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EC56" w14:textId="77777777" w:rsidR="00961F8A" w:rsidRDefault="00961F8A" w:rsidP="00961F8A">
      <w:pPr>
        <w:widowControl w:val="0"/>
        <w:pBdr>
          <w:top w:val="single" w:sz="4" w:space="1" w:color="auto"/>
          <w:left w:val="single" w:sz="4" w:space="4" w:color="auto"/>
          <w:bottom w:val="single" w:sz="4" w:space="1" w:color="auto"/>
          <w:right w:val="single" w:sz="4" w:space="4" w:color="auto"/>
        </w:pBdr>
        <w:tabs>
          <w:tab w:val="clear" w:pos="567"/>
        </w:tabs>
      </w:pPr>
      <w:r>
        <w:t xml:space="preserve">Dette dokument er den godkendte produktinformation for </w:t>
      </w:r>
      <w:proofErr w:type="spellStart"/>
      <w:r>
        <w:rPr>
          <w:lang w:val="en-GB"/>
        </w:rPr>
        <w:t>Tafinlar</w:t>
      </w:r>
      <w:proofErr w:type="spellEnd"/>
      <w:r>
        <w:rPr>
          <w:lang w:val="en-GB"/>
        </w:rPr>
        <w:t>.</w:t>
      </w:r>
      <w:r>
        <w:t xml:space="preserve"> Ændringerne siden den foregående procedure, der berører produktinformationen </w:t>
      </w:r>
      <w:r w:rsidRPr="00B46EC3">
        <w:rPr>
          <w:lang w:val="en-GB"/>
        </w:rPr>
        <w:t>(</w:t>
      </w:r>
      <w:r w:rsidRPr="005E33D2">
        <w:rPr>
          <w:rFonts w:cs="Verdana"/>
          <w:color w:val="000000"/>
        </w:rPr>
        <w:t>EMEA/H/C/PSUSA/00010084/202405</w:t>
      </w:r>
      <w:r w:rsidRPr="00B46EC3">
        <w:rPr>
          <w:lang w:val="en-GB"/>
        </w:rPr>
        <w:t>)</w:t>
      </w:r>
      <w:r>
        <w:t xml:space="preserve">, er </w:t>
      </w:r>
      <w:r w:rsidRPr="00496BD0">
        <w:t>understreget</w:t>
      </w:r>
      <w:r>
        <w:t>.</w:t>
      </w:r>
    </w:p>
    <w:p w14:paraId="2BFB7064" w14:textId="77777777" w:rsidR="00961F8A" w:rsidRDefault="00961F8A" w:rsidP="00961F8A">
      <w:pPr>
        <w:widowControl w:val="0"/>
        <w:pBdr>
          <w:top w:val="single" w:sz="4" w:space="1" w:color="auto"/>
          <w:left w:val="single" w:sz="4" w:space="4" w:color="auto"/>
          <w:bottom w:val="single" w:sz="4" w:space="1" w:color="auto"/>
          <w:right w:val="single" w:sz="4" w:space="4" w:color="auto"/>
        </w:pBdr>
        <w:tabs>
          <w:tab w:val="clear" w:pos="567"/>
        </w:tabs>
      </w:pPr>
    </w:p>
    <w:p w14:paraId="2AF94ED8" w14:textId="68137B4D" w:rsidR="00544CA6" w:rsidRPr="00A12A06" w:rsidRDefault="00961F8A" w:rsidP="00961F8A">
      <w:pPr>
        <w:widowControl w:val="0"/>
        <w:pBdr>
          <w:top w:val="single" w:sz="4" w:space="1" w:color="auto"/>
          <w:left w:val="single" w:sz="4" w:space="4" w:color="auto"/>
          <w:bottom w:val="single" w:sz="4" w:space="1" w:color="auto"/>
          <w:right w:val="single" w:sz="4" w:space="4" w:color="auto"/>
        </w:pBdr>
        <w:tabs>
          <w:tab w:val="clear" w:pos="567"/>
        </w:tabs>
        <w:spacing w:line="240" w:lineRule="auto"/>
      </w:pPr>
      <w:r>
        <w:t xml:space="preserve">Yderligere oplysninger findes på Det Europæiske Lægemiddelagenturs webside: </w:t>
      </w:r>
      <w:r>
        <w:fldChar w:fldCharType="begin"/>
      </w:r>
      <w:r>
        <w:instrText>HYPERLINK "https://www.ema.europa.eu/en/medicines/human/EPAR/tafinlar"</w:instrText>
      </w:r>
      <w:r>
        <w:fldChar w:fldCharType="separate"/>
      </w:r>
      <w:r>
        <w:rPr>
          <w:rStyle w:val="Hyperlink"/>
        </w:rPr>
        <w:t>https://www.ema.europa.eu/en/medicines/human/EPAR/tafinlar</w:t>
      </w:r>
      <w:r>
        <w:fldChar w:fldCharType="end"/>
      </w:r>
    </w:p>
    <w:p w14:paraId="2AF94EDE" w14:textId="77777777" w:rsidR="00544CA6" w:rsidRPr="00A12A06" w:rsidRDefault="00544CA6" w:rsidP="001F708C">
      <w:pPr>
        <w:widowControl w:val="0"/>
        <w:tabs>
          <w:tab w:val="clear" w:pos="567"/>
        </w:tabs>
        <w:spacing w:line="240" w:lineRule="auto"/>
      </w:pPr>
    </w:p>
    <w:p w14:paraId="2AF94EDF" w14:textId="77777777" w:rsidR="00544CA6" w:rsidRPr="00A12A06" w:rsidRDefault="00544CA6" w:rsidP="001F708C">
      <w:pPr>
        <w:widowControl w:val="0"/>
        <w:tabs>
          <w:tab w:val="clear" w:pos="567"/>
        </w:tabs>
        <w:spacing w:line="240" w:lineRule="auto"/>
      </w:pPr>
    </w:p>
    <w:p w14:paraId="2AF94EE0" w14:textId="77777777" w:rsidR="00544CA6" w:rsidRPr="00A12A06" w:rsidRDefault="00544CA6" w:rsidP="001F708C">
      <w:pPr>
        <w:widowControl w:val="0"/>
        <w:tabs>
          <w:tab w:val="clear" w:pos="567"/>
        </w:tabs>
        <w:spacing w:line="240" w:lineRule="auto"/>
      </w:pPr>
    </w:p>
    <w:p w14:paraId="2AF94EE1" w14:textId="77777777" w:rsidR="00544CA6" w:rsidRPr="00A12A06" w:rsidRDefault="00544CA6" w:rsidP="001F708C">
      <w:pPr>
        <w:widowControl w:val="0"/>
        <w:tabs>
          <w:tab w:val="clear" w:pos="567"/>
        </w:tabs>
        <w:spacing w:line="240" w:lineRule="auto"/>
      </w:pPr>
    </w:p>
    <w:p w14:paraId="2AF94EE2" w14:textId="77777777" w:rsidR="00544CA6" w:rsidRPr="00A12A06" w:rsidRDefault="00544CA6" w:rsidP="001F708C">
      <w:pPr>
        <w:widowControl w:val="0"/>
        <w:tabs>
          <w:tab w:val="clear" w:pos="567"/>
        </w:tabs>
        <w:spacing w:line="240" w:lineRule="auto"/>
      </w:pPr>
    </w:p>
    <w:p w14:paraId="2AF94EE3" w14:textId="77777777" w:rsidR="00544CA6" w:rsidRPr="00A12A06" w:rsidRDefault="00544CA6" w:rsidP="001F708C">
      <w:pPr>
        <w:widowControl w:val="0"/>
        <w:tabs>
          <w:tab w:val="clear" w:pos="567"/>
        </w:tabs>
        <w:spacing w:line="240" w:lineRule="auto"/>
      </w:pPr>
    </w:p>
    <w:p w14:paraId="2AF94EE4" w14:textId="77777777" w:rsidR="00544CA6" w:rsidRPr="00A12A06" w:rsidRDefault="00544CA6" w:rsidP="001F708C">
      <w:pPr>
        <w:widowControl w:val="0"/>
        <w:tabs>
          <w:tab w:val="clear" w:pos="567"/>
        </w:tabs>
        <w:spacing w:line="240" w:lineRule="auto"/>
      </w:pPr>
    </w:p>
    <w:p w14:paraId="2AF94EE5" w14:textId="77777777" w:rsidR="00544CA6" w:rsidRPr="00A12A06" w:rsidRDefault="00544CA6" w:rsidP="001F708C">
      <w:pPr>
        <w:widowControl w:val="0"/>
        <w:tabs>
          <w:tab w:val="clear" w:pos="567"/>
        </w:tabs>
        <w:spacing w:line="240" w:lineRule="auto"/>
      </w:pPr>
    </w:p>
    <w:p w14:paraId="2AF94EE6" w14:textId="77777777" w:rsidR="00544CA6" w:rsidRPr="00A12A06" w:rsidRDefault="00544CA6" w:rsidP="001F708C">
      <w:pPr>
        <w:widowControl w:val="0"/>
        <w:tabs>
          <w:tab w:val="clear" w:pos="567"/>
        </w:tabs>
        <w:spacing w:line="240" w:lineRule="auto"/>
      </w:pPr>
    </w:p>
    <w:p w14:paraId="2AF94EE7" w14:textId="77777777" w:rsidR="00544CA6" w:rsidRPr="00A12A06" w:rsidRDefault="00544CA6" w:rsidP="001F708C">
      <w:pPr>
        <w:widowControl w:val="0"/>
        <w:tabs>
          <w:tab w:val="clear" w:pos="567"/>
        </w:tabs>
        <w:spacing w:line="240" w:lineRule="auto"/>
      </w:pPr>
    </w:p>
    <w:p w14:paraId="2AF94EE8" w14:textId="77777777" w:rsidR="00544CA6" w:rsidRPr="00A12A06" w:rsidRDefault="00544CA6" w:rsidP="001F708C">
      <w:pPr>
        <w:widowControl w:val="0"/>
        <w:tabs>
          <w:tab w:val="clear" w:pos="567"/>
        </w:tabs>
        <w:spacing w:line="240" w:lineRule="auto"/>
      </w:pPr>
    </w:p>
    <w:p w14:paraId="2AF94EE9" w14:textId="77777777" w:rsidR="00E832E5" w:rsidRPr="00A12A06" w:rsidRDefault="00E832E5" w:rsidP="001F708C">
      <w:pPr>
        <w:widowControl w:val="0"/>
        <w:tabs>
          <w:tab w:val="clear" w:pos="567"/>
        </w:tabs>
        <w:spacing w:line="240" w:lineRule="auto"/>
      </w:pPr>
    </w:p>
    <w:p w14:paraId="2AF94EEA" w14:textId="77777777" w:rsidR="00E832E5" w:rsidRPr="00A12A06" w:rsidRDefault="00E832E5" w:rsidP="001F708C">
      <w:pPr>
        <w:widowControl w:val="0"/>
        <w:tabs>
          <w:tab w:val="clear" w:pos="567"/>
        </w:tabs>
        <w:spacing w:line="240" w:lineRule="auto"/>
      </w:pPr>
    </w:p>
    <w:p w14:paraId="2AF94EEB" w14:textId="77777777" w:rsidR="00EE4962" w:rsidRDefault="00EE4962" w:rsidP="001F708C">
      <w:pPr>
        <w:widowControl w:val="0"/>
        <w:tabs>
          <w:tab w:val="clear" w:pos="567"/>
        </w:tabs>
        <w:spacing w:line="240" w:lineRule="auto"/>
      </w:pPr>
    </w:p>
    <w:p w14:paraId="2AF94EEC" w14:textId="77777777" w:rsidR="00EE4962" w:rsidRDefault="00EE4962" w:rsidP="001F708C">
      <w:pPr>
        <w:widowControl w:val="0"/>
        <w:tabs>
          <w:tab w:val="clear" w:pos="567"/>
        </w:tabs>
        <w:spacing w:line="240" w:lineRule="auto"/>
      </w:pPr>
    </w:p>
    <w:p w14:paraId="2AF94EED" w14:textId="77777777" w:rsidR="00544CA6" w:rsidRPr="00A12A06" w:rsidRDefault="00544CA6" w:rsidP="001F708C">
      <w:pPr>
        <w:widowControl w:val="0"/>
        <w:tabs>
          <w:tab w:val="clear" w:pos="567"/>
        </w:tabs>
        <w:spacing w:line="240" w:lineRule="auto"/>
      </w:pPr>
    </w:p>
    <w:p w14:paraId="2AF94EEE" w14:textId="77777777" w:rsidR="00544CA6" w:rsidRPr="00A12A06" w:rsidRDefault="00544CA6" w:rsidP="001F708C">
      <w:pPr>
        <w:widowControl w:val="0"/>
        <w:tabs>
          <w:tab w:val="clear" w:pos="567"/>
        </w:tabs>
        <w:spacing w:line="240" w:lineRule="auto"/>
      </w:pPr>
    </w:p>
    <w:p w14:paraId="2AF94EEF" w14:textId="77777777" w:rsidR="00544CA6" w:rsidRPr="00EB3E43" w:rsidRDefault="00544CA6" w:rsidP="001F708C">
      <w:pPr>
        <w:widowControl w:val="0"/>
        <w:tabs>
          <w:tab w:val="clear" w:pos="567"/>
        </w:tabs>
        <w:spacing w:line="240" w:lineRule="auto"/>
        <w:jc w:val="center"/>
        <w:rPr>
          <w:szCs w:val="22"/>
        </w:rPr>
      </w:pPr>
      <w:r w:rsidRPr="00EB3E43">
        <w:rPr>
          <w:b/>
        </w:rPr>
        <w:t>BILAG I</w:t>
      </w:r>
    </w:p>
    <w:p w14:paraId="2AF94EF0" w14:textId="77777777" w:rsidR="00544CA6" w:rsidRPr="00EB3E43" w:rsidRDefault="00544CA6" w:rsidP="001F708C">
      <w:pPr>
        <w:widowControl w:val="0"/>
        <w:tabs>
          <w:tab w:val="clear" w:pos="567"/>
        </w:tabs>
        <w:spacing w:line="240" w:lineRule="auto"/>
        <w:jc w:val="center"/>
      </w:pPr>
    </w:p>
    <w:p w14:paraId="2AF94EF1" w14:textId="77777777" w:rsidR="00544CA6" w:rsidRPr="00EB3E43" w:rsidRDefault="00544CA6" w:rsidP="006D6C57">
      <w:pPr>
        <w:pStyle w:val="TitleA"/>
        <w:widowControl w:val="0"/>
        <w:suppressLineNumbers w:val="0"/>
        <w:tabs>
          <w:tab w:val="clear" w:pos="-1440"/>
          <w:tab w:val="clear" w:pos="-720"/>
          <w:tab w:val="clear" w:pos="567"/>
        </w:tabs>
        <w:spacing w:line="240" w:lineRule="auto"/>
        <w:outlineLvl w:val="0"/>
        <w:rPr>
          <w:szCs w:val="22"/>
          <w:lang w:val="da-DK"/>
        </w:rPr>
      </w:pPr>
      <w:r w:rsidRPr="00EB3E43">
        <w:rPr>
          <w:lang w:val="da-DK"/>
        </w:rPr>
        <w:t>PRODUKTRESUM</w:t>
      </w:r>
      <w:r w:rsidR="009415A5" w:rsidRPr="00EB3E43">
        <w:rPr>
          <w:lang w:val="da-DK"/>
        </w:rPr>
        <w:t>É</w:t>
      </w:r>
    </w:p>
    <w:p w14:paraId="2AF94EF2" w14:textId="77777777" w:rsidR="00544CA6" w:rsidRPr="00EB3E43" w:rsidRDefault="00544CA6" w:rsidP="001F708C">
      <w:pPr>
        <w:widowControl w:val="0"/>
        <w:tabs>
          <w:tab w:val="clear" w:pos="567"/>
        </w:tabs>
        <w:spacing w:line="240" w:lineRule="auto"/>
        <w:rPr>
          <w:szCs w:val="22"/>
        </w:rPr>
      </w:pPr>
      <w:r w:rsidRPr="00EB3E43">
        <w:br w:type="page"/>
      </w:r>
      <w:r w:rsidRPr="00EB3E43">
        <w:rPr>
          <w:b/>
        </w:rPr>
        <w:lastRenderedPageBreak/>
        <w:t>1.</w:t>
      </w:r>
      <w:r w:rsidRPr="00EB3E43">
        <w:rPr>
          <w:b/>
        </w:rPr>
        <w:tab/>
        <w:t>LÆGEMIDLETS NAVN</w:t>
      </w:r>
    </w:p>
    <w:p w14:paraId="2AF94EF3" w14:textId="77777777" w:rsidR="00544CA6" w:rsidRPr="00EB3E43" w:rsidRDefault="00544CA6" w:rsidP="001F708C">
      <w:pPr>
        <w:widowControl w:val="0"/>
        <w:tabs>
          <w:tab w:val="clear" w:pos="567"/>
        </w:tabs>
        <w:spacing w:line="240" w:lineRule="auto"/>
      </w:pPr>
    </w:p>
    <w:p w14:paraId="2AF94EF4" w14:textId="77777777" w:rsidR="00544CA6" w:rsidRPr="00EB3E43" w:rsidRDefault="00CF47EE" w:rsidP="001F708C">
      <w:pPr>
        <w:widowControl w:val="0"/>
        <w:tabs>
          <w:tab w:val="clear" w:pos="567"/>
        </w:tabs>
        <w:spacing w:line="240" w:lineRule="auto"/>
        <w:rPr>
          <w:szCs w:val="22"/>
        </w:rPr>
      </w:pPr>
      <w:r w:rsidRPr="00EB3E43">
        <w:t>T</w:t>
      </w:r>
      <w:r w:rsidR="00544CA6" w:rsidRPr="00EB3E43">
        <w:t>afinlar 50</w:t>
      </w:r>
      <w:r w:rsidR="00154596" w:rsidRPr="00EB3E43">
        <w:t> mg</w:t>
      </w:r>
      <w:r w:rsidR="00544CA6" w:rsidRPr="00EB3E43">
        <w:t>, kapsel, hård</w:t>
      </w:r>
    </w:p>
    <w:p w14:paraId="2AF94EF5" w14:textId="77777777" w:rsidR="00E1062B" w:rsidRPr="00EB3E43" w:rsidRDefault="00E1062B" w:rsidP="001F708C">
      <w:pPr>
        <w:widowControl w:val="0"/>
        <w:tabs>
          <w:tab w:val="clear" w:pos="567"/>
        </w:tabs>
        <w:spacing w:line="240" w:lineRule="auto"/>
        <w:rPr>
          <w:szCs w:val="22"/>
        </w:rPr>
      </w:pPr>
      <w:r w:rsidRPr="00EB3E43">
        <w:t>Tafinlar 75 mg, kapsel, hård</w:t>
      </w:r>
    </w:p>
    <w:p w14:paraId="2AF94EF6" w14:textId="77777777" w:rsidR="00544CA6" w:rsidRPr="00EB3E43" w:rsidRDefault="00544CA6" w:rsidP="001F708C">
      <w:pPr>
        <w:widowControl w:val="0"/>
        <w:tabs>
          <w:tab w:val="clear" w:pos="567"/>
        </w:tabs>
        <w:spacing w:line="240" w:lineRule="auto"/>
      </w:pPr>
    </w:p>
    <w:p w14:paraId="2AF94EF7" w14:textId="77777777" w:rsidR="00544CA6" w:rsidRPr="00EB3E43" w:rsidRDefault="00544CA6" w:rsidP="001F708C">
      <w:pPr>
        <w:widowControl w:val="0"/>
        <w:tabs>
          <w:tab w:val="clear" w:pos="567"/>
        </w:tabs>
        <w:spacing w:line="240" w:lineRule="auto"/>
      </w:pPr>
    </w:p>
    <w:p w14:paraId="2AF94EF8" w14:textId="77777777" w:rsidR="00544CA6" w:rsidRPr="00EB3E43" w:rsidRDefault="00544CA6" w:rsidP="001F708C">
      <w:pPr>
        <w:keepNext/>
        <w:widowControl w:val="0"/>
        <w:tabs>
          <w:tab w:val="clear" w:pos="567"/>
        </w:tabs>
        <w:spacing w:line="240" w:lineRule="auto"/>
        <w:rPr>
          <w:szCs w:val="22"/>
        </w:rPr>
      </w:pPr>
      <w:r w:rsidRPr="00EB3E43">
        <w:rPr>
          <w:b/>
        </w:rPr>
        <w:t>2.</w:t>
      </w:r>
      <w:r w:rsidRPr="00EB3E43">
        <w:rPr>
          <w:b/>
        </w:rPr>
        <w:tab/>
        <w:t>KVALITATIV OG KVANTITATIV SAMMENSÆTNING</w:t>
      </w:r>
    </w:p>
    <w:p w14:paraId="2AF94EF9" w14:textId="77777777" w:rsidR="00544CA6" w:rsidRPr="00EB3E43" w:rsidRDefault="00544CA6" w:rsidP="001F708C">
      <w:pPr>
        <w:keepNext/>
        <w:widowControl w:val="0"/>
        <w:tabs>
          <w:tab w:val="clear" w:pos="567"/>
        </w:tabs>
        <w:spacing w:line="240" w:lineRule="auto"/>
      </w:pPr>
    </w:p>
    <w:p w14:paraId="2AF94EFA" w14:textId="77777777" w:rsidR="00E1062B" w:rsidRPr="00EB3E43" w:rsidRDefault="00E1062B" w:rsidP="001F708C">
      <w:pPr>
        <w:keepNext/>
        <w:widowControl w:val="0"/>
        <w:tabs>
          <w:tab w:val="clear" w:pos="567"/>
        </w:tabs>
        <w:spacing w:line="240" w:lineRule="auto"/>
        <w:rPr>
          <w:szCs w:val="22"/>
          <w:u w:val="single"/>
        </w:rPr>
      </w:pPr>
      <w:r w:rsidRPr="00EB3E43">
        <w:rPr>
          <w:u w:val="single"/>
        </w:rPr>
        <w:t>Tafinlar 50 mg, kapsel, hård</w:t>
      </w:r>
    </w:p>
    <w:p w14:paraId="2AF94EFB" w14:textId="77777777" w:rsidR="00D913B0" w:rsidRDefault="00D913B0" w:rsidP="001F708C">
      <w:pPr>
        <w:keepNext/>
        <w:widowControl w:val="0"/>
        <w:tabs>
          <w:tab w:val="clear" w:pos="567"/>
        </w:tabs>
        <w:spacing w:line="240" w:lineRule="auto"/>
      </w:pPr>
    </w:p>
    <w:p w14:paraId="2AF94EFC" w14:textId="77777777" w:rsidR="00544CA6" w:rsidRPr="00EB3E43" w:rsidRDefault="00544CA6" w:rsidP="001F708C">
      <w:pPr>
        <w:widowControl w:val="0"/>
        <w:tabs>
          <w:tab w:val="clear" w:pos="567"/>
        </w:tabs>
        <w:spacing w:line="240" w:lineRule="auto"/>
        <w:rPr>
          <w:bCs/>
          <w:szCs w:val="22"/>
        </w:rPr>
      </w:pPr>
      <w:r w:rsidRPr="00EB3E43">
        <w:t>Hver hård kapsel indeholder dabrafenibmesilat svarende til 50</w:t>
      </w:r>
      <w:r w:rsidR="00154596" w:rsidRPr="00EB3E43">
        <w:t> mg</w:t>
      </w:r>
      <w:r w:rsidRPr="00EB3E43">
        <w:t xml:space="preserve"> dabrafenib.</w:t>
      </w:r>
    </w:p>
    <w:p w14:paraId="2AF94EFD" w14:textId="77777777" w:rsidR="00544CA6" w:rsidRPr="00EB3E43" w:rsidRDefault="00544CA6" w:rsidP="001F708C">
      <w:pPr>
        <w:widowControl w:val="0"/>
        <w:tabs>
          <w:tab w:val="clear" w:pos="567"/>
        </w:tabs>
        <w:spacing w:line="240" w:lineRule="auto"/>
      </w:pPr>
    </w:p>
    <w:p w14:paraId="2AF94EFE" w14:textId="77777777" w:rsidR="00E1062B" w:rsidRPr="00EB3E43" w:rsidRDefault="00E1062B" w:rsidP="001F708C">
      <w:pPr>
        <w:keepNext/>
        <w:widowControl w:val="0"/>
        <w:tabs>
          <w:tab w:val="clear" w:pos="567"/>
        </w:tabs>
        <w:spacing w:line="240" w:lineRule="auto"/>
        <w:rPr>
          <w:szCs w:val="22"/>
          <w:u w:val="single"/>
        </w:rPr>
      </w:pPr>
      <w:r w:rsidRPr="00EB3E43">
        <w:rPr>
          <w:u w:val="single"/>
        </w:rPr>
        <w:t>Tafinlar 75 mg, kapsel, hård</w:t>
      </w:r>
    </w:p>
    <w:p w14:paraId="2AF94EFF" w14:textId="77777777" w:rsidR="00D913B0" w:rsidRDefault="00D913B0" w:rsidP="001F708C">
      <w:pPr>
        <w:keepNext/>
        <w:widowControl w:val="0"/>
        <w:tabs>
          <w:tab w:val="clear" w:pos="567"/>
        </w:tabs>
        <w:spacing w:line="240" w:lineRule="auto"/>
      </w:pPr>
    </w:p>
    <w:p w14:paraId="2AF94F00" w14:textId="77777777" w:rsidR="00E1062B" w:rsidRPr="00EB3E43" w:rsidRDefault="00E1062B" w:rsidP="001F708C">
      <w:pPr>
        <w:widowControl w:val="0"/>
        <w:tabs>
          <w:tab w:val="clear" w:pos="567"/>
        </w:tabs>
        <w:spacing w:line="240" w:lineRule="auto"/>
      </w:pPr>
      <w:r w:rsidRPr="00EB3E43">
        <w:t>Hver hård kapsel indeholder dabrafenibmesilat svarende til 75 mg dabrafenib.</w:t>
      </w:r>
    </w:p>
    <w:p w14:paraId="2AF94F01" w14:textId="77777777" w:rsidR="00E1062B" w:rsidRPr="00EB3E43" w:rsidRDefault="00E1062B" w:rsidP="001F708C">
      <w:pPr>
        <w:widowControl w:val="0"/>
        <w:tabs>
          <w:tab w:val="clear" w:pos="567"/>
        </w:tabs>
        <w:spacing w:line="240" w:lineRule="auto"/>
        <w:rPr>
          <w:bCs/>
          <w:szCs w:val="22"/>
        </w:rPr>
      </w:pPr>
    </w:p>
    <w:p w14:paraId="2AF94F02" w14:textId="77777777" w:rsidR="00544CA6" w:rsidRPr="00EB3E43" w:rsidRDefault="00544CA6" w:rsidP="001F708C">
      <w:pPr>
        <w:widowControl w:val="0"/>
        <w:tabs>
          <w:tab w:val="clear" w:pos="567"/>
        </w:tabs>
        <w:spacing w:line="240" w:lineRule="auto"/>
        <w:rPr>
          <w:szCs w:val="22"/>
        </w:rPr>
      </w:pPr>
      <w:r w:rsidRPr="00EB3E43">
        <w:t>Alle hjæ</w:t>
      </w:r>
      <w:r w:rsidR="00A12A06" w:rsidRPr="00EB3E43">
        <w:t xml:space="preserve">lpestoffer er anført under </w:t>
      </w:r>
      <w:r w:rsidR="00154596" w:rsidRPr="00EB3E43">
        <w:t>pkt. </w:t>
      </w:r>
      <w:r w:rsidRPr="00EB3E43">
        <w:t>6.1.</w:t>
      </w:r>
    </w:p>
    <w:p w14:paraId="2AF94F03" w14:textId="77777777" w:rsidR="00544CA6" w:rsidRPr="00EB3E43" w:rsidRDefault="00544CA6" w:rsidP="001F708C">
      <w:pPr>
        <w:widowControl w:val="0"/>
        <w:tabs>
          <w:tab w:val="clear" w:pos="567"/>
        </w:tabs>
        <w:spacing w:line="240" w:lineRule="auto"/>
      </w:pPr>
    </w:p>
    <w:p w14:paraId="2AF94F04" w14:textId="77777777" w:rsidR="00544CA6" w:rsidRPr="00EB3E43" w:rsidRDefault="00544CA6" w:rsidP="001F708C">
      <w:pPr>
        <w:widowControl w:val="0"/>
        <w:tabs>
          <w:tab w:val="clear" w:pos="567"/>
        </w:tabs>
        <w:spacing w:line="240" w:lineRule="auto"/>
      </w:pPr>
    </w:p>
    <w:p w14:paraId="2AF94F05" w14:textId="77777777" w:rsidR="00544CA6" w:rsidRPr="00EB3E43" w:rsidRDefault="00544CA6" w:rsidP="001F708C">
      <w:pPr>
        <w:keepNext/>
        <w:widowControl w:val="0"/>
        <w:tabs>
          <w:tab w:val="clear" w:pos="567"/>
        </w:tabs>
        <w:spacing w:line="240" w:lineRule="auto"/>
        <w:rPr>
          <w:caps/>
          <w:szCs w:val="22"/>
        </w:rPr>
      </w:pPr>
      <w:r w:rsidRPr="00EB3E43">
        <w:rPr>
          <w:b/>
        </w:rPr>
        <w:t>3.</w:t>
      </w:r>
      <w:r w:rsidRPr="00EB3E43">
        <w:rPr>
          <w:b/>
        </w:rPr>
        <w:tab/>
        <w:t>LÆGEMIDDELFORM</w:t>
      </w:r>
    </w:p>
    <w:p w14:paraId="2AF94F06" w14:textId="77777777" w:rsidR="00544CA6" w:rsidRPr="00EB3E43" w:rsidRDefault="00544CA6" w:rsidP="001F708C">
      <w:pPr>
        <w:keepNext/>
        <w:widowControl w:val="0"/>
        <w:tabs>
          <w:tab w:val="clear" w:pos="567"/>
        </w:tabs>
        <w:spacing w:line="240" w:lineRule="auto"/>
      </w:pPr>
    </w:p>
    <w:p w14:paraId="2AF94F07" w14:textId="77777777" w:rsidR="00544CA6" w:rsidRPr="00EB3E43" w:rsidRDefault="00FB7B92" w:rsidP="001F708C">
      <w:pPr>
        <w:widowControl w:val="0"/>
        <w:tabs>
          <w:tab w:val="clear" w:pos="567"/>
        </w:tabs>
        <w:spacing w:line="240" w:lineRule="auto"/>
        <w:rPr>
          <w:szCs w:val="22"/>
        </w:rPr>
      </w:pPr>
      <w:r w:rsidRPr="00EB3E43">
        <w:t>K</w:t>
      </w:r>
      <w:r w:rsidR="00544CA6" w:rsidRPr="00EB3E43">
        <w:t>apsel</w:t>
      </w:r>
      <w:r w:rsidRPr="00EB3E43">
        <w:t>, hård</w:t>
      </w:r>
      <w:r w:rsidR="001C1CEA" w:rsidRPr="00EB3E43">
        <w:t xml:space="preserve"> (kapsel).</w:t>
      </w:r>
    </w:p>
    <w:p w14:paraId="2AF94F08" w14:textId="77777777" w:rsidR="00544CA6" w:rsidRPr="00EB3E43" w:rsidRDefault="00544CA6" w:rsidP="001F708C">
      <w:pPr>
        <w:widowControl w:val="0"/>
        <w:tabs>
          <w:tab w:val="clear" w:pos="567"/>
        </w:tabs>
        <w:spacing w:line="240" w:lineRule="auto"/>
      </w:pPr>
    </w:p>
    <w:p w14:paraId="2AF94F09" w14:textId="77777777" w:rsidR="00E1062B" w:rsidRPr="00EB3E43" w:rsidRDefault="00E1062B" w:rsidP="001F708C">
      <w:pPr>
        <w:keepNext/>
        <w:widowControl w:val="0"/>
        <w:tabs>
          <w:tab w:val="clear" w:pos="567"/>
        </w:tabs>
        <w:spacing w:line="240" w:lineRule="auto"/>
        <w:rPr>
          <w:szCs w:val="22"/>
          <w:u w:val="single"/>
        </w:rPr>
      </w:pPr>
      <w:r w:rsidRPr="00EB3E43">
        <w:rPr>
          <w:u w:val="single"/>
        </w:rPr>
        <w:t>Tafinlar 50 mg, kapsel, hård</w:t>
      </w:r>
    </w:p>
    <w:p w14:paraId="2AF94F0A" w14:textId="77777777" w:rsidR="00D913B0" w:rsidRDefault="00D913B0" w:rsidP="001F708C">
      <w:pPr>
        <w:keepNext/>
        <w:widowControl w:val="0"/>
        <w:tabs>
          <w:tab w:val="clear" w:pos="567"/>
        </w:tabs>
        <w:spacing w:line="240" w:lineRule="auto"/>
      </w:pPr>
    </w:p>
    <w:p w14:paraId="2AF94F0B" w14:textId="77777777" w:rsidR="00544CA6" w:rsidRPr="00EB3E43" w:rsidRDefault="00544CA6" w:rsidP="001F708C">
      <w:pPr>
        <w:widowControl w:val="0"/>
        <w:tabs>
          <w:tab w:val="clear" w:pos="567"/>
        </w:tabs>
        <w:spacing w:line="240" w:lineRule="auto"/>
        <w:rPr>
          <w:szCs w:val="22"/>
        </w:rPr>
      </w:pPr>
      <w:r w:rsidRPr="00EB3E43">
        <w:t>Uigennemsigtige m</w:t>
      </w:r>
      <w:r w:rsidR="00FB7B92" w:rsidRPr="00EB3E43">
        <w:t>ørkerøde kapsler</w:t>
      </w:r>
      <w:r w:rsidR="00A12A06" w:rsidRPr="00EB3E43">
        <w:t>, ca. 18 </w:t>
      </w:r>
      <w:r w:rsidR="00CF47EE" w:rsidRPr="00EB3E43">
        <w:t>mm lange</w:t>
      </w:r>
      <w:r w:rsidR="00FB7B92" w:rsidRPr="00EB3E43">
        <w:t>,</w:t>
      </w:r>
      <w:r w:rsidRPr="00EB3E43">
        <w:t xml:space="preserve"> påtrykt </w:t>
      </w:r>
      <w:r w:rsidR="00E1062B" w:rsidRPr="00EB3E43">
        <w:t>”</w:t>
      </w:r>
      <w:r w:rsidRPr="00EB3E43">
        <w:t>GS TEW</w:t>
      </w:r>
      <w:r w:rsidR="00E1062B" w:rsidRPr="00EB3E43">
        <w:t>”</w:t>
      </w:r>
      <w:r w:rsidRPr="00EB3E43">
        <w:t xml:space="preserve"> og </w:t>
      </w:r>
      <w:r w:rsidR="00E1062B" w:rsidRPr="00EB3E43">
        <w:t>”</w:t>
      </w:r>
      <w:r w:rsidRPr="00EB3E43">
        <w:t>50</w:t>
      </w:r>
      <w:r w:rsidR="00154596" w:rsidRPr="00EB3E43">
        <w:t> mg</w:t>
      </w:r>
      <w:r w:rsidR="00E1062B" w:rsidRPr="00EB3E43">
        <w:t>”</w:t>
      </w:r>
      <w:r w:rsidRPr="00EB3E43">
        <w:t xml:space="preserve"> på kapselskallen.</w:t>
      </w:r>
    </w:p>
    <w:p w14:paraId="2AF94F0C" w14:textId="77777777" w:rsidR="00E1062B" w:rsidRPr="00EB3E43" w:rsidRDefault="00E1062B" w:rsidP="001F708C">
      <w:pPr>
        <w:widowControl w:val="0"/>
        <w:tabs>
          <w:tab w:val="clear" w:pos="567"/>
        </w:tabs>
        <w:spacing w:line="240" w:lineRule="auto"/>
        <w:rPr>
          <w:u w:val="single"/>
        </w:rPr>
      </w:pPr>
    </w:p>
    <w:p w14:paraId="2AF94F0D" w14:textId="77777777" w:rsidR="00E1062B" w:rsidRPr="00EB3E43" w:rsidRDefault="00E1062B" w:rsidP="001F708C">
      <w:pPr>
        <w:keepNext/>
        <w:widowControl w:val="0"/>
        <w:tabs>
          <w:tab w:val="clear" w:pos="567"/>
        </w:tabs>
        <w:spacing w:line="240" w:lineRule="auto"/>
        <w:rPr>
          <w:szCs w:val="22"/>
          <w:u w:val="single"/>
        </w:rPr>
      </w:pPr>
      <w:r w:rsidRPr="00EB3E43">
        <w:rPr>
          <w:u w:val="single"/>
        </w:rPr>
        <w:t>Tafinlar 75 mg, kapsel, hård</w:t>
      </w:r>
    </w:p>
    <w:p w14:paraId="2AF94F0E" w14:textId="77777777" w:rsidR="00D913B0" w:rsidRDefault="00D913B0" w:rsidP="001F708C">
      <w:pPr>
        <w:keepNext/>
        <w:widowControl w:val="0"/>
        <w:tabs>
          <w:tab w:val="clear" w:pos="567"/>
        </w:tabs>
        <w:spacing w:line="240" w:lineRule="auto"/>
        <w:rPr>
          <w:rStyle w:val="CSIchar"/>
        </w:rPr>
      </w:pPr>
    </w:p>
    <w:p w14:paraId="2AF94F0F" w14:textId="77777777" w:rsidR="00E1062B" w:rsidRPr="00EB3E43" w:rsidRDefault="00E1062B" w:rsidP="001F708C">
      <w:pPr>
        <w:widowControl w:val="0"/>
        <w:tabs>
          <w:tab w:val="clear" w:pos="567"/>
        </w:tabs>
        <w:spacing w:line="240" w:lineRule="auto"/>
        <w:rPr>
          <w:rStyle w:val="CSIchar"/>
        </w:rPr>
      </w:pPr>
      <w:r w:rsidRPr="00EB3E43">
        <w:rPr>
          <w:rStyle w:val="CSIchar"/>
        </w:rPr>
        <w:t xml:space="preserve">Uigennemsigtige mørkepink kapsler, </w:t>
      </w:r>
      <w:r w:rsidR="0096274F" w:rsidRPr="00EB3E43">
        <w:t>ca. 19 </w:t>
      </w:r>
      <w:r w:rsidRPr="00EB3E43">
        <w:t xml:space="preserve">mm lange, </w:t>
      </w:r>
      <w:r w:rsidRPr="00EB3E43">
        <w:rPr>
          <w:rStyle w:val="CSIchar"/>
        </w:rPr>
        <w:t>påtrykt ”GS LHF” og ”75 mg” på kapselskallen.</w:t>
      </w:r>
    </w:p>
    <w:p w14:paraId="2AF94F10" w14:textId="77777777" w:rsidR="00544CA6" w:rsidRPr="00EB3E43" w:rsidRDefault="00544CA6" w:rsidP="001F708C">
      <w:pPr>
        <w:widowControl w:val="0"/>
        <w:tabs>
          <w:tab w:val="clear" w:pos="567"/>
        </w:tabs>
        <w:spacing w:line="240" w:lineRule="auto"/>
      </w:pPr>
    </w:p>
    <w:p w14:paraId="2AF94F11" w14:textId="77777777" w:rsidR="00FB7B92" w:rsidRPr="00EB3E43" w:rsidRDefault="00FB7B92" w:rsidP="001F708C">
      <w:pPr>
        <w:keepNext/>
        <w:widowControl w:val="0"/>
        <w:tabs>
          <w:tab w:val="clear" w:pos="567"/>
        </w:tabs>
        <w:spacing w:line="240" w:lineRule="auto"/>
      </w:pPr>
    </w:p>
    <w:p w14:paraId="2AF94F12" w14:textId="77777777" w:rsidR="00544CA6" w:rsidRPr="00EB3E43" w:rsidRDefault="00544CA6" w:rsidP="001F708C">
      <w:pPr>
        <w:keepNext/>
        <w:widowControl w:val="0"/>
        <w:tabs>
          <w:tab w:val="clear" w:pos="567"/>
        </w:tabs>
        <w:spacing w:line="240" w:lineRule="auto"/>
        <w:rPr>
          <w:b/>
        </w:rPr>
      </w:pPr>
      <w:r w:rsidRPr="00EB3E43">
        <w:rPr>
          <w:b/>
        </w:rPr>
        <w:t>4.</w:t>
      </w:r>
      <w:r w:rsidRPr="00EB3E43">
        <w:rPr>
          <w:b/>
        </w:rPr>
        <w:tab/>
        <w:t>KLINISKE OPLYSNINGER</w:t>
      </w:r>
    </w:p>
    <w:p w14:paraId="2AF94F13" w14:textId="77777777" w:rsidR="00544CA6" w:rsidRPr="00EB3E43" w:rsidRDefault="00544CA6" w:rsidP="001F708C">
      <w:pPr>
        <w:keepNext/>
        <w:widowControl w:val="0"/>
        <w:tabs>
          <w:tab w:val="clear" w:pos="567"/>
        </w:tabs>
        <w:spacing w:line="240" w:lineRule="auto"/>
      </w:pPr>
    </w:p>
    <w:p w14:paraId="2AF94F14" w14:textId="77777777" w:rsidR="00544CA6" w:rsidRPr="00EB3E43" w:rsidRDefault="00544CA6" w:rsidP="001F708C">
      <w:pPr>
        <w:keepNext/>
        <w:widowControl w:val="0"/>
        <w:tabs>
          <w:tab w:val="clear" w:pos="567"/>
        </w:tabs>
        <w:spacing w:line="240" w:lineRule="auto"/>
        <w:rPr>
          <w:szCs w:val="22"/>
        </w:rPr>
      </w:pPr>
      <w:r w:rsidRPr="00EB3E43">
        <w:rPr>
          <w:b/>
        </w:rPr>
        <w:t>4.1</w:t>
      </w:r>
      <w:r w:rsidRPr="00EB3E43">
        <w:rPr>
          <w:b/>
        </w:rPr>
        <w:tab/>
        <w:t>Terapeutiske indikationer</w:t>
      </w:r>
    </w:p>
    <w:p w14:paraId="2AF94F15" w14:textId="77777777" w:rsidR="00544CA6" w:rsidRPr="00EB3E43" w:rsidRDefault="00544CA6" w:rsidP="001F708C">
      <w:pPr>
        <w:keepNext/>
        <w:widowControl w:val="0"/>
        <w:tabs>
          <w:tab w:val="clear" w:pos="567"/>
        </w:tabs>
        <w:spacing w:line="240" w:lineRule="auto"/>
      </w:pPr>
    </w:p>
    <w:p w14:paraId="2AF94F16" w14:textId="77777777" w:rsidR="004D2A4B" w:rsidRPr="00EB3E43" w:rsidRDefault="004D2A4B" w:rsidP="001F708C">
      <w:pPr>
        <w:pStyle w:val="NormalWeb"/>
        <w:keepNext/>
        <w:widowControl w:val="0"/>
        <w:spacing w:before="0" w:beforeAutospacing="0" w:after="0" w:afterAutospacing="0"/>
        <w:ind w:right="420"/>
        <w:rPr>
          <w:color w:val="000000"/>
          <w:sz w:val="22"/>
          <w:u w:val="single"/>
        </w:rPr>
      </w:pPr>
      <w:r w:rsidRPr="00EB3E43">
        <w:rPr>
          <w:color w:val="000000"/>
          <w:sz w:val="22"/>
          <w:u w:val="single"/>
        </w:rPr>
        <w:t>Melanom</w:t>
      </w:r>
    </w:p>
    <w:p w14:paraId="2AF94F17" w14:textId="77777777" w:rsidR="004D2A4B" w:rsidRPr="00EB3E43" w:rsidRDefault="004D2A4B" w:rsidP="001F708C">
      <w:pPr>
        <w:keepNext/>
        <w:widowControl w:val="0"/>
        <w:tabs>
          <w:tab w:val="clear" w:pos="567"/>
        </w:tabs>
        <w:spacing w:line="240" w:lineRule="auto"/>
        <w:rPr>
          <w:color w:val="000000"/>
        </w:rPr>
      </w:pPr>
    </w:p>
    <w:p w14:paraId="2AF94F18" w14:textId="77777777" w:rsidR="00544CA6" w:rsidRPr="00EB3E43" w:rsidRDefault="00544CA6" w:rsidP="001F708C">
      <w:pPr>
        <w:widowControl w:val="0"/>
        <w:tabs>
          <w:tab w:val="clear" w:pos="567"/>
        </w:tabs>
        <w:spacing w:line="240" w:lineRule="auto"/>
      </w:pPr>
      <w:r w:rsidRPr="00EB3E43">
        <w:t xml:space="preserve">Dabrafenib </w:t>
      </w:r>
      <w:r w:rsidR="004A2053" w:rsidRPr="00EB3E43">
        <w:t xml:space="preserve">som monoterapi eller i kombination med trametinib </w:t>
      </w:r>
      <w:r w:rsidRPr="00EB3E43">
        <w:t>er</w:t>
      </w:r>
      <w:r w:rsidR="00CD1965" w:rsidRPr="00EB3E43">
        <w:t xml:space="preserve"> indiceret til voksne</w:t>
      </w:r>
      <w:r w:rsidR="00FB7B92" w:rsidRPr="00EB3E43">
        <w:t xml:space="preserve"> patienter</w:t>
      </w:r>
      <w:r w:rsidR="00CD1965" w:rsidRPr="00EB3E43">
        <w:t xml:space="preserve"> </w:t>
      </w:r>
      <w:r w:rsidRPr="00EB3E43">
        <w:t xml:space="preserve">med inoperabelt </w:t>
      </w:r>
      <w:r w:rsidR="004D402B" w:rsidRPr="00EB3E43">
        <w:t xml:space="preserve">eller </w:t>
      </w:r>
      <w:r w:rsidRPr="00EB3E43">
        <w:t>metastatisk melanom med en BRAF V600</w:t>
      </w:r>
      <w:r w:rsidR="004C209D">
        <w:noBreakHyphen/>
      </w:r>
      <w:r w:rsidRPr="00EB3E43">
        <w:t xml:space="preserve">mutation (se </w:t>
      </w:r>
      <w:r w:rsidR="00154596" w:rsidRPr="00EB3E43">
        <w:t>pkt. </w:t>
      </w:r>
      <w:r w:rsidR="004A2053" w:rsidRPr="00EB3E43">
        <w:t>4.4 og</w:t>
      </w:r>
      <w:r w:rsidR="0096274F" w:rsidRPr="00EB3E43">
        <w:t> </w:t>
      </w:r>
      <w:r w:rsidRPr="00EB3E43">
        <w:t>5.1).</w:t>
      </w:r>
    </w:p>
    <w:p w14:paraId="2AF94F19" w14:textId="77777777" w:rsidR="008C1F60" w:rsidRPr="008B5B87" w:rsidRDefault="008C1F60" w:rsidP="001F708C">
      <w:pPr>
        <w:widowControl w:val="0"/>
        <w:tabs>
          <w:tab w:val="clear" w:pos="567"/>
        </w:tabs>
        <w:spacing w:line="240" w:lineRule="auto"/>
        <w:rPr>
          <w:color w:val="000000"/>
          <w:szCs w:val="22"/>
        </w:rPr>
      </w:pPr>
    </w:p>
    <w:p w14:paraId="2AF94F1A" w14:textId="77777777" w:rsidR="008C1F60" w:rsidRPr="00F8495E" w:rsidRDefault="008C1F60" w:rsidP="001F708C">
      <w:pPr>
        <w:keepNext/>
        <w:widowControl w:val="0"/>
        <w:tabs>
          <w:tab w:val="clear" w:pos="567"/>
        </w:tabs>
        <w:spacing w:line="240" w:lineRule="auto"/>
        <w:rPr>
          <w:color w:val="000000"/>
          <w:szCs w:val="22"/>
        </w:rPr>
      </w:pPr>
      <w:r w:rsidRPr="00567FDE">
        <w:rPr>
          <w:color w:val="000000"/>
          <w:szCs w:val="22"/>
          <w:u w:val="single"/>
        </w:rPr>
        <w:t>Adjuverende behandling af melanom</w:t>
      </w:r>
    </w:p>
    <w:p w14:paraId="2AF94F1B" w14:textId="77777777" w:rsidR="008C1F60" w:rsidRPr="00F8495E" w:rsidRDefault="008C1F60" w:rsidP="001F708C">
      <w:pPr>
        <w:keepNext/>
        <w:widowControl w:val="0"/>
        <w:tabs>
          <w:tab w:val="clear" w:pos="567"/>
        </w:tabs>
        <w:spacing w:line="240" w:lineRule="auto"/>
        <w:rPr>
          <w:color w:val="000000"/>
          <w:szCs w:val="22"/>
        </w:rPr>
      </w:pPr>
    </w:p>
    <w:p w14:paraId="2AF94F1C" w14:textId="77777777" w:rsidR="008C1F60" w:rsidRPr="000E392F" w:rsidRDefault="008C1F60" w:rsidP="001F708C">
      <w:pPr>
        <w:widowControl w:val="0"/>
        <w:tabs>
          <w:tab w:val="clear" w:pos="567"/>
        </w:tabs>
        <w:spacing w:line="240" w:lineRule="auto"/>
        <w:rPr>
          <w:color w:val="000000"/>
          <w:szCs w:val="22"/>
        </w:rPr>
      </w:pPr>
      <w:r>
        <w:rPr>
          <w:color w:val="000000"/>
          <w:szCs w:val="22"/>
        </w:rPr>
        <w:t>Dabrafenib</w:t>
      </w:r>
      <w:r w:rsidRPr="00F8495E">
        <w:rPr>
          <w:color w:val="000000"/>
          <w:szCs w:val="22"/>
        </w:rPr>
        <w:t xml:space="preserve"> i kombination med </w:t>
      </w:r>
      <w:r>
        <w:rPr>
          <w:color w:val="000000"/>
          <w:szCs w:val="22"/>
        </w:rPr>
        <w:t>trametinib</w:t>
      </w:r>
      <w:r w:rsidRPr="00F8495E">
        <w:rPr>
          <w:color w:val="000000"/>
          <w:szCs w:val="22"/>
        </w:rPr>
        <w:t xml:space="preserve"> er indiceret til adjuverende behandling</w:t>
      </w:r>
      <w:r w:rsidRPr="00567FDE">
        <w:rPr>
          <w:color w:val="000000"/>
          <w:szCs w:val="22"/>
        </w:rPr>
        <w:t xml:space="preserve"> af voksne patienter med s</w:t>
      </w:r>
      <w:r w:rsidRPr="00AC6D5F">
        <w:rPr>
          <w:color w:val="000000"/>
          <w:szCs w:val="22"/>
        </w:rPr>
        <w:t xml:space="preserve">tadie III </w:t>
      </w:r>
      <w:r w:rsidRPr="00567018">
        <w:rPr>
          <w:color w:val="000000"/>
          <w:szCs w:val="22"/>
        </w:rPr>
        <w:t xml:space="preserve">melanom med en </w:t>
      </w:r>
      <w:r w:rsidRPr="000E392F">
        <w:rPr>
          <w:color w:val="000000"/>
          <w:szCs w:val="22"/>
        </w:rPr>
        <w:t>BRAF V600-mutation efter komplet resektion.</w:t>
      </w:r>
    </w:p>
    <w:p w14:paraId="2AF94F1D" w14:textId="77777777" w:rsidR="004D2A4B" w:rsidRPr="00EB3E43" w:rsidRDefault="004D2A4B" w:rsidP="001F708C">
      <w:pPr>
        <w:widowControl w:val="0"/>
        <w:tabs>
          <w:tab w:val="clear" w:pos="567"/>
        </w:tabs>
        <w:spacing w:line="240" w:lineRule="auto"/>
      </w:pPr>
    </w:p>
    <w:p w14:paraId="2AF94F1E" w14:textId="77777777" w:rsidR="004D2A4B" w:rsidRPr="00EB3E43" w:rsidRDefault="004D2A4B" w:rsidP="001F708C">
      <w:pPr>
        <w:keepNext/>
        <w:widowControl w:val="0"/>
        <w:tabs>
          <w:tab w:val="clear" w:pos="567"/>
        </w:tabs>
        <w:spacing w:line="240" w:lineRule="auto"/>
        <w:rPr>
          <w:u w:val="single"/>
        </w:rPr>
      </w:pPr>
      <w:r w:rsidRPr="00EB3E43">
        <w:rPr>
          <w:u w:val="single"/>
        </w:rPr>
        <w:t>Ikke</w:t>
      </w:r>
      <w:r w:rsidR="00D913B0">
        <w:rPr>
          <w:u w:val="single"/>
        </w:rPr>
        <w:noBreakHyphen/>
      </w:r>
      <w:r w:rsidRPr="00EB3E43">
        <w:rPr>
          <w:u w:val="single"/>
        </w:rPr>
        <w:t>småcellet lungecancer (NSCLC)</w:t>
      </w:r>
    </w:p>
    <w:p w14:paraId="2AF94F1F" w14:textId="77777777" w:rsidR="004D2A4B" w:rsidRPr="00EB3E43" w:rsidRDefault="004D2A4B" w:rsidP="001F708C">
      <w:pPr>
        <w:keepNext/>
        <w:widowControl w:val="0"/>
        <w:tabs>
          <w:tab w:val="clear" w:pos="567"/>
        </w:tabs>
        <w:spacing w:line="240" w:lineRule="auto"/>
      </w:pPr>
    </w:p>
    <w:p w14:paraId="2AF94F20" w14:textId="77777777" w:rsidR="004D2A4B" w:rsidRPr="00EB3E43" w:rsidRDefault="004D2A4B" w:rsidP="001F708C">
      <w:pPr>
        <w:widowControl w:val="0"/>
        <w:tabs>
          <w:tab w:val="clear" w:pos="567"/>
        </w:tabs>
        <w:spacing w:line="240" w:lineRule="auto"/>
        <w:rPr>
          <w:szCs w:val="22"/>
        </w:rPr>
      </w:pPr>
      <w:r w:rsidRPr="00EB3E43">
        <w:rPr>
          <w:color w:val="000000"/>
        </w:rPr>
        <w:t xml:space="preserve">Dabrafenib i kombination med trametinib </w:t>
      </w:r>
      <w:r w:rsidRPr="00EB3E43">
        <w:t>er indiceret til behandling af voksne patienter med fremskreden ikke</w:t>
      </w:r>
      <w:r w:rsidR="00D913B0">
        <w:noBreakHyphen/>
      </w:r>
      <w:r w:rsidRPr="00EB3E43">
        <w:t xml:space="preserve">småcellet lungecancer med </w:t>
      </w:r>
      <w:r w:rsidRPr="00EB3E43">
        <w:rPr>
          <w:color w:val="000000"/>
        </w:rPr>
        <w:t>BRAF V600</w:t>
      </w:r>
      <w:r w:rsidR="004C209D">
        <w:rPr>
          <w:color w:val="000000"/>
        </w:rPr>
        <w:noBreakHyphen/>
      </w:r>
      <w:r w:rsidRPr="00EB3E43">
        <w:rPr>
          <w:color w:val="000000"/>
        </w:rPr>
        <w:t>mutation.</w:t>
      </w:r>
    </w:p>
    <w:p w14:paraId="2AF94F21" w14:textId="77777777" w:rsidR="003F40CD" w:rsidRPr="00EB3E43" w:rsidRDefault="003F40CD" w:rsidP="001F708C">
      <w:pPr>
        <w:widowControl w:val="0"/>
        <w:tabs>
          <w:tab w:val="clear" w:pos="567"/>
        </w:tabs>
        <w:spacing w:line="240" w:lineRule="auto"/>
      </w:pPr>
    </w:p>
    <w:p w14:paraId="2AF94F22" w14:textId="77777777" w:rsidR="00544CA6" w:rsidRPr="00EB3E43" w:rsidRDefault="00544CA6" w:rsidP="001F708C">
      <w:pPr>
        <w:keepNext/>
        <w:widowControl w:val="0"/>
        <w:tabs>
          <w:tab w:val="clear" w:pos="567"/>
        </w:tabs>
        <w:spacing w:line="240" w:lineRule="auto"/>
        <w:rPr>
          <w:b/>
          <w:szCs w:val="22"/>
        </w:rPr>
      </w:pPr>
      <w:r w:rsidRPr="00EB3E43">
        <w:rPr>
          <w:b/>
        </w:rPr>
        <w:t>4.2</w:t>
      </w:r>
      <w:r w:rsidRPr="00EB3E43">
        <w:rPr>
          <w:b/>
        </w:rPr>
        <w:tab/>
        <w:t>Dosering og administration</w:t>
      </w:r>
    </w:p>
    <w:p w14:paraId="2AF94F23" w14:textId="77777777" w:rsidR="00544CA6" w:rsidRPr="00EB3E43" w:rsidRDefault="00544CA6" w:rsidP="001F708C">
      <w:pPr>
        <w:keepNext/>
        <w:widowControl w:val="0"/>
        <w:tabs>
          <w:tab w:val="clear" w:pos="567"/>
        </w:tabs>
        <w:spacing w:line="240" w:lineRule="auto"/>
      </w:pPr>
    </w:p>
    <w:p w14:paraId="2AF94F24" w14:textId="77777777" w:rsidR="00544CA6" w:rsidRPr="00EB3E43" w:rsidRDefault="00FB7B92" w:rsidP="001F708C">
      <w:pPr>
        <w:widowControl w:val="0"/>
        <w:tabs>
          <w:tab w:val="clear" w:pos="567"/>
        </w:tabs>
        <w:spacing w:line="240" w:lineRule="auto"/>
      </w:pPr>
      <w:r w:rsidRPr="00EB3E43">
        <w:t>Behandlingen med dabrafenib skal</w:t>
      </w:r>
      <w:r w:rsidR="00544CA6" w:rsidRPr="00EB3E43">
        <w:t xml:space="preserve"> indledes og </w:t>
      </w:r>
      <w:r w:rsidR="002867CE" w:rsidRPr="00EB3E43">
        <w:t xml:space="preserve">kontrolleres </w:t>
      </w:r>
      <w:r w:rsidR="00544CA6" w:rsidRPr="00EB3E43">
        <w:t>af en kvalificeret læge med erfaring i brugen af lægemidler mod cancer.</w:t>
      </w:r>
    </w:p>
    <w:p w14:paraId="2AF94F25" w14:textId="77777777" w:rsidR="004D2D09" w:rsidRPr="00EB3E43" w:rsidRDefault="004D2D09" w:rsidP="001F708C">
      <w:pPr>
        <w:widowControl w:val="0"/>
        <w:tabs>
          <w:tab w:val="clear" w:pos="567"/>
        </w:tabs>
        <w:spacing w:line="240" w:lineRule="auto"/>
      </w:pPr>
    </w:p>
    <w:p w14:paraId="2AF94F26" w14:textId="77777777" w:rsidR="00544CA6" w:rsidRPr="00EB3E43" w:rsidRDefault="006201D8" w:rsidP="001F708C">
      <w:pPr>
        <w:widowControl w:val="0"/>
        <w:tabs>
          <w:tab w:val="clear" w:pos="567"/>
        </w:tabs>
        <w:spacing w:line="240" w:lineRule="auto"/>
      </w:pPr>
      <w:r w:rsidRPr="00EB3E43">
        <w:t>Inden patienten opstarter</w:t>
      </w:r>
      <w:r w:rsidR="00FB7B92" w:rsidRPr="00EB3E43">
        <w:t xml:space="preserve"> dabrafenib</w:t>
      </w:r>
      <w:r w:rsidRPr="00EB3E43">
        <w:t>, skal BRAF V600</w:t>
      </w:r>
      <w:r w:rsidR="004C209D">
        <w:noBreakHyphen/>
      </w:r>
      <w:r w:rsidRPr="00EB3E43">
        <w:t>mutation i tumor være bekræftet ved anvendelse af en valideret test.</w:t>
      </w:r>
    </w:p>
    <w:p w14:paraId="2AF94F27" w14:textId="77777777" w:rsidR="001C70F8" w:rsidRPr="00EB3E43" w:rsidRDefault="001C70F8" w:rsidP="001F708C">
      <w:pPr>
        <w:widowControl w:val="0"/>
        <w:tabs>
          <w:tab w:val="clear" w:pos="567"/>
        </w:tabs>
        <w:spacing w:line="240" w:lineRule="auto"/>
      </w:pPr>
    </w:p>
    <w:p w14:paraId="2AF94F28" w14:textId="77777777" w:rsidR="001C70F8" w:rsidRPr="00EB3E43" w:rsidRDefault="000A4788" w:rsidP="001F708C">
      <w:pPr>
        <w:widowControl w:val="0"/>
        <w:tabs>
          <w:tab w:val="clear" w:pos="567"/>
        </w:tabs>
        <w:spacing w:line="240" w:lineRule="auto"/>
        <w:rPr>
          <w:szCs w:val="22"/>
        </w:rPr>
      </w:pPr>
      <w:r w:rsidRPr="00EB3E43">
        <w:t>Dabrafenibs virkning</w:t>
      </w:r>
      <w:r w:rsidR="001C70F8" w:rsidRPr="00EB3E43">
        <w:t xml:space="preserve"> og sikkerhed er ikke </w:t>
      </w:r>
      <w:r w:rsidRPr="00EB3E43">
        <w:t>klarlagt</w:t>
      </w:r>
      <w:r w:rsidR="001C70F8" w:rsidRPr="00EB3E43">
        <w:t xml:space="preserve"> hos patienter med vildtype</w:t>
      </w:r>
      <w:r w:rsidR="00674499" w:rsidRPr="00EB3E43">
        <w:t xml:space="preserve"> BRAF</w:t>
      </w:r>
      <w:r w:rsidR="004C209D">
        <w:noBreakHyphen/>
      </w:r>
      <w:r w:rsidR="001C70F8" w:rsidRPr="00EB3E43">
        <w:t>melanom</w:t>
      </w:r>
      <w:r w:rsidR="004D2A4B" w:rsidRPr="00EB3E43">
        <w:t xml:space="preserve"> eller </w:t>
      </w:r>
      <w:r w:rsidR="008534F3" w:rsidRPr="00EB3E43">
        <w:t>vild</w:t>
      </w:r>
      <w:r w:rsidR="0079460E" w:rsidRPr="00EB3E43">
        <w:t>type BRAF</w:t>
      </w:r>
      <w:r w:rsidRPr="00EB3E43">
        <w:t>-</w:t>
      </w:r>
      <w:r w:rsidR="0079460E" w:rsidRPr="00EB3E43">
        <w:t>NSCLC.</w:t>
      </w:r>
      <w:r w:rsidR="001C70F8" w:rsidRPr="00EB3E43">
        <w:t xml:space="preserve"> </w:t>
      </w:r>
      <w:r w:rsidR="00D913B0">
        <w:t>D</w:t>
      </w:r>
      <w:r w:rsidR="001C70F8" w:rsidRPr="00EB3E43">
        <w:t xml:space="preserve">abrafenib </w:t>
      </w:r>
      <w:r w:rsidR="00D913B0">
        <w:t xml:space="preserve">bør derfor </w:t>
      </w:r>
      <w:r w:rsidR="001C70F8" w:rsidRPr="00EB3E43">
        <w:t xml:space="preserve">ikke anvendes </w:t>
      </w:r>
      <w:r w:rsidR="00CF52E4" w:rsidRPr="00EB3E43">
        <w:t>hos</w:t>
      </w:r>
      <w:r w:rsidR="001C70F8" w:rsidRPr="00EB3E43">
        <w:t xml:space="preserve"> patienter med </w:t>
      </w:r>
      <w:r w:rsidR="008534F3" w:rsidRPr="00EB3E43">
        <w:t>vildt</w:t>
      </w:r>
      <w:r w:rsidR="0079460E" w:rsidRPr="00EB3E43">
        <w:t xml:space="preserve">ype </w:t>
      </w:r>
      <w:r w:rsidR="001C70F8" w:rsidRPr="00EB3E43">
        <w:t>B</w:t>
      </w:r>
      <w:r w:rsidR="00A12A06" w:rsidRPr="00EB3E43">
        <w:t>RAF</w:t>
      </w:r>
      <w:r w:rsidR="00D913B0">
        <w:noBreakHyphen/>
      </w:r>
      <w:r w:rsidR="00A12A06" w:rsidRPr="00EB3E43">
        <w:t xml:space="preserve">melanom </w:t>
      </w:r>
      <w:r w:rsidR="008534F3" w:rsidRPr="00EB3E43">
        <w:t>eller vild</w:t>
      </w:r>
      <w:r w:rsidR="0079460E" w:rsidRPr="00EB3E43">
        <w:t>type BRAF</w:t>
      </w:r>
      <w:r w:rsidR="00D913B0">
        <w:noBreakHyphen/>
      </w:r>
      <w:r w:rsidR="0079460E" w:rsidRPr="00EB3E43">
        <w:t xml:space="preserve">NSCLC </w:t>
      </w:r>
      <w:r w:rsidR="00A12A06" w:rsidRPr="00EB3E43">
        <w:t>(se punkt </w:t>
      </w:r>
      <w:r w:rsidR="001C70F8" w:rsidRPr="00EB3E43">
        <w:t>4.4 og</w:t>
      </w:r>
      <w:r w:rsidR="0096274F" w:rsidRPr="00EB3E43">
        <w:t> </w:t>
      </w:r>
      <w:r w:rsidR="001C70F8" w:rsidRPr="00EB3E43">
        <w:t>5.1).</w:t>
      </w:r>
    </w:p>
    <w:p w14:paraId="2AF94F29" w14:textId="77777777" w:rsidR="00FB7B92" w:rsidRPr="00EB3E43" w:rsidRDefault="00FB7B92" w:rsidP="001F708C">
      <w:pPr>
        <w:widowControl w:val="0"/>
        <w:tabs>
          <w:tab w:val="clear" w:pos="567"/>
        </w:tabs>
        <w:spacing w:line="240" w:lineRule="auto"/>
      </w:pPr>
    </w:p>
    <w:p w14:paraId="2AF94F2A" w14:textId="77777777" w:rsidR="00544CA6" w:rsidRPr="00EB3E43" w:rsidRDefault="00544CA6" w:rsidP="001F708C">
      <w:pPr>
        <w:keepNext/>
        <w:widowControl w:val="0"/>
        <w:tabs>
          <w:tab w:val="clear" w:pos="567"/>
        </w:tabs>
        <w:spacing w:line="240" w:lineRule="auto"/>
        <w:rPr>
          <w:szCs w:val="22"/>
        </w:rPr>
      </w:pPr>
      <w:r w:rsidRPr="00EB3E43">
        <w:rPr>
          <w:u w:val="single"/>
        </w:rPr>
        <w:t>Dosering</w:t>
      </w:r>
    </w:p>
    <w:p w14:paraId="2AF94F2B" w14:textId="77777777" w:rsidR="00544CA6" w:rsidRPr="00EB3E43" w:rsidRDefault="00544CA6" w:rsidP="001F708C">
      <w:pPr>
        <w:keepNext/>
        <w:widowControl w:val="0"/>
        <w:tabs>
          <w:tab w:val="clear" w:pos="567"/>
        </w:tabs>
        <w:spacing w:line="240" w:lineRule="auto"/>
      </w:pPr>
    </w:p>
    <w:p w14:paraId="2AF94F2C" w14:textId="77777777" w:rsidR="00544CA6" w:rsidRPr="00EB3E43" w:rsidRDefault="00544CA6" w:rsidP="001F708C">
      <w:pPr>
        <w:widowControl w:val="0"/>
        <w:tabs>
          <w:tab w:val="clear" w:pos="567"/>
        </w:tabs>
        <w:spacing w:line="240" w:lineRule="auto"/>
        <w:rPr>
          <w:iCs/>
        </w:rPr>
      </w:pPr>
      <w:r w:rsidRPr="00EB3E43">
        <w:t>Den anbefalede dosis af dabrafenib</w:t>
      </w:r>
      <w:r w:rsidR="003F40CD" w:rsidRPr="00EB3E43">
        <w:t>, enten som monoterapi eller i kombination med trametinib,</w:t>
      </w:r>
      <w:r w:rsidR="00A12A06" w:rsidRPr="00EB3E43">
        <w:t xml:space="preserve"> er 150</w:t>
      </w:r>
      <w:r w:rsidR="00154596" w:rsidRPr="00EB3E43">
        <w:t> mg</w:t>
      </w:r>
      <w:r w:rsidR="00A12A06" w:rsidRPr="00EB3E43">
        <w:t xml:space="preserve"> (to 75</w:t>
      </w:r>
      <w:r w:rsidR="00154596" w:rsidRPr="00EB3E43">
        <w:t> mg</w:t>
      </w:r>
      <w:r w:rsidRPr="00EB3E43">
        <w:t xml:space="preserve"> kapsler) to gange dagligt (svarende til en samlet daglig </w:t>
      </w:r>
      <w:r w:rsidR="00A12A06" w:rsidRPr="00EB3E43">
        <w:t>dosis på 300</w:t>
      </w:r>
      <w:r w:rsidR="00154596" w:rsidRPr="00EB3E43">
        <w:t> mg</w:t>
      </w:r>
      <w:r w:rsidR="005E51DB" w:rsidRPr="00EB3E43">
        <w:t xml:space="preserve">). </w:t>
      </w:r>
      <w:r w:rsidR="008F5E24" w:rsidRPr="00EB3E43">
        <w:t>Den anbefalede dosis af trametinib, når det anvendes i kombination med dabrafenib, er 2</w:t>
      </w:r>
      <w:r w:rsidR="00154596" w:rsidRPr="00EB3E43">
        <w:t> mg</w:t>
      </w:r>
      <w:r w:rsidR="008F5E24" w:rsidRPr="00EB3E43">
        <w:t xml:space="preserve"> </w:t>
      </w:r>
      <w:r w:rsidR="00CD68FF" w:rsidRPr="00EB3E43">
        <w:t>e</w:t>
      </w:r>
      <w:r w:rsidR="008F5E24" w:rsidRPr="00EB3E43">
        <w:t>n gang dagligt.</w:t>
      </w:r>
    </w:p>
    <w:p w14:paraId="2AF94F2D" w14:textId="77777777" w:rsidR="00544CA6" w:rsidRPr="00EB3E43" w:rsidRDefault="00544CA6" w:rsidP="001F708C">
      <w:pPr>
        <w:widowControl w:val="0"/>
        <w:tabs>
          <w:tab w:val="clear" w:pos="567"/>
        </w:tabs>
        <w:spacing w:line="240" w:lineRule="auto"/>
      </w:pPr>
    </w:p>
    <w:p w14:paraId="2AF94F2E" w14:textId="77777777" w:rsidR="00544CA6" w:rsidRPr="00EB3E43" w:rsidRDefault="00C645E7" w:rsidP="001F708C">
      <w:pPr>
        <w:keepNext/>
        <w:widowControl w:val="0"/>
        <w:tabs>
          <w:tab w:val="clear" w:pos="567"/>
        </w:tabs>
        <w:spacing w:line="240" w:lineRule="auto"/>
        <w:rPr>
          <w:u w:val="single"/>
        </w:rPr>
      </w:pPr>
      <w:r w:rsidRPr="00EB3E43">
        <w:rPr>
          <w:i/>
          <w:u w:val="single"/>
        </w:rPr>
        <w:t>Behandlingsv</w:t>
      </w:r>
      <w:r w:rsidR="00544CA6" w:rsidRPr="00EB3E43">
        <w:rPr>
          <w:i/>
          <w:u w:val="single"/>
        </w:rPr>
        <w:t>arighed</w:t>
      </w:r>
    </w:p>
    <w:p w14:paraId="2AF94F2F" w14:textId="77777777" w:rsidR="00544CA6" w:rsidRPr="00EB3E43" w:rsidRDefault="00544CA6" w:rsidP="001F708C">
      <w:pPr>
        <w:widowControl w:val="0"/>
        <w:tabs>
          <w:tab w:val="clear" w:pos="567"/>
        </w:tabs>
        <w:spacing w:line="240" w:lineRule="auto"/>
      </w:pPr>
      <w:r w:rsidRPr="00EB3E43">
        <w:t xml:space="preserve">Behandlingen bør fortsættes, indtil patienten ikke længere har fordel heraf, eller </w:t>
      </w:r>
      <w:r w:rsidR="00A711EF" w:rsidRPr="00EB3E43">
        <w:t xml:space="preserve">indtil </w:t>
      </w:r>
      <w:r w:rsidRPr="00EB3E43">
        <w:t>der udvikles u</w:t>
      </w:r>
      <w:r w:rsidR="00A12A06" w:rsidRPr="00EB3E43">
        <w:t>acceptabel toksicitet (se tabel </w:t>
      </w:r>
      <w:r w:rsidRPr="00EB3E43">
        <w:t>2).</w:t>
      </w:r>
      <w:r w:rsidR="008C1F60">
        <w:t xml:space="preserve"> I den adjuverende melanombehandling skal patienterne behandles i 12 måneder, medmindre der opstår recidiv eller uacceptabel </w:t>
      </w:r>
      <w:r w:rsidR="008C1F60" w:rsidRPr="00AB013D">
        <w:t>toksicitet</w:t>
      </w:r>
      <w:r w:rsidR="008C1F60">
        <w:t>.</w:t>
      </w:r>
    </w:p>
    <w:p w14:paraId="2AF94F30" w14:textId="77777777" w:rsidR="00544CA6" w:rsidRPr="00EB3E43" w:rsidRDefault="00544CA6" w:rsidP="001F708C">
      <w:pPr>
        <w:widowControl w:val="0"/>
        <w:tabs>
          <w:tab w:val="clear" w:pos="567"/>
        </w:tabs>
        <w:spacing w:line="240" w:lineRule="auto"/>
      </w:pPr>
    </w:p>
    <w:p w14:paraId="2AF94F31" w14:textId="77777777" w:rsidR="00544CA6" w:rsidRPr="00EB3E43" w:rsidRDefault="00544CA6" w:rsidP="001F708C">
      <w:pPr>
        <w:keepNext/>
        <w:widowControl w:val="0"/>
        <w:tabs>
          <w:tab w:val="clear" w:pos="567"/>
        </w:tabs>
        <w:spacing w:line="240" w:lineRule="auto"/>
        <w:rPr>
          <w:u w:val="single"/>
        </w:rPr>
      </w:pPr>
      <w:r w:rsidRPr="00EB3E43">
        <w:rPr>
          <w:i/>
          <w:u w:val="single"/>
        </w:rPr>
        <w:t>Glemte doser</w:t>
      </w:r>
    </w:p>
    <w:p w14:paraId="2AF94F32" w14:textId="77777777" w:rsidR="00544CA6" w:rsidRPr="00EB3E43" w:rsidRDefault="00544CA6" w:rsidP="001F708C">
      <w:pPr>
        <w:widowControl w:val="0"/>
        <w:tabs>
          <w:tab w:val="clear" w:pos="567"/>
        </w:tabs>
        <w:spacing w:line="240" w:lineRule="auto"/>
      </w:pPr>
      <w:r w:rsidRPr="00EB3E43">
        <w:t>Hvis en dosis</w:t>
      </w:r>
      <w:r w:rsidR="002270EC" w:rsidRPr="00EB3E43">
        <w:t xml:space="preserve"> af dabrafenib</w:t>
      </w:r>
      <w:r w:rsidRPr="00EB3E43">
        <w:t xml:space="preserve"> glemmes, bør den ikke tages, hvis der er mindre end 6</w:t>
      </w:r>
      <w:r w:rsidR="00820088" w:rsidRPr="00EB3E43">
        <w:t> </w:t>
      </w:r>
      <w:r w:rsidRPr="00EB3E43">
        <w:t xml:space="preserve">timer til den næste </w:t>
      </w:r>
      <w:r w:rsidR="0079460E" w:rsidRPr="00EB3E43">
        <w:t xml:space="preserve">planlagte </w:t>
      </w:r>
      <w:r w:rsidRPr="00EB3E43">
        <w:t>dosis.</w:t>
      </w:r>
    </w:p>
    <w:p w14:paraId="2AF94F33" w14:textId="77777777" w:rsidR="00544CA6" w:rsidRPr="00EB3E43" w:rsidRDefault="00544CA6" w:rsidP="001F708C">
      <w:pPr>
        <w:widowControl w:val="0"/>
        <w:tabs>
          <w:tab w:val="clear" w:pos="567"/>
        </w:tabs>
        <w:spacing w:line="240" w:lineRule="auto"/>
      </w:pPr>
    </w:p>
    <w:p w14:paraId="2AF94F34" w14:textId="77777777" w:rsidR="002270EC" w:rsidRPr="00EB3E43" w:rsidRDefault="002270EC" w:rsidP="001F708C">
      <w:pPr>
        <w:widowControl w:val="0"/>
        <w:tabs>
          <w:tab w:val="clear" w:pos="567"/>
        </w:tabs>
        <w:spacing w:line="240" w:lineRule="auto"/>
        <w:rPr>
          <w:szCs w:val="22"/>
        </w:rPr>
      </w:pPr>
      <w:r w:rsidRPr="00EB3E43">
        <w:t xml:space="preserve">Hvis en dosis af </w:t>
      </w:r>
      <w:r w:rsidRPr="00B96722">
        <w:rPr>
          <w:szCs w:val="22"/>
        </w:rPr>
        <w:t>trametinib</w:t>
      </w:r>
      <w:r w:rsidRPr="00EB3E43">
        <w:t xml:space="preserve"> glemmes, når de</w:t>
      </w:r>
      <w:r w:rsidR="00820088" w:rsidRPr="00EB3E43">
        <w:t>t</w:t>
      </w:r>
      <w:r w:rsidRPr="00EB3E43">
        <w:t xml:space="preserve"> gives i kombination med </w:t>
      </w:r>
      <w:r w:rsidR="00C04D14" w:rsidRPr="00B96722">
        <w:rPr>
          <w:szCs w:val="22"/>
        </w:rPr>
        <w:t>dabraf</w:t>
      </w:r>
      <w:r w:rsidRPr="00B96722">
        <w:rPr>
          <w:szCs w:val="22"/>
        </w:rPr>
        <w:t>inib</w:t>
      </w:r>
      <w:r w:rsidRPr="00EB3E43">
        <w:t xml:space="preserve">, må </w:t>
      </w:r>
      <w:r w:rsidR="00A91EF9" w:rsidRPr="00B96722">
        <w:rPr>
          <w:szCs w:val="22"/>
        </w:rPr>
        <w:t>trametinib</w:t>
      </w:r>
      <w:r w:rsidR="00A91EF9" w:rsidRPr="00EB3E43">
        <w:t>-</w:t>
      </w:r>
      <w:r w:rsidRPr="00EB3E43">
        <w:t xml:space="preserve">dosen kun tages, hvis der er mere end </w:t>
      </w:r>
      <w:r w:rsidR="009F40F5" w:rsidRPr="00EB3E43">
        <w:t>12 </w:t>
      </w:r>
      <w:r w:rsidRPr="00EB3E43">
        <w:t>timer til den næste planlagte dosis.</w:t>
      </w:r>
    </w:p>
    <w:p w14:paraId="2AF94F35" w14:textId="77777777" w:rsidR="002270EC" w:rsidRPr="00EB3E43" w:rsidRDefault="002270EC" w:rsidP="001F708C">
      <w:pPr>
        <w:widowControl w:val="0"/>
        <w:tabs>
          <w:tab w:val="clear" w:pos="567"/>
        </w:tabs>
        <w:spacing w:line="240" w:lineRule="auto"/>
      </w:pPr>
    </w:p>
    <w:p w14:paraId="2AF94F36" w14:textId="77777777" w:rsidR="00544CA6" w:rsidRPr="00EB3E43" w:rsidRDefault="00544CA6" w:rsidP="001F708C">
      <w:pPr>
        <w:keepNext/>
        <w:widowControl w:val="0"/>
        <w:tabs>
          <w:tab w:val="clear" w:pos="567"/>
        </w:tabs>
        <w:spacing w:line="240" w:lineRule="auto"/>
        <w:rPr>
          <w:iCs/>
          <w:u w:val="single"/>
        </w:rPr>
      </w:pPr>
      <w:r w:rsidRPr="00EB3E43">
        <w:rPr>
          <w:i/>
          <w:u w:val="single"/>
        </w:rPr>
        <w:t>Dosisjustering</w:t>
      </w:r>
    </w:p>
    <w:p w14:paraId="2AF94F37" w14:textId="77777777" w:rsidR="00302E8A" w:rsidRPr="00EB3E43" w:rsidRDefault="00302E8A" w:rsidP="001F708C">
      <w:pPr>
        <w:widowControl w:val="0"/>
        <w:tabs>
          <w:tab w:val="clear" w:pos="567"/>
        </w:tabs>
        <w:spacing w:line="240" w:lineRule="auto"/>
      </w:pPr>
      <w:r w:rsidRPr="00EB3E43">
        <w:t>Dabrafenib kapsler fås i to styrker, 50</w:t>
      </w:r>
      <w:r w:rsidR="00154596" w:rsidRPr="00EB3E43">
        <w:t> mg</w:t>
      </w:r>
      <w:r w:rsidRPr="00EB3E43">
        <w:t xml:space="preserve"> og 75</w:t>
      </w:r>
      <w:r w:rsidR="00154596" w:rsidRPr="00EB3E43">
        <w:t> mg</w:t>
      </w:r>
      <w:r w:rsidRPr="00EB3E43">
        <w:t>, således at dosisjustering effektivt kan håndteres.</w:t>
      </w:r>
    </w:p>
    <w:p w14:paraId="2AF94F38" w14:textId="77777777" w:rsidR="00302E8A" w:rsidRPr="00EB3E43" w:rsidRDefault="00302E8A" w:rsidP="001F708C">
      <w:pPr>
        <w:widowControl w:val="0"/>
        <w:tabs>
          <w:tab w:val="clear" w:pos="567"/>
        </w:tabs>
        <w:spacing w:line="240" w:lineRule="auto"/>
      </w:pPr>
    </w:p>
    <w:p w14:paraId="2AF94F39" w14:textId="77777777" w:rsidR="00544CA6" w:rsidRPr="00EB3E43" w:rsidRDefault="00544CA6" w:rsidP="001F708C">
      <w:pPr>
        <w:widowControl w:val="0"/>
        <w:tabs>
          <w:tab w:val="clear" w:pos="567"/>
        </w:tabs>
        <w:spacing w:line="240" w:lineRule="auto"/>
      </w:pPr>
      <w:r w:rsidRPr="00EB3E43">
        <w:t xml:space="preserve">Håndteringen af bivirkninger kan </w:t>
      </w:r>
      <w:r w:rsidR="004D2D09" w:rsidRPr="00EB3E43">
        <w:t>kræve pausering</w:t>
      </w:r>
      <w:r w:rsidRPr="00EB3E43">
        <w:t>, dosisreduktion eller seponering af behandlingen (se tabel</w:t>
      </w:r>
      <w:r w:rsidR="00A12A06" w:rsidRPr="00EB3E43">
        <w:t> </w:t>
      </w:r>
      <w:r w:rsidRPr="00EB3E43">
        <w:t>1 og</w:t>
      </w:r>
      <w:r w:rsidR="00F64875" w:rsidRPr="00EB3E43">
        <w:t> </w:t>
      </w:r>
      <w:r w:rsidRPr="00EB3E43">
        <w:t>2).</w:t>
      </w:r>
    </w:p>
    <w:p w14:paraId="2AF94F3A" w14:textId="77777777" w:rsidR="00544CA6" w:rsidRPr="00EB3E43" w:rsidRDefault="00544CA6" w:rsidP="001F708C">
      <w:pPr>
        <w:widowControl w:val="0"/>
        <w:tabs>
          <w:tab w:val="clear" w:pos="567"/>
        </w:tabs>
        <w:spacing w:line="240" w:lineRule="auto"/>
      </w:pPr>
    </w:p>
    <w:p w14:paraId="2AF94F3B" w14:textId="77777777" w:rsidR="00544CA6" w:rsidRPr="00EB3E43" w:rsidRDefault="00544CA6" w:rsidP="001F708C">
      <w:pPr>
        <w:widowControl w:val="0"/>
        <w:tabs>
          <w:tab w:val="clear" w:pos="567"/>
        </w:tabs>
        <w:spacing w:line="240" w:lineRule="auto"/>
      </w:pPr>
      <w:r w:rsidRPr="00EB3E43">
        <w:t>Do</w:t>
      </w:r>
      <w:r w:rsidR="004D2D09" w:rsidRPr="00EB3E43">
        <w:t>sisjusteringer eller pausering</w:t>
      </w:r>
      <w:r w:rsidRPr="00EB3E43">
        <w:t xml:space="preserve"> anb</w:t>
      </w:r>
      <w:r w:rsidR="00FA1A42" w:rsidRPr="00EB3E43">
        <w:t>efales ikke ved bivirkninger</w:t>
      </w:r>
      <w:r w:rsidRPr="00EB3E43">
        <w:t xml:space="preserve"> </w:t>
      </w:r>
      <w:r w:rsidR="00FA1A42" w:rsidRPr="00EB3E43">
        <w:t xml:space="preserve">i form af </w:t>
      </w:r>
      <w:r w:rsidRPr="00EB3E43">
        <w:t xml:space="preserve">kutant planocellulært karcinom (cuSCC) eller nyt primært melanom (se </w:t>
      </w:r>
      <w:r w:rsidR="00154596" w:rsidRPr="00EB3E43">
        <w:t>pkt. </w:t>
      </w:r>
      <w:r w:rsidRPr="00EB3E43">
        <w:t>4.4.).</w:t>
      </w:r>
    </w:p>
    <w:p w14:paraId="2AF94F3C" w14:textId="77777777" w:rsidR="00544CA6" w:rsidRPr="00EB3E43" w:rsidRDefault="00544CA6" w:rsidP="001F708C">
      <w:pPr>
        <w:widowControl w:val="0"/>
        <w:tabs>
          <w:tab w:val="clear" w:pos="567"/>
        </w:tabs>
        <w:spacing w:line="240" w:lineRule="auto"/>
      </w:pPr>
    </w:p>
    <w:p w14:paraId="2AF94F3F" w14:textId="77777777" w:rsidR="00F5010F" w:rsidRPr="00EB3E43" w:rsidRDefault="00F5010F" w:rsidP="001F708C">
      <w:pPr>
        <w:widowControl w:val="0"/>
        <w:tabs>
          <w:tab w:val="clear" w:pos="567"/>
        </w:tabs>
        <w:spacing w:line="240" w:lineRule="auto"/>
      </w:pPr>
      <w:r w:rsidRPr="00EB3E43">
        <w:t xml:space="preserve">Dosisjustering er ikke nødvendigt </w:t>
      </w:r>
      <w:r w:rsidR="00B743AC" w:rsidRPr="00EB3E43">
        <w:t>ved</w:t>
      </w:r>
      <w:r w:rsidRPr="00EB3E43">
        <w:t xml:space="preserve"> uveitis</w:t>
      </w:r>
      <w:r w:rsidR="00B616CD" w:rsidRPr="00EB3E43">
        <w:t>,</w:t>
      </w:r>
      <w:r w:rsidRPr="00EB3E43">
        <w:t xml:space="preserve"> så</w:t>
      </w:r>
      <w:r w:rsidR="00A83B23" w:rsidRPr="00EB3E43">
        <w:t xml:space="preserve"> længe</w:t>
      </w:r>
      <w:r w:rsidRPr="00EB3E43">
        <w:t xml:space="preserve"> </w:t>
      </w:r>
      <w:r w:rsidR="00A83B23" w:rsidRPr="00EB3E43">
        <w:t>okulæ</w:t>
      </w:r>
      <w:r w:rsidRPr="00EB3E43">
        <w:t xml:space="preserve">r inflammation kan kontrolleres </w:t>
      </w:r>
      <w:r w:rsidR="005356C3" w:rsidRPr="00EB3E43">
        <w:t>ved hjælp af</w:t>
      </w:r>
      <w:r w:rsidRPr="00EB3E43">
        <w:t xml:space="preserve"> </w:t>
      </w:r>
      <w:r w:rsidR="003C19E5" w:rsidRPr="00EB3E43">
        <w:t>effektive</w:t>
      </w:r>
      <w:r w:rsidRPr="00EB3E43">
        <w:t xml:space="preserve"> </w:t>
      </w:r>
      <w:r w:rsidR="003C19E5" w:rsidRPr="00EB3E43">
        <w:t>lokale</w:t>
      </w:r>
      <w:r w:rsidRPr="00EB3E43">
        <w:t xml:space="preserve"> </w:t>
      </w:r>
      <w:r w:rsidR="005356C3" w:rsidRPr="00EB3E43">
        <w:t>behandling</w:t>
      </w:r>
      <w:r w:rsidR="003C19E5" w:rsidRPr="00EB3E43">
        <w:t>er</w:t>
      </w:r>
      <w:r w:rsidR="005356C3" w:rsidRPr="00EB3E43">
        <w:t>. Hvis uveitis ikke respondere</w:t>
      </w:r>
      <w:r w:rsidR="007E3377" w:rsidRPr="00EB3E43">
        <w:t>r</w:t>
      </w:r>
      <w:r w:rsidR="005356C3" w:rsidRPr="00EB3E43">
        <w:t xml:space="preserve"> på lokal</w:t>
      </w:r>
      <w:r w:rsidR="003C19E5" w:rsidRPr="00EB3E43">
        <w:t xml:space="preserve"> okulær</w:t>
      </w:r>
      <w:r w:rsidR="005356C3" w:rsidRPr="00EB3E43">
        <w:t xml:space="preserve"> behandling, </w:t>
      </w:r>
      <w:r w:rsidR="00B616CD" w:rsidRPr="00EB3E43">
        <w:t>pauseres</w:t>
      </w:r>
      <w:r w:rsidR="00AD16F6" w:rsidRPr="00EB3E43">
        <w:t xml:space="preserve"> </w:t>
      </w:r>
      <w:r w:rsidR="005356C3" w:rsidRPr="00EB3E43">
        <w:t xml:space="preserve">dabrafenib indtil </w:t>
      </w:r>
      <w:r w:rsidR="00B616CD" w:rsidRPr="00EB3E43">
        <w:t>resolution af den okulære inflammation</w:t>
      </w:r>
      <w:r w:rsidR="003C19E5" w:rsidRPr="00EB3E43">
        <w:t xml:space="preserve">. </w:t>
      </w:r>
      <w:r w:rsidR="0012714D" w:rsidRPr="00EB3E43">
        <w:t>D</w:t>
      </w:r>
      <w:r w:rsidR="003C19E5" w:rsidRPr="00EB3E43">
        <w:t>abrafenib gen</w:t>
      </w:r>
      <w:r w:rsidR="00B616CD" w:rsidRPr="00EB3E43">
        <w:t>optages derefter</w:t>
      </w:r>
      <w:r w:rsidR="00AD16F6" w:rsidRPr="00EB3E43">
        <w:t xml:space="preserve"> </w:t>
      </w:r>
      <w:r w:rsidR="003C19E5" w:rsidRPr="00EB3E43">
        <w:t xml:space="preserve">med </w:t>
      </w:r>
      <w:r w:rsidR="007E3377" w:rsidRPr="00EB3E43">
        <w:t xml:space="preserve">en dosis, der er </w:t>
      </w:r>
      <w:r w:rsidR="003C19E5" w:rsidRPr="00EB3E43">
        <w:t xml:space="preserve">et niveau </w:t>
      </w:r>
      <w:r w:rsidR="007E3377" w:rsidRPr="00EB3E43">
        <w:t xml:space="preserve">lavere </w:t>
      </w:r>
      <w:r w:rsidR="003C19E5" w:rsidRPr="00EB3E43">
        <w:t xml:space="preserve">(se </w:t>
      </w:r>
      <w:r w:rsidR="00154596" w:rsidRPr="00EB3E43">
        <w:t>pkt. </w:t>
      </w:r>
      <w:r w:rsidR="003C19E5" w:rsidRPr="00EB3E43">
        <w:t>4.4).</w:t>
      </w:r>
    </w:p>
    <w:p w14:paraId="2AF94F40" w14:textId="77777777" w:rsidR="00F5010F" w:rsidRPr="00EB3E43" w:rsidRDefault="00F5010F" w:rsidP="001F708C">
      <w:pPr>
        <w:widowControl w:val="0"/>
        <w:tabs>
          <w:tab w:val="clear" w:pos="567"/>
        </w:tabs>
        <w:spacing w:line="240" w:lineRule="auto"/>
      </w:pPr>
    </w:p>
    <w:p w14:paraId="2AF94F41" w14:textId="77777777" w:rsidR="00433F71" w:rsidRPr="00EB3E43" w:rsidRDefault="00544CA6" w:rsidP="001F708C">
      <w:pPr>
        <w:widowControl w:val="0"/>
        <w:tabs>
          <w:tab w:val="clear" w:pos="567"/>
        </w:tabs>
        <w:spacing w:line="240" w:lineRule="auto"/>
      </w:pPr>
      <w:r w:rsidRPr="00EB3E43">
        <w:t>Anbefal</w:t>
      </w:r>
      <w:r w:rsidR="005E51DB" w:rsidRPr="00EB3E43">
        <w:t>ede reduktioner af dosisniveau</w:t>
      </w:r>
      <w:r w:rsidRPr="00EB3E43">
        <w:t xml:space="preserve"> og</w:t>
      </w:r>
      <w:r w:rsidR="00BE052A" w:rsidRPr="00EB3E43">
        <w:t xml:space="preserve"> anbefalinger til dosisjusteringer</w:t>
      </w:r>
      <w:r w:rsidRPr="00EB3E43">
        <w:t xml:space="preserve"> er anført i henholdsvis tabel</w:t>
      </w:r>
      <w:r w:rsidR="008A49A4" w:rsidRPr="00EB3E43">
        <w:t> </w:t>
      </w:r>
      <w:r w:rsidRPr="00EB3E43">
        <w:t>1 og</w:t>
      </w:r>
      <w:r w:rsidR="00433F71" w:rsidRPr="00EB3E43">
        <w:t> </w:t>
      </w:r>
      <w:r w:rsidRPr="00EB3E43">
        <w:t>2.</w:t>
      </w:r>
    </w:p>
    <w:p w14:paraId="2AF94F42" w14:textId="77777777" w:rsidR="00544CA6" w:rsidRPr="00EB3E43" w:rsidRDefault="00544CA6" w:rsidP="001F708C">
      <w:pPr>
        <w:widowControl w:val="0"/>
        <w:tabs>
          <w:tab w:val="clear" w:pos="567"/>
        </w:tabs>
        <w:spacing w:line="240" w:lineRule="auto"/>
      </w:pPr>
    </w:p>
    <w:p w14:paraId="2AF94F43" w14:textId="77777777" w:rsidR="00433F71" w:rsidRPr="00864D6C" w:rsidRDefault="00544CA6" w:rsidP="001F708C">
      <w:pPr>
        <w:keepNext/>
        <w:keepLines/>
        <w:widowControl w:val="0"/>
        <w:tabs>
          <w:tab w:val="clear" w:pos="567"/>
        </w:tabs>
        <w:spacing w:line="240" w:lineRule="auto"/>
        <w:rPr>
          <w:b/>
          <w:bCs/>
        </w:rPr>
      </w:pPr>
      <w:r w:rsidRPr="00864D6C">
        <w:rPr>
          <w:b/>
          <w:bCs/>
        </w:rPr>
        <w:lastRenderedPageBreak/>
        <w:t>Tabel</w:t>
      </w:r>
      <w:r w:rsidR="008A49A4" w:rsidRPr="00864D6C">
        <w:rPr>
          <w:b/>
          <w:bCs/>
        </w:rPr>
        <w:t> </w:t>
      </w:r>
      <w:r w:rsidRPr="00864D6C">
        <w:rPr>
          <w:b/>
          <w:bCs/>
        </w:rPr>
        <w:t>1</w:t>
      </w:r>
      <w:r w:rsidR="008A49A4" w:rsidRPr="00864D6C">
        <w:rPr>
          <w:b/>
          <w:bCs/>
        </w:rPr>
        <w:tab/>
      </w:r>
      <w:r w:rsidRPr="00864D6C">
        <w:rPr>
          <w:b/>
          <w:bCs/>
        </w:rPr>
        <w:t xml:space="preserve">Anbefalede </w:t>
      </w:r>
      <w:r w:rsidR="007A0717" w:rsidRPr="00864D6C">
        <w:rPr>
          <w:b/>
          <w:bCs/>
        </w:rPr>
        <w:t>dosis</w:t>
      </w:r>
      <w:r w:rsidRPr="00864D6C">
        <w:rPr>
          <w:b/>
          <w:bCs/>
        </w:rPr>
        <w:t>reduktioner</w:t>
      </w:r>
    </w:p>
    <w:p w14:paraId="2AF94F44" w14:textId="77777777" w:rsidR="00544CA6" w:rsidRPr="00EB3E43" w:rsidRDefault="00544CA6" w:rsidP="001F708C">
      <w:pPr>
        <w:keepNext/>
        <w:keepLines/>
        <w:widowControl w:val="0"/>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3"/>
        <w:gridCol w:w="3191"/>
        <w:gridCol w:w="3677"/>
      </w:tblGrid>
      <w:tr w:rsidR="00A12A06" w:rsidRPr="00EB3E43" w14:paraId="2AF94F4A" w14:textId="77777777" w:rsidTr="00B52F93">
        <w:trPr>
          <w:cantSplit/>
          <w:trHeight w:val="562"/>
        </w:trPr>
        <w:tc>
          <w:tcPr>
            <w:tcW w:w="2210" w:type="dxa"/>
            <w:tcMar>
              <w:top w:w="0" w:type="dxa"/>
              <w:left w:w="108" w:type="dxa"/>
              <w:bottom w:w="0" w:type="dxa"/>
              <w:right w:w="108" w:type="dxa"/>
            </w:tcMar>
            <w:hideMark/>
          </w:tcPr>
          <w:p w14:paraId="2AF94F45" w14:textId="77777777" w:rsidR="00E67BB5" w:rsidRPr="00EB3E43" w:rsidRDefault="00E67BB5" w:rsidP="001F708C">
            <w:pPr>
              <w:keepNext/>
              <w:keepLines/>
              <w:widowControl w:val="0"/>
              <w:tabs>
                <w:tab w:val="clear" w:pos="567"/>
              </w:tabs>
              <w:spacing w:line="240" w:lineRule="auto"/>
              <w:rPr>
                <w:rFonts w:eastAsia="Calibri"/>
                <w:b/>
              </w:rPr>
            </w:pPr>
            <w:r w:rsidRPr="00EB3E43">
              <w:rPr>
                <w:b/>
              </w:rPr>
              <w:t>Dosisniveau</w:t>
            </w:r>
          </w:p>
        </w:tc>
        <w:tc>
          <w:tcPr>
            <w:tcW w:w="3238" w:type="dxa"/>
            <w:tcMar>
              <w:top w:w="0" w:type="dxa"/>
              <w:left w:w="108" w:type="dxa"/>
              <w:bottom w:w="0" w:type="dxa"/>
              <w:right w:w="108" w:type="dxa"/>
            </w:tcMar>
            <w:hideMark/>
          </w:tcPr>
          <w:p w14:paraId="2AF94F46" w14:textId="77777777" w:rsidR="00E67BB5" w:rsidRPr="00EB3E43" w:rsidRDefault="00E67BB5" w:rsidP="001F708C">
            <w:pPr>
              <w:keepNext/>
              <w:keepLines/>
              <w:widowControl w:val="0"/>
              <w:tabs>
                <w:tab w:val="clear" w:pos="567"/>
              </w:tabs>
              <w:spacing w:line="240" w:lineRule="auto"/>
              <w:jc w:val="center"/>
              <w:rPr>
                <w:rFonts w:eastAsia="Calibri"/>
                <w:b/>
              </w:rPr>
            </w:pPr>
            <w:r w:rsidRPr="00EB3E43">
              <w:rPr>
                <w:rFonts w:eastAsia="Calibri"/>
                <w:b/>
              </w:rPr>
              <w:t>Dabrafenib-dosis</w:t>
            </w:r>
          </w:p>
          <w:p w14:paraId="2AF94F47" w14:textId="77777777" w:rsidR="00E67BB5" w:rsidRPr="00EB3E43" w:rsidRDefault="00E67BB5" w:rsidP="001F708C">
            <w:pPr>
              <w:keepNext/>
              <w:keepLines/>
              <w:widowControl w:val="0"/>
              <w:tabs>
                <w:tab w:val="clear" w:pos="567"/>
              </w:tabs>
              <w:spacing w:line="240" w:lineRule="auto"/>
              <w:jc w:val="center"/>
              <w:rPr>
                <w:rFonts w:eastAsia="Calibri"/>
              </w:rPr>
            </w:pPr>
            <w:r w:rsidRPr="00EB3E43">
              <w:rPr>
                <w:rFonts w:eastAsia="Calibri"/>
              </w:rPr>
              <w:t xml:space="preserve">Anvendt som monoterapi eller i kombination med </w:t>
            </w:r>
            <w:r w:rsidR="009F40F5" w:rsidRPr="00EB3E43">
              <w:rPr>
                <w:rFonts w:eastAsia="Calibri"/>
              </w:rPr>
              <w:t>trametinib</w:t>
            </w:r>
          </w:p>
        </w:tc>
        <w:tc>
          <w:tcPr>
            <w:tcW w:w="3741" w:type="dxa"/>
          </w:tcPr>
          <w:p w14:paraId="2AF94F48" w14:textId="77777777" w:rsidR="00E67BB5" w:rsidRPr="00EB3E43" w:rsidRDefault="00E67BB5" w:rsidP="001F708C">
            <w:pPr>
              <w:keepNext/>
              <w:keepLines/>
              <w:widowControl w:val="0"/>
              <w:tabs>
                <w:tab w:val="clear" w:pos="567"/>
              </w:tabs>
              <w:spacing w:line="240" w:lineRule="auto"/>
              <w:jc w:val="center"/>
              <w:rPr>
                <w:rFonts w:eastAsia="Calibri"/>
                <w:b/>
              </w:rPr>
            </w:pPr>
            <w:r w:rsidRPr="00EB3E43">
              <w:rPr>
                <w:rFonts w:eastAsia="Calibri"/>
                <w:b/>
              </w:rPr>
              <w:t>Trametinib-dosis*</w:t>
            </w:r>
          </w:p>
          <w:p w14:paraId="2AF94F49" w14:textId="77777777" w:rsidR="00E67BB5" w:rsidRPr="00EB3E43" w:rsidRDefault="00E67BB5" w:rsidP="001F708C">
            <w:pPr>
              <w:keepNext/>
              <w:keepLines/>
              <w:widowControl w:val="0"/>
              <w:tabs>
                <w:tab w:val="clear" w:pos="567"/>
              </w:tabs>
              <w:spacing w:line="240" w:lineRule="auto"/>
              <w:jc w:val="center"/>
              <w:rPr>
                <w:rFonts w:eastAsia="Calibri"/>
                <w:b/>
              </w:rPr>
            </w:pPr>
            <w:r w:rsidRPr="00EB3E43">
              <w:rPr>
                <w:rFonts w:eastAsia="Calibri"/>
              </w:rPr>
              <w:t>Kun ved anvendelse i kombination med</w:t>
            </w:r>
            <w:r w:rsidRPr="00EB3E43">
              <w:rPr>
                <w:rFonts w:eastAsia="Calibri"/>
                <w:b/>
              </w:rPr>
              <w:t xml:space="preserve"> </w:t>
            </w:r>
            <w:r w:rsidRPr="00EB3E43">
              <w:rPr>
                <w:rFonts w:eastAsia="Calibri"/>
              </w:rPr>
              <w:t>dabrafenib</w:t>
            </w:r>
          </w:p>
        </w:tc>
      </w:tr>
      <w:tr w:rsidR="00A12A06" w:rsidRPr="00EB3E43" w14:paraId="2AF94F4E" w14:textId="77777777" w:rsidTr="00B52F93">
        <w:trPr>
          <w:cantSplit/>
          <w:trHeight w:val="562"/>
        </w:trPr>
        <w:tc>
          <w:tcPr>
            <w:tcW w:w="2210" w:type="dxa"/>
            <w:tcMar>
              <w:top w:w="0" w:type="dxa"/>
              <w:left w:w="108" w:type="dxa"/>
              <w:bottom w:w="0" w:type="dxa"/>
              <w:right w:w="108" w:type="dxa"/>
            </w:tcMar>
            <w:hideMark/>
          </w:tcPr>
          <w:p w14:paraId="2AF94F4B" w14:textId="77777777" w:rsidR="00E67BB5" w:rsidRPr="00EB3E43" w:rsidRDefault="00E67BB5" w:rsidP="001F708C">
            <w:pPr>
              <w:keepNext/>
              <w:keepLines/>
              <w:widowControl w:val="0"/>
              <w:tabs>
                <w:tab w:val="clear" w:pos="567"/>
              </w:tabs>
              <w:spacing w:line="240" w:lineRule="auto"/>
              <w:rPr>
                <w:rFonts w:eastAsia="Calibri"/>
              </w:rPr>
            </w:pPr>
            <w:r w:rsidRPr="00EB3E43">
              <w:rPr>
                <w:rFonts w:eastAsia="Calibri"/>
              </w:rPr>
              <w:t>Startdosis</w:t>
            </w:r>
          </w:p>
        </w:tc>
        <w:tc>
          <w:tcPr>
            <w:tcW w:w="3238" w:type="dxa"/>
            <w:tcMar>
              <w:top w:w="0" w:type="dxa"/>
              <w:left w:w="108" w:type="dxa"/>
              <w:bottom w:w="0" w:type="dxa"/>
              <w:right w:w="108" w:type="dxa"/>
            </w:tcMar>
            <w:hideMark/>
          </w:tcPr>
          <w:p w14:paraId="2AF94F4C" w14:textId="77777777" w:rsidR="00E67BB5" w:rsidRPr="00EB3E43" w:rsidRDefault="00E67BB5" w:rsidP="001F708C">
            <w:pPr>
              <w:keepNext/>
              <w:keepLines/>
              <w:widowControl w:val="0"/>
              <w:tabs>
                <w:tab w:val="clear" w:pos="567"/>
              </w:tabs>
              <w:spacing w:line="240" w:lineRule="auto"/>
              <w:jc w:val="center"/>
              <w:rPr>
                <w:rFonts w:eastAsia="Calibri"/>
              </w:rPr>
            </w:pPr>
            <w:r w:rsidRPr="00EB3E43">
              <w:rPr>
                <w:rFonts w:eastAsia="Calibri"/>
              </w:rPr>
              <w:t>150</w:t>
            </w:r>
            <w:r w:rsidR="00154596" w:rsidRPr="00EB3E43">
              <w:rPr>
                <w:rFonts w:eastAsia="Calibri"/>
              </w:rPr>
              <w:t> mg</w:t>
            </w:r>
            <w:r w:rsidRPr="00EB3E43">
              <w:rPr>
                <w:rFonts w:eastAsia="Calibri"/>
              </w:rPr>
              <w:t xml:space="preserve"> to gange dagligt</w:t>
            </w:r>
          </w:p>
        </w:tc>
        <w:tc>
          <w:tcPr>
            <w:tcW w:w="3741" w:type="dxa"/>
          </w:tcPr>
          <w:p w14:paraId="2AF94F4D" w14:textId="77777777" w:rsidR="00E67BB5" w:rsidRPr="00EB3E43" w:rsidRDefault="00E67BB5" w:rsidP="001F708C">
            <w:pPr>
              <w:keepNext/>
              <w:keepLines/>
              <w:widowControl w:val="0"/>
              <w:tabs>
                <w:tab w:val="clear" w:pos="567"/>
              </w:tabs>
              <w:spacing w:line="240" w:lineRule="auto"/>
              <w:jc w:val="center"/>
              <w:rPr>
                <w:rFonts w:eastAsia="Calibri"/>
              </w:rPr>
            </w:pPr>
            <w:r w:rsidRPr="00EB3E43">
              <w:rPr>
                <w:rFonts w:eastAsia="Calibri"/>
              </w:rPr>
              <w:t>2</w:t>
            </w:r>
            <w:r w:rsidR="00154596" w:rsidRPr="00EB3E43">
              <w:rPr>
                <w:rFonts w:eastAsia="Calibri"/>
              </w:rPr>
              <w:t> mg</w:t>
            </w:r>
            <w:r w:rsidRPr="00EB3E43">
              <w:rPr>
                <w:rFonts w:eastAsia="Calibri"/>
              </w:rPr>
              <w:t xml:space="preserve"> </w:t>
            </w:r>
            <w:r w:rsidR="00CD68FF" w:rsidRPr="00EB3E43">
              <w:rPr>
                <w:rFonts w:eastAsia="Calibri"/>
              </w:rPr>
              <w:t>e</w:t>
            </w:r>
            <w:r w:rsidRPr="00EB3E43">
              <w:rPr>
                <w:rFonts w:eastAsia="Calibri"/>
              </w:rPr>
              <w:t>n gang daglig</w:t>
            </w:r>
          </w:p>
        </w:tc>
      </w:tr>
      <w:tr w:rsidR="00A12A06" w:rsidRPr="00EB3E43" w14:paraId="2AF94F52" w14:textId="77777777" w:rsidTr="00B52F93">
        <w:trPr>
          <w:cantSplit/>
          <w:trHeight w:val="562"/>
        </w:trPr>
        <w:tc>
          <w:tcPr>
            <w:tcW w:w="2210" w:type="dxa"/>
            <w:tcMar>
              <w:top w:w="0" w:type="dxa"/>
              <w:left w:w="108" w:type="dxa"/>
              <w:bottom w:w="0" w:type="dxa"/>
              <w:right w:w="108" w:type="dxa"/>
            </w:tcMar>
            <w:hideMark/>
          </w:tcPr>
          <w:p w14:paraId="2AF94F4F" w14:textId="77777777" w:rsidR="00E67BB5" w:rsidRPr="00EB3E43" w:rsidRDefault="00E67BB5" w:rsidP="001F708C">
            <w:pPr>
              <w:keepNext/>
              <w:keepLines/>
              <w:widowControl w:val="0"/>
              <w:tabs>
                <w:tab w:val="clear" w:pos="567"/>
              </w:tabs>
              <w:spacing w:line="240" w:lineRule="auto"/>
              <w:rPr>
                <w:rFonts w:eastAsia="Calibri"/>
              </w:rPr>
            </w:pPr>
            <w:r w:rsidRPr="00EB3E43">
              <w:rPr>
                <w:rFonts w:eastAsia="Calibri"/>
              </w:rPr>
              <w:t>1. dosisreduktion</w:t>
            </w:r>
          </w:p>
        </w:tc>
        <w:tc>
          <w:tcPr>
            <w:tcW w:w="3238" w:type="dxa"/>
            <w:tcMar>
              <w:top w:w="0" w:type="dxa"/>
              <w:left w:w="108" w:type="dxa"/>
              <w:bottom w:w="0" w:type="dxa"/>
              <w:right w:w="108" w:type="dxa"/>
            </w:tcMar>
            <w:hideMark/>
          </w:tcPr>
          <w:p w14:paraId="2AF94F50" w14:textId="77777777" w:rsidR="00E67BB5" w:rsidRPr="00EB3E43" w:rsidRDefault="00E67BB5" w:rsidP="001F708C">
            <w:pPr>
              <w:keepNext/>
              <w:keepLines/>
              <w:widowControl w:val="0"/>
              <w:tabs>
                <w:tab w:val="clear" w:pos="567"/>
              </w:tabs>
              <w:spacing w:line="240" w:lineRule="auto"/>
              <w:jc w:val="center"/>
              <w:rPr>
                <w:rFonts w:eastAsia="Calibri"/>
              </w:rPr>
            </w:pPr>
            <w:r w:rsidRPr="00EB3E43">
              <w:rPr>
                <w:rFonts w:eastAsia="Calibri"/>
              </w:rPr>
              <w:t>100</w:t>
            </w:r>
            <w:r w:rsidR="00154596" w:rsidRPr="00EB3E43">
              <w:rPr>
                <w:rFonts w:eastAsia="Calibri"/>
              </w:rPr>
              <w:t> mg</w:t>
            </w:r>
            <w:r w:rsidRPr="00EB3E43">
              <w:rPr>
                <w:rFonts w:eastAsia="Calibri"/>
              </w:rPr>
              <w:t xml:space="preserve"> to gange dagligt</w:t>
            </w:r>
          </w:p>
        </w:tc>
        <w:tc>
          <w:tcPr>
            <w:tcW w:w="3741" w:type="dxa"/>
          </w:tcPr>
          <w:p w14:paraId="2AF94F51" w14:textId="77777777" w:rsidR="00E67BB5" w:rsidRPr="00EB3E43" w:rsidRDefault="00E67BB5" w:rsidP="001F708C">
            <w:pPr>
              <w:keepNext/>
              <w:keepLines/>
              <w:widowControl w:val="0"/>
              <w:tabs>
                <w:tab w:val="clear" w:pos="567"/>
              </w:tabs>
              <w:spacing w:line="240" w:lineRule="auto"/>
              <w:jc w:val="center"/>
              <w:rPr>
                <w:rFonts w:eastAsia="Calibri"/>
              </w:rPr>
            </w:pPr>
            <w:r w:rsidRPr="00EB3E43">
              <w:rPr>
                <w:rFonts w:eastAsia="Calibri"/>
              </w:rPr>
              <w:t>1,5</w:t>
            </w:r>
            <w:r w:rsidR="00154596" w:rsidRPr="00EB3E43">
              <w:rPr>
                <w:rFonts w:eastAsia="Calibri"/>
              </w:rPr>
              <w:t> mg</w:t>
            </w:r>
            <w:r w:rsidRPr="00EB3E43">
              <w:rPr>
                <w:rFonts w:eastAsia="Calibri"/>
              </w:rPr>
              <w:t xml:space="preserve"> </w:t>
            </w:r>
            <w:r w:rsidR="00CD68FF" w:rsidRPr="00EB3E43">
              <w:rPr>
                <w:rFonts w:eastAsia="Calibri"/>
              </w:rPr>
              <w:t>e</w:t>
            </w:r>
            <w:r w:rsidRPr="00EB3E43">
              <w:rPr>
                <w:rFonts w:eastAsia="Calibri"/>
              </w:rPr>
              <w:t>n gang daglig</w:t>
            </w:r>
          </w:p>
        </w:tc>
      </w:tr>
      <w:tr w:rsidR="00A12A06" w:rsidRPr="00EB3E43" w14:paraId="2AF94F56" w14:textId="77777777" w:rsidTr="00B52F93">
        <w:trPr>
          <w:cantSplit/>
          <w:trHeight w:val="562"/>
        </w:trPr>
        <w:tc>
          <w:tcPr>
            <w:tcW w:w="2210" w:type="dxa"/>
            <w:tcMar>
              <w:top w:w="0" w:type="dxa"/>
              <w:left w:w="108" w:type="dxa"/>
              <w:bottom w:w="0" w:type="dxa"/>
              <w:right w:w="108" w:type="dxa"/>
            </w:tcMar>
            <w:hideMark/>
          </w:tcPr>
          <w:p w14:paraId="2AF94F53" w14:textId="77777777" w:rsidR="00E67BB5" w:rsidRPr="00EB3E43" w:rsidRDefault="00E67BB5" w:rsidP="001F708C">
            <w:pPr>
              <w:keepNext/>
              <w:keepLines/>
              <w:widowControl w:val="0"/>
              <w:tabs>
                <w:tab w:val="clear" w:pos="567"/>
              </w:tabs>
              <w:spacing w:line="240" w:lineRule="auto"/>
              <w:rPr>
                <w:rFonts w:eastAsia="Calibri"/>
              </w:rPr>
            </w:pPr>
            <w:r w:rsidRPr="00EB3E43">
              <w:rPr>
                <w:rFonts w:eastAsia="Calibri"/>
              </w:rPr>
              <w:t>2. dosisreduktion</w:t>
            </w:r>
          </w:p>
        </w:tc>
        <w:tc>
          <w:tcPr>
            <w:tcW w:w="3238" w:type="dxa"/>
            <w:tcMar>
              <w:top w:w="0" w:type="dxa"/>
              <w:left w:w="108" w:type="dxa"/>
              <w:bottom w:w="0" w:type="dxa"/>
              <w:right w:w="108" w:type="dxa"/>
            </w:tcMar>
            <w:hideMark/>
          </w:tcPr>
          <w:p w14:paraId="2AF94F54" w14:textId="77777777" w:rsidR="00E67BB5" w:rsidRPr="00EB3E43" w:rsidRDefault="00E67BB5" w:rsidP="001F708C">
            <w:pPr>
              <w:keepNext/>
              <w:keepLines/>
              <w:widowControl w:val="0"/>
              <w:tabs>
                <w:tab w:val="clear" w:pos="567"/>
              </w:tabs>
              <w:spacing w:line="240" w:lineRule="auto"/>
              <w:jc w:val="center"/>
              <w:rPr>
                <w:rFonts w:eastAsia="Calibri"/>
              </w:rPr>
            </w:pPr>
            <w:r w:rsidRPr="00EB3E43">
              <w:rPr>
                <w:rFonts w:eastAsia="Calibri"/>
              </w:rPr>
              <w:t>75</w:t>
            </w:r>
            <w:r w:rsidR="00154596" w:rsidRPr="00EB3E43">
              <w:rPr>
                <w:rFonts w:eastAsia="Calibri"/>
              </w:rPr>
              <w:t> mg</w:t>
            </w:r>
            <w:r w:rsidRPr="00EB3E43">
              <w:rPr>
                <w:rFonts w:eastAsia="Calibri"/>
              </w:rPr>
              <w:t xml:space="preserve"> to gange dagligt</w:t>
            </w:r>
          </w:p>
        </w:tc>
        <w:tc>
          <w:tcPr>
            <w:tcW w:w="3741" w:type="dxa"/>
          </w:tcPr>
          <w:p w14:paraId="2AF94F55" w14:textId="77777777" w:rsidR="00E67BB5" w:rsidRPr="00EB3E43" w:rsidRDefault="00E67BB5" w:rsidP="001F708C">
            <w:pPr>
              <w:keepNext/>
              <w:keepLines/>
              <w:widowControl w:val="0"/>
              <w:tabs>
                <w:tab w:val="clear" w:pos="567"/>
              </w:tabs>
              <w:spacing w:line="240" w:lineRule="auto"/>
              <w:jc w:val="center"/>
              <w:rPr>
                <w:rFonts w:eastAsia="Calibri"/>
              </w:rPr>
            </w:pPr>
            <w:r w:rsidRPr="00EB3E43">
              <w:rPr>
                <w:rFonts w:eastAsia="Calibri"/>
              </w:rPr>
              <w:t>1</w:t>
            </w:r>
            <w:r w:rsidR="00154596" w:rsidRPr="00EB3E43">
              <w:rPr>
                <w:rFonts w:eastAsia="Calibri"/>
              </w:rPr>
              <w:t> mg</w:t>
            </w:r>
            <w:r w:rsidRPr="00EB3E43">
              <w:rPr>
                <w:rFonts w:eastAsia="Calibri"/>
              </w:rPr>
              <w:t xml:space="preserve"> </w:t>
            </w:r>
            <w:r w:rsidR="00CD68FF" w:rsidRPr="00EB3E43">
              <w:rPr>
                <w:rFonts w:eastAsia="Calibri"/>
              </w:rPr>
              <w:t>e</w:t>
            </w:r>
            <w:r w:rsidRPr="00EB3E43">
              <w:rPr>
                <w:rFonts w:eastAsia="Calibri"/>
              </w:rPr>
              <w:t>n gang daglig</w:t>
            </w:r>
          </w:p>
        </w:tc>
      </w:tr>
      <w:tr w:rsidR="00A12A06" w:rsidRPr="00EB3E43" w14:paraId="2AF94F5A" w14:textId="77777777" w:rsidTr="00B52F93">
        <w:trPr>
          <w:cantSplit/>
          <w:trHeight w:val="562"/>
        </w:trPr>
        <w:tc>
          <w:tcPr>
            <w:tcW w:w="2210" w:type="dxa"/>
            <w:tcMar>
              <w:top w:w="0" w:type="dxa"/>
              <w:left w:w="108" w:type="dxa"/>
              <w:bottom w:w="0" w:type="dxa"/>
              <w:right w:w="108" w:type="dxa"/>
            </w:tcMar>
            <w:hideMark/>
          </w:tcPr>
          <w:p w14:paraId="2AF94F57" w14:textId="77777777" w:rsidR="00E67BB5" w:rsidRPr="00EB3E43" w:rsidRDefault="00E67BB5" w:rsidP="001F708C">
            <w:pPr>
              <w:keepNext/>
              <w:keepLines/>
              <w:widowControl w:val="0"/>
              <w:tabs>
                <w:tab w:val="clear" w:pos="567"/>
              </w:tabs>
              <w:spacing w:line="240" w:lineRule="auto"/>
              <w:rPr>
                <w:rFonts w:eastAsia="Calibri"/>
              </w:rPr>
            </w:pPr>
            <w:r w:rsidRPr="00EB3E43">
              <w:rPr>
                <w:rFonts w:eastAsia="Calibri"/>
              </w:rPr>
              <w:t>3. dosisreduktion</w:t>
            </w:r>
          </w:p>
        </w:tc>
        <w:tc>
          <w:tcPr>
            <w:tcW w:w="3238" w:type="dxa"/>
            <w:tcMar>
              <w:top w:w="0" w:type="dxa"/>
              <w:left w:w="108" w:type="dxa"/>
              <w:bottom w:w="0" w:type="dxa"/>
              <w:right w:w="108" w:type="dxa"/>
            </w:tcMar>
            <w:hideMark/>
          </w:tcPr>
          <w:p w14:paraId="2AF94F58" w14:textId="77777777" w:rsidR="00E67BB5" w:rsidRPr="00EB3E43" w:rsidRDefault="00E67BB5" w:rsidP="001F708C">
            <w:pPr>
              <w:keepNext/>
              <w:keepLines/>
              <w:widowControl w:val="0"/>
              <w:tabs>
                <w:tab w:val="clear" w:pos="567"/>
              </w:tabs>
              <w:spacing w:line="240" w:lineRule="auto"/>
              <w:jc w:val="center"/>
              <w:rPr>
                <w:rFonts w:eastAsia="Calibri"/>
              </w:rPr>
            </w:pPr>
            <w:r w:rsidRPr="00EB3E43">
              <w:t>50</w:t>
            </w:r>
            <w:r w:rsidR="00154596" w:rsidRPr="00EB3E43">
              <w:t> mg</w:t>
            </w:r>
            <w:r w:rsidRPr="00EB3E43">
              <w:t xml:space="preserve"> to gange dagligt</w:t>
            </w:r>
          </w:p>
        </w:tc>
        <w:tc>
          <w:tcPr>
            <w:tcW w:w="3741" w:type="dxa"/>
          </w:tcPr>
          <w:p w14:paraId="2AF94F59" w14:textId="77777777" w:rsidR="00E67BB5" w:rsidRPr="00EB3E43" w:rsidRDefault="00E67BB5" w:rsidP="001F708C">
            <w:pPr>
              <w:keepNext/>
              <w:keepLines/>
              <w:widowControl w:val="0"/>
              <w:tabs>
                <w:tab w:val="clear" w:pos="567"/>
              </w:tabs>
              <w:spacing w:line="240" w:lineRule="auto"/>
              <w:jc w:val="center"/>
              <w:rPr>
                <w:rFonts w:eastAsia="Calibri"/>
              </w:rPr>
            </w:pPr>
            <w:r w:rsidRPr="00EB3E43">
              <w:rPr>
                <w:rFonts w:eastAsia="Calibri"/>
              </w:rPr>
              <w:t>1</w:t>
            </w:r>
            <w:r w:rsidR="00154596" w:rsidRPr="00EB3E43">
              <w:rPr>
                <w:rFonts w:eastAsia="Calibri"/>
              </w:rPr>
              <w:t> mg</w:t>
            </w:r>
            <w:r w:rsidRPr="00EB3E43">
              <w:rPr>
                <w:rFonts w:eastAsia="Calibri"/>
              </w:rPr>
              <w:t xml:space="preserve"> </w:t>
            </w:r>
            <w:r w:rsidR="00CD68FF" w:rsidRPr="00EB3E43">
              <w:rPr>
                <w:rFonts w:eastAsia="Calibri"/>
              </w:rPr>
              <w:t>e</w:t>
            </w:r>
            <w:r w:rsidRPr="00EB3E43">
              <w:rPr>
                <w:rFonts w:eastAsia="Calibri"/>
              </w:rPr>
              <w:t>n gang daglig</w:t>
            </w:r>
          </w:p>
        </w:tc>
      </w:tr>
      <w:tr w:rsidR="00A12A06" w:rsidRPr="00EB3E43" w14:paraId="2AF94F5C" w14:textId="77777777" w:rsidTr="00B52F93">
        <w:trPr>
          <w:cantSplit/>
          <w:trHeight w:val="287"/>
        </w:trPr>
        <w:tc>
          <w:tcPr>
            <w:tcW w:w="9189" w:type="dxa"/>
            <w:gridSpan w:val="3"/>
            <w:tcMar>
              <w:top w:w="0" w:type="dxa"/>
              <w:left w:w="108" w:type="dxa"/>
              <w:bottom w:w="0" w:type="dxa"/>
              <w:right w:w="108" w:type="dxa"/>
            </w:tcMar>
            <w:vAlign w:val="bottom"/>
            <w:hideMark/>
          </w:tcPr>
          <w:p w14:paraId="00083DAA" w14:textId="77777777" w:rsidR="00E67BB5" w:rsidRPr="00B96722" w:rsidRDefault="004F2151" w:rsidP="001F708C">
            <w:pPr>
              <w:keepNext/>
              <w:keepLines/>
              <w:widowControl w:val="0"/>
              <w:tabs>
                <w:tab w:val="clear" w:pos="567"/>
              </w:tabs>
              <w:spacing w:line="240" w:lineRule="auto"/>
              <w:rPr>
                <w:sz w:val="20"/>
              </w:rPr>
            </w:pPr>
            <w:r w:rsidRPr="00B96722">
              <w:rPr>
                <w:sz w:val="20"/>
              </w:rPr>
              <w:t>Justering af dabrafenib-dosis</w:t>
            </w:r>
            <w:r w:rsidR="00E67BB5" w:rsidRPr="00B96722">
              <w:rPr>
                <w:sz w:val="20"/>
              </w:rPr>
              <w:t xml:space="preserve"> til en dosis lavere end 50</w:t>
            </w:r>
            <w:r w:rsidR="00154596" w:rsidRPr="00B96722">
              <w:rPr>
                <w:sz w:val="20"/>
              </w:rPr>
              <w:t> mg</w:t>
            </w:r>
            <w:r w:rsidR="00E67BB5" w:rsidRPr="00B96722">
              <w:rPr>
                <w:sz w:val="20"/>
              </w:rPr>
              <w:t xml:space="preserve"> to gange dagligt anbefales ikke, hvad enten det anvendes som monoterapi eller i kombination med trametinib. </w:t>
            </w:r>
            <w:r w:rsidR="007D3D67" w:rsidRPr="00B96722">
              <w:rPr>
                <w:sz w:val="20"/>
              </w:rPr>
              <w:t>J</w:t>
            </w:r>
            <w:r w:rsidR="00E67BB5" w:rsidRPr="00B96722">
              <w:rPr>
                <w:sz w:val="20"/>
              </w:rPr>
              <w:t>ustering af trametinib</w:t>
            </w:r>
            <w:r w:rsidR="006361EA" w:rsidRPr="00B96722">
              <w:rPr>
                <w:sz w:val="20"/>
              </w:rPr>
              <w:t>-</w:t>
            </w:r>
            <w:r w:rsidR="007D3D67" w:rsidRPr="00B96722">
              <w:rPr>
                <w:sz w:val="20"/>
              </w:rPr>
              <w:t>dosis</w:t>
            </w:r>
            <w:r w:rsidR="00E67BB5" w:rsidRPr="00B96722">
              <w:rPr>
                <w:sz w:val="20"/>
              </w:rPr>
              <w:t xml:space="preserve"> til en dosis lavere end 1</w:t>
            </w:r>
            <w:r w:rsidR="00154596" w:rsidRPr="00B96722">
              <w:rPr>
                <w:sz w:val="20"/>
              </w:rPr>
              <w:t> mg</w:t>
            </w:r>
            <w:r w:rsidR="00E67BB5" w:rsidRPr="00B96722">
              <w:rPr>
                <w:sz w:val="20"/>
              </w:rPr>
              <w:t xml:space="preserve"> </w:t>
            </w:r>
            <w:r w:rsidR="00CD68FF" w:rsidRPr="00B96722">
              <w:rPr>
                <w:sz w:val="20"/>
              </w:rPr>
              <w:t>e</w:t>
            </w:r>
            <w:r w:rsidR="00E67BB5" w:rsidRPr="00B96722">
              <w:rPr>
                <w:sz w:val="20"/>
              </w:rPr>
              <w:t xml:space="preserve">n gange dagligt anbefales ikke, når det anvendes i kombination med </w:t>
            </w:r>
            <w:r w:rsidR="00E67BB5" w:rsidRPr="00B96722">
              <w:rPr>
                <w:rFonts w:eastAsia="Calibri"/>
                <w:sz w:val="20"/>
              </w:rPr>
              <w:t>dabrafenib</w:t>
            </w:r>
            <w:r w:rsidR="00E67BB5" w:rsidRPr="00B96722">
              <w:rPr>
                <w:sz w:val="20"/>
              </w:rPr>
              <w:t>.</w:t>
            </w:r>
          </w:p>
          <w:p w14:paraId="2AF94F5B" w14:textId="755F4D56" w:rsidR="002C6394" w:rsidRPr="00EB3E43" w:rsidRDefault="002C6394" w:rsidP="001F708C">
            <w:pPr>
              <w:keepNext/>
              <w:keepLines/>
              <w:widowControl w:val="0"/>
              <w:tabs>
                <w:tab w:val="clear" w:pos="567"/>
              </w:tabs>
              <w:spacing w:line="240" w:lineRule="auto"/>
              <w:rPr>
                <w:rFonts w:eastAsia="Calibri"/>
              </w:rPr>
            </w:pPr>
            <w:r w:rsidRPr="00B96722">
              <w:rPr>
                <w:rStyle w:val="CSIchar"/>
                <w:sz w:val="20"/>
              </w:rPr>
              <w:t>*Se Dosering og administration i produktresuméet for trametinib for doseringsvejledning til behandling med trametinib</w:t>
            </w:r>
            <w:r w:rsidRPr="00B96722">
              <w:rPr>
                <w:rStyle w:val="CSIchar"/>
                <w:sz w:val="20"/>
              </w:rPr>
              <w:noBreakHyphen/>
              <w:t>monoterapi.</w:t>
            </w:r>
          </w:p>
        </w:tc>
      </w:tr>
    </w:tbl>
    <w:p w14:paraId="2AF94F5E" w14:textId="77777777" w:rsidR="00066CAB" w:rsidRPr="00EB3E43" w:rsidRDefault="00066CAB" w:rsidP="001F708C">
      <w:pPr>
        <w:widowControl w:val="0"/>
        <w:tabs>
          <w:tab w:val="clear" w:pos="567"/>
        </w:tabs>
        <w:spacing w:line="240" w:lineRule="auto"/>
        <w:rPr>
          <w:rStyle w:val="CSIchar"/>
        </w:rPr>
      </w:pPr>
    </w:p>
    <w:p w14:paraId="2AF94F5F" w14:textId="1996BE2F" w:rsidR="00544CA6" w:rsidRPr="00864D6C" w:rsidRDefault="00544CA6" w:rsidP="001F708C">
      <w:pPr>
        <w:keepNext/>
        <w:keepLines/>
        <w:widowControl w:val="0"/>
        <w:tabs>
          <w:tab w:val="clear" w:pos="567"/>
        </w:tabs>
        <w:spacing w:line="240" w:lineRule="auto"/>
        <w:rPr>
          <w:b/>
          <w:bCs/>
        </w:rPr>
      </w:pPr>
      <w:r w:rsidRPr="00864D6C">
        <w:rPr>
          <w:b/>
          <w:bCs/>
        </w:rPr>
        <w:t>Tabel</w:t>
      </w:r>
      <w:r w:rsidR="00433F71" w:rsidRPr="00864D6C">
        <w:rPr>
          <w:b/>
          <w:bCs/>
        </w:rPr>
        <w:t> </w:t>
      </w:r>
      <w:r w:rsidRPr="00864D6C">
        <w:rPr>
          <w:b/>
          <w:bCs/>
        </w:rPr>
        <w:t>2</w:t>
      </w:r>
      <w:r w:rsidR="00B96722" w:rsidRPr="00012017">
        <w:rPr>
          <w:b/>
          <w:bCs/>
        </w:rPr>
        <w:tab/>
      </w:r>
      <w:r w:rsidR="00E67BB5" w:rsidRPr="00864D6C">
        <w:rPr>
          <w:b/>
          <w:bCs/>
        </w:rPr>
        <w:t>Dosisjusteringsskema</w:t>
      </w:r>
      <w:r w:rsidRPr="00864D6C">
        <w:rPr>
          <w:b/>
          <w:bCs/>
        </w:rPr>
        <w:t xml:space="preserve"> baseret på graden </w:t>
      </w:r>
      <w:r w:rsidR="005E51DB" w:rsidRPr="00864D6C">
        <w:rPr>
          <w:b/>
          <w:bCs/>
        </w:rPr>
        <w:t>af bivirkning</w:t>
      </w:r>
      <w:r w:rsidR="007A0717" w:rsidRPr="00864D6C">
        <w:rPr>
          <w:b/>
          <w:bCs/>
        </w:rPr>
        <w:t>en</w:t>
      </w:r>
      <w:r w:rsidR="0058218E" w:rsidRPr="00864D6C">
        <w:rPr>
          <w:b/>
          <w:bCs/>
        </w:rPr>
        <w:t xml:space="preserve"> (eksklusive pyreksi)</w:t>
      </w:r>
    </w:p>
    <w:p w14:paraId="2AF94F60" w14:textId="77777777" w:rsidR="00774CB0" w:rsidRPr="00EB3E43" w:rsidRDefault="00774CB0" w:rsidP="001F708C">
      <w:pPr>
        <w:keepNext/>
        <w:keepLines/>
        <w:widowControl w:val="0"/>
        <w:tabs>
          <w:tab w:val="clear" w:pos="567"/>
        </w:tabs>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6980"/>
      </w:tblGrid>
      <w:tr w:rsidR="00A12A06" w:rsidRPr="00EB3E43" w14:paraId="2AF94F64" w14:textId="77777777" w:rsidTr="00B52F93">
        <w:trPr>
          <w:cantSplit/>
          <w:trHeight w:val="577"/>
        </w:trPr>
        <w:tc>
          <w:tcPr>
            <w:tcW w:w="0" w:type="auto"/>
            <w:tcBorders>
              <w:top w:val="single" w:sz="4" w:space="0" w:color="auto"/>
              <w:left w:val="single" w:sz="4" w:space="0" w:color="auto"/>
              <w:bottom w:val="single" w:sz="4" w:space="0" w:color="auto"/>
              <w:right w:val="single" w:sz="4" w:space="0" w:color="auto"/>
            </w:tcBorders>
          </w:tcPr>
          <w:p w14:paraId="2AF94F61" w14:textId="470ACE37" w:rsidR="00544CA6" w:rsidRPr="00EB3E43" w:rsidRDefault="00544CA6" w:rsidP="001F708C">
            <w:pPr>
              <w:keepNext/>
              <w:keepLines/>
              <w:widowControl w:val="0"/>
              <w:tabs>
                <w:tab w:val="clear" w:pos="567"/>
              </w:tabs>
              <w:spacing w:line="240" w:lineRule="auto"/>
              <w:rPr>
                <w:b/>
              </w:rPr>
            </w:pPr>
            <w:r w:rsidRPr="00EB3E43">
              <w:rPr>
                <w:b/>
              </w:rPr>
              <w:t>Grad (CTCAE)*</w:t>
            </w:r>
          </w:p>
        </w:tc>
        <w:tc>
          <w:tcPr>
            <w:tcW w:w="0" w:type="auto"/>
            <w:tcBorders>
              <w:top w:val="single" w:sz="4" w:space="0" w:color="auto"/>
              <w:left w:val="single" w:sz="4" w:space="0" w:color="auto"/>
              <w:bottom w:val="single" w:sz="4" w:space="0" w:color="auto"/>
              <w:right w:val="single" w:sz="4" w:space="0" w:color="auto"/>
            </w:tcBorders>
          </w:tcPr>
          <w:p w14:paraId="2AF94F62" w14:textId="77777777" w:rsidR="00544CA6" w:rsidRPr="00EB3E43" w:rsidRDefault="00544CA6" w:rsidP="001F708C">
            <w:pPr>
              <w:keepNext/>
              <w:keepLines/>
              <w:widowControl w:val="0"/>
              <w:tabs>
                <w:tab w:val="clear" w:pos="567"/>
              </w:tabs>
              <w:spacing w:line="240" w:lineRule="auto"/>
              <w:rPr>
                <w:b/>
              </w:rPr>
            </w:pPr>
            <w:r w:rsidRPr="00EB3E43">
              <w:rPr>
                <w:b/>
              </w:rPr>
              <w:t>Anbefalede justeringer af dabrafenib</w:t>
            </w:r>
            <w:r w:rsidR="00066CAB">
              <w:rPr>
                <w:b/>
              </w:rPr>
              <w:noBreakHyphen/>
            </w:r>
            <w:r w:rsidRPr="00EB3E43">
              <w:rPr>
                <w:b/>
              </w:rPr>
              <w:t>dosis</w:t>
            </w:r>
          </w:p>
          <w:p w14:paraId="2AF94F63" w14:textId="77777777" w:rsidR="00E67BB5" w:rsidRPr="00EB3E43" w:rsidRDefault="00E67BB5" w:rsidP="001F708C">
            <w:pPr>
              <w:keepNext/>
              <w:keepLines/>
              <w:widowControl w:val="0"/>
              <w:tabs>
                <w:tab w:val="clear" w:pos="567"/>
              </w:tabs>
              <w:spacing w:line="240" w:lineRule="auto"/>
              <w:rPr>
                <w:b/>
              </w:rPr>
            </w:pPr>
            <w:r w:rsidRPr="00EB3E43">
              <w:t>Anvendt som monoterapi eller i kombination med trametinib</w:t>
            </w:r>
          </w:p>
        </w:tc>
      </w:tr>
      <w:tr w:rsidR="00A12A06" w:rsidRPr="00EB3E43" w14:paraId="2AF94F67" w14:textId="77777777" w:rsidTr="00B52F93">
        <w:trPr>
          <w:cantSplit/>
          <w:trHeight w:val="473"/>
        </w:trPr>
        <w:tc>
          <w:tcPr>
            <w:tcW w:w="0" w:type="auto"/>
            <w:tcBorders>
              <w:top w:val="single" w:sz="4" w:space="0" w:color="auto"/>
              <w:left w:val="single" w:sz="4" w:space="0" w:color="auto"/>
              <w:bottom w:val="single" w:sz="4" w:space="0" w:color="auto"/>
              <w:right w:val="single" w:sz="4" w:space="0" w:color="auto"/>
            </w:tcBorders>
          </w:tcPr>
          <w:p w14:paraId="2AF94F65" w14:textId="77777777" w:rsidR="00544CA6" w:rsidRPr="00EB3E43" w:rsidRDefault="008A49A4" w:rsidP="001F708C">
            <w:pPr>
              <w:keepNext/>
              <w:keepLines/>
              <w:widowControl w:val="0"/>
              <w:tabs>
                <w:tab w:val="clear" w:pos="567"/>
              </w:tabs>
              <w:spacing w:line="240" w:lineRule="auto"/>
            </w:pPr>
            <w:r w:rsidRPr="00EB3E43">
              <w:t>Grad </w:t>
            </w:r>
            <w:r w:rsidR="00544CA6" w:rsidRPr="00EB3E43">
              <w:t xml:space="preserve">1 eller </w:t>
            </w:r>
            <w:r w:rsidR="00A4256A" w:rsidRPr="00EB3E43">
              <w:t>grad </w:t>
            </w:r>
            <w:r w:rsidR="00544CA6" w:rsidRPr="00EB3E43">
              <w:t>2 (tolerabel)</w:t>
            </w:r>
          </w:p>
        </w:tc>
        <w:tc>
          <w:tcPr>
            <w:tcW w:w="0" w:type="auto"/>
            <w:tcBorders>
              <w:top w:val="single" w:sz="4" w:space="0" w:color="auto"/>
              <w:left w:val="single" w:sz="4" w:space="0" w:color="auto"/>
              <w:bottom w:val="single" w:sz="4" w:space="0" w:color="auto"/>
              <w:right w:val="single" w:sz="4" w:space="0" w:color="auto"/>
            </w:tcBorders>
          </w:tcPr>
          <w:p w14:paraId="2AF94F66" w14:textId="77777777" w:rsidR="00544CA6" w:rsidRPr="00EB3E43" w:rsidRDefault="00544CA6" w:rsidP="001F708C">
            <w:pPr>
              <w:keepNext/>
              <w:keepLines/>
              <w:widowControl w:val="0"/>
              <w:tabs>
                <w:tab w:val="clear" w:pos="567"/>
              </w:tabs>
              <w:spacing w:line="240" w:lineRule="auto"/>
            </w:pPr>
            <w:r w:rsidRPr="00EB3E43">
              <w:t>Fortsæt behandlingen</w:t>
            </w:r>
            <w:r w:rsidR="00C02E91" w:rsidRPr="00EB3E43">
              <w:t>. M</w:t>
            </w:r>
            <w:r w:rsidRPr="00EB3E43">
              <w:t>onitorer</w:t>
            </w:r>
            <w:r w:rsidR="00C02E91" w:rsidRPr="00EB3E43">
              <w:t xml:space="preserve"> i forhold til hvad der er klinisk indiceret</w:t>
            </w:r>
            <w:r w:rsidRPr="00EB3E43">
              <w:t>.</w:t>
            </w:r>
          </w:p>
        </w:tc>
      </w:tr>
      <w:tr w:rsidR="00A12A06" w:rsidRPr="00EB3E43" w14:paraId="2AF94F6A" w14:textId="77777777" w:rsidTr="00B52F93">
        <w:trPr>
          <w:cantSplit/>
          <w:trHeight w:val="479"/>
        </w:trPr>
        <w:tc>
          <w:tcPr>
            <w:tcW w:w="0" w:type="auto"/>
            <w:tcBorders>
              <w:top w:val="single" w:sz="4" w:space="0" w:color="auto"/>
              <w:left w:val="single" w:sz="4" w:space="0" w:color="auto"/>
              <w:bottom w:val="single" w:sz="4" w:space="0" w:color="auto"/>
              <w:right w:val="single" w:sz="4" w:space="0" w:color="auto"/>
            </w:tcBorders>
          </w:tcPr>
          <w:p w14:paraId="2AF94F68" w14:textId="77777777" w:rsidR="00544CA6" w:rsidRPr="00EB3E43" w:rsidRDefault="00544CA6" w:rsidP="001F708C">
            <w:pPr>
              <w:keepNext/>
              <w:keepLines/>
              <w:widowControl w:val="0"/>
              <w:tabs>
                <w:tab w:val="clear" w:pos="567"/>
              </w:tabs>
              <w:spacing w:line="240" w:lineRule="auto"/>
            </w:pPr>
            <w:r w:rsidRPr="00EB3E43">
              <w:t>Grad</w:t>
            </w:r>
            <w:r w:rsidR="008A49A4" w:rsidRPr="00EB3E43">
              <w:t> </w:t>
            </w:r>
            <w:r w:rsidRPr="00EB3E43">
              <w:t>2 (intolerabel) eller grad</w:t>
            </w:r>
            <w:r w:rsidR="008A49A4" w:rsidRPr="00EB3E43">
              <w:t> </w:t>
            </w:r>
            <w:r w:rsidRPr="00EB3E43">
              <w:t>3</w:t>
            </w:r>
          </w:p>
        </w:tc>
        <w:tc>
          <w:tcPr>
            <w:tcW w:w="0" w:type="auto"/>
            <w:tcBorders>
              <w:top w:val="single" w:sz="4" w:space="0" w:color="auto"/>
              <w:left w:val="single" w:sz="4" w:space="0" w:color="auto"/>
              <w:bottom w:val="single" w:sz="4" w:space="0" w:color="auto"/>
              <w:right w:val="single" w:sz="4" w:space="0" w:color="auto"/>
            </w:tcBorders>
          </w:tcPr>
          <w:p w14:paraId="2AF94F69" w14:textId="7752361F" w:rsidR="00544CA6" w:rsidRPr="00EB3E43" w:rsidRDefault="00544CA6" w:rsidP="001F708C">
            <w:pPr>
              <w:keepNext/>
              <w:keepLines/>
              <w:widowControl w:val="0"/>
              <w:tabs>
                <w:tab w:val="clear" w:pos="567"/>
              </w:tabs>
              <w:spacing w:line="240" w:lineRule="auto"/>
            </w:pPr>
            <w:r w:rsidRPr="00EB3E43">
              <w:t>Afbryd behandlingen</w:t>
            </w:r>
            <w:r w:rsidR="00C645E7" w:rsidRPr="00EB3E43">
              <w:t>,</w:t>
            </w:r>
            <w:r w:rsidRPr="00EB3E43">
              <w:t xml:space="preserve"> indtil toksiciteten er grad</w:t>
            </w:r>
            <w:r w:rsidR="00B10586" w:rsidRPr="00EB3E43">
              <w:t> </w:t>
            </w:r>
            <w:r w:rsidRPr="00EB3E43">
              <w:t>0</w:t>
            </w:r>
            <w:r w:rsidR="00A4256A" w:rsidRPr="00EB3E43">
              <w:t xml:space="preserve"> t</w:t>
            </w:r>
            <w:r w:rsidR="00FD7EF6" w:rsidRPr="00EB3E43">
              <w:t>il</w:t>
            </w:r>
            <w:r w:rsidR="00A4256A" w:rsidRPr="00EB3E43">
              <w:t xml:space="preserve"> </w:t>
            </w:r>
            <w:r w:rsidRPr="00EB3E43">
              <w:t>1</w:t>
            </w:r>
            <w:r w:rsidR="00631D74" w:rsidRPr="00EB3E43">
              <w:t>. R</w:t>
            </w:r>
            <w:r w:rsidRPr="00EB3E43">
              <w:t>educer med ét dosisniveau</w:t>
            </w:r>
            <w:r w:rsidR="00B1468C">
              <w:t>,</w:t>
            </w:r>
            <w:r w:rsidRPr="00EB3E43">
              <w:t xml:space="preserve"> når behandlingen genoptages.</w:t>
            </w:r>
          </w:p>
        </w:tc>
      </w:tr>
      <w:tr w:rsidR="00A12A06" w:rsidRPr="00EB3E43" w14:paraId="2AF94F6D" w14:textId="77777777" w:rsidTr="00B52F93">
        <w:trPr>
          <w:cantSplit/>
        </w:trPr>
        <w:tc>
          <w:tcPr>
            <w:tcW w:w="0" w:type="auto"/>
            <w:tcBorders>
              <w:top w:val="single" w:sz="4" w:space="0" w:color="auto"/>
              <w:left w:val="single" w:sz="4" w:space="0" w:color="auto"/>
              <w:bottom w:val="single" w:sz="4" w:space="0" w:color="auto"/>
              <w:right w:val="single" w:sz="4" w:space="0" w:color="auto"/>
            </w:tcBorders>
          </w:tcPr>
          <w:p w14:paraId="2AF94F6B" w14:textId="77777777" w:rsidR="00544CA6" w:rsidRPr="00EB3E43" w:rsidRDefault="00544CA6" w:rsidP="001F708C">
            <w:pPr>
              <w:keepNext/>
              <w:keepLines/>
              <w:widowControl w:val="0"/>
              <w:tabs>
                <w:tab w:val="clear" w:pos="567"/>
              </w:tabs>
              <w:spacing w:line="240" w:lineRule="auto"/>
            </w:pPr>
            <w:r w:rsidRPr="00EB3E43">
              <w:t>Grad</w:t>
            </w:r>
            <w:r w:rsidR="00B10586" w:rsidRPr="00EB3E43">
              <w:t> </w:t>
            </w:r>
            <w:r w:rsidRPr="00EB3E43">
              <w:t>4</w:t>
            </w:r>
          </w:p>
        </w:tc>
        <w:tc>
          <w:tcPr>
            <w:tcW w:w="0" w:type="auto"/>
            <w:tcBorders>
              <w:top w:val="single" w:sz="4" w:space="0" w:color="auto"/>
              <w:left w:val="single" w:sz="4" w:space="0" w:color="auto"/>
              <w:bottom w:val="single" w:sz="4" w:space="0" w:color="auto"/>
              <w:right w:val="single" w:sz="4" w:space="0" w:color="auto"/>
            </w:tcBorders>
          </w:tcPr>
          <w:p w14:paraId="2AF94F6C" w14:textId="77777777" w:rsidR="00544CA6" w:rsidRPr="00EB3E43" w:rsidRDefault="00544CA6" w:rsidP="001F708C">
            <w:pPr>
              <w:keepNext/>
              <w:keepLines/>
              <w:widowControl w:val="0"/>
              <w:tabs>
                <w:tab w:val="clear" w:pos="567"/>
              </w:tabs>
              <w:spacing w:line="240" w:lineRule="auto"/>
            </w:pPr>
            <w:r w:rsidRPr="00EB3E43">
              <w:t>Seponer permanent</w:t>
            </w:r>
            <w:r w:rsidR="001E6B90" w:rsidRPr="00EB3E43">
              <w:t xml:space="preserve">. Alternativt </w:t>
            </w:r>
            <w:r w:rsidRPr="00EB3E43">
              <w:t>afbryd behandlingen</w:t>
            </w:r>
            <w:r w:rsidR="007A0717" w:rsidRPr="00EB3E43">
              <w:t>,</w:t>
            </w:r>
            <w:r w:rsidRPr="00EB3E43">
              <w:t xml:space="preserve"> indtil toksiciteten er grad</w:t>
            </w:r>
            <w:r w:rsidR="00B10586" w:rsidRPr="00EB3E43">
              <w:t> </w:t>
            </w:r>
            <w:r w:rsidRPr="00EB3E43">
              <w:t>0</w:t>
            </w:r>
            <w:r w:rsidR="00A4256A" w:rsidRPr="00EB3E43">
              <w:t xml:space="preserve"> til </w:t>
            </w:r>
            <w:r w:rsidRPr="00EB3E43">
              <w:t>1</w:t>
            </w:r>
            <w:r w:rsidR="007A0717" w:rsidRPr="00EB3E43">
              <w:t>,</w:t>
            </w:r>
            <w:r w:rsidRPr="00EB3E43">
              <w:t xml:space="preserve"> og reducer med ét dosisniveau, når behandlingen genoptages.</w:t>
            </w:r>
          </w:p>
        </w:tc>
      </w:tr>
      <w:tr w:rsidR="007A1D23" w:rsidRPr="00EB3E43" w14:paraId="65080FFF" w14:textId="77777777" w:rsidTr="00D75C23">
        <w:trPr>
          <w:cantSplit/>
        </w:trPr>
        <w:tc>
          <w:tcPr>
            <w:tcW w:w="0" w:type="auto"/>
            <w:gridSpan w:val="2"/>
            <w:tcBorders>
              <w:top w:val="single" w:sz="4" w:space="0" w:color="auto"/>
              <w:left w:val="single" w:sz="4" w:space="0" w:color="auto"/>
              <w:bottom w:val="single" w:sz="4" w:space="0" w:color="auto"/>
              <w:right w:val="single" w:sz="4" w:space="0" w:color="auto"/>
            </w:tcBorders>
          </w:tcPr>
          <w:p w14:paraId="447559EF" w14:textId="0D2441B9" w:rsidR="007A1D23" w:rsidRPr="00B96722" w:rsidRDefault="007A1D23" w:rsidP="001F708C">
            <w:pPr>
              <w:keepNext/>
              <w:keepLines/>
              <w:widowControl w:val="0"/>
              <w:tabs>
                <w:tab w:val="clear" w:pos="567"/>
              </w:tabs>
              <w:spacing w:line="240" w:lineRule="auto"/>
              <w:rPr>
                <w:sz w:val="20"/>
              </w:rPr>
            </w:pPr>
            <w:r w:rsidRPr="00B96722">
              <w:rPr>
                <w:rFonts w:eastAsia="Arial Unicode MS"/>
                <w:sz w:val="20"/>
              </w:rPr>
              <w:t xml:space="preserve">*Intensiteten af kliniske bivirkninger gradinddelt i henhold til </w:t>
            </w:r>
            <w:r w:rsidRPr="00B96722">
              <w:rPr>
                <w:rFonts w:eastAsia="Arial Unicode MS"/>
                <w:i/>
                <w:sz w:val="20"/>
              </w:rPr>
              <w:t>Common Terminology Criteria for Adverse Events</w:t>
            </w:r>
            <w:r w:rsidRPr="00B96722">
              <w:rPr>
                <w:rFonts w:eastAsia="Arial Unicode MS"/>
                <w:sz w:val="20"/>
              </w:rPr>
              <w:t xml:space="preserve"> (CTCAE)</w:t>
            </w:r>
          </w:p>
        </w:tc>
      </w:tr>
    </w:tbl>
    <w:p w14:paraId="2AF94F6F" w14:textId="77777777" w:rsidR="00066CAB" w:rsidRPr="00EB3E43" w:rsidRDefault="00066CAB" w:rsidP="001F708C">
      <w:pPr>
        <w:widowControl w:val="0"/>
        <w:tabs>
          <w:tab w:val="clear" w:pos="567"/>
        </w:tabs>
        <w:spacing w:line="240" w:lineRule="auto"/>
        <w:rPr>
          <w:rFonts w:eastAsia="Arial Unicode MS"/>
        </w:rPr>
      </w:pPr>
    </w:p>
    <w:p w14:paraId="2AF94F70" w14:textId="77777777" w:rsidR="00544CA6" w:rsidRPr="00EB3E43" w:rsidRDefault="00544CA6" w:rsidP="001F708C">
      <w:pPr>
        <w:widowControl w:val="0"/>
        <w:tabs>
          <w:tab w:val="clear" w:pos="567"/>
        </w:tabs>
        <w:spacing w:line="240" w:lineRule="auto"/>
      </w:pPr>
      <w:r w:rsidRPr="00EB3E43">
        <w:t xml:space="preserve">Når en persons bivirkninger er under </w:t>
      </w:r>
      <w:r w:rsidR="00FA1A42" w:rsidRPr="00EB3E43">
        <w:t xml:space="preserve">effektiv </w:t>
      </w:r>
      <w:r w:rsidRPr="00EB3E43">
        <w:t>ko</w:t>
      </w:r>
      <w:r w:rsidR="005E51DB" w:rsidRPr="00EB3E43">
        <w:t>ntrol, kan det overvejes at øge</w:t>
      </w:r>
      <w:r w:rsidRPr="00EB3E43">
        <w:t xml:space="preserve"> dosis igen ved at følge de samme doseringstrin s</w:t>
      </w:r>
      <w:r w:rsidR="005E51DB" w:rsidRPr="00EB3E43">
        <w:t xml:space="preserve">om ved dosisreduktion. </w:t>
      </w:r>
      <w:r w:rsidR="00E67BB5" w:rsidRPr="00EB3E43">
        <w:t xml:space="preserve">Dabrafenib-dosis </w:t>
      </w:r>
      <w:r w:rsidR="005E51DB" w:rsidRPr="00EB3E43">
        <w:t>må</w:t>
      </w:r>
      <w:r w:rsidRPr="00EB3E43">
        <w:t xml:space="preserve"> ikke overstige 150</w:t>
      </w:r>
      <w:r w:rsidR="00154596" w:rsidRPr="00EB3E43">
        <w:t> mg</w:t>
      </w:r>
      <w:r w:rsidRPr="00EB3E43">
        <w:t xml:space="preserve"> to gange dagligt.</w:t>
      </w:r>
    </w:p>
    <w:p w14:paraId="2AF94F71" w14:textId="7D8E69F9" w:rsidR="00544CA6" w:rsidRDefault="00544CA6" w:rsidP="001F708C">
      <w:pPr>
        <w:widowControl w:val="0"/>
        <w:tabs>
          <w:tab w:val="clear" w:pos="567"/>
        </w:tabs>
        <w:spacing w:line="240" w:lineRule="auto"/>
      </w:pPr>
    </w:p>
    <w:p w14:paraId="03242BD6" w14:textId="77777777" w:rsidR="0058218E" w:rsidRPr="00AB013D" w:rsidRDefault="0058218E" w:rsidP="001F708C">
      <w:pPr>
        <w:keepNext/>
        <w:tabs>
          <w:tab w:val="clear" w:pos="567"/>
        </w:tabs>
        <w:spacing w:line="240" w:lineRule="auto"/>
        <w:rPr>
          <w:i/>
        </w:rPr>
      </w:pPr>
      <w:r w:rsidRPr="00AB013D">
        <w:rPr>
          <w:i/>
        </w:rPr>
        <w:t>Pyreksi</w:t>
      </w:r>
    </w:p>
    <w:p w14:paraId="1DB26040" w14:textId="6FD88759" w:rsidR="0058218E" w:rsidRPr="00AA2E9C" w:rsidRDefault="0058218E" w:rsidP="001F708C">
      <w:pPr>
        <w:tabs>
          <w:tab w:val="clear" w:pos="567"/>
        </w:tabs>
        <w:spacing w:line="240" w:lineRule="auto"/>
      </w:pPr>
      <w:r>
        <w:t xml:space="preserve">Hvis patientens temperatur </w:t>
      </w:r>
      <w:r w:rsidRPr="00AB013D">
        <w:t xml:space="preserve">er </w:t>
      </w:r>
      <w:r w:rsidRPr="00AB013D">
        <w:rPr>
          <w:szCs w:val="22"/>
        </w:rPr>
        <w:t>≥ 38 </w:t>
      </w:r>
      <w:r w:rsidRPr="00877E47">
        <w:rPr>
          <w:szCs w:val="22"/>
          <w:lang w:eastAsia="ja-JP"/>
        </w:rPr>
        <w:t>°</w:t>
      </w:r>
      <w:r w:rsidRPr="00AB013D">
        <w:rPr>
          <w:szCs w:val="22"/>
        </w:rPr>
        <w:t>C</w:t>
      </w:r>
      <w:r>
        <w:rPr>
          <w:szCs w:val="22"/>
        </w:rPr>
        <w:t>, skal behandlingen afbrydes (dabrafenib, når det anvendes som monoterapi og både dabrafenib og</w:t>
      </w:r>
      <w:r w:rsidRPr="0058218E">
        <w:rPr>
          <w:szCs w:val="22"/>
        </w:rPr>
        <w:t xml:space="preserve"> </w:t>
      </w:r>
      <w:r>
        <w:rPr>
          <w:szCs w:val="22"/>
        </w:rPr>
        <w:t xml:space="preserve">trametinib, når det anvendes i kombination). Ved tilbagevenden af pyreksi, kan behandlingen også afbrydes ved første symptom på pyreksi. </w:t>
      </w:r>
      <w:r w:rsidRPr="00AA2E9C">
        <w:rPr>
          <w:szCs w:val="22"/>
        </w:rPr>
        <w:t>Behandling med antipyretika, som fx ibuprofen eller paracetamol, bør initieres.</w:t>
      </w:r>
      <w:r>
        <w:rPr>
          <w:szCs w:val="22"/>
        </w:rPr>
        <w:t xml:space="preserve"> </w:t>
      </w:r>
      <w:r w:rsidRPr="00AA2E9C">
        <w:rPr>
          <w:szCs w:val="22"/>
        </w:rPr>
        <w:t>Anvendelse af orale kortikostereoider bør overvejes i de tilfælde, hvor behandling med antipyretika er utilstrækkelig. Patienter bør undersøges for tegn og symptomer på infektion og, om nødvendigt, behandles i henhold til lokale retningslinier (se pkt. 4.4).</w:t>
      </w:r>
      <w:r>
        <w:rPr>
          <w:szCs w:val="22"/>
        </w:rPr>
        <w:t xml:space="preserve"> Dabrafenib, eller både dabrafenib</w:t>
      </w:r>
      <w:r w:rsidRPr="0058218E">
        <w:rPr>
          <w:szCs w:val="22"/>
        </w:rPr>
        <w:t xml:space="preserve"> </w:t>
      </w:r>
      <w:r>
        <w:rPr>
          <w:szCs w:val="22"/>
        </w:rPr>
        <w:t>og trametinib, når det anvendes i kombination, skal genoptages, hvis patienten er symptomfri i mindst 24 timer</w:t>
      </w:r>
      <w:r w:rsidR="00585350">
        <w:rPr>
          <w:szCs w:val="22"/>
        </w:rPr>
        <w:t>,</w:t>
      </w:r>
      <w:r>
        <w:rPr>
          <w:szCs w:val="22"/>
        </w:rPr>
        <w:t xml:space="preserve"> enten (1) </w:t>
      </w:r>
      <w:r w:rsidRPr="00AA2E9C">
        <w:rPr>
          <w:szCs w:val="22"/>
        </w:rPr>
        <w:t xml:space="preserve">på samme dosisniveau, eller </w:t>
      </w:r>
      <w:r>
        <w:rPr>
          <w:szCs w:val="22"/>
        </w:rPr>
        <w:t>(</w:t>
      </w:r>
      <w:r w:rsidRPr="00AA2E9C">
        <w:rPr>
          <w:szCs w:val="22"/>
        </w:rPr>
        <w:t>2) reduceret med ét dosisniveau</w:t>
      </w:r>
      <w:r>
        <w:rPr>
          <w:szCs w:val="22"/>
        </w:rPr>
        <w:t xml:space="preserve">, hvis pyreksi er vendt tilbage og/eller var </w:t>
      </w:r>
      <w:r w:rsidR="00A5486D">
        <w:rPr>
          <w:rStyle w:val="CSIchar"/>
          <w:szCs w:val="22"/>
        </w:rPr>
        <w:t>forbundet med</w:t>
      </w:r>
      <w:r w:rsidRPr="00AB013D">
        <w:rPr>
          <w:rStyle w:val="CSIchar"/>
          <w:szCs w:val="22"/>
        </w:rPr>
        <w:t xml:space="preserve"> svære </w:t>
      </w:r>
      <w:r>
        <w:rPr>
          <w:rStyle w:val="CSIchar"/>
          <w:szCs w:val="22"/>
        </w:rPr>
        <w:t>symptomer</w:t>
      </w:r>
      <w:r w:rsidRPr="00AB013D">
        <w:rPr>
          <w:rStyle w:val="CSIchar"/>
          <w:szCs w:val="22"/>
        </w:rPr>
        <w:t>,</w:t>
      </w:r>
      <w:r>
        <w:rPr>
          <w:rStyle w:val="CSIchar"/>
          <w:szCs w:val="22"/>
        </w:rPr>
        <w:t xml:space="preserve"> herunder</w:t>
      </w:r>
      <w:r w:rsidRPr="00AB013D">
        <w:rPr>
          <w:rStyle w:val="CSIchar"/>
          <w:szCs w:val="22"/>
        </w:rPr>
        <w:t xml:space="preserve"> dehydrering</w:t>
      </w:r>
      <w:r>
        <w:rPr>
          <w:rStyle w:val="CSIchar"/>
          <w:szCs w:val="22"/>
        </w:rPr>
        <w:t>,</w:t>
      </w:r>
      <w:r w:rsidRPr="00AB013D">
        <w:rPr>
          <w:rStyle w:val="CSIchar"/>
          <w:szCs w:val="22"/>
        </w:rPr>
        <w:t xml:space="preserve"> hypotension</w:t>
      </w:r>
      <w:r>
        <w:rPr>
          <w:rStyle w:val="CSIchar"/>
          <w:szCs w:val="22"/>
        </w:rPr>
        <w:t xml:space="preserve"> eller nyresvigt.</w:t>
      </w:r>
    </w:p>
    <w:p w14:paraId="5B84725C" w14:textId="77777777" w:rsidR="0058218E" w:rsidRPr="00EB3E43" w:rsidRDefault="0058218E" w:rsidP="001F708C">
      <w:pPr>
        <w:widowControl w:val="0"/>
        <w:tabs>
          <w:tab w:val="clear" w:pos="567"/>
        </w:tabs>
        <w:spacing w:line="240" w:lineRule="auto"/>
      </w:pPr>
    </w:p>
    <w:p w14:paraId="2AF94F72" w14:textId="0487003D" w:rsidR="00864C29" w:rsidRPr="00EB3E43" w:rsidRDefault="00864C29" w:rsidP="001F708C">
      <w:pPr>
        <w:widowControl w:val="0"/>
        <w:tabs>
          <w:tab w:val="clear" w:pos="567"/>
        </w:tabs>
        <w:spacing w:line="240" w:lineRule="auto"/>
      </w:pPr>
      <w:r w:rsidRPr="00EB3E43">
        <w:t>Hvis der opstår behandlingsrelateret toksicitet, når dabrafenib anvendes i kombination med trametinib, skal dosis</w:t>
      </w:r>
      <w:r w:rsidR="006B796A" w:rsidRPr="00EB3E43">
        <w:t xml:space="preserve"> i begge behandlinger samtidigt </w:t>
      </w:r>
      <w:r w:rsidRPr="00EB3E43">
        <w:t>redu</w:t>
      </w:r>
      <w:r w:rsidR="006B796A" w:rsidRPr="00EB3E43">
        <w:t>ceres</w:t>
      </w:r>
      <w:r w:rsidRPr="00EB3E43">
        <w:t>, pauser</w:t>
      </w:r>
      <w:r w:rsidR="006B796A" w:rsidRPr="00EB3E43">
        <w:t>es</w:t>
      </w:r>
      <w:r w:rsidRPr="00EB3E43">
        <w:t xml:space="preserve"> eller seponer</w:t>
      </w:r>
      <w:r w:rsidR="006B796A" w:rsidRPr="00EB3E43">
        <w:t>es</w:t>
      </w:r>
      <w:r w:rsidRPr="00EB3E43">
        <w:t xml:space="preserve">. Undtagelser, hvor det kun er nødvendigt at justere dosis for </w:t>
      </w:r>
      <w:r w:rsidR="00CD68FF" w:rsidRPr="00EB3E43">
        <w:t>e</w:t>
      </w:r>
      <w:r w:rsidRPr="00EB3E43">
        <w:t>n af de to behandlinger, er angivet nedenfor for uveitis, RAS</w:t>
      </w:r>
      <w:r w:rsidR="00066CAB">
        <w:noBreakHyphen/>
      </w:r>
      <w:r w:rsidRPr="00EB3E43">
        <w:t>mutationspositive ikke</w:t>
      </w:r>
      <w:r w:rsidR="00066CAB">
        <w:noBreakHyphen/>
      </w:r>
      <w:r w:rsidRPr="00EB3E43">
        <w:t>kutane maligniteter</w:t>
      </w:r>
      <w:r w:rsidR="0079460E" w:rsidRPr="00EB3E43">
        <w:t xml:space="preserve"> (primært relateret til dabrafenib)</w:t>
      </w:r>
      <w:r w:rsidRPr="00EB3E43">
        <w:t>, reduktion af venstre ventrikels ejektionsfraktion (LVEF), retinal veneokklusion (RVO), løsning af retinalt pigmentepitel (RPED) og interstitiel lungesygdom (ILD)/pneumonitis (primært relateret til trametinib).</w:t>
      </w:r>
    </w:p>
    <w:p w14:paraId="2AF94F73" w14:textId="77777777" w:rsidR="007D30FB" w:rsidRPr="00EB3E43" w:rsidRDefault="007D30FB" w:rsidP="001F708C">
      <w:pPr>
        <w:widowControl w:val="0"/>
        <w:tabs>
          <w:tab w:val="clear" w:pos="567"/>
        </w:tabs>
        <w:spacing w:line="240" w:lineRule="auto"/>
      </w:pPr>
    </w:p>
    <w:p w14:paraId="2AF94F74" w14:textId="77777777" w:rsidR="00864C29" w:rsidRPr="00EB3E43" w:rsidRDefault="00864C29" w:rsidP="00864D6C">
      <w:pPr>
        <w:keepNext/>
        <w:keepLines/>
        <w:tabs>
          <w:tab w:val="clear" w:pos="567"/>
        </w:tabs>
        <w:spacing w:line="240" w:lineRule="auto"/>
        <w:rPr>
          <w:i/>
        </w:rPr>
      </w:pPr>
      <w:r w:rsidRPr="00EB3E43">
        <w:rPr>
          <w:i/>
          <w:u w:val="single"/>
        </w:rPr>
        <w:lastRenderedPageBreak/>
        <w:t xml:space="preserve">Undtagelser i forbindelse med dosisjustering (hvor kun dosis af </w:t>
      </w:r>
      <w:r w:rsidR="00CD68FF" w:rsidRPr="00EB3E43">
        <w:rPr>
          <w:i/>
          <w:u w:val="single"/>
        </w:rPr>
        <w:t>e</w:t>
      </w:r>
      <w:r w:rsidRPr="00EB3E43">
        <w:rPr>
          <w:i/>
          <w:u w:val="single"/>
        </w:rPr>
        <w:t>n af de to behandlinger reduceres) for udvalgte bivirkninger</w:t>
      </w:r>
    </w:p>
    <w:p w14:paraId="2AF94F7A" w14:textId="77777777" w:rsidR="007D30FB" w:rsidRPr="00EB3E43" w:rsidRDefault="007D30FB" w:rsidP="00864D6C">
      <w:pPr>
        <w:keepNext/>
        <w:keepLines/>
        <w:tabs>
          <w:tab w:val="clear" w:pos="567"/>
        </w:tabs>
        <w:spacing w:line="240" w:lineRule="auto"/>
        <w:rPr>
          <w:i/>
          <w:szCs w:val="22"/>
        </w:rPr>
      </w:pPr>
      <w:r w:rsidRPr="00EB3E43">
        <w:rPr>
          <w:i/>
          <w:szCs w:val="22"/>
        </w:rPr>
        <w:t>Uveitis</w:t>
      </w:r>
    </w:p>
    <w:p w14:paraId="2AF94F7B" w14:textId="77777777" w:rsidR="00864C29" w:rsidRPr="00EB3E43" w:rsidRDefault="00864C29" w:rsidP="001F708C">
      <w:pPr>
        <w:widowControl w:val="0"/>
        <w:tabs>
          <w:tab w:val="clear" w:pos="567"/>
        </w:tabs>
        <w:spacing w:line="240" w:lineRule="auto"/>
        <w:rPr>
          <w:szCs w:val="22"/>
        </w:rPr>
      </w:pPr>
      <w:r w:rsidRPr="00EB3E43">
        <w:rPr>
          <w:szCs w:val="22"/>
        </w:rPr>
        <w:t>Det er ikke nødvendigt at justere</w:t>
      </w:r>
      <w:r w:rsidR="00EF730C" w:rsidRPr="00EB3E43">
        <w:rPr>
          <w:szCs w:val="22"/>
        </w:rPr>
        <w:t xml:space="preserve"> dosis</w:t>
      </w:r>
      <w:r w:rsidRPr="00EB3E43">
        <w:rPr>
          <w:szCs w:val="22"/>
        </w:rPr>
        <w:t xml:space="preserve"> ved uveitis, så længe effektiv lokalbehandling kan kontrollere den okulære inflammation. Hvis uveitis ikke responderer på lokal okulær behandling, skal dabrafenib pauseres indtil bedring af den okulære inflammation. Herefter genoptages dabrafenib, reduceret med ét dosisniveau. Justering af trametinib</w:t>
      </w:r>
      <w:r w:rsidR="00066CAB">
        <w:rPr>
          <w:szCs w:val="22"/>
        </w:rPr>
        <w:noBreakHyphen/>
      </w:r>
      <w:r w:rsidRPr="00EB3E43">
        <w:rPr>
          <w:szCs w:val="22"/>
        </w:rPr>
        <w:t xml:space="preserve">dosis er ikke nødvendig, når det tages i kombination med dabrafenib (se </w:t>
      </w:r>
      <w:r w:rsidR="00154596" w:rsidRPr="00EB3E43">
        <w:rPr>
          <w:szCs w:val="22"/>
        </w:rPr>
        <w:t>pkt. </w:t>
      </w:r>
      <w:r w:rsidRPr="00EB3E43">
        <w:rPr>
          <w:szCs w:val="22"/>
        </w:rPr>
        <w:t>4.4).</w:t>
      </w:r>
    </w:p>
    <w:p w14:paraId="2AF94F7C" w14:textId="77777777" w:rsidR="007D30FB" w:rsidRPr="00EB3E43" w:rsidRDefault="007D30FB" w:rsidP="001F708C">
      <w:pPr>
        <w:widowControl w:val="0"/>
        <w:tabs>
          <w:tab w:val="clear" w:pos="567"/>
        </w:tabs>
        <w:spacing w:line="240" w:lineRule="auto"/>
        <w:rPr>
          <w:szCs w:val="22"/>
        </w:rPr>
      </w:pPr>
    </w:p>
    <w:p w14:paraId="2AF94F7D" w14:textId="77777777" w:rsidR="007D30FB" w:rsidRPr="00EB3E43" w:rsidRDefault="007D30FB" w:rsidP="001F708C">
      <w:pPr>
        <w:keepNext/>
        <w:widowControl w:val="0"/>
        <w:tabs>
          <w:tab w:val="clear" w:pos="567"/>
        </w:tabs>
        <w:spacing w:line="240" w:lineRule="auto"/>
        <w:rPr>
          <w:i/>
          <w:szCs w:val="22"/>
        </w:rPr>
      </w:pPr>
      <w:r w:rsidRPr="00EB3E43">
        <w:rPr>
          <w:i/>
          <w:szCs w:val="22"/>
        </w:rPr>
        <w:t>RAS</w:t>
      </w:r>
      <w:r w:rsidR="00066CAB">
        <w:rPr>
          <w:i/>
          <w:szCs w:val="22"/>
        </w:rPr>
        <w:noBreakHyphen/>
      </w:r>
      <w:r w:rsidRPr="00EB3E43">
        <w:rPr>
          <w:i/>
          <w:szCs w:val="22"/>
        </w:rPr>
        <w:t>mutationspositive ikke</w:t>
      </w:r>
      <w:r w:rsidR="00066CAB">
        <w:rPr>
          <w:i/>
          <w:szCs w:val="22"/>
        </w:rPr>
        <w:noBreakHyphen/>
      </w:r>
      <w:r w:rsidRPr="00EB3E43">
        <w:rPr>
          <w:i/>
          <w:szCs w:val="22"/>
        </w:rPr>
        <w:t>kutane maligniteter</w:t>
      </w:r>
    </w:p>
    <w:p w14:paraId="2AF94F7E" w14:textId="77777777" w:rsidR="007D30FB" w:rsidRPr="00EB3E43" w:rsidRDefault="00045DD3" w:rsidP="001F708C">
      <w:pPr>
        <w:widowControl w:val="0"/>
        <w:tabs>
          <w:tab w:val="clear" w:pos="567"/>
        </w:tabs>
        <w:spacing w:line="240" w:lineRule="auto"/>
        <w:rPr>
          <w:szCs w:val="22"/>
        </w:rPr>
      </w:pPr>
      <w:r w:rsidRPr="00EB3E43">
        <w:rPr>
          <w:szCs w:val="22"/>
        </w:rPr>
        <w:t>F</w:t>
      </w:r>
      <w:r w:rsidR="007D30FB" w:rsidRPr="00EB3E43">
        <w:rPr>
          <w:szCs w:val="22"/>
        </w:rPr>
        <w:t>ordele og ricisi</w:t>
      </w:r>
      <w:r w:rsidRPr="00EB3E43">
        <w:rPr>
          <w:szCs w:val="22"/>
        </w:rPr>
        <w:t xml:space="preserve"> skal evalueres</w:t>
      </w:r>
      <w:r w:rsidR="007D30FB" w:rsidRPr="00EB3E43">
        <w:rPr>
          <w:szCs w:val="22"/>
        </w:rPr>
        <w:t>, inden behandling med dabrafenib fortsættes hos patienter med en ikke</w:t>
      </w:r>
      <w:r w:rsidR="00066CAB">
        <w:rPr>
          <w:szCs w:val="22"/>
        </w:rPr>
        <w:noBreakHyphen/>
      </w:r>
      <w:r w:rsidR="007D30FB" w:rsidRPr="00EB3E43">
        <w:rPr>
          <w:szCs w:val="22"/>
        </w:rPr>
        <w:t>kutan malignitet, som har en RAS</w:t>
      </w:r>
      <w:r w:rsidR="00066CAB">
        <w:rPr>
          <w:szCs w:val="22"/>
        </w:rPr>
        <w:noBreakHyphen/>
      </w:r>
      <w:r w:rsidR="007D30FB" w:rsidRPr="00EB3E43">
        <w:rPr>
          <w:szCs w:val="22"/>
        </w:rPr>
        <w:t xml:space="preserve">mutation. </w:t>
      </w:r>
      <w:r w:rsidR="006361EA" w:rsidRPr="00EB3E43">
        <w:t>J</w:t>
      </w:r>
      <w:r w:rsidR="007D30FB" w:rsidRPr="00EB3E43">
        <w:t>ustering af</w:t>
      </w:r>
      <w:r w:rsidR="007D30FB" w:rsidRPr="00EB3E43">
        <w:rPr>
          <w:szCs w:val="22"/>
        </w:rPr>
        <w:t xml:space="preserve"> trametinib</w:t>
      </w:r>
      <w:r w:rsidR="00066CAB">
        <w:rPr>
          <w:szCs w:val="22"/>
        </w:rPr>
        <w:noBreakHyphen/>
      </w:r>
      <w:r w:rsidR="006361EA" w:rsidRPr="00EB3E43">
        <w:rPr>
          <w:szCs w:val="22"/>
        </w:rPr>
        <w:t>dosis</w:t>
      </w:r>
      <w:r w:rsidR="007D30FB" w:rsidRPr="00EB3E43">
        <w:rPr>
          <w:szCs w:val="22"/>
        </w:rPr>
        <w:t xml:space="preserve"> er ikke nødvendig, når det tages i kombination med dabrafenib.</w:t>
      </w:r>
    </w:p>
    <w:p w14:paraId="2AF94F7F" w14:textId="77777777" w:rsidR="007D30FB" w:rsidRPr="00EB3E43" w:rsidRDefault="007D30FB" w:rsidP="001F708C">
      <w:pPr>
        <w:widowControl w:val="0"/>
        <w:tabs>
          <w:tab w:val="clear" w:pos="567"/>
        </w:tabs>
        <w:spacing w:line="240" w:lineRule="auto"/>
        <w:rPr>
          <w:szCs w:val="22"/>
        </w:rPr>
      </w:pPr>
    </w:p>
    <w:p w14:paraId="2AF94F80" w14:textId="77777777" w:rsidR="00EE557B" w:rsidRPr="00EB3E43" w:rsidRDefault="00EE557B" w:rsidP="001F708C">
      <w:pPr>
        <w:keepNext/>
        <w:widowControl w:val="0"/>
        <w:tabs>
          <w:tab w:val="clear" w:pos="567"/>
        </w:tabs>
        <w:spacing w:line="240" w:lineRule="auto"/>
        <w:rPr>
          <w:i/>
        </w:rPr>
      </w:pPr>
      <w:r w:rsidRPr="00EB3E43">
        <w:rPr>
          <w:i/>
        </w:rPr>
        <w:t>Reduktion af venstre ventrikels uddrivningsfraktion (LVEF)/venstre ventrikel</w:t>
      </w:r>
      <w:r w:rsidR="00A711EF" w:rsidRPr="00EB3E43">
        <w:rPr>
          <w:i/>
        </w:rPr>
        <w:t xml:space="preserve"> dysfunktion</w:t>
      </w:r>
    </w:p>
    <w:p w14:paraId="2AF94F81" w14:textId="453D4AE9" w:rsidR="00B637BB" w:rsidRPr="00EB3E43" w:rsidRDefault="00DF3125" w:rsidP="001F708C">
      <w:pPr>
        <w:widowControl w:val="0"/>
        <w:tabs>
          <w:tab w:val="clear" w:pos="567"/>
        </w:tabs>
        <w:spacing w:line="240" w:lineRule="auto"/>
        <w:rPr>
          <w:szCs w:val="22"/>
        </w:rPr>
      </w:pPr>
      <w:r w:rsidRPr="00EB3E43">
        <w:t>Der henvises til vejledningen for dosisjustering i produktresum</w:t>
      </w:r>
      <w:r w:rsidR="00E15226" w:rsidRPr="00EB3E43">
        <w:t>é</w:t>
      </w:r>
      <w:r w:rsidR="00D66273" w:rsidRPr="00EB3E43">
        <w:t xml:space="preserve">et for trametinib (se </w:t>
      </w:r>
      <w:r w:rsidR="00154596" w:rsidRPr="00EB3E43">
        <w:t>pkt. </w:t>
      </w:r>
      <w:r w:rsidRPr="00EB3E43">
        <w:t>4.2), h</w:t>
      </w:r>
      <w:r w:rsidR="00EE557B" w:rsidRPr="00EB3E43">
        <w:t>vis dabrafenib anvendes i kombination med trametinib</w:t>
      </w:r>
      <w:r w:rsidR="003F701E" w:rsidRPr="00EB3E43">
        <w:t>,</w:t>
      </w:r>
      <w:r w:rsidR="00215C5B" w:rsidRPr="00EB3E43">
        <w:t xml:space="preserve"> og</w:t>
      </w:r>
      <w:r w:rsidR="00EE557B" w:rsidRPr="00EB3E43">
        <w:t xml:space="preserve"> </w:t>
      </w:r>
      <w:r w:rsidR="003F701E" w:rsidRPr="00EB3E43">
        <w:t>der optræder et</w:t>
      </w:r>
      <w:r w:rsidR="00C2626A" w:rsidRPr="00C2626A">
        <w:t xml:space="preserve"> </w:t>
      </w:r>
      <w:r w:rsidR="00C2626A" w:rsidRPr="00594CDC">
        <w:t>asymptomatisk</w:t>
      </w:r>
      <w:r w:rsidR="003F701E" w:rsidRPr="00EB3E43">
        <w:t xml:space="preserve"> </w:t>
      </w:r>
      <w:r w:rsidR="00EE557B" w:rsidRPr="00EB3E43">
        <w:t>absolut fald på &gt; 10</w:t>
      </w:r>
      <w:r w:rsidR="00154596" w:rsidRPr="00EB3E43">
        <w:t> %</w:t>
      </w:r>
      <w:r w:rsidR="00EE557B" w:rsidRPr="00EB3E43">
        <w:t xml:space="preserve"> i LVEF sammenlignet med </w:t>
      </w:r>
      <w:r w:rsidR="00EE557B" w:rsidRPr="00EB3E43">
        <w:rPr>
          <w:i/>
        </w:rPr>
        <w:t>baseline</w:t>
      </w:r>
      <w:r w:rsidR="006B49C4" w:rsidRPr="00EB3E43">
        <w:rPr>
          <w:i/>
        </w:rPr>
        <w:t xml:space="preserve">, </w:t>
      </w:r>
      <w:r w:rsidR="006B49C4" w:rsidRPr="00EB3E43">
        <w:t>og</w:t>
      </w:r>
      <w:r w:rsidR="00215C5B" w:rsidRPr="00EB3E43">
        <w:t xml:space="preserve"> </w:t>
      </w:r>
      <w:r w:rsidR="00EE557B" w:rsidRPr="00EB3E43">
        <w:t>uddrivningsfraktionen</w:t>
      </w:r>
      <w:r w:rsidR="003F701E" w:rsidRPr="00EB3E43">
        <w:t xml:space="preserve"> i henhold til retningslinjerne</w:t>
      </w:r>
      <w:r w:rsidR="00EE557B" w:rsidRPr="00EB3E43">
        <w:t xml:space="preserve"> ligger under den </w:t>
      </w:r>
      <w:r w:rsidR="00B637BB" w:rsidRPr="00EB3E43">
        <w:t xml:space="preserve">nedre normalgrænse. </w:t>
      </w:r>
      <w:r w:rsidR="004F2151" w:rsidRPr="00EB3E43">
        <w:t>Justering af dabrafenib-dosis</w:t>
      </w:r>
      <w:r w:rsidR="00B637BB" w:rsidRPr="00EB3E43">
        <w:rPr>
          <w:szCs w:val="22"/>
        </w:rPr>
        <w:t xml:space="preserve"> er ikke nødvendig, når det tages i kombination med trametinib.</w:t>
      </w:r>
    </w:p>
    <w:p w14:paraId="2AF94F82" w14:textId="77777777" w:rsidR="00EE557B" w:rsidRPr="00EB3E43" w:rsidRDefault="00EE557B" w:rsidP="001F708C">
      <w:pPr>
        <w:widowControl w:val="0"/>
        <w:tabs>
          <w:tab w:val="clear" w:pos="567"/>
        </w:tabs>
        <w:spacing w:line="240" w:lineRule="auto"/>
      </w:pPr>
    </w:p>
    <w:p w14:paraId="2AF94F83" w14:textId="77777777" w:rsidR="00B637BB" w:rsidRPr="00EB3E43" w:rsidRDefault="00B637BB" w:rsidP="001F708C">
      <w:pPr>
        <w:keepNext/>
        <w:widowControl w:val="0"/>
        <w:tabs>
          <w:tab w:val="clear" w:pos="567"/>
        </w:tabs>
        <w:spacing w:line="240" w:lineRule="auto"/>
        <w:rPr>
          <w:i/>
        </w:rPr>
      </w:pPr>
      <w:r w:rsidRPr="00EB3E43">
        <w:rPr>
          <w:i/>
        </w:rPr>
        <w:t xml:space="preserve">Retinal veneokklusion (RVO) og </w:t>
      </w:r>
      <w:r w:rsidR="00E25FFE" w:rsidRPr="00EB3E43">
        <w:rPr>
          <w:i/>
        </w:rPr>
        <w:t>løsning</w:t>
      </w:r>
      <w:r w:rsidRPr="00EB3E43">
        <w:rPr>
          <w:i/>
        </w:rPr>
        <w:t xml:space="preserve"> af retinalt pigmentepitel (RPED)</w:t>
      </w:r>
    </w:p>
    <w:p w14:paraId="2AF94F84" w14:textId="77777777" w:rsidR="00EE557B" w:rsidRPr="00EB3E43" w:rsidRDefault="003F701E" w:rsidP="001F708C">
      <w:pPr>
        <w:widowControl w:val="0"/>
        <w:tabs>
          <w:tab w:val="clear" w:pos="567"/>
        </w:tabs>
        <w:spacing w:line="240" w:lineRule="auto"/>
      </w:pPr>
      <w:r w:rsidRPr="00EB3E43">
        <w:t xml:space="preserve">Der henvises til vejledningen for dosisjustering i </w:t>
      </w:r>
      <w:r w:rsidR="001165C5" w:rsidRPr="00EB3E43">
        <w:t>produktresuméet</w:t>
      </w:r>
      <w:r w:rsidRPr="00EB3E43">
        <w:t xml:space="preserve"> for trametinib (se </w:t>
      </w:r>
      <w:r w:rsidR="00154596" w:rsidRPr="00EB3E43">
        <w:t>pkt. </w:t>
      </w:r>
      <w:r w:rsidRPr="00EB3E43">
        <w:t>4.2</w:t>
      </w:r>
      <w:r w:rsidR="003A061C" w:rsidRPr="00EB3E43">
        <w:t>)</w:t>
      </w:r>
      <w:r w:rsidRPr="00EB3E43">
        <w:t>, h</w:t>
      </w:r>
      <w:r w:rsidR="00290BEE" w:rsidRPr="00EB3E43">
        <w:t>vis patienter rapporterer nye synsforstyrrelser</w:t>
      </w:r>
      <w:r w:rsidR="001C4FF8" w:rsidRPr="00EB3E43">
        <w:t>,</w:t>
      </w:r>
      <w:r w:rsidR="00290BEE" w:rsidRPr="00EB3E43">
        <w:t xml:space="preserve"> som f</w:t>
      </w:r>
      <w:r w:rsidR="00215C5B" w:rsidRPr="00EB3E43">
        <w:t>x</w:t>
      </w:r>
      <w:r w:rsidR="00290BEE" w:rsidRPr="00EB3E43">
        <w:t xml:space="preserve"> nedsat centralsyn, </w:t>
      </w:r>
      <w:r w:rsidR="00215C5B" w:rsidRPr="00EB3E43">
        <w:t xml:space="preserve">sløret </w:t>
      </w:r>
      <w:r w:rsidR="00290BEE" w:rsidRPr="00EB3E43">
        <w:t xml:space="preserve">syn eller synstab på noget tidspunkt under </w:t>
      </w:r>
      <w:r w:rsidR="00264BF3" w:rsidRPr="00EB3E43">
        <w:t>kombinations</w:t>
      </w:r>
      <w:r w:rsidR="00290BEE" w:rsidRPr="00EB3E43">
        <w:t>behandling med</w:t>
      </w:r>
      <w:r w:rsidR="00264BF3" w:rsidRPr="00EB3E43">
        <w:t xml:space="preserve"> dabrafenib og</w:t>
      </w:r>
      <w:r w:rsidR="00290BEE" w:rsidRPr="00EB3E43">
        <w:t xml:space="preserve"> trametinib</w:t>
      </w:r>
      <w:r w:rsidR="00264BF3" w:rsidRPr="00EB3E43">
        <w:t>.</w:t>
      </w:r>
      <w:r w:rsidR="00290BEE" w:rsidRPr="00EB3E43">
        <w:t xml:space="preserve"> </w:t>
      </w:r>
      <w:r w:rsidR="004F2151" w:rsidRPr="00EB3E43">
        <w:t>Justering af dabrafenib-dosis</w:t>
      </w:r>
      <w:r w:rsidR="00290BEE" w:rsidRPr="00EB3E43">
        <w:t xml:space="preserve"> er ikke nødvendig, når det tages i kombination med trametinib </w:t>
      </w:r>
      <w:r w:rsidR="00BC0439" w:rsidRPr="00EB3E43">
        <w:t>ved</w:t>
      </w:r>
      <w:r w:rsidR="00290BEE" w:rsidRPr="00EB3E43">
        <w:t xml:space="preserve"> bekræftede tilfælde af RVO eller RPED.</w:t>
      </w:r>
    </w:p>
    <w:p w14:paraId="2AF94F85" w14:textId="77777777" w:rsidR="00B637BB" w:rsidRPr="00EB3E43" w:rsidRDefault="00B637BB" w:rsidP="001F708C">
      <w:pPr>
        <w:widowControl w:val="0"/>
        <w:tabs>
          <w:tab w:val="clear" w:pos="567"/>
        </w:tabs>
        <w:spacing w:line="240" w:lineRule="auto"/>
      </w:pPr>
    </w:p>
    <w:p w14:paraId="2AF94F86" w14:textId="77777777" w:rsidR="00B637BB" w:rsidRPr="00EB3E43" w:rsidRDefault="00B637BB" w:rsidP="001F708C">
      <w:pPr>
        <w:keepNext/>
        <w:widowControl w:val="0"/>
        <w:tabs>
          <w:tab w:val="clear" w:pos="567"/>
        </w:tabs>
        <w:spacing w:line="240" w:lineRule="auto"/>
      </w:pPr>
      <w:r w:rsidRPr="00EB3E43">
        <w:rPr>
          <w:i/>
        </w:rPr>
        <w:t>Interstitiel lungesygdom (ILD)/pneumoni</w:t>
      </w:r>
      <w:r w:rsidR="00DF3125" w:rsidRPr="00EB3E43">
        <w:rPr>
          <w:i/>
        </w:rPr>
        <w:t>tis</w:t>
      </w:r>
    </w:p>
    <w:p w14:paraId="2AF94F87" w14:textId="77777777" w:rsidR="00B637BB" w:rsidRPr="00EB3E43" w:rsidRDefault="00DF3125" w:rsidP="001F708C">
      <w:pPr>
        <w:widowControl w:val="0"/>
        <w:tabs>
          <w:tab w:val="clear" w:pos="567"/>
        </w:tabs>
        <w:spacing w:line="240" w:lineRule="auto"/>
        <w:rPr>
          <w:szCs w:val="22"/>
        </w:rPr>
      </w:pPr>
      <w:r w:rsidRPr="00EB3E43">
        <w:t xml:space="preserve">Der henvises til vejledningen for dosisjustering i </w:t>
      </w:r>
      <w:r w:rsidR="001165C5" w:rsidRPr="00EB3E43">
        <w:t>produktresuméet</w:t>
      </w:r>
      <w:r w:rsidR="00D66273" w:rsidRPr="00EB3E43">
        <w:t xml:space="preserve"> for trametinib (se </w:t>
      </w:r>
      <w:r w:rsidR="00154596" w:rsidRPr="00EB3E43">
        <w:t>pkt. </w:t>
      </w:r>
      <w:r w:rsidRPr="00EB3E43">
        <w:t>4.2) vedrørende p</w:t>
      </w:r>
      <w:r w:rsidR="00F606EF" w:rsidRPr="00EB3E43">
        <w:t>atienter, som</w:t>
      </w:r>
      <w:r w:rsidR="00DC2332" w:rsidRPr="00EB3E43">
        <w:t xml:space="preserve"> behandles med dabrafenib i komb</w:t>
      </w:r>
      <w:r w:rsidR="00F606EF" w:rsidRPr="00EB3E43">
        <w:t>ination med trametinib</w:t>
      </w:r>
      <w:r w:rsidR="00BC0439" w:rsidRPr="00EB3E43">
        <w:t>,</w:t>
      </w:r>
      <w:r w:rsidR="00F606EF" w:rsidRPr="00EB3E43">
        <w:t xml:space="preserve"> </w:t>
      </w:r>
      <w:r w:rsidRPr="00EB3E43">
        <w:t>og som afventer kliniske undersøgelser for</w:t>
      </w:r>
      <w:r w:rsidR="00F606EF" w:rsidRPr="00EB3E43">
        <w:t xml:space="preserve"> formodet ILD eller pneumoni</w:t>
      </w:r>
      <w:r w:rsidRPr="00EB3E43">
        <w:t>tis</w:t>
      </w:r>
      <w:r w:rsidR="00F606EF" w:rsidRPr="00EB3E43">
        <w:t>, herunder patienter med nye eller tiltagende symptomer</w:t>
      </w:r>
      <w:r w:rsidRPr="00EB3E43">
        <w:t xml:space="preserve"> og tegn</w:t>
      </w:r>
      <w:r w:rsidR="00F606EF" w:rsidRPr="00EB3E43">
        <w:t xml:space="preserve"> </w:t>
      </w:r>
      <w:r w:rsidR="00430AD6" w:rsidRPr="00EB3E43">
        <w:t>fra lungerne</w:t>
      </w:r>
      <w:r w:rsidR="00F606EF" w:rsidRPr="00EB3E43">
        <w:t xml:space="preserve">, </w:t>
      </w:r>
      <w:r w:rsidRPr="00EB3E43">
        <w:t>inkl</w:t>
      </w:r>
      <w:r w:rsidR="006C16AB" w:rsidRPr="00EB3E43">
        <w:t>.</w:t>
      </w:r>
      <w:r w:rsidR="00F606EF" w:rsidRPr="00EB3E43">
        <w:t xml:space="preserve"> hoste, dyspnø, hypoksi, pleura</w:t>
      </w:r>
      <w:r w:rsidR="003A1042" w:rsidRPr="00EB3E43">
        <w:t>effusion</w:t>
      </w:r>
      <w:r w:rsidR="00F606EF" w:rsidRPr="00EB3E43">
        <w:t xml:space="preserve"> eller infiltrater.</w:t>
      </w:r>
      <w:r w:rsidR="00264BF3" w:rsidRPr="00EB3E43">
        <w:t xml:space="preserve"> </w:t>
      </w:r>
      <w:r w:rsidR="004F2151" w:rsidRPr="00EB3E43">
        <w:t>Justering af dabrafenib-dosis</w:t>
      </w:r>
      <w:r w:rsidR="00264BF3" w:rsidRPr="00EB3E43">
        <w:rPr>
          <w:szCs w:val="22"/>
        </w:rPr>
        <w:t xml:space="preserve"> er ikke nødvendig, når det tages i kombination med trametinib </w:t>
      </w:r>
      <w:r w:rsidR="00713D73" w:rsidRPr="00EB3E43">
        <w:rPr>
          <w:szCs w:val="22"/>
        </w:rPr>
        <w:t>ved</w:t>
      </w:r>
      <w:r w:rsidR="00264BF3" w:rsidRPr="00EB3E43">
        <w:rPr>
          <w:szCs w:val="22"/>
        </w:rPr>
        <w:t xml:space="preserve"> ILD eller pneumoni</w:t>
      </w:r>
      <w:r w:rsidRPr="00EB3E43">
        <w:rPr>
          <w:szCs w:val="22"/>
        </w:rPr>
        <w:t>tis</w:t>
      </w:r>
      <w:r w:rsidR="00264BF3" w:rsidRPr="00EB3E43">
        <w:rPr>
          <w:szCs w:val="22"/>
        </w:rPr>
        <w:t>.</w:t>
      </w:r>
    </w:p>
    <w:p w14:paraId="2AF94F88" w14:textId="77777777" w:rsidR="00F606EF" w:rsidRDefault="00F606EF" w:rsidP="001F708C">
      <w:pPr>
        <w:widowControl w:val="0"/>
        <w:tabs>
          <w:tab w:val="clear" w:pos="567"/>
        </w:tabs>
        <w:spacing w:line="240" w:lineRule="auto"/>
      </w:pPr>
    </w:p>
    <w:p w14:paraId="41AFEC5B" w14:textId="3A8E3D30" w:rsidR="00260180" w:rsidRPr="00B96722" w:rsidRDefault="00260180" w:rsidP="00B96722">
      <w:pPr>
        <w:keepNext/>
        <w:widowControl w:val="0"/>
        <w:tabs>
          <w:tab w:val="clear" w:pos="567"/>
        </w:tabs>
        <w:spacing w:line="240" w:lineRule="auto"/>
        <w:rPr>
          <w:i/>
        </w:rPr>
      </w:pPr>
      <w:r w:rsidRPr="00860ABC">
        <w:rPr>
          <w:i/>
          <w:u w:val="single"/>
        </w:rPr>
        <w:t>Særlige populationer</w:t>
      </w:r>
    </w:p>
    <w:p w14:paraId="2AF94F89" w14:textId="77777777" w:rsidR="0079460E" w:rsidRPr="00860ABC" w:rsidRDefault="0079460E" w:rsidP="001F708C">
      <w:pPr>
        <w:keepNext/>
        <w:widowControl w:val="0"/>
        <w:tabs>
          <w:tab w:val="clear" w:pos="567"/>
        </w:tabs>
        <w:spacing w:line="240" w:lineRule="auto"/>
        <w:rPr>
          <w:iCs/>
        </w:rPr>
      </w:pPr>
      <w:r w:rsidRPr="00860ABC">
        <w:rPr>
          <w:i/>
        </w:rPr>
        <w:t>Nedsat nyrefunktion</w:t>
      </w:r>
    </w:p>
    <w:p w14:paraId="2AF94F8A" w14:textId="77777777" w:rsidR="0079460E" w:rsidRPr="00EB3E43" w:rsidRDefault="006B796A" w:rsidP="001F708C">
      <w:pPr>
        <w:widowControl w:val="0"/>
        <w:tabs>
          <w:tab w:val="clear" w:pos="567"/>
        </w:tabs>
        <w:spacing w:line="240" w:lineRule="auto"/>
      </w:pPr>
      <w:r w:rsidRPr="00EB3E43">
        <w:t>Dosisjustering</w:t>
      </w:r>
      <w:r w:rsidR="0079460E" w:rsidRPr="00EB3E43">
        <w:t xml:space="preserve"> er ikke nødvendig hos patienter med let til moderat nedsat nyrefunktion. Der foreligger ingen kliniske data </w:t>
      </w:r>
      <w:r w:rsidRPr="00EB3E43">
        <w:t>fra</w:t>
      </w:r>
      <w:r w:rsidR="0079460E" w:rsidRPr="00EB3E43">
        <w:t xml:space="preserve"> patienter med svært nedsat nyrefunktion, og det kan derfor ikke afgøres, om dosisjustering eventuelt er nødvendig (se pkt. 5.2). Dabrafenib bør anvendes med forsigtighed hos patienter med svært nedsat nyrefunktion, når det administreres som monoterapi eller i kombination med trametinib.</w:t>
      </w:r>
    </w:p>
    <w:p w14:paraId="2AF94F8B" w14:textId="77777777" w:rsidR="0079460E" w:rsidRPr="00EB3E43" w:rsidRDefault="0079460E" w:rsidP="001F708C">
      <w:pPr>
        <w:widowControl w:val="0"/>
        <w:tabs>
          <w:tab w:val="clear" w:pos="567"/>
        </w:tabs>
        <w:spacing w:line="240" w:lineRule="auto"/>
      </w:pPr>
    </w:p>
    <w:p w14:paraId="2AF94F8C" w14:textId="77777777" w:rsidR="0079460E" w:rsidRPr="00860ABC" w:rsidRDefault="0079460E" w:rsidP="001F708C">
      <w:pPr>
        <w:keepNext/>
        <w:widowControl w:val="0"/>
        <w:tabs>
          <w:tab w:val="clear" w:pos="567"/>
        </w:tabs>
        <w:spacing w:line="240" w:lineRule="auto"/>
        <w:rPr>
          <w:iCs/>
        </w:rPr>
      </w:pPr>
      <w:r w:rsidRPr="00860ABC">
        <w:rPr>
          <w:i/>
        </w:rPr>
        <w:t>Nedsat leverfunktion</w:t>
      </w:r>
    </w:p>
    <w:p w14:paraId="2AF94F8D" w14:textId="77777777" w:rsidR="0079460E" w:rsidRPr="00EB3E43" w:rsidRDefault="006B796A" w:rsidP="001F708C">
      <w:pPr>
        <w:widowControl w:val="0"/>
        <w:tabs>
          <w:tab w:val="clear" w:pos="567"/>
        </w:tabs>
        <w:spacing w:line="240" w:lineRule="auto"/>
      </w:pPr>
      <w:r w:rsidRPr="00EB3E43">
        <w:t>Dosisjustering</w:t>
      </w:r>
      <w:r w:rsidR="0079460E" w:rsidRPr="00EB3E43">
        <w:t xml:space="preserve"> er ikke nødvendig hos patienter med let nedsat leverfunktion. Der foreligger ingen kliniske data </w:t>
      </w:r>
      <w:r w:rsidRPr="00EB3E43">
        <w:t>fra</w:t>
      </w:r>
      <w:r w:rsidR="0079460E" w:rsidRPr="00EB3E43">
        <w:t xml:space="preserve"> patienter med moderat til svært nedsat leverfunktion, og det kan derfor ikke afgøres, om dosisjustering eventuelt er nødvendig (se pkt. 5.2). Dabrafenib og dets metabolitter elimineres primært via hepatisk metabolisering og biliær udskillelse, og patienter med moderat til svært nedsat leverfunktion kan være udsat for </w:t>
      </w:r>
      <w:r w:rsidR="00CF52E4" w:rsidRPr="00EB3E43">
        <w:t>højere</w:t>
      </w:r>
      <w:r w:rsidR="0079460E" w:rsidRPr="00EB3E43">
        <w:t xml:space="preserve"> eksponering. Dabrafenib bør anvendes med forsigtighed hos patienter med moderat eller svært nedsat leverfunktion, når det administreres som monoterapi eller i kombination med trametinib.</w:t>
      </w:r>
    </w:p>
    <w:p w14:paraId="2AF94F8F" w14:textId="6B092E78" w:rsidR="00A3747B" w:rsidRPr="00A3747B" w:rsidRDefault="00A3747B" w:rsidP="001F708C">
      <w:pPr>
        <w:keepNext/>
        <w:widowControl w:val="0"/>
        <w:tabs>
          <w:tab w:val="clear" w:pos="567"/>
        </w:tabs>
        <w:spacing w:line="240" w:lineRule="auto"/>
        <w:rPr>
          <w:i/>
        </w:rPr>
      </w:pPr>
    </w:p>
    <w:p w14:paraId="2AF94F90" w14:textId="77777777" w:rsidR="00544CA6" w:rsidRPr="00860ABC" w:rsidRDefault="007E69DD" w:rsidP="001F708C">
      <w:pPr>
        <w:keepNext/>
        <w:widowControl w:val="0"/>
        <w:tabs>
          <w:tab w:val="clear" w:pos="567"/>
        </w:tabs>
        <w:spacing w:line="240" w:lineRule="auto"/>
        <w:rPr>
          <w:i/>
        </w:rPr>
      </w:pPr>
      <w:r w:rsidRPr="00860ABC">
        <w:rPr>
          <w:i/>
        </w:rPr>
        <w:t>Ikke</w:t>
      </w:r>
      <w:r w:rsidR="00A3747B">
        <w:rPr>
          <w:i/>
        </w:rPr>
        <w:noBreakHyphen/>
      </w:r>
      <w:r w:rsidRPr="00860ABC">
        <w:rPr>
          <w:i/>
        </w:rPr>
        <w:t>kauk</w:t>
      </w:r>
      <w:r w:rsidR="00302E8A" w:rsidRPr="00860ABC">
        <w:rPr>
          <w:i/>
        </w:rPr>
        <w:t>asiske patienter</w:t>
      </w:r>
    </w:p>
    <w:p w14:paraId="2AF94F91" w14:textId="77777777" w:rsidR="00E832E5" w:rsidRPr="00EB3E43" w:rsidRDefault="002614D3" w:rsidP="003A6A81">
      <w:pPr>
        <w:tabs>
          <w:tab w:val="clear" w:pos="567"/>
        </w:tabs>
        <w:spacing w:line="240" w:lineRule="auto"/>
      </w:pPr>
      <w:r w:rsidRPr="00EB3E43">
        <w:t>Der er indsamlet begrænsede</w:t>
      </w:r>
      <w:r w:rsidR="00285E4C" w:rsidRPr="00EB3E43">
        <w:t xml:space="preserve"> data for d</w:t>
      </w:r>
      <w:r w:rsidR="00302E8A" w:rsidRPr="00EB3E43">
        <w:t>abrafenibs sikkerhed og virkn</w:t>
      </w:r>
      <w:r w:rsidR="00FA1A42" w:rsidRPr="00EB3E43">
        <w:t>ing hos ikke</w:t>
      </w:r>
      <w:r w:rsidR="00A3747B">
        <w:noBreakHyphen/>
      </w:r>
      <w:r w:rsidR="00FA1A42" w:rsidRPr="00EB3E43">
        <w:t>kaukasis</w:t>
      </w:r>
      <w:r w:rsidR="00302E8A" w:rsidRPr="00EB3E43">
        <w:t xml:space="preserve">ke patienter. </w:t>
      </w:r>
      <w:r w:rsidR="00285E4C" w:rsidRPr="00EB3E43">
        <w:t xml:space="preserve">Den populationsfarmakokinetiske analyse viste ikke signifikante forskelle i </w:t>
      </w:r>
      <w:r w:rsidR="004C32DA" w:rsidRPr="00EB3E43">
        <w:t xml:space="preserve">dabrafenibs </w:t>
      </w:r>
      <w:r w:rsidR="00285E4C" w:rsidRPr="00EB3E43">
        <w:lastRenderedPageBreak/>
        <w:t>farmakokinetik mellem asiatiske og kaukasiske patienter. Dosisjustering er ikke nødvendig hos asiatiske patienter.</w:t>
      </w:r>
    </w:p>
    <w:p w14:paraId="2AF94F92" w14:textId="77777777" w:rsidR="00544CA6" w:rsidRPr="00EB3E43" w:rsidRDefault="00544CA6" w:rsidP="001F708C">
      <w:pPr>
        <w:widowControl w:val="0"/>
        <w:tabs>
          <w:tab w:val="clear" w:pos="567"/>
        </w:tabs>
        <w:spacing w:line="240" w:lineRule="auto"/>
      </w:pPr>
    </w:p>
    <w:p w14:paraId="2AF94F93" w14:textId="77777777" w:rsidR="00544CA6" w:rsidRPr="00860ABC" w:rsidRDefault="00544CA6" w:rsidP="001F708C">
      <w:pPr>
        <w:keepNext/>
        <w:widowControl w:val="0"/>
        <w:tabs>
          <w:tab w:val="clear" w:pos="567"/>
        </w:tabs>
        <w:spacing w:line="240" w:lineRule="auto"/>
        <w:rPr>
          <w:iCs/>
        </w:rPr>
      </w:pPr>
      <w:r w:rsidRPr="00860ABC">
        <w:rPr>
          <w:i/>
        </w:rPr>
        <w:t>Ældre</w:t>
      </w:r>
    </w:p>
    <w:p w14:paraId="2AF94F94" w14:textId="77777777" w:rsidR="00544CA6" w:rsidRPr="00EB3E43" w:rsidRDefault="00544CA6" w:rsidP="001F708C">
      <w:pPr>
        <w:widowControl w:val="0"/>
        <w:tabs>
          <w:tab w:val="clear" w:pos="567"/>
        </w:tabs>
        <w:spacing w:line="240" w:lineRule="auto"/>
        <w:rPr>
          <w:iCs/>
        </w:rPr>
      </w:pPr>
      <w:r w:rsidRPr="00EB3E43">
        <w:t>Det er ikke nødvendigt at justere startdosis hos patienter &gt;</w:t>
      </w:r>
      <w:r w:rsidR="00D66273" w:rsidRPr="00EB3E43">
        <w:t> </w:t>
      </w:r>
      <w:r w:rsidRPr="00EB3E43">
        <w:t>65</w:t>
      </w:r>
      <w:r w:rsidR="00D66273" w:rsidRPr="00EB3E43">
        <w:t> </w:t>
      </w:r>
      <w:r w:rsidRPr="00EB3E43">
        <w:t>år.</w:t>
      </w:r>
    </w:p>
    <w:p w14:paraId="2AF94F95" w14:textId="77777777" w:rsidR="00544CA6" w:rsidRPr="00EB3E43" w:rsidRDefault="00544CA6" w:rsidP="001F708C">
      <w:pPr>
        <w:widowControl w:val="0"/>
        <w:tabs>
          <w:tab w:val="clear" w:pos="567"/>
        </w:tabs>
        <w:spacing w:line="240" w:lineRule="auto"/>
      </w:pPr>
    </w:p>
    <w:p w14:paraId="2AF94F96" w14:textId="77777777" w:rsidR="00302E8A" w:rsidRPr="00860ABC" w:rsidRDefault="00302E8A" w:rsidP="001F708C">
      <w:pPr>
        <w:keepNext/>
        <w:widowControl w:val="0"/>
        <w:tabs>
          <w:tab w:val="clear" w:pos="567"/>
        </w:tabs>
        <w:spacing w:line="240" w:lineRule="auto"/>
        <w:rPr>
          <w:iCs/>
        </w:rPr>
      </w:pPr>
      <w:r w:rsidRPr="00860ABC">
        <w:rPr>
          <w:i/>
        </w:rPr>
        <w:t>Pædiatrisk population</w:t>
      </w:r>
    </w:p>
    <w:p w14:paraId="2AF94F97" w14:textId="4DC6C57C" w:rsidR="00302E8A" w:rsidRPr="00EB3E43" w:rsidRDefault="00332699" w:rsidP="001F708C">
      <w:pPr>
        <w:widowControl w:val="0"/>
        <w:tabs>
          <w:tab w:val="clear" w:pos="567"/>
        </w:tabs>
        <w:spacing w:line="240" w:lineRule="auto"/>
      </w:pPr>
      <w:r w:rsidRPr="00864D6C">
        <w:t>S</w:t>
      </w:r>
      <w:r w:rsidR="00302E8A" w:rsidRPr="00864D6C">
        <w:t xml:space="preserve">ikkerhed og virkning </w:t>
      </w:r>
      <w:r w:rsidRPr="00864D6C">
        <w:t xml:space="preserve">af dabrafenib kapsler </w:t>
      </w:r>
      <w:r w:rsidR="00302E8A" w:rsidRPr="00864D6C">
        <w:t>hos børn og unge (&lt;</w:t>
      </w:r>
      <w:r w:rsidR="00D66273" w:rsidRPr="00864D6C">
        <w:t> </w:t>
      </w:r>
      <w:r w:rsidR="00302E8A" w:rsidRPr="00864D6C">
        <w:t>18</w:t>
      </w:r>
      <w:r w:rsidR="00D66273" w:rsidRPr="00864D6C">
        <w:t> </w:t>
      </w:r>
      <w:r w:rsidR="00302E8A" w:rsidRPr="00864D6C">
        <w:t>år) er endnu ikke klarlagt. Der</w:t>
      </w:r>
      <w:r w:rsidR="00302E8A" w:rsidRPr="00EB3E43">
        <w:t xml:space="preserve"> foreligger ingen kliniske data. Studier med unge dyr har vist bivirkninger af dabrafenib, som ikke er set hos voksne dyr (se </w:t>
      </w:r>
      <w:r w:rsidR="00154596" w:rsidRPr="00EB3E43">
        <w:t>pkt. </w:t>
      </w:r>
      <w:r w:rsidR="00302E8A" w:rsidRPr="00EB3E43">
        <w:t>5.3).</w:t>
      </w:r>
    </w:p>
    <w:p w14:paraId="2AF94F98" w14:textId="77777777" w:rsidR="00302E8A" w:rsidRPr="00EB3E43" w:rsidRDefault="00302E8A" w:rsidP="001F708C">
      <w:pPr>
        <w:widowControl w:val="0"/>
        <w:tabs>
          <w:tab w:val="clear" w:pos="567"/>
        </w:tabs>
        <w:spacing w:line="240" w:lineRule="auto"/>
      </w:pPr>
    </w:p>
    <w:p w14:paraId="2AF94F99" w14:textId="77777777" w:rsidR="00544CA6" w:rsidRPr="00EB3E43" w:rsidRDefault="00544CA6" w:rsidP="001F708C">
      <w:pPr>
        <w:keepNext/>
        <w:widowControl w:val="0"/>
        <w:tabs>
          <w:tab w:val="clear" w:pos="567"/>
        </w:tabs>
        <w:spacing w:line="240" w:lineRule="auto"/>
      </w:pPr>
      <w:r w:rsidRPr="00EB3E43">
        <w:rPr>
          <w:u w:val="single"/>
        </w:rPr>
        <w:t>Administration</w:t>
      </w:r>
    </w:p>
    <w:p w14:paraId="2AF94F9A" w14:textId="77777777" w:rsidR="00544CA6" w:rsidRPr="00EB3E43" w:rsidRDefault="00544CA6" w:rsidP="001F708C">
      <w:pPr>
        <w:keepNext/>
        <w:widowControl w:val="0"/>
        <w:tabs>
          <w:tab w:val="clear" w:pos="567"/>
        </w:tabs>
        <w:spacing w:line="240" w:lineRule="auto"/>
      </w:pPr>
    </w:p>
    <w:p w14:paraId="2AF94F9B" w14:textId="77777777" w:rsidR="00045DD3" w:rsidRPr="00EB3E43" w:rsidRDefault="00A3747B" w:rsidP="001F708C">
      <w:pPr>
        <w:widowControl w:val="0"/>
        <w:tabs>
          <w:tab w:val="clear" w:pos="567"/>
        </w:tabs>
        <w:spacing w:line="240" w:lineRule="auto"/>
      </w:pPr>
      <w:r>
        <w:t xml:space="preserve">Tafinlar er til oral anvendelse. </w:t>
      </w:r>
      <w:r w:rsidR="00E02CB3">
        <w:t>K</w:t>
      </w:r>
      <w:r w:rsidR="00045DD3" w:rsidRPr="00EB3E43">
        <w:t xml:space="preserve">apslerne skal synkes hele sammen med vand. </w:t>
      </w:r>
      <w:r w:rsidR="00E02CB3">
        <w:t>De</w:t>
      </w:r>
      <w:r w:rsidR="00E02CB3" w:rsidRPr="00EB3E43">
        <w:t xml:space="preserve"> </w:t>
      </w:r>
      <w:r w:rsidR="00045DD3" w:rsidRPr="00EB3E43">
        <w:t>må ikke tygges eller åbnes og må ikke blandes med mad eller væsker på grund af den kemiske ustabilitet af dabrafenib.</w:t>
      </w:r>
    </w:p>
    <w:p w14:paraId="2AF94F9C" w14:textId="77777777" w:rsidR="00045DD3" w:rsidRPr="00EB3E43" w:rsidRDefault="00045DD3" w:rsidP="001F708C">
      <w:pPr>
        <w:widowControl w:val="0"/>
        <w:tabs>
          <w:tab w:val="clear" w:pos="567"/>
        </w:tabs>
        <w:spacing w:line="240" w:lineRule="auto"/>
      </w:pPr>
    </w:p>
    <w:p w14:paraId="2AF94F9D" w14:textId="77777777" w:rsidR="00BE7538" w:rsidRPr="00EB3E43" w:rsidRDefault="00262CF2" w:rsidP="001F708C">
      <w:pPr>
        <w:widowControl w:val="0"/>
        <w:tabs>
          <w:tab w:val="clear" w:pos="567"/>
        </w:tabs>
        <w:spacing w:line="240" w:lineRule="auto"/>
        <w:rPr>
          <w:szCs w:val="22"/>
        </w:rPr>
      </w:pPr>
      <w:r w:rsidRPr="00EB3E43">
        <w:t>Det anbefales</w:t>
      </w:r>
      <w:r w:rsidR="00BE7538" w:rsidRPr="00EB3E43">
        <w:t>,</w:t>
      </w:r>
      <w:r w:rsidRPr="00EB3E43">
        <w:t xml:space="preserve"> </w:t>
      </w:r>
      <w:r w:rsidR="00BE7538" w:rsidRPr="00EB3E43">
        <w:t xml:space="preserve">at dabrafenib tages på samme tidspunkt hver dag, hvilket </w:t>
      </w:r>
      <w:r w:rsidR="009521D7" w:rsidRPr="00EB3E43">
        <w:t>giver</w:t>
      </w:r>
      <w:r w:rsidR="00BE7538" w:rsidRPr="00EB3E43">
        <w:t xml:space="preserve"> et interval på ca.12</w:t>
      </w:r>
      <w:r w:rsidR="00B13359" w:rsidRPr="00EB3E43">
        <w:t> </w:t>
      </w:r>
      <w:r w:rsidR="00BE7538" w:rsidRPr="00EB3E43">
        <w:t xml:space="preserve">timer mellem doserne. Når dabrafenib og trametinib tages </w:t>
      </w:r>
      <w:r w:rsidR="0059163A" w:rsidRPr="00EB3E43">
        <w:t>i</w:t>
      </w:r>
      <w:r w:rsidR="00BE7538" w:rsidRPr="00EB3E43">
        <w:t xml:space="preserve"> kombination, skal den daglige dosis af trametinib tages på samme tid hver dag sammen med enten morgendos</w:t>
      </w:r>
      <w:r w:rsidR="0059163A" w:rsidRPr="00EB3E43">
        <w:t>is</w:t>
      </w:r>
      <w:r w:rsidR="00BE7538" w:rsidRPr="00EB3E43">
        <w:t xml:space="preserve"> eller aftendos</w:t>
      </w:r>
      <w:r w:rsidR="0059163A" w:rsidRPr="00EB3E43">
        <w:t>is</w:t>
      </w:r>
      <w:r w:rsidR="00BE7538" w:rsidRPr="00EB3E43">
        <w:t xml:space="preserve"> af dabrafenib.</w:t>
      </w:r>
    </w:p>
    <w:p w14:paraId="2AF94F9E" w14:textId="77777777" w:rsidR="00544CA6" w:rsidRPr="00EB3E43" w:rsidRDefault="00544CA6" w:rsidP="001F708C">
      <w:pPr>
        <w:widowControl w:val="0"/>
        <w:tabs>
          <w:tab w:val="clear" w:pos="567"/>
        </w:tabs>
        <w:spacing w:line="240" w:lineRule="auto"/>
      </w:pPr>
    </w:p>
    <w:p w14:paraId="2AF94F9F" w14:textId="77777777" w:rsidR="00BE7538" w:rsidRPr="00EB3E43" w:rsidRDefault="00BE7538" w:rsidP="001F708C">
      <w:pPr>
        <w:widowControl w:val="0"/>
        <w:tabs>
          <w:tab w:val="clear" w:pos="567"/>
        </w:tabs>
        <w:spacing w:line="240" w:lineRule="auto"/>
      </w:pPr>
      <w:r w:rsidRPr="00EB3E43">
        <w:t>Dabrafenib skal tages mindst 1</w:t>
      </w:r>
      <w:r w:rsidR="00D66273" w:rsidRPr="00EB3E43">
        <w:t> </w:t>
      </w:r>
      <w:r w:rsidRPr="00EB3E43">
        <w:t>time før eller 2</w:t>
      </w:r>
      <w:r w:rsidR="00B13359" w:rsidRPr="00EB3E43">
        <w:t> </w:t>
      </w:r>
      <w:r w:rsidRPr="00EB3E43">
        <w:t>timer efter et måltid.</w:t>
      </w:r>
    </w:p>
    <w:p w14:paraId="2AF94FA0" w14:textId="77777777" w:rsidR="00D66273" w:rsidRPr="00EB3E43" w:rsidRDefault="00D66273" w:rsidP="001F708C">
      <w:pPr>
        <w:widowControl w:val="0"/>
        <w:tabs>
          <w:tab w:val="clear" w:pos="567"/>
        </w:tabs>
        <w:spacing w:line="240" w:lineRule="auto"/>
        <w:rPr>
          <w:szCs w:val="22"/>
        </w:rPr>
      </w:pPr>
    </w:p>
    <w:p w14:paraId="2AF94FA1" w14:textId="77777777" w:rsidR="00BE7538" w:rsidRPr="00EB3E43" w:rsidRDefault="00BE7538" w:rsidP="001F708C">
      <w:pPr>
        <w:widowControl w:val="0"/>
        <w:tabs>
          <w:tab w:val="clear" w:pos="567"/>
        </w:tabs>
        <w:spacing w:line="240" w:lineRule="auto"/>
      </w:pPr>
      <w:r w:rsidRPr="00EB3E43">
        <w:t xml:space="preserve">Hvis en patient kaster op efter at have taget </w:t>
      </w:r>
      <w:r w:rsidR="009521D7" w:rsidRPr="002A2031">
        <w:rPr>
          <w:szCs w:val="22"/>
        </w:rPr>
        <w:t>dabrafenib</w:t>
      </w:r>
      <w:r w:rsidRPr="00EB3E43">
        <w:t xml:space="preserve">, </w:t>
      </w:r>
      <w:r w:rsidR="003A1042" w:rsidRPr="00EB3E43">
        <w:t>skal</w:t>
      </w:r>
      <w:r w:rsidRPr="00EB3E43">
        <w:t xml:space="preserve"> patienten ikke tage en ny dosis, men vente til den næste planlagte dosis.</w:t>
      </w:r>
    </w:p>
    <w:p w14:paraId="2AF94FA2" w14:textId="77777777" w:rsidR="00BE7538" w:rsidRPr="00EB3E43" w:rsidRDefault="00BE7538" w:rsidP="001F708C">
      <w:pPr>
        <w:widowControl w:val="0"/>
        <w:tabs>
          <w:tab w:val="clear" w:pos="567"/>
        </w:tabs>
        <w:spacing w:line="240" w:lineRule="auto"/>
      </w:pPr>
    </w:p>
    <w:p w14:paraId="2AF94FA3" w14:textId="77777777" w:rsidR="00BE7538" w:rsidRPr="00EB3E43" w:rsidRDefault="00BE7538" w:rsidP="001F708C">
      <w:pPr>
        <w:widowControl w:val="0"/>
        <w:tabs>
          <w:tab w:val="clear" w:pos="567"/>
        </w:tabs>
        <w:spacing w:line="240" w:lineRule="auto"/>
      </w:pPr>
      <w:r w:rsidRPr="002A2031">
        <w:rPr>
          <w:szCs w:val="22"/>
        </w:rPr>
        <w:t xml:space="preserve">Se produktresuméet for trametinib </w:t>
      </w:r>
      <w:r w:rsidRPr="00EB3E43">
        <w:t>for yderligere oplysninger</w:t>
      </w:r>
      <w:r w:rsidRPr="002A2031">
        <w:rPr>
          <w:szCs w:val="22"/>
        </w:rPr>
        <w:t xml:space="preserve"> om administration, når det gives i</w:t>
      </w:r>
      <w:r w:rsidR="00E832E5" w:rsidRPr="002A2031">
        <w:rPr>
          <w:szCs w:val="22"/>
        </w:rPr>
        <w:t xml:space="preserve"> </w:t>
      </w:r>
      <w:r w:rsidRPr="002A2031">
        <w:rPr>
          <w:szCs w:val="22"/>
        </w:rPr>
        <w:t>kombination med dabrafenib.</w:t>
      </w:r>
    </w:p>
    <w:p w14:paraId="2AF94FA4" w14:textId="77777777" w:rsidR="00BE7538" w:rsidRPr="00EB3E43" w:rsidRDefault="00BE7538" w:rsidP="001F708C">
      <w:pPr>
        <w:widowControl w:val="0"/>
        <w:tabs>
          <w:tab w:val="clear" w:pos="567"/>
        </w:tabs>
        <w:spacing w:line="240" w:lineRule="auto"/>
      </w:pPr>
    </w:p>
    <w:p w14:paraId="2AF94FA5" w14:textId="77777777" w:rsidR="00544CA6" w:rsidRPr="00EB3E43" w:rsidRDefault="00544CA6" w:rsidP="001F708C">
      <w:pPr>
        <w:keepNext/>
        <w:widowControl w:val="0"/>
        <w:tabs>
          <w:tab w:val="clear" w:pos="567"/>
        </w:tabs>
        <w:spacing w:line="240" w:lineRule="auto"/>
        <w:rPr>
          <w:szCs w:val="22"/>
        </w:rPr>
      </w:pPr>
      <w:r w:rsidRPr="00EB3E43">
        <w:rPr>
          <w:b/>
        </w:rPr>
        <w:t>4.3</w:t>
      </w:r>
      <w:r w:rsidRPr="00EB3E43">
        <w:rPr>
          <w:b/>
        </w:rPr>
        <w:tab/>
        <w:t>Kontraindikationer</w:t>
      </w:r>
    </w:p>
    <w:p w14:paraId="2AF94FA6" w14:textId="77777777" w:rsidR="00544CA6" w:rsidRPr="00EB3E43" w:rsidRDefault="00544CA6" w:rsidP="001F708C">
      <w:pPr>
        <w:keepNext/>
        <w:widowControl w:val="0"/>
        <w:tabs>
          <w:tab w:val="clear" w:pos="567"/>
        </w:tabs>
        <w:spacing w:line="240" w:lineRule="auto"/>
      </w:pPr>
    </w:p>
    <w:p w14:paraId="2AF94FA7" w14:textId="77777777" w:rsidR="00544CA6" w:rsidRPr="00EB3E43" w:rsidRDefault="00544CA6" w:rsidP="001F708C">
      <w:pPr>
        <w:widowControl w:val="0"/>
        <w:tabs>
          <w:tab w:val="clear" w:pos="567"/>
        </w:tabs>
        <w:spacing w:line="240" w:lineRule="auto"/>
        <w:rPr>
          <w:szCs w:val="22"/>
        </w:rPr>
      </w:pPr>
      <w:r w:rsidRPr="00EB3E43">
        <w:t xml:space="preserve">Overfølsomhed over for det aktive stof eller over for et eller flere af hjælpestofferne anført i </w:t>
      </w:r>
      <w:r w:rsidR="00154596" w:rsidRPr="00EB3E43">
        <w:t>pkt. </w:t>
      </w:r>
      <w:r w:rsidRPr="00EB3E43">
        <w:t>6.1.</w:t>
      </w:r>
    </w:p>
    <w:p w14:paraId="2AF94FA8" w14:textId="77777777" w:rsidR="00544CA6" w:rsidRPr="00EB3E43" w:rsidRDefault="00544CA6" w:rsidP="001F708C">
      <w:pPr>
        <w:widowControl w:val="0"/>
        <w:tabs>
          <w:tab w:val="clear" w:pos="567"/>
        </w:tabs>
        <w:spacing w:line="240" w:lineRule="auto"/>
      </w:pPr>
    </w:p>
    <w:p w14:paraId="2AF94FA9" w14:textId="77777777" w:rsidR="00544CA6" w:rsidRPr="00EB3E43" w:rsidRDefault="00544CA6" w:rsidP="001F708C">
      <w:pPr>
        <w:keepNext/>
        <w:widowControl w:val="0"/>
        <w:tabs>
          <w:tab w:val="clear" w:pos="567"/>
        </w:tabs>
        <w:spacing w:line="240" w:lineRule="auto"/>
        <w:rPr>
          <w:b/>
          <w:szCs w:val="22"/>
        </w:rPr>
      </w:pPr>
      <w:r w:rsidRPr="00EB3E43">
        <w:rPr>
          <w:b/>
        </w:rPr>
        <w:t>4.4</w:t>
      </w:r>
      <w:r w:rsidRPr="00EB3E43">
        <w:rPr>
          <w:b/>
        </w:rPr>
        <w:tab/>
        <w:t>Særlige advarsler og forsigtighedsregler vedrørende brugen</w:t>
      </w:r>
    </w:p>
    <w:p w14:paraId="2AF94FAA" w14:textId="77777777" w:rsidR="00544CA6" w:rsidRPr="00EB3E43" w:rsidRDefault="00544CA6" w:rsidP="001F708C">
      <w:pPr>
        <w:keepNext/>
        <w:widowControl w:val="0"/>
        <w:tabs>
          <w:tab w:val="clear" w:pos="567"/>
        </w:tabs>
        <w:spacing w:line="240" w:lineRule="auto"/>
      </w:pPr>
    </w:p>
    <w:p w14:paraId="2AF94FAB" w14:textId="77777777" w:rsidR="00045DD3" w:rsidRPr="002A2031" w:rsidRDefault="00045DD3" w:rsidP="001F708C">
      <w:pPr>
        <w:widowControl w:val="0"/>
        <w:tabs>
          <w:tab w:val="clear" w:pos="567"/>
        </w:tabs>
        <w:autoSpaceDE w:val="0"/>
        <w:autoSpaceDN w:val="0"/>
        <w:adjustRightInd w:val="0"/>
        <w:spacing w:line="240" w:lineRule="auto"/>
        <w:rPr>
          <w:szCs w:val="22"/>
        </w:rPr>
      </w:pPr>
      <w:r w:rsidRPr="002A2031">
        <w:rPr>
          <w:szCs w:val="22"/>
        </w:rPr>
        <w:t xml:space="preserve">Når dabrafenib gives i kombination med trametinib, </w:t>
      </w:r>
      <w:r w:rsidR="0059163A" w:rsidRPr="002A2031">
        <w:rPr>
          <w:szCs w:val="22"/>
        </w:rPr>
        <w:t>skal</w:t>
      </w:r>
      <w:r w:rsidRPr="002A2031">
        <w:rPr>
          <w:szCs w:val="22"/>
        </w:rPr>
        <w:t xml:space="preserve"> </w:t>
      </w:r>
      <w:r w:rsidR="009521D7" w:rsidRPr="002A2031">
        <w:rPr>
          <w:szCs w:val="22"/>
        </w:rPr>
        <w:t>produktresum</w:t>
      </w:r>
      <w:r w:rsidR="0059163A" w:rsidRPr="002A2031">
        <w:rPr>
          <w:szCs w:val="22"/>
        </w:rPr>
        <w:t>é</w:t>
      </w:r>
      <w:r w:rsidR="009521D7" w:rsidRPr="002A2031">
        <w:rPr>
          <w:szCs w:val="22"/>
        </w:rPr>
        <w:t>et</w:t>
      </w:r>
      <w:r w:rsidRPr="002A2031">
        <w:rPr>
          <w:szCs w:val="22"/>
        </w:rPr>
        <w:t xml:space="preserve"> for trametinib</w:t>
      </w:r>
      <w:r w:rsidR="0059163A" w:rsidRPr="002A2031">
        <w:rPr>
          <w:szCs w:val="22"/>
        </w:rPr>
        <w:t xml:space="preserve"> kontrolleres</w:t>
      </w:r>
      <w:r w:rsidRPr="002A2031">
        <w:rPr>
          <w:szCs w:val="22"/>
        </w:rPr>
        <w:t xml:space="preserve">, inden behandlingen påbegyndes. Se </w:t>
      </w:r>
      <w:r w:rsidR="001165C5" w:rsidRPr="002A2031">
        <w:rPr>
          <w:szCs w:val="22"/>
        </w:rPr>
        <w:t>produktresuméet</w:t>
      </w:r>
      <w:r w:rsidRPr="002A2031">
        <w:rPr>
          <w:szCs w:val="22"/>
        </w:rPr>
        <w:t xml:space="preserve"> for trametinib for yderligere oplysninger om advarsler og forholdsregler </w:t>
      </w:r>
      <w:r w:rsidR="0059163A" w:rsidRPr="002A2031">
        <w:rPr>
          <w:szCs w:val="22"/>
        </w:rPr>
        <w:t>i forbindelse</w:t>
      </w:r>
      <w:r w:rsidRPr="002A2031">
        <w:rPr>
          <w:szCs w:val="22"/>
        </w:rPr>
        <w:t xml:space="preserve"> med trametinib</w:t>
      </w:r>
      <w:r w:rsidR="00A3747B" w:rsidRPr="002A2031">
        <w:rPr>
          <w:szCs w:val="22"/>
        </w:rPr>
        <w:noBreakHyphen/>
      </w:r>
      <w:r w:rsidRPr="002A2031">
        <w:rPr>
          <w:szCs w:val="22"/>
        </w:rPr>
        <w:t>behand</w:t>
      </w:r>
      <w:r w:rsidR="00122A96" w:rsidRPr="002A2031">
        <w:rPr>
          <w:szCs w:val="22"/>
        </w:rPr>
        <w:t>l</w:t>
      </w:r>
      <w:r w:rsidRPr="002A2031">
        <w:rPr>
          <w:szCs w:val="22"/>
        </w:rPr>
        <w:t>ingen.</w:t>
      </w:r>
    </w:p>
    <w:p w14:paraId="2AF94FAC" w14:textId="77777777" w:rsidR="00045DD3" w:rsidRPr="00EB3E43" w:rsidRDefault="00045DD3" w:rsidP="001F708C">
      <w:pPr>
        <w:widowControl w:val="0"/>
        <w:tabs>
          <w:tab w:val="clear" w:pos="567"/>
        </w:tabs>
        <w:spacing w:line="240" w:lineRule="auto"/>
      </w:pPr>
    </w:p>
    <w:p w14:paraId="2AF94FAD" w14:textId="77777777" w:rsidR="00045DD3" w:rsidRPr="00EB3E43" w:rsidRDefault="00045DD3" w:rsidP="001F708C">
      <w:pPr>
        <w:keepNext/>
        <w:widowControl w:val="0"/>
        <w:tabs>
          <w:tab w:val="clear" w:pos="567"/>
        </w:tabs>
        <w:spacing w:line="240" w:lineRule="auto"/>
      </w:pPr>
      <w:r w:rsidRPr="00EB3E43">
        <w:rPr>
          <w:u w:val="single"/>
        </w:rPr>
        <w:t>BRAF V600</w:t>
      </w:r>
      <w:r w:rsidR="00A3747B">
        <w:rPr>
          <w:u w:val="single"/>
        </w:rPr>
        <w:noBreakHyphen/>
      </w:r>
      <w:r w:rsidRPr="00EB3E43">
        <w:rPr>
          <w:u w:val="single"/>
        </w:rPr>
        <w:t>analyse</w:t>
      </w:r>
    </w:p>
    <w:p w14:paraId="2AF94FAE" w14:textId="77777777" w:rsidR="00E678AC" w:rsidRPr="00EB3E43" w:rsidRDefault="00E678AC" w:rsidP="001F708C">
      <w:pPr>
        <w:keepNext/>
        <w:widowControl w:val="0"/>
        <w:tabs>
          <w:tab w:val="clear" w:pos="567"/>
        </w:tabs>
        <w:spacing w:line="240" w:lineRule="auto"/>
      </w:pPr>
    </w:p>
    <w:p w14:paraId="2AF94FAF" w14:textId="77777777" w:rsidR="00544CA6" w:rsidRPr="00EB3E43" w:rsidRDefault="00544CA6" w:rsidP="001F708C">
      <w:pPr>
        <w:widowControl w:val="0"/>
        <w:tabs>
          <w:tab w:val="clear" w:pos="567"/>
        </w:tabs>
        <w:spacing w:line="240" w:lineRule="auto"/>
        <w:rPr>
          <w:szCs w:val="22"/>
        </w:rPr>
      </w:pPr>
      <w:r w:rsidRPr="00EB3E43">
        <w:t>Dabrafenibs sikkerhed og virkning</w:t>
      </w:r>
      <w:r w:rsidR="00674499" w:rsidRPr="00EB3E43">
        <w:t xml:space="preserve"> er ikke klarlagt</w:t>
      </w:r>
      <w:r w:rsidRPr="00EB3E43">
        <w:t xml:space="preserve"> hos patienter med vildtype</w:t>
      </w:r>
      <w:r w:rsidR="008534F3" w:rsidRPr="00EB3E43">
        <w:t xml:space="preserve"> </w:t>
      </w:r>
      <w:r w:rsidRPr="00EB3E43">
        <w:t>BRAF</w:t>
      </w:r>
      <w:r w:rsidR="00A3747B">
        <w:noBreakHyphen/>
      </w:r>
      <w:r w:rsidRPr="00EB3E43">
        <w:t>melanom</w:t>
      </w:r>
      <w:r w:rsidR="0079460E" w:rsidRPr="00EB3E43">
        <w:t xml:space="preserve"> eller vildtype</w:t>
      </w:r>
      <w:r w:rsidR="008534F3" w:rsidRPr="00EB3E43">
        <w:t xml:space="preserve"> </w:t>
      </w:r>
      <w:r w:rsidR="0079460E" w:rsidRPr="00EB3E43">
        <w:t>BRAF</w:t>
      </w:r>
      <w:r w:rsidR="00A3747B">
        <w:noBreakHyphen/>
      </w:r>
      <w:r w:rsidR="0079460E" w:rsidRPr="00EB3E43">
        <w:t>NSCLC</w:t>
      </w:r>
      <w:r w:rsidRPr="00EB3E43">
        <w:t>, og derfor bør dabrafenib ikke anvendes til patienter med vildtype</w:t>
      </w:r>
      <w:r w:rsidR="00674499" w:rsidRPr="00EB3E43">
        <w:t xml:space="preserve"> </w:t>
      </w:r>
      <w:r w:rsidRPr="00EB3E43">
        <w:t>BRAF</w:t>
      </w:r>
      <w:r w:rsidR="00A3747B">
        <w:noBreakHyphen/>
      </w:r>
      <w:r w:rsidRPr="00EB3E43">
        <w:t xml:space="preserve">melanom </w:t>
      </w:r>
      <w:r w:rsidR="0079460E" w:rsidRPr="00EB3E43">
        <w:t>eller vildtype</w:t>
      </w:r>
      <w:r w:rsidR="008534F3" w:rsidRPr="00EB3E43">
        <w:t xml:space="preserve"> </w:t>
      </w:r>
      <w:r w:rsidR="0079460E" w:rsidRPr="00EB3E43">
        <w:t>BRAF</w:t>
      </w:r>
      <w:r w:rsidR="00A3747B">
        <w:noBreakHyphen/>
      </w:r>
      <w:r w:rsidR="0079460E" w:rsidRPr="00EB3E43">
        <w:t xml:space="preserve">NSCLC </w:t>
      </w:r>
      <w:r w:rsidRPr="00EB3E43">
        <w:t xml:space="preserve">(se </w:t>
      </w:r>
      <w:r w:rsidR="00154596" w:rsidRPr="00EB3E43">
        <w:t>pkt. </w:t>
      </w:r>
      <w:r w:rsidR="00E678AC" w:rsidRPr="00EB3E43">
        <w:t xml:space="preserve">4.2 og </w:t>
      </w:r>
      <w:r w:rsidRPr="00EB3E43">
        <w:t>5.1).</w:t>
      </w:r>
    </w:p>
    <w:p w14:paraId="2AF94FB0" w14:textId="77777777" w:rsidR="00544CA6" w:rsidRPr="00EB3E43" w:rsidRDefault="00544CA6" w:rsidP="001F708C">
      <w:pPr>
        <w:widowControl w:val="0"/>
        <w:tabs>
          <w:tab w:val="clear" w:pos="567"/>
        </w:tabs>
        <w:spacing w:line="240" w:lineRule="auto"/>
      </w:pPr>
    </w:p>
    <w:p w14:paraId="2AF94FB1" w14:textId="77777777" w:rsidR="002C2111" w:rsidRPr="00EB3E43" w:rsidRDefault="002C2111" w:rsidP="001F708C">
      <w:pPr>
        <w:keepNext/>
        <w:widowControl w:val="0"/>
        <w:tabs>
          <w:tab w:val="clear" w:pos="567"/>
        </w:tabs>
        <w:spacing w:line="240" w:lineRule="auto"/>
        <w:rPr>
          <w:u w:val="single"/>
        </w:rPr>
      </w:pPr>
      <w:r w:rsidRPr="00EB3E43">
        <w:rPr>
          <w:u w:val="single"/>
        </w:rPr>
        <w:t>Dabrafenib i kombination med trametinib hos patienter</w:t>
      </w:r>
      <w:r w:rsidR="002614D3" w:rsidRPr="00EB3E43">
        <w:rPr>
          <w:u w:val="single"/>
        </w:rPr>
        <w:t xml:space="preserve"> med melanom</w:t>
      </w:r>
      <w:r w:rsidRPr="00EB3E43">
        <w:rPr>
          <w:u w:val="single"/>
        </w:rPr>
        <w:t>, som har progredieret på en BRAF</w:t>
      </w:r>
      <w:r w:rsidR="00A3747B">
        <w:rPr>
          <w:u w:val="single"/>
        </w:rPr>
        <w:noBreakHyphen/>
      </w:r>
      <w:r w:rsidRPr="00EB3E43">
        <w:rPr>
          <w:u w:val="single"/>
        </w:rPr>
        <w:t>hæmmmer</w:t>
      </w:r>
    </w:p>
    <w:p w14:paraId="2AF94FB2" w14:textId="77777777" w:rsidR="0059163A" w:rsidRPr="00EB3E43" w:rsidRDefault="0059163A" w:rsidP="001F708C">
      <w:pPr>
        <w:keepNext/>
        <w:widowControl w:val="0"/>
        <w:tabs>
          <w:tab w:val="clear" w:pos="567"/>
        </w:tabs>
        <w:spacing w:line="240" w:lineRule="auto"/>
        <w:rPr>
          <w:szCs w:val="22"/>
        </w:rPr>
      </w:pPr>
    </w:p>
    <w:p w14:paraId="2AF94FB3" w14:textId="77777777" w:rsidR="00081BCB" w:rsidRPr="00BD61F4" w:rsidRDefault="00081BCB" w:rsidP="001F708C">
      <w:pPr>
        <w:widowControl w:val="0"/>
        <w:tabs>
          <w:tab w:val="clear" w:pos="567"/>
        </w:tabs>
        <w:spacing w:line="240" w:lineRule="auto"/>
        <w:rPr>
          <w:szCs w:val="22"/>
        </w:rPr>
      </w:pPr>
      <w:r w:rsidRPr="00EB3E43">
        <w:rPr>
          <w:szCs w:val="22"/>
        </w:rPr>
        <w:t xml:space="preserve">Der foreligger begrænsede data </w:t>
      </w:r>
      <w:r w:rsidR="0059163A" w:rsidRPr="00EB3E43">
        <w:rPr>
          <w:szCs w:val="22"/>
        </w:rPr>
        <w:t>for</w:t>
      </w:r>
      <w:r w:rsidRPr="00EB3E43">
        <w:rPr>
          <w:szCs w:val="22"/>
        </w:rPr>
        <w:t xml:space="preserve"> patienter, der tager kombinationen af </w:t>
      </w:r>
      <w:r w:rsidR="002C2111" w:rsidRPr="00EB3E43">
        <w:rPr>
          <w:szCs w:val="22"/>
        </w:rPr>
        <w:t xml:space="preserve">dabrafenib </w:t>
      </w:r>
      <w:r w:rsidRPr="00EB3E43">
        <w:rPr>
          <w:szCs w:val="22"/>
        </w:rPr>
        <w:t xml:space="preserve">og </w:t>
      </w:r>
      <w:r w:rsidR="002C2111" w:rsidRPr="00EB3E43">
        <w:rPr>
          <w:szCs w:val="22"/>
        </w:rPr>
        <w:t>trametinib</w:t>
      </w:r>
      <w:r w:rsidRPr="00EB3E43">
        <w:rPr>
          <w:szCs w:val="22"/>
        </w:rPr>
        <w:t xml:space="preserve">, som har progredieret på en tidligere </w:t>
      </w:r>
      <w:r w:rsidR="0059163A" w:rsidRPr="00EB3E43">
        <w:rPr>
          <w:szCs w:val="22"/>
        </w:rPr>
        <w:t xml:space="preserve">behandling med en </w:t>
      </w:r>
      <w:r w:rsidRPr="00EB3E43">
        <w:rPr>
          <w:szCs w:val="22"/>
        </w:rPr>
        <w:t>BRAF</w:t>
      </w:r>
      <w:r w:rsidR="00A3747B">
        <w:rPr>
          <w:szCs w:val="22"/>
        </w:rPr>
        <w:noBreakHyphen/>
      </w:r>
      <w:r w:rsidRPr="00EB3E43">
        <w:rPr>
          <w:szCs w:val="22"/>
        </w:rPr>
        <w:t>hæmmer</w:t>
      </w:r>
      <w:r w:rsidR="002C2111" w:rsidRPr="00EB3E43">
        <w:rPr>
          <w:szCs w:val="22"/>
        </w:rPr>
        <w:t>. Disse data viser, at effekten af kombinationen vil være lavere hos disse patienter</w:t>
      </w:r>
      <w:r w:rsidRPr="00BD61F4">
        <w:rPr>
          <w:szCs w:val="22"/>
        </w:rPr>
        <w:t xml:space="preserve"> (se </w:t>
      </w:r>
      <w:r w:rsidR="00154596" w:rsidRPr="00BD61F4">
        <w:rPr>
          <w:szCs w:val="22"/>
        </w:rPr>
        <w:t>pkt. </w:t>
      </w:r>
      <w:r w:rsidRPr="00BD61F4">
        <w:rPr>
          <w:szCs w:val="22"/>
        </w:rPr>
        <w:t xml:space="preserve">5.1). Andre behandlingsmuligheder </w:t>
      </w:r>
      <w:r w:rsidR="002C2111" w:rsidRPr="00BD61F4">
        <w:rPr>
          <w:szCs w:val="22"/>
        </w:rPr>
        <w:t>skal</w:t>
      </w:r>
      <w:r w:rsidRPr="00BD61F4">
        <w:rPr>
          <w:szCs w:val="22"/>
        </w:rPr>
        <w:t xml:space="preserve"> derfor </w:t>
      </w:r>
      <w:r w:rsidR="0059163A" w:rsidRPr="00BD61F4">
        <w:rPr>
          <w:szCs w:val="22"/>
        </w:rPr>
        <w:t>overvejes</w:t>
      </w:r>
      <w:r w:rsidRPr="00BD61F4">
        <w:rPr>
          <w:szCs w:val="22"/>
        </w:rPr>
        <w:t xml:space="preserve">, inden patienter, der tidligere har været behandlet med </w:t>
      </w:r>
      <w:r w:rsidRPr="00EB3E43">
        <w:rPr>
          <w:szCs w:val="22"/>
        </w:rPr>
        <w:t>en BRAF</w:t>
      </w:r>
      <w:r w:rsidR="00A3747B">
        <w:rPr>
          <w:szCs w:val="22"/>
        </w:rPr>
        <w:noBreakHyphen/>
      </w:r>
      <w:r w:rsidRPr="00EB3E43">
        <w:rPr>
          <w:szCs w:val="22"/>
        </w:rPr>
        <w:t>hæmmer,</w:t>
      </w:r>
      <w:r w:rsidRPr="00BD61F4">
        <w:rPr>
          <w:szCs w:val="22"/>
        </w:rPr>
        <w:t xml:space="preserve"> behandles med kombinationen. Rækkefølgen af behandlinger efter progression </w:t>
      </w:r>
      <w:r w:rsidRPr="00EB3E43">
        <w:t>på behandling med en BRAF</w:t>
      </w:r>
      <w:r w:rsidR="00A3747B">
        <w:noBreakHyphen/>
      </w:r>
      <w:r w:rsidRPr="00EB3E43">
        <w:t>hæmmer</w:t>
      </w:r>
      <w:r w:rsidRPr="00BD61F4">
        <w:rPr>
          <w:szCs w:val="22"/>
        </w:rPr>
        <w:t xml:space="preserve"> er ikke fastlagt.</w:t>
      </w:r>
    </w:p>
    <w:p w14:paraId="2AF94FB4" w14:textId="77777777" w:rsidR="00081BCB" w:rsidRPr="00BD61F4" w:rsidRDefault="00081BCB" w:rsidP="001F708C">
      <w:pPr>
        <w:widowControl w:val="0"/>
        <w:tabs>
          <w:tab w:val="clear" w:pos="567"/>
        </w:tabs>
        <w:spacing w:line="240" w:lineRule="auto"/>
        <w:rPr>
          <w:szCs w:val="22"/>
        </w:rPr>
      </w:pPr>
    </w:p>
    <w:p w14:paraId="2AF94FB5" w14:textId="77777777" w:rsidR="00F95BED" w:rsidRPr="00EB3E43" w:rsidRDefault="00F95BED" w:rsidP="001F708C">
      <w:pPr>
        <w:keepNext/>
        <w:widowControl w:val="0"/>
        <w:tabs>
          <w:tab w:val="clear" w:pos="567"/>
        </w:tabs>
        <w:spacing w:line="240" w:lineRule="auto"/>
        <w:rPr>
          <w:rStyle w:val="CSIchar"/>
          <w:szCs w:val="22"/>
          <w:u w:val="single"/>
        </w:rPr>
      </w:pPr>
      <w:r w:rsidRPr="00EB3E43">
        <w:rPr>
          <w:rStyle w:val="CSIchar"/>
          <w:szCs w:val="22"/>
          <w:u w:val="single"/>
        </w:rPr>
        <w:lastRenderedPageBreak/>
        <w:t>Nye maligniteter</w:t>
      </w:r>
    </w:p>
    <w:p w14:paraId="2AF94FB6" w14:textId="77777777" w:rsidR="00E678AC" w:rsidRPr="00EB3E43" w:rsidRDefault="00E678AC" w:rsidP="001F708C">
      <w:pPr>
        <w:keepNext/>
        <w:widowControl w:val="0"/>
        <w:tabs>
          <w:tab w:val="clear" w:pos="567"/>
        </w:tabs>
        <w:spacing w:line="240" w:lineRule="auto"/>
        <w:rPr>
          <w:szCs w:val="22"/>
        </w:rPr>
      </w:pPr>
    </w:p>
    <w:p w14:paraId="2AF94FB7" w14:textId="77777777" w:rsidR="00F95BED" w:rsidRPr="00EB3E43" w:rsidRDefault="00F95BED" w:rsidP="003A6A81">
      <w:pPr>
        <w:tabs>
          <w:tab w:val="clear" w:pos="567"/>
        </w:tabs>
        <w:spacing w:line="240" w:lineRule="auto"/>
        <w:rPr>
          <w:rStyle w:val="CSIchar"/>
          <w:szCs w:val="22"/>
        </w:rPr>
      </w:pPr>
      <w:r w:rsidRPr="00EB3E43">
        <w:rPr>
          <w:szCs w:val="22"/>
        </w:rPr>
        <w:t>Der kan opstå nye maligniteter, kutane og ikke</w:t>
      </w:r>
      <w:r w:rsidR="00A3747B">
        <w:rPr>
          <w:szCs w:val="22"/>
        </w:rPr>
        <w:noBreakHyphen/>
      </w:r>
      <w:r w:rsidRPr="00EB3E43">
        <w:rPr>
          <w:szCs w:val="22"/>
        </w:rPr>
        <w:t>kutane, når dabrafenib anvendes som monoterapi eller i kombination med trametinib.</w:t>
      </w:r>
    </w:p>
    <w:p w14:paraId="2AF94FB8" w14:textId="77777777" w:rsidR="00F95BED" w:rsidRDefault="00F95BED" w:rsidP="001F708C">
      <w:pPr>
        <w:widowControl w:val="0"/>
        <w:tabs>
          <w:tab w:val="clear" w:pos="567"/>
        </w:tabs>
        <w:spacing w:line="240" w:lineRule="auto"/>
      </w:pPr>
    </w:p>
    <w:p w14:paraId="2AF94FB9" w14:textId="77777777" w:rsidR="003C0475" w:rsidRPr="003C0475" w:rsidRDefault="003C0475" w:rsidP="001F708C">
      <w:pPr>
        <w:keepNext/>
        <w:widowControl w:val="0"/>
        <w:tabs>
          <w:tab w:val="clear" w:pos="567"/>
        </w:tabs>
        <w:spacing w:line="240" w:lineRule="auto"/>
        <w:rPr>
          <w:i/>
          <w:u w:val="single"/>
        </w:rPr>
      </w:pPr>
      <w:r w:rsidRPr="003C0475">
        <w:rPr>
          <w:i/>
          <w:u w:val="single"/>
        </w:rPr>
        <w:t>Kutane maligniteter</w:t>
      </w:r>
    </w:p>
    <w:p w14:paraId="2AF94FBA" w14:textId="77777777" w:rsidR="00544CA6" w:rsidRPr="003C0475" w:rsidRDefault="00544CA6" w:rsidP="001F708C">
      <w:pPr>
        <w:keepNext/>
        <w:widowControl w:val="0"/>
        <w:tabs>
          <w:tab w:val="clear" w:pos="567"/>
        </w:tabs>
        <w:spacing w:line="240" w:lineRule="auto"/>
        <w:rPr>
          <w:szCs w:val="22"/>
        </w:rPr>
      </w:pPr>
      <w:r w:rsidRPr="00572946">
        <w:rPr>
          <w:i/>
        </w:rPr>
        <w:t>Kutant planocellulært karcinom (cuSCC)</w:t>
      </w:r>
    </w:p>
    <w:p w14:paraId="2AF94FBB" w14:textId="39C4EFA8" w:rsidR="008514DB" w:rsidRPr="00EB3E43" w:rsidRDefault="00544CA6" w:rsidP="001F708C">
      <w:pPr>
        <w:widowControl w:val="0"/>
        <w:tabs>
          <w:tab w:val="clear" w:pos="567"/>
        </w:tabs>
        <w:spacing w:line="240" w:lineRule="auto"/>
      </w:pPr>
      <w:r w:rsidRPr="00EB3E43">
        <w:t>Der er rapporteret tilfælde af cuSCC (</w:t>
      </w:r>
      <w:r w:rsidR="004B6B63" w:rsidRPr="00EB3E43">
        <w:t>inkl</w:t>
      </w:r>
      <w:r w:rsidR="006C16AB" w:rsidRPr="00EB3E43">
        <w:t>.</w:t>
      </w:r>
      <w:r w:rsidR="004B6B63" w:rsidRPr="00EB3E43">
        <w:t xml:space="preserve"> </w:t>
      </w:r>
      <w:r w:rsidR="002B275B" w:rsidRPr="00EB3E43">
        <w:t>keratoakantom</w:t>
      </w:r>
      <w:r w:rsidRPr="00EB3E43">
        <w:t xml:space="preserve">) hos patienter, som blev behandlet med dabrafenib </w:t>
      </w:r>
      <w:r w:rsidR="008514DB" w:rsidRPr="00EB3E43">
        <w:t xml:space="preserve">alene eller i kombination med trametinib </w:t>
      </w:r>
      <w:r w:rsidRPr="00EB3E43">
        <w:t xml:space="preserve">(se </w:t>
      </w:r>
      <w:r w:rsidR="00154596" w:rsidRPr="00EB3E43">
        <w:t>pkt. </w:t>
      </w:r>
      <w:r w:rsidRPr="00EB3E43">
        <w:t xml:space="preserve">4.8). </w:t>
      </w:r>
      <w:r w:rsidR="008514DB" w:rsidRPr="00EB3E43">
        <w:t xml:space="preserve">I </w:t>
      </w:r>
      <w:r w:rsidR="00A3747B">
        <w:t xml:space="preserve">de kliniske </w:t>
      </w:r>
      <w:r w:rsidR="008514DB" w:rsidRPr="00EB3E43">
        <w:t>fase</w:t>
      </w:r>
      <w:r w:rsidR="00B23CF0" w:rsidRPr="00EB3E43">
        <w:t> </w:t>
      </w:r>
      <w:r w:rsidR="008514DB" w:rsidRPr="00EB3E43">
        <w:t>III</w:t>
      </w:r>
      <w:r w:rsidR="00A3747B">
        <w:noBreakHyphen/>
        <w:t>forsøg</w:t>
      </w:r>
      <w:r w:rsidR="008514DB" w:rsidRPr="00EB3E43">
        <w:t xml:space="preserve"> MEK115306 </w:t>
      </w:r>
      <w:r w:rsidR="008534F3" w:rsidRPr="00EB3E43">
        <w:t xml:space="preserve">og </w:t>
      </w:r>
      <w:r w:rsidR="001865C6" w:rsidRPr="00EB3E43">
        <w:rPr>
          <w:szCs w:val="22"/>
        </w:rPr>
        <w:t>MEK116513 med patienter</w:t>
      </w:r>
      <w:r w:rsidR="008534F3" w:rsidRPr="00EB3E43">
        <w:rPr>
          <w:szCs w:val="22"/>
        </w:rPr>
        <w:t xml:space="preserve"> med</w:t>
      </w:r>
      <w:r w:rsidR="008C1F60">
        <w:rPr>
          <w:szCs w:val="22"/>
        </w:rPr>
        <w:t xml:space="preserve"> </w:t>
      </w:r>
      <w:r w:rsidR="004639EA">
        <w:rPr>
          <w:szCs w:val="22"/>
        </w:rPr>
        <w:t>inoperabel</w:t>
      </w:r>
      <w:r w:rsidR="000F6E1F">
        <w:rPr>
          <w:szCs w:val="22"/>
        </w:rPr>
        <w:t>t</w:t>
      </w:r>
      <w:r w:rsidR="004639EA">
        <w:rPr>
          <w:szCs w:val="22"/>
        </w:rPr>
        <w:t xml:space="preserve"> eller</w:t>
      </w:r>
      <w:r w:rsidR="008534F3" w:rsidRPr="00EB3E43">
        <w:rPr>
          <w:szCs w:val="22"/>
        </w:rPr>
        <w:t xml:space="preserve"> metastatisk melanom </w:t>
      </w:r>
      <w:r w:rsidR="00240D6A" w:rsidRPr="00EB3E43">
        <w:t xml:space="preserve">forekom </w:t>
      </w:r>
      <w:r w:rsidR="008514DB" w:rsidRPr="00EB3E43">
        <w:t xml:space="preserve">cuSCC </w:t>
      </w:r>
      <w:r w:rsidR="00240D6A" w:rsidRPr="00EB3E43">
        <w:t>hos</w:t>
      </w:r>
      <w:r w:rsidR="008514DB" w:rsidRPr="00EB3E43">
        <w:t xml:space="preserve"> 10</w:t>
      </w:r>
      <w:r w:rsidR="00154596" w:rsidRPr="00EB3E43">
        <w:t> %</w:t>
      </w:r>
      <w:r w:rsidR="008514DB" w:rsidRPr="00EB3E43">
        <w:t xml:space="preserve"> (22/211) af de patienter, der fik dabrafenib som </w:t>
      </w:r>
      <w:r w:rsidR="00BB76AF" w:rsidRPr="00EB3E43">
        <w:t>monoterapi</w:t>
      </w:r>
      <w:r w:rsidR="00674499" w:rsidRPr="00EB3E43">
        <w:t>,</w:t>
      </w:r>
      <w:r w:rsidR="008534F3" w:rsidRPr="00EB3E43">
        <w:t xml:space="preserve"> og hos 18 % (63/349) af de patienter, der fik vemurafenib som monoterapi</w:t>
      </w:r>
      <w:r w:rsidR="008514DB" w:rsidRPr="00EB3E43">
        <w:t xml:space="preserve">. I </w:t>
      </w:r>
      <w:r w:rsidR="008534F3" w:rsidRPr="00EB3E43">
        <w:t xml:space="preserve">den integrerede sikkerhedspopulation af patienter med melanom og fremskreden NSCLC </w:t>
      </w:r>
      <w:r w:rsidR="00240D6A" w:rsidRPr="00EB3E43">
        <w:t xml:space="preserve">forekom </w:t>
      </w:r>
      <w:r w:rsidR="008514DB" w:rsidRPr="00EB3E43">
        <w:t xml:space="preserve">cuSCC hos </w:t>
      </w:r>
      <w:r w:rsidR="008534F3" w:rsidRPr="00EB3E43">
        <w:t>2</w:t>
      </w:r>
      <w:r w:rsidR="00154596" w:rsidRPr="00EB3E43">
        <w:t> %</w:t>
      </w:r>
      <w:r w:rsidR="008514DB" w:rsidRPr="00EB3E43">
        <w:t xml:space="preserve"> (</w:t>
      </w:r>
      <w:r w:rsidR="004639EA">
        <w:t>19/1</w:t>
      </w:r>
      <w:r w:rsidR="004A5283">
        <w:t> </w:t>
      </w:r>
      <w:r w:rsidR="004639EA">
        <w:t>076</w:t>
      </w:r>
      <w:r w:rsidR="008514DB" w:rsidRPr="00EB3E43">
        <w:t xml:space="preserve">) af de patienter, der fik </w:t>
      </w:r>
      <w:r w:rsidR="008534F3" w:rsidRPr="00EB3E43">
        <w:t xml:space="preserve">dabrafenib </w:t>
      </w:r>
      <w:r w:rsidR="008514DB" w:rsidRPr="00EB3E43">
        <w:t xml:space="preserve">i kombination med </w:t>
      </w:r>
      <w:r w:rsidR="008534F3" w:rsidRPr="00EB3E43">
        <w:t>trametinib</w:t>
      </w:r>
      <w:r w:rsidR="008514DB" w:rsidRPr="00EB3E43">
        <w:t xml:space="preserve">. </w:t>
      </w:r>
      <w:r w:rsidR="003A1042" w:rsidRPr="00EB3E43">
        <w:t>M</w:t>
      </w:r>
      <w:r w:rsidR="008514DB" w:rsidRPr="00EB3E43">
        <w:t>ediantid</w:t>
      </w:r>
      <w:r w:rsidR="003A1042" w:rsidRPr="00EB3E43">
        <w:t>en</w:t>
      </w:r>
      <w:r w:rsidR="008514DB" w:rsidRPr="00EB3E43">
        <w:t xml:space="preserve"> til diagnos</w:t>
      </w:r>
      <w:r w:rsidR="003A1042" w:rsidRPr="00EB3E43">
        <w:t>ticering</w:t>
      </w:r>
      <w:r w:rsidR="008514DB" w:rsidRPr="00EB3E43">
        <w:t xml:space="preserve"> af den første forekomst af cuSCC i MEK115306 var 223</w:t>
      </w:r>
      <w:r w:rsidR="00B13359" w:rsidRPr="00EB3E43">
        <w:t> </w:t>
      </w:r>
      <w:r w:rsidR="008514DB" w:rsidRPr="00EB3E43">
        <w:t>dage (</w:t>
      </w:r>
      <w:r w:rsidR="00861AD2" w:rsidRPr="00EB3E43">
        <w:t>interval</w:t>
      </w:r>
      <w:r w:rsidR="00F05E91" w:rsidRPr="00EB3E43">
        <w:t xml:space="preserve"> </w:t>
      </w:r>
      <w:r w:rsidR="008514DB" w:rsidRPr="00EB3E43">
        <w:t>56</w:t>
      </w:r>
      <w:r w:rsidR="00240D6A" w:rsidRPr="00EB3E43">
        <w:t xml:space="preserve"> til</w:t>
      </w:r>
      <w:r w:rsidR="00D01328" w:rsidRPr="00EB3E43">
        <w:t xml:space="preserve"> </w:t>
      </w:r>
      <w:r w:rsidR="008514DB" w:rsidRPr="00EB3E43">
        <w:t>510</w:t>
      </w:r>
      <w:r w:rsidR="00B13359" w:rsidRPr="00EB3E43">
        <w:t> </w:t>
      </w:r>
      <w:r w:rsidR="008514DB" w:rsidRPr="00EB3E43">
        <w:t>dage) i kombinationsbehandling</w:t>
      </w:r>
      <w:r w:rsidR="00BB76AF" w:rsidRPr="00EB3E43">
        <w:t>s</w:t>
      </w:r>
      <w:r w:rsidR="008514DB" w:rsidRPr="00EB3E43">
        <w:t>armen og 60</w:t>
      </w:r>
      <w:r w:rsidR="00B13359" w:rsidRPr="00EB3E43">
        <w:t> </w:t>
      </w:r>
      <w:r w:rsidR="008514DB" w:rsidRPr="00EB3E43">
        <w:t>dage (</w:t>
      </w:r>
      <w:r w:rsidR="00861AD2" w:rsidRPr="00EB3E43">
        <w:t>interval</w:t>
      </w:r>
      <w:r w:rsidR="00765A12" w:rsidRPr="00EB3E43">
        <w:t xml:space="preserve"> </w:t>
      </w:r>
      <w:r w:rsidR="008514DB" w:rsidRPr="00EB3E43">
        <w:t>9</w:t>
      </w:r>
      <w:r w:rsidR="00240D6A" w:rsidRPr="00EB3E43">
        <w:t xml:space="preserve"> til </w:t>
      </w:r>
      <w:r w:rsidR="008514DB" w:rsidRPr="00EB3E43">
        <w:t>653</w:t>
      </w:r>
      <w:r w:rsidR="00B13359" w:rsidRPr="00EB3E43">
        <w:t> </w:t>
      </w:r>
      <w:r w:rsidR="008514DB" w:rsidRPr="00EB3E43">
        <w:t>dage) i dabrafenib</w:t>
      </w:r>
      <w:r w:rsidR="00A3747B">
        <w:noBreakHyphen/>
      </w:r>
      <w:r w:rsidR="008514DB" w:rsidRPr="00EB3E43">
        <w:t>monoterapiarm</w:t>
      </w:r>
      <w:r w:rsidR="00BB76AF" w:rsidRPr="00EB3E43">
        <w:t>en</w:t>
      </w:r>
      <w:r w:rsidR="008514DB" w:rsidRPr="00EB3E43">
        <w:t>.</w:t>
      </w:r>
      <w:r w:rsidR="004639EA">
        <w:t xml:space="preserve"> 1 % (6/435) af </w:t>
      </w:r>
      <w:r w:rsidR="00AD0606">
        <w:t>de patienter</w:t>
      </w:r>
      <w:r w:rsidR="00040731">
        <w:t>,</w:t>
      </w:r>
      <w:r w:rsidR="004639EA">
        <w:t xml:space="preserve"> </w:t>
      </w:r>
      <w:r w:rsidR="00040731">
        <w:t>der</w:t>
      </w:r>
      <w:r w:rsidR="004639EA">
        <w:t xml:space="preserve"> fik dabrafenib i kombination med trametini</w:t>
      </w:r>
      <w:r w:rsidR="00040731">
        <w:t>b</w:t>
      </w:r>
      <w:r w:rsidR="00175B93">
        <w:t>,</w:t>
      </w:r>
      <w:r w:rsidR="004639EA">
        <w:t xml:space="preserve"> sammenlignet med 1 % (5/432) af </w:t>
      </w:r>
      <w:r w:rsidR="00AD0606">
        <w:t xml:space="preserve">de </w:t>
      </w:r>
      <w:r w:rsidR="004639EA">
        <w:t>patienter</w:t>
      </w:r>
      <w:r w:rsidR="00040731">
        <w:t>,</w:t>
      </w:r>
      <w:r w:rsidR="004639EA">
        <w:t xml:space="preserve"> </w:t>
      </w:r>
      <w:r w:rsidR="00040731">
        <w:t>der</w:t>
      </w:r>
      <w:r w:rsidR="004639EA">
        <w:t xml:space="preserve"> fik placebo</w:t>
      </w:r>
      <w:r w:rsidR="00175B93">
        <w:t>, udviklede</w:t>
      </w:r>
      <w:r w:rsidR="004639EA">
        <w:t xml:space="preserve"> cuSCC</w:t>
      </w:r>
      <w:r w:rsidR="00C2626A" w:rsidRPr="00C2626A">
        <w:t xml:space="preserve"> </w:t>
      </w:r>
      <w:r w:rsidR="00C2626A" w:rsidRPr="006F61D5">
        <w:t>ved tidspunktet for den primære analyse</w:t>
      </w:r>
      <w:r w:rsidR="00175B93">
        <w:t xml:space="preserve"> i fase III</w:t>
      </w:r>
      <w:r w:rsidR="00175B93">
        <w:noBreakHyphen/>
        <w:t>studiet BRF115532 (COMBI</w:t>
      </w:r>
      <w:r w:rsidR="00175B93">
        <w:noBreakHyphen/>
        <w:t xml:space="preserve">AD) </w:t>
      </w:r>
      <w:r w:rsidR="00040731">
        <w:t>med</w:t>
      </w:r>
      <w:r w:rsidR="00175B93">
        <w:t xml:space="preserve"> den adjuverende behandling af melanom</w:t>
      </w:r>
      <w:r w:rsidR="004639EA">
        <w:t xml:space="preserve">. </w:t>
      </w:r>
      <w:r w:rsidR="00C2626A" w:rsidRPr="00CB14F1">
        <w:t>Under langtidsopfølgningen (op til 10</w:t>
      </w:r>
      <w:r w:rsidR="00C2626A">
        <w:t> </w:t>
      </w:r>
      <w:r w:rsidR="00C2626A" w:rsidRPr="00CB14F1">
        <w:t>år)</w:t>
      </w:r>
      <w:r w:rsidR="00C2626A">
        <w:t xml:space="preserve"> </w:t>
      </w:r>
      <w:r w:rsidR="00C2626A" w:rsidRPr="00276A91">
        <w:t>efter seponering af behandling</w:t>
      </w:r>
      <w:r w:rsidR="00C2626A">
        <w:t>en</w:t>
      </w:r>
      <w:r w:rsidR="00C2626A" w:rsidRPr="00CB14F1">
        <w:t xml:space="preserve"> rapporterede 2</w:t>
      </w:r>
      <w:r w:rsidR="00C2626A">
        <w:t> </w:t>
      </w:r>
      <w:r w:rsidR="00C2626A" w:rsidRPr="00CB14F1">
        <w:t>yderligere patienter cuSCC i hver behandlingsarm.</w:t>
      </w:r>
      <w:r w:rsidR="00C2626A">
        <w:t xml:space="preserve"> Samlet set var m</w:t>
      </w:r>
      <w:r w:rsidR="004639EA">
        <w:t xml:space="preserve">ediantiden til </w:t>
      </w:r>
      <w:r w:rsidR="000B5C9A">
        <w:t xml:space="preserve">start </w:t>
      </w:r>
      <w:r w:rsidR="00684363">
        <w:t>på</w:t>
      </w:r>
      <w:r w:rsidR="00175B93">
        <w:t xml:space="preserve"> </w:t>
      </w:r>
      <w:r w:rsidR="009E6203">
        <w:t xml:space="preserve">første </w:t>
      </w:r>
      <w:r w:rsidR="00175B93">
        <w:t>forekomst af cuSCC</w:t>
      </w:r>
      <w:r w:rsidR="000B5C9A">
        <w:t xml:space="preserve"> i kombinationsarmen i</w:t>
      </w:r>
      <w:r w:rsidR="00175B93">
        <w:t xml:space="preserve"> </w:t>
      </w:r>
      <w:r w:rsidR="00E021C5">
        <w:t>studiet med</w:t>
      </w:r>
      <w:r w:rsidR="00175B93">
        <w:t xml:space="preserve"> a</w:t>
      </w:r>
      <w:r w:rsidR="009E6203">
        <w:t>d</w:t>
      </w:r>
      <w:r w:rsidR="00175B93">
        <w:t xml:space="preserve">juverende behandling </w:t>
      </w:r>
      <w:r w:rsidR="009E6203">
        <w:t xml:space="preserve">cirka </w:t>
      </w:r>
      <w:r w:rsidR="00C2626A">
        <w:t>2</w:t>
      </w:r>
      <w:r w:rsidR="009E6203">
        <w:t>1 </w:t>
      </w:r>
      <w:r w:rsidR="008A4F6D">
        <w:t>uger</w:t>
      </w:r>
      <w:r w:rsidR="009E6203">
        <w:t xml:space="preserve"> </w:t>
      </w:r>
      <w:r w:rsidR="00175B93">
        <w:t>og 3</w:t>
      </w:r>
      <w:r w:rsidR="00C2626A">
        <w:t>4</w:t>
      </w:r>
      <w:r w:rsidR="00175B93">
        <w:t> </w:t>
      </w:r>
      <w:r w:rsidR="008A4F6D">
        <w:t>uger</w:t>
      </w:r>
      <w:r w:rsidR="00175B93">
        <w:t xml:space="preserve"> i placebo</w:t>
      </w:r>
      <w:r w:rsidR="00AD0606">
        <w:noBreakHyphen/>
      </w:r>
      <w:r w:rsidR="00175B93">
        <w:t>armen.</w:t>
      </w:r>
    </w:p>
    <w:p w14:paraId="2AF94FBC" w14:textId="77777777" w:rsidR="00BB76AF" w:rsidRPr="00EB3E43" w:rsidRDefault="00BB76AF" w:rsidP="001F708C">
      <w:pPr>
        <w:widowControl w:val="0"/>
        <w:tabs>
          <w:tab w:val="clear" w:pos="567"/>
        </w:tabs>
        <w:spacing w:line="240" w:lineRule="auto"/>
      </w:pPr>
    </w:p>
    <w:p w14:paraId="2AF94FBD" w14:textId="77777777" w:rsidR="00544CA6" w:rsidRPr="00EB3E43" w:rsidRDefault="00544CA6" w:rsidP="001F708C">
      <w:pPr>
        <w:widowControl w:val="0"/>
        <w:tabs>
          <w:tab w:val="clear" w:pos="567"/>
        </w:tabs>
        <w:spacing w:line="240" w:lineRule="auto"/>
      </w:pPr>
      <w:r w:rsidRPr="00EB3E43">
        <w:t>Det anbefales, at der foretages en undersøgelse af huden, før der indledes behand</w:t>
      </w:r>
      <w:r w:rsidR="004F2090" w:rsidRPr="00EB3E43">
        <w:t xml:space="preserve">ling med dabrafenib, og hver </w:t>
      </w:r>
      <w:r w:rsidRPr="00EB3E43">
        <w:t>måned under hele behandlingsforløbet</w:t>
      </w:r>
      <w:r w:rsidR="002B275B" w:rsidRPr="00EB3E43">
        <w:t xml:space="preserve"> samt</w:t>
      </w:r>
      <w:r w:rsidR="004F2090" w:rsidRPr="00EB3E43">
        <w:t xml:space="preserve"> op til seks måneder efter behandling for cuSCC</w:t>
      </w:r>
      <w:r w:rsidRPr="00EB3E43">
        <w:t>.</w:t>
      </w:r>
      <w:r w:rsidR="004F2090" w:rsidRPr="00EB3E43">
        <w:t xml:space="preserve"> </w:t>
      </w:r>
      <w:r w:rsidR="004B6B63" w:rsidRPr="00EB3E43">
        <w:t xml:space="preserve">Kontrol </w:t>
      </w:r>
      <w:r w:rsidR="002B275B" w:rsidRPr="00EB3E43">
        <w:t>skal</w:t>
      </w:r>
      <w:r w:rsidR="004F2090" w:rsidRPr="00EB3E43">
        <w:t xml:space="preserve"> fortsættes i 6 måneder e</w:t>
      </w:r>
      <w:r w:rsidRPr="00EB3E43">
        <w:t>fter seponering af dabrafenib</w:t>
      </w:r>
      <w:r w:rsidR="002B275B" w:rsidRPr="00EB3E43">
        <w:t xml:space="preserve"> eller indtil påbegyndelse af</w:t>
      </w:r>
      <w:r w:rsidR="004F2090" w:rsidRPr="00EB3E43">
        <w:t xml:space="preserve"> anden anti</w:t>
      </w:r>
      <w:r w:rsidR="00A3747B">
        <w:noBreakHyphen/>
      </w:r>
      <w:r w:rsidR="004F2090" w:rsidRPr="00EB3E43">
        <w:t>neoplastisk behandling</w:t>
      </w:r>
      <w:r w:rsidRPr="00EB3E43">
        <w:t>.</w:t>
      </w:r>
    </w:p>
    <w:p w14:paraId="2AF94FBE" w14:textId="77777777" w:rsidR="00544CA6" w:rsidRPr="00EB3E43" w:rsidRDefault="00544CA6" w:rsidP="001F708C">
      <w:pPr>
        <w:widowControl w:val="0"/>
        <w:tabs>
          <w:tab w:val="clear" w:pos="567"/>
        </w:tabs>
        <w:spacing w:line="240" w:lineRule="auto"/>
      </w:pPr>
    </w:p>
    <w:p w14:paraId="2AF94FBF" w14:textId="77777777" w:rsidR="00544CA6" w:rsidRPr="00EB3E43" w:rsidRDefault="001165C5" w:rsidP="001F708C">
      <w:pPr>
        <w:widowControl w:val="0"/>
        <w:tabs>
          <w:tab w:val="clear" w:pos="567"/>
        </w:tabs>
        <w:spacing w:line="240" w:lineRule="auto"/>
        <w:rPr>
          <w:szCs w:val="22"/>
        </w:rPr>
      </w:pPr>
      <w:r w:rsidRPr="00EB3E43">
        <w:t>C</w:t>
      </w:r>
      <w:r w:rsidR="00544CA6" w:rsidRPr="00EB3E43">
        <w:t xml:space="preserve">uSCC bør </w:t>
      </w:r>
      <w:r w:rsidR="004B6B63" w:rsidRPr="00EB3E43">
        <w:t xml:space="preserve">behandles </w:t>
      </w:r>
      <w:r w:rsidR="00E81B6E" w:rsidRPr="00EB3E43">
        <w:t>m</w:t>
      </w:r>
      <w:r w:rsidR="00544CA6" w:rsidRPr="00EB3E43">
        <w:t>ed ekscision og behandlingen med dabrafenib</w:t>
      </w:r>
      <w:r w:rsidR="003A1042" w:rsidRPr="00EB3E43">
        <w:t xml:space="preserve"> </w:t>
      </w:r>
      <w:r w:rsidR="001E76FC" w:rsidRPr="00EB3E43">
        <w:t>eller</w:t>
      </w:r>
      <w:r w:rsidR="00FF590C" w:rsidRPr="00EB3E43">
        <w:t xml:space="preserve"> kombination</w:t>
      </w:r>
      <w:r w:rsidR="003A1042" w:rsidRPr="00EB3E43">
        <w:t>s</w:t>
      </w:r>
      <w:r w:rsidR="00FF590C" w:rsidRPr="00EB3E43">
        <w:t>behandlingen med</w:t>
      </w:r>
      <w:r w:rsidR="00544CA6" w:rsidRPr="00EB3E43">
        <w:t xml:space="preserve"> </w:t>
      </w:r>
      <w:r w:rsidR="00FF590C" w:rsidRPr="00BD61F4">
        <w:rPr>
          <w:szCs w:val="22"/>
        </w:rPr>
        <w:t>dabrafenib og trametinib</w:t>
      </w:r>
      <w:r w:rsidR="00FF590C" w:rsidRPr="00EB3E43">
        <w:t xml:space="preserve"> </w:t>
      </w:r>
      <w:r w:rsidR="00544CA6" w:rsidRPr="00EB3E43">
        <w:t xml:space="preserve">fortsættes uden dosisjustering. Patienterne skal instrueres i omgående at informere deres læge, hvis de udvikler nye </w:t>
      </w:r>
      <w:r w:rsidR="004B6B63" w:rsidRPr="00EB3E43">
        <w:t>hud</w:t>
      </w:r>
      <w:r w:rsidR="00544CA6" w:rsidRPr="00EB3E43">
        <w:t>læsioner.</w:t>
      </w:r>
    </w:p>
    <w:p w14:paraId="2AF94FC0" w14:textId="77777777" w:rsidR="00544CA6" w:rsidRPr="00EB3E43" w:rsidRDefault="00544CA6" w:rsidP="001F708C">
      <w:pPr>
        <w:widowControl w:val="0"/>
        <w:tabs>
          <w:tab w:val="clear" w:pos="567"/>
        </w:tabs>
        <w:spacing w:line="240" w:lineRule="auto"/>
      </w:pPr>
    </w:p>
    <w:p w14:paraId="2AF94FC1" w14:textId="77777777" w:rsidR="00544CA6" w:rsidRPr="003C0475" w:rsidRDefault="00544CA6" w:rsidP="001F708C">
      <w:pPr>
        <w:keepNext/>
        <w:widowControl w:val="0"/>
        <w:tabs>
          <w:tab w:val="clear" w:pos="567"/>
        </w:tabs>
        <w:spacing w:line="240" w:lineRule="auto"/>
        <w:rPr>
          <w:i/>
          <w:szCs w:val="22"/>
        </w:rPr>
      </w:pPr>
      <w:r w:rsidRPr="00572946">
        <w:rPr>
          <w:i/>
        </w:rPr>
        <w:t>Nyt primært melanom</w:t>
      </w:r>
    </w:p>
    <w:p w14:paraId="2AF94FC2" w14:textId="77777777" w:rsidR="00544CA6" w:rsidRPr="00EB3E43" w:rsidRDefault="005E51DB" w:rsidP="001F708C">
      <w:pPr>
        <w:widowControl w:val="0"/>
        <w:tabs>
          <w:tab w:val="clear" w:pos="567"/>
        </w:tabs>
        <w:spacing w:line="240" w:lineRule="auto"/>
      </w:pPr>
      <w:r w:rsidRPr="00EB3E43">
        <w:t>I</w:t>
      </w:r>
      <w:r w:rsidR="00544CA6" w:rsidRPr="00EB3E43">
        <w:t xml:space="preserve"> kliniske studier</w:t>
      </w:r>
      <w:r w:rsidRPr="00EB3E43">
        <w:t xml:space="preserve"> er der rapporteret nye primære melanomer</w:t>
      </w:r>
      <w:r w:rsidR="00FF590C" w:rsidRPr="00EB3E43">
        <w:t xml:space="preserve"> hos patienter</w:t>
      </w:r>
      <w:r w:rsidR="00240D6A" w:rsidRPr="00EB3E43">
        <w:t>,</w:t>
      </w:r>
      <w:r w:rsidR="00FF590C" w:rsidRPr="00EB3E43">
        <w:t xml:space="preserve"> behandlet med dabrafenib</w:t>
      </w:r>
      <w:r w:rsidR="00544CA6" w:rsidRPr="00EB3E43">
        <w:t xml:space="preserve">. </w:t>
      </w:r>
      <w:r w:rsidR="006028EC" w:rsidRPr="00EB3E43">
        <w:t>I kliniske studier med</w:t>
      </w:r>
      <w:r w:rsidR="00EB61F7">
        <w:t xml:space="preserve"> inoperabel</w:t>
      </w:r>
      <w:r w:rsidR="000F6E1F">
        <w:t>t</w:t>
      </w:r>
      <w:r w:rsidR="00EB61F7">
        <w:t xml:space="preserve"> eller</w:t>
      </w:r>
      <w:r w:rsidR="006028EC" w:rsidRPr="00EB3E43">
        <w:t xml:space="preserve"> metastatisk melanom blev d</w:t>
      </w:r>
      <w:r w:rsidRPr="00EB3E43">
        <w:t>isse tilfælde set</w:t>
      </w:r>
      <w:r w:rsidR="00544CA6" w:rsidRPr="00EB3E43">
        <w:t xml:space="preserve"> inden for de første 5</w:t>
      </w:r>
      <w:r w:rsidR="00154596" w:rsidRPr="00EB3E43">
        <w:t> </w:t>
      </w:r>
      <w:r w:rsidR="009B43F5" w:rsidRPr="00EB3E43">
        <w:t>måneder af</w:t>
      </w:r>
      <w:r w:rsidR="00544CA6" w:rsidRPr="00EB3E43">
        <w:t xml:space="preserve"> behandling</w:t>
      </w:r>
      <w:r w:rsidR="009B43F5" w:rsidRPr="00EB3E43">
        <w:t>en</w:t>
      </w:r>
      <w:r w:rsidR="00FF590C" w:rsidRPr="00EB3E43">
        <w:t xml:space="preserve"> med dabrafenib som monoterapi</w:t>
      </w:r>
      <w:r w:rsidR="004B6B63" w:rsidRPr="00EB3E43">
        <w:t xml:space="preserve">. </w:t>
      </w:r>
      <w:r w:rsidR="001165C5" w:rsidRPr="00EB3E43">
        <w:rPr>
          <w:szCs w:val="22"/>
        </w:rPr>
        <w:t>N</w:t>
      </w:r>
      <w:r w:rsidR="006838C2" w:rsidRPr="00EB3E43">
        <w:rPr>
          <w:szCs w:val="22"/>
        </w:rPr>
        <w:t>y</w:t>
      </w:r>
      <w:r w:rsidR="001165C5" w:rsidRPr="00EB3E43">
        <w:rPr>
          <w:szCs w:val="22"/>
        </w:rPr>
        <w:t>e</w:t>
      </w:r>
      <w:r w:rsidR="006838C2" w:rsidRPr="00EB3E43">
        <w:rPr>
          <w:szCs w:val="22"/>
        </w:rPr>
        <w:t xml:space="preserve"> primær</w:t>
      </w:r>
      <w:r w:rsidR="001165C5" w:rsidRPr="00EB3E43">
        <w:rPr>
          <w:szCs w:val="22"/>
        </w:rPr>
        <w:t>e</w:t>
      </w:r>
      <w:r w:rsidR="006838C2" w:rsidRPr="00EB3E43">
        <w:rPr>
          <w:szCs w:val="22"/>
        </w:rPr>
        <w:t xml:space="preserve"> melanom</w:t>
      </w:r>
      <w:r w:rsidR="001165C5" w:rsidRPr="00EB3E43">
        <w:rPr>
          <w:szCs w:val="22"/>
        </w:rPr>
        <w:t>er</w:t>
      </w:r>
      <w:r w:rsidR="006838C2" w:rsidRPr="00EB3E43">
        <w:rPr>
          <w:szCs w:val="22"/>
        </w:rPr>
        <w:t xml:space="preserve"> kan fjernes kirurgisk og kræver ikke ændring af behandlingen.</w:t>
      </w:r>
      <w:r w:rsidR="00544CA6" w:rsidRPr="00EB3E43">
        <w:t xml:space="preserve"> Monitorering for hudlæsioner bør foretages som beskrevet i forbindelse me</w:t>
      </w:r>
      <w:r w:rsidR="004F2090" w:rsidRPr="00EB3E43">
        <w:t>d cuSCC</w:t>
      </w:r>
      <w:r w:rsidR="00544CA6" w:rsidRPr="00EB3E43">
        <w:t>.</w:t>
      </w:r>
    </w:p>
    <w:p w14:paraId="2AF94FC3" w14:textId="77777777" w:rsidR="00CB6C55" w:rsidRPr="00EB3E43" w:rsidRDefault="00CB6C55" w:rsidP="001F708C">
      <w:pPr>
        <w:widowControl w:val="0"/>
        <w:tabs>
          <w:tab w:val="clear" w:pos="567"/>
        </w:tabs>
        <w:spacing w:line="240" w:lineRule="auto"/>
      </w:pPr>
    </w:p>
    <w:p w14:paraId="2AF94FC4" w14:textId="77777777" w:rsidR="00CB6C55" w:rsidRPr="00EB3E43" w:rsidRDefault="00CB6C55" w:rsidP="001F708C">
      <w:pPr>
        <w:keepNext/>
        <w:widowControl w:val="0"/>
        <w:tabs>
          <w:tab w:val="clear" w:pos="567"/>
        </w:tabs>
        <w:spacing w:line="240" w:lineRule="auto"/>
        <w:rPr>
          <w:i/>
          <w:szCs w:val="22"/>
          <w:u w:val="single"/>
        </w:rPr>
      </w:pPr>
      <w:r w:rsidRPr="00EB3E43">
        <w:rPr>
          <w:i/>
          <w:u w:val="single"/>
        </w:rPr>
        <w:t>Ikke</w:t>
      </w:r>
      <w:r w:rsidR="008E134A">
        <w:rPr>
          <w:i/>
          <w:u w:val="single"/>
        </w:rPr>
        <w:noBreakHyphen/>
      </w:r>
      <w:r w:rsidRPr="00EB3E43">
        <w:rPr>
          <w:i/>
          <w:u w:val="single"/>
        </w:rPr>
        <w:t>kutan</w:t>
      </w:r>
      <w:r w:rsidR="003C0475">
        <w:rPr>
          <w:i/>
          <w:u w:val="single"/>
        </w:rPr>
        <w:t>e</w:t>
      </w:r>
      <w:r w:rsidRPr="00EB3E43">
        <w:rPr>
          <w:i/>
          <w:u w:val="single"/>
        </w:rPr>
        <w:t xml:space="preserve"> malignitet</w:t>
      </w:r>
      <w:r w:rsidR="003C0475">
        <w:rPr>
          <w:i/>
          <w:u w:val="single"/>
        </w:rPr>
        <w:t>er</w:t>
      </w:r>
    </w:p>
    <w:p w14:paraId="2AF94FC5" w14:textId="77777777" w:rsidR="0064385B" w:rsidRPr="00EB3E43" w:rsidRDefault="0064385B" w:rsidP="001F708C">
      <w:pPr>
        <w:widowControl w:val="0"/>
        <w:tabs>
          <w:tab w:val="clear" w:pos="567"/>
        </w:tabs>
        <w:spacing w:line="240" w:lineRule="auto"/>
      </w:pPr>
      <w:r w:rsidRPr="00EB3E43">
        <w:rPr>
          <w:i/>
        </w:rPr>
        <w:t>I</w:t>
      </w:r>
      <w:r w:rsidR="00CB6C55" w:rsidRPr="00EB3E43">
        <w:rPr>
          <w:i/>
        </w:rPr>
        <w:t>n vitro</w:t>
      </w:r>
      <w:r w:rsidR="00576413" w:rsidRPr="00EB3E43">
        <w:rPr>
          <w:i/>
        </w:rPr>
        <w:t xml:space="preserve"> </w:t>
      </w:r>
      <w:r w:rsidR="00CB6C55" w:rsidRPr="00EB3E43">
        <w:t>forsøg</w:t>
      </w:r>
      <w:r w:rsidRPr="00EB3E43">
        <w:t xml:space="preserve"> har vist</w:t>
      </w:r>
      <w:r w:rsidR="002B275B" w:rsidRPr="00EB3E43">
        <w:t xml:space="preserve"> paradoks</w:t>
      </w:r>
      <w:r w:rsidR="00CB6C55" w:rsidRPr="00EB3E43">
        <w:t xml:space="preserve"> aktivering af </w:t>
      </w:r>
      <w:r w:rsidRPr="00EB3E43">
        <w:t>mitogen</w:t>
      </w:r>
      <w:r w:rsidR="00A3747B">
        <w:noBreakHyphen/>
      </w:r>
      <w:r w:rsidRPr="00EB3E43">
        <w:t>aktiveret proteinkinase (MAP</w:t>
      </w:r>
      <w:r w:rsidR="00A3747B">
        <w:noBreakHyphen/>
      </w:r>
      <w:r w:rsidRPr="00EB3E43">
        <w:t xml:space="preserve">kinase) </w:t>
      </w:r>
      <w:r w:rsidR="00CB6C55" w:rsidRPr="00EB3E43">
        <w:t>signalering i vildtype</w:t>
      </w:r>
      <w:r w:rsidR="00E81B6E" w:rsidRPr="00EB3E43">
        <w:t xml:space="preserve"> </w:t>
      </w:r>
      <w:r w:rsidR="00CB6C55" w:rsidRPr="00EB3E43">
        <w:t>BRAF</w:t>
      </w:r>
      <w:r w:rsidR="00A3747B">
        <w:noBreakHyphen/>
      </w:r>
      <w:r w:rsidR="00CB6C55" w:rsidRPr="00EB3E43">
        <w:t>celler med RAS-mutationer, når de blev eksponeret for BRAF</w:t>
      </w:r>
      <w:r w:rsidR="00A3747B">
        <w:noBreakHyphen/>
      </w:r>
      <w:r w:rsidR="00CB6C55" w:rsidRPr="00EB3E43">
        <w:t>hæmmere. Eksponering for dabrafenib kan derfor føre til en øget risiko for ikke</w:t>
      </w:r>
      <w:r w:rsidR="00A3747B">
        <w:noBreakHyphen/>
      </w:r>
      <w:r w:rsidR="00CB6C55" w:rsidRPr="00EB3E43">
        <w:t>kutane ma</w:t>
      </w:r>
      <w:r w:rsidR="002B275B" w:rsidRPr="00EB3E43">
        <w:t xml:space="preserve">ligniteter </w:t>
      </w:r>
      <w:r w:rsidR="00154596" w:rsidRPr="00EB3E43">
        <w:t>(se pkt. </w:t>
      </w:r>
      <w:r w:rsidR="000711BC" w:rsidRPr="00EB3E43">
        <w:t xml:space="preserve">4.8) </w:t>
      </w:r>
      <w:r w:rsidR="002B275B" w:rsidRPr="00EB3E43">
        <w:t>ved tilstedeværelse af</w:t>
      </w:r>
      <w:r w:rsidR="00CB6C55" w:rsidRPr="00EB3E43">
        <w:t xml:space="preserve"> RAS</w:t>
      </w:r>
      <w:r w:rsidR="00A3747B">
        <w:noBreakHyphen/>
      </w:r>
      <w:r w:rsidR="00CB6C55" w:rsidRPr="00EB3E43">
        <w:t>mutationer. D</w:t>
      </w:r>
      <w:r w:rsidRPr="00EB3E43">
        <w:t>er er set RAS</w:t>
      </w:r>
      <w:r w:rsidR="00A3747B">
        <w:noBreakHyphen/>
      </w:r>
      <w:r w:rsidRPr="00EB3E43">
        <w:t>associerede</w:t>
      </w:r>
      <w:r w:rsidR="00CB6C55" w:rsidRPr="00EB3E43">
        <w:t xml:space="preserve"> malign</w:t>
      </w:r>
      <w:r w:rsidR="00E81B6E" w:rsidRPr="00EB3E43">
        <w:t>e sygdomme</w:t>
      </w:r>
      <w:r w:rsidR="009C69FA" w:rsidRPr="00EB3E43">
        <w:t xml:space="preserve"> </w:t>
      </w:r>
      <w:r w:rsidR="004C6583" w:rsidRPr="00EB3E43">
        <w:t xml:space="preserve">i kliniske studier, </w:t>
      </w:r>
      <w:r w:rsidR="009C69FA" w:rsidRPr="00EB3E43">
        <w:t xml:space="preserve">både </w:t>
      </w:r>
      <w:r w:rsidRPr="00EB3E43">
        <w:t>med en anden BRAF</w:t>
      </w:r>
      <w:r w:rsidR="00A3747B">
        <w:noBreakHyphen/>
      </w:r>
      <w:r w:rsidRPr="00EB3E43">
        <w:t>h</w:t>
      </w:r>
      <w:r w:rsidR="009C69FA" w:rsidRPr="00EB3E43">
        <w:t>æmmer</w:t>
      </w:r>
      <w:r w:rsidRPr="00EB3E43">
        <w:t xml:space="preserve"> (kronisk myelomonocytisk le</w:t>
      </w:r>
      <w:r w:rsidR="009C69FA" w:rsidRPr="00EB3E43">
        <w:t>ukæmi og ikke</w:t>
      </w:r>
      <w:r w:rsidR="00A3747B">
        <w:noBreakHyphen/>
      </w:r>
      <w:r w:rsidR="009C69FA" w:rsidRPr="00EB3E43">
        <w:t>kutan hoved</w:t>
      </w:r>
      <w:r w:rsidR="00A3747B">
        <w:noBreakHyphen/>
      </w:r>
      <w:r w:rsidR="009C69FA" w:rsidRPr="00EB3E43">
        <w:t>hals SCC)</w:t>
      </w:r>
      <w:r w:rsidR="0054254D" w:rsidRPr="00EB3E43">
        <w:t xml:space="preserve"> samt med dabrafenib monoterapi (pancreas</w:t>
      </w:r>
      <w:r w:rsidR="00A3747B">
        <w:noBreakHyphen/>
      </w:r>
      <w:r w:rsidR="0054254D" w:rsidRPr="00EB3E43">
        <w:t>adeno</w:t>
      </w:r>
      <w:r w:rsidR="003A1042" w:rsidRPr="00EB3E43">
        <w:t>k</w:t>
      </w:r>
      <w:r w:rsidR="0054254D" w:rsidRPr="00EB3E43">
        <w:t>arcinom</w:t>
      </w:r>
      <w:r w:rsidR="000409FF" w:rsidRPr="00EB3E43">
        <w:t>, adeno</w:t>
      </w:r>
      <w:r w:rsidR="003A1042" w:rsidRPr="00EB3E43">
        <w:t>k</w:t>
      </w:r>
      <w:r w:rsidR="004C6583" w:rsidRPr="00EB3E43">
        <w:t>arcinom</w:t>
      </w:r>
      <w:r w:rsidR="008B2A12" w:rsidRPr="00EB3E43">
        <w:t xml:space="preserve"> i galdegangen</w:t>
      </w:r>
      <w:r w:rsidR="0054254D" w:rsidRPr="00EB3E43">
        <w:t>)</w:t>
      </w:r>
      <w:r w:rsidR="009C69FA" w:rsidRPr="00EB3E43">
        <w:t xml:space="preserve"> og med dabrafenib</w:t>
      </w:r>
      <w:r w:rsidRPr="00EB3E43">
        <w:t xml:space="preserve"> </w:t>
      </w:r>
      <w:r w:rsidR="0054254D" w:rsidRPr="00EB3E43">
        <w:t>i kombination</w:t>
      </w:r>
      <w:r w:rsidR="009C69FA" w:rsidRPr="00EB3E43">
        <w:t xml:space="preserve"> med MEK</w:t>
      </w:r>
      <w:r w:rsidR="00A3747B">
        <w:noBreakHyphen/>
      </w:r>
      <w:r w:rsidR="009C69FA" w:rsidRPr="00EB3E43">
        <w:t>hæmmeren trametinib (k</w:t>
      </w:r>
      <w:r w:rsidRPr="00EB3E43">
        <w:t>olorektal cancer, pancreas cancer).</w:t>
      </w:r>
    </w:p>
    <w:p w14:paraId="2AF94FC6" w14:textId="77777777" w:rsidR="0064385B" w:rsidRPr="00EB3E43" w:rsidRDefault="0064385B" w:rsidP="001F708C">
      <w:pPr>
        <w:widowControl w:val="0"/>
        <w:tabs>
          <w:tab w:val="clear" w:pos="567"/>
        </w:tabs>
        <w:spacing w:line="240" w:lineRule="auto"/>
      </w:pPr>
    </w:p>
    <w:p w14:paraId="2AF94FC7" w14:textId="77777777" w:rsidR="00E832E5" w:rsidRPr="00EB3E43" w:rsidRDefault="0064385B" w:rsidP="001F708C">
      <w:pPr>
        <w:widowControl w:val="0"/>
        <w:tabs>
          <w:tab w:val="clear" w:pos="567"/>
        </w:tabs>
        <w:spacing w:line="240" w:lineRule="auto"/>
      </w:pPr>
      <w:r w:rsidRPr="00EB3E43">
        <w:t xml:space="preserve">Inden behandlingsstart skal patienterne </w:t>
      </w:r>
      <w:r w:rsidR="00DD19D6" w:rsidRPr="00EB3E43">
        <w:t xml:space="preserve">have gennemført klinisk undersøgelse af </w:t>
      </w:r>
      <w:r w:rsidRPr="00EB3E43">
        <w:t>hoved</w:t>
      </w:r>
      <w:r w:rsidR="00A3747B">
        <w:noBreakHyphen/>
      </w:r>
      <w:r w:rsidRPr="00EB3E43">
        <w:t xml:space="preserve"> og hals</w:t>
      </w:r>
      <w:r w:rsidR="00A3747B">
        <w:noBreakHyphen/>
      </w:r>
      <w:r w:rsidR="00DD19D6" w:rsidRPr="00EB3E43">
        <w:t>regionen</w:t>
      </w:r>
      <w:r w:rsidR="00091621" w:rsidRPr="00EB3E43">
        <w:t>,</w:t>
      </w:r>
      <w:r w:rsidRPr="00EB3E43">
        <w:t xml:space="preserve"> </w:t>
      </w:r>
      <w:r w:rsidR="00091621" w:rsidRPr="00EB3E43">
        <w:t xml:space="preserve">som minimum </w:t>
      </w:r>
      <w:r w:rsidR="00DD19D6" w:rsidRPr="00EB3E43">
        <w:t xml:space="preserve">ved </w:t>
      </w:r>
      <w:r w:rsidR="00091621" w:rsidRPr="00EB3E43">
        <w:t>en visuel inspektion af den orale slimhinde og palp</w:t>
      </w:r>
      <w:r w:rsidR="00DD19D6" w:rsidRPr="00EB3E43">
        <w:t>ation</w:t>
      </w:r>
      <w:r w:rsidR="00091621" w:rsidRPr="00EB3E43">
        <w:t xml:space="preserve"> af lymfeknuder</w:t>
      </w:r>
      <w:r w:rsidR="00DD19D6" w:rsidRPr="00EB3E43">
        <w:t xml:space="preserve">, og </w:t>
      </w:r>
      <w:r w:rsidR="00091621" w:rsidRPr="00EB3E43">
        <w:t>computer tomografi (CT)</w:t>
      </w:r>
      <w:r w:rsidR="00A3747B">
        <w:noBreakHyphen/>
      </w:r>
      <w:r w:rsidR="00091621" w:rsidRPr="00EB3E43">
        <w:t xml:space="preserve">scanning af brystkassen/maveregionen bør foretages. Under behandlingen skal patienterne </w:t>
      </w:r>
      <w:r w:rsidR="00DD19D6" w:rsidRPr="00EB3E43">
        <w:t xml:space="preserve">kontrolleres </w:t>
      </w:r>
      <w:r w:rsidR="000501B9" w:rsidRPr="00EB3E43">
        <w:t xml:space="preserve">som </w:t>
      </w:r>
      <w:r w:rsidR="00DD19D6" w:rsidRPr="00EB3E43">
        <w:t xml:space="preserve">det findes </w:t>
      </w:r>
      <w:r w:rsidR="000501B9" w:rsidRPr="00EB3E43">
        <w:t>klinisk relevant, hvilket kan</w:t>
      </w:r>
      <w:r w:rsidR="00091621" w:rsidRPr="00EB3E43">
        <w:t xml:space="preserve"> in</w:t>
      </w:r>
      <w:r w:rsidR="00DD19D6" w:rsidRPr="00EB3E43">
        <w:t xml:space="preserve">dbefatte klinisk undersøgelse af </w:t>
      </w:r>
      <w:r w:rsidR="00091621" w:rsidRPr="00EB3E43">
        <w:t>hoved</w:t>
      </w:r>
      <w:r w:rsidR="00A3747B">
        <w:noBreakHyphen/>
      </w:r>
      <w:r w:rsidR="00091621" w:rsidRPr="00EB3E43">
        <w:t xml:space="preserve">hals </w:t>
      </w:r>
      <w:r w:rsidR="00DD19D6" w:rsidRPr="00EB3E43">
        <w:t xml:space="preserve">regionen </w:t>
      </w:r>
      <w:r w:rsidR="00091621" w:rsidRPr="00EB3E43">
        <w:t>hver 3.</w:t>
      </w:r>
      <w:r w:rsidR="00576413" w:rsidRPr="00EB3E43">
        <w:t> </w:t>
      </w:r>
      <w:r w:rsidR="00091621" w:rsidRPr="00EB3E43">
        <w:t xml:space="preserve">måned og </w:t>
      </w:r>
      <w:r w:rsidR="00DD19D6" w:rsidRPr="00EB3E43">
        <w:t>CT</w:t>
      </w:r>
      <w:r w:rsidR="00A3747B">
        <w:noBreakHyphen/>
      </w:r>
      <w:r w:rsidR="00DD19D6" w:rsidRPr="00EB3E43">
        <w:t>scanning af brystkas</w:t>
      </w:r>
      <w:r w:rsidR="00535F38" w:rsidRPr="00EB3E43">
        <w:t>s</w:t>
      </w:r>
      <w:r w:rsidR="00DD19D6" w:rsidRPr="00EB3E43">
        <w:t xml:space="preserve">en/maven </w:t>
      </w:r>
      <w:r w:rsidR="00091621" w:rsidRPr="00EB3E43">
        <w:t>hver 6.</w:t>
      </w:r>
      <w:r w:rsidR="00576413" w:rsidRPr="00EB3E43">
        <w:t> </w:t>
      </w:r>
      <w:r w:rsidR="00091621" w:rsidRPr="00EB3E43">
        <w:t>m</w:t>
      </w:r>
      <w:r w:rsidR="000501B9" w:rsidRPr="00EB3E43">
        <w:t>åned. Anal</w:t>
      </w:r>
      <w:r w:rsidR="00A3747B">
        <w:noBreakHyphen/>
      </w:r>
      <w:r w:rsidR="000501B9" w:rsidRPr="00EB3E43">
        <w:t>undersøgelse og underlivs</w:t>
      </w:r>
      <w:r w:rsidR="00091621" w:rsidRPr="00EB3E43">
        <w:t>undersøgelse anbefales før og ved afslutning af behandlingen</w:t>
      </w:r>
      <w:r w:rsidR="00DD19D6" w:rsidRPr="00EB3E43">
        <w:t>,</w:t>
      </w:r>
      <w:r w:rsidR="00091621" w:rsidRPr="00EB3E43">
        <w:t xml:space="preserve"> eller når det anses for klinisk indiceret. </w:t>
      </w:r>
      <w:r w:rsidR="00DD19D6" w:rsidRPr="00EB3E43">
        <w:t>Blodprøver med komplet hæmatologi</w:t>
      </w:r>
      <w:r w:rsidR="00684363">
        <w:t xml:space="preserve"> og kemi</w:t>
      </w:r>
      <w:r w:rsidR="00DD19D6" w:rsidRPr="00EB3E43">
        <w:t xml:space="preserve"> </w:t>
      </w:r>
      <w:r w:rsidR="00091621" w:rsidRPr="00EB3E43">
        <w:t xml:space="preserve">bør </w:t>
      </w:r>
      <w:r w:rsidR="00DD19D6" w:rsidRPr="00EB3E43">
        <w:t>foretages</w:t>
      </w:r>
      <w:r w:rsidR="00091621" w:rsidRPr="00EB3E43">
        <w:t xml:space="preserve"> når det anses for klinisk indiceret.</w:t>
      </w:r>
    </w:p>
    <w:p w14:paraId="2AF94FC8" w14:textId="77777777" w:rsidR="008B2A12" w:rsidRPr="00EB3E43" w:rsidRDefault="008B2A12" w:rsidP="001F708C">
      <w:pPr>
        <w:widowControl w:val="0"/>
        <w:tabs>
          <w:tab w:val="clear" w:pos="567"/>
        </w:tabs>
        <w:spacing w:line="240" w:lineRule="auto"/>
      </w:pPr>
    </w:p>
    <w:p w14:paraId="2AF94FC9" w14:textId="77777777" w:rsidR="00A0737F" w:rsidRPr="00EB3E43" w:rsidRDefault="006028EC" w:rsidP="001F708C">
      <w:pPr>
        <w:widowControl w:val="0"/>
        <w:tabs>
          <w:tab w:val="clear" w:pos="567"/>
        </w:tabs>
        <w:spacing w:line="240" w:lineRule="auto"/>
        <w:rPr>
          <w:rFonts w:eastAsia="Times New Roman"/>
          <w:szCs w:val="22"/>
          <w:lang w:eastAsia="en-US"/>
        </w:rPr>
      </w:pPr>
      <w:r w:rsidRPr="00EB3E43">
        <w:t>F</w:t>
      </w:r>
      <w:r w:rsidR="008B2A12" w:rsidRPr="00EB3E43">
        <w:t xml:space="preserve">ordele og </w:t>
      </w:r>
      <w:r w:rsidR="003A1042" w:rsidRPr="00EB3E43">
        <w:t>risici</w:t>
      </w:r>
      <w:r w:rsidRPr="00EB3E43">
        <w:t xml:space="preserve"> bør overvejes </w:t>
      </w:r>
      <w:r w:rsidR="008B2A12" w:rsidRPr="00EB3E43">
        <w:t>før administration af dabrafenib til patienter med tidligere eller nuværende cancer, associeret med RAS</w:t>
      </w:r>
      <w:r w:rsidR="004F014C">
        <w:noBreakHyphen/>
      </w:r>
      <w:r w:rsidR="008B2A12" w:rsidRPr="00EB3E43">
        <w:t>mutationer.</w:t>
      </w:r>
      <w:r w:rsidR="00A0737F" w:rsidRPr="00EB3E43">
        <w:t xml:space="preserve"> </w:t>
      </w:r>
      <w:r w:rsidR="006361EA" w:rsidRPr="00EB3E43">
        <w:rPr>
          <w:rFonts w:eastAsia="Times New Roman"/>
          <w:szCs w:val="22"/>
          <w:lang w:eastAsia="en-US"/>
        </w:rPr>
        <w:t>J</w:t>
      </w:r>
      <w:r w:rsidR="00A0737F" w:rsidRPr="00EB3E43">
        <w:rPr>
          <w:rFonts w:eastAsia="Times New Roman"/>
          <w:szCs w:val="22"/>
          <w:lang w:eastAsia="en-US"/>
        </w:rPr>
        <w:t>ustering af trametinib</w:t>
      </w:r>
      <w:r w:rsidR="004F014C">
        <w:rPr>
          <w:rFonts w:eastAsia="Times New Roman"/>
          <w:szCs w:val="22"/>
          <w:lang w:eastAsia="en-US"/>
        </w:rPr>
        <w:noBreakHyphen/>
      </w:r>
      <w:r w:rsidR="006361EA" w:rsidRPr="00EB3E43">
        <w:rPr>
          <w:rFonts w:eastAsia="Times New Roman"/>
          <w:szCs w:val="22"/>
          <w:lang w:eastAsia="en-US"/>
        </w:rPr>
        <w:t>dosis</w:t>
      </w:r>
      <w:r w:rsidR="00A0737F" w:rsidRPr="00EB3E43">
        <w:rPr>
          <w:rFonts w:eastAsia="Times New Roman"/>
          <w:szCs w:val="22"/>
          <w:lang w:eastAsia="en-US"/>
        </w:rPr>
        <w:t xml:space="preserve"> er ikke nødvendig, når det tages i kombination med dabrafenib.</w:t>
      </w:r>
    </w:p>
    <w:p w14:paraId="2AF94FCA" w14:textId="77777777" w:rsidR="008B2A12" w:rsidRPr="00EB3E43" w:rsidRDefault="008B2A12" w:rsidP="001F708C">
      <w:pPr>
        <w:widowControl w:val="0"/>
        <w:tabs>
          <w:tab w:val="clear" w:pos="567"/>
        </w:tabs>
        <w:spacing w:line="240" w:lineRule="auto"/>
      </w:pPr>
    </w:p>
    <w:p w14:paraId="2AF94FCB" w14:textId="77777777" w:rsidR="00C665CF" w:rsidRPr="00EB3E43" w:rsidRDefault="00C665CF" w:rsidP="001F708C">
      <w:pPr>
        <w:widowControl w:val="0"/>
        <w:tabs>
          <w:tab w:val="clear" w:pos="567"/>
        </w:tabs>
        <w:spacing w:line="240" w:lineRule="auto"/>
      </w:pPr>
      <w:r w:rsidRPr="00EB3E43">
        <w:t>Efter seponering af dabrafenib bør monitorering af ikke</w:t>
      </w:r>
      <w:r w:rsidR="004F014C">
        <w:noBreakHyphen/>
      </w:r>
      <w:r w:rsidRPr="00EB3E43">
        <w:t>kutan</w:t>
      </w:r>
      <w:r w:rsidR="00175484" w:rsidRPr="00EB3E43">
        <w:t>e</w:t>
      </w:r>
      <w:r w:rsidRPr="00EB3E43">
        <w:t xml:space="preserve"> sekundær</w:t>
      </w:r>
      <w:r w:rsidR="00C645E7" w:rsidRPr="00EB3E43">
        <w:t>e</w:t>
      </w:r>
      <w:r w:rsidRPr="00EB3E43">
        <w:t xml:space="preserve">/recidiverende </w:t>
      </w:r>
      <w:r w:rsidR="00576413" w:rsidRPr="00EB3E43">
        <w:t xml:space="preserve">maligne </w:t>
      </w:r>
      <w:r w:rsidR="00175484" w:rsidRPr="00EB3E43">
        <w:t>sygdom</w:t>
      </w:r>
      <w:r w:rsidR="00576413" w:rsidRPr="00EB3E43">
        <w:t>me</w:t>
      </w:r>
      <w:r w:rsidR="00175484" w:rsidRPr="00EB3E43">
        <w:t xml:space="preserve"> </w:t>
      </w:r>
      <w:r w:rsidRPr="00EB3E43">
        <w:t>fortsætte i op til 6</w:t>
      </w:r>
      <w:r w:rsidR="00576413" w:rsidRPr="00EB3E43">
        <w:t> </w:t>
      </w:r>
      <w:r w:rsidRPr="00EB3E43">
        <w:t xml:space="preserve">måneder eller indtil </w:t>
      </w:r>
      <w:r w:rsidR="00175484" w:rsidRPr="00EB3E43">
        <w:t xml:space="preserve">start </w:t>
      </w:r>
      <w:r w:rsidRPr="00EB3E43">
        <w:t xml:space="preserve">af anden antineoplastisk behandling. </w:t>
      </w:r>
      <w:r w:rsidR="00175484" w:rsidRPr="00EB3E43">
        <w:t xml:space="preserve">Unormale </w:t>
      </w:r>
      <w:r w:rsidRPr="00EB3E43">
        <w:t>fund bør håndteres som klinisk indiceret.</w:t>
      </w:r>
    </w:p>
    <w:p w14:paraId="2AF94FCC" w14:textId="77777777" w:rsidR="004D2D09" w:rsidRPr="00EB3E43" w:rsidRDefault="004D2D09" w:rsidP="001F708C">
      <w:pPr>
        <w:widowControl w:val="0"/>
        <w:tabs>
          <w:tab w:val="clear" w:pos="567"/>
        </w:tabs>
        <w:spacing w:line="240" w:lineRule="auto"/>
      </w:pPr>
    </w:p>
    <w:p w14:paraId="2AF94FCD" w14:textId="77777777" w:rsidR="00A0737F" w:rsidRPr="00EB3E43" w:rsidRDefault="00A0737F" w:rsidP="001F708C">
      <w:pPr>
        <w:keepNext/>
        <w:widowControl w:val="0"/>
        <w:tabs>
          <w:tab w:val="clear" w:pos="567"/>
        </w:tabs>
        <w:spacing w:line="240" w:lineRule="auto"/>
        <w:rPr>
          <w:u w:val="single"/>
        </w:rPr>
      </w:pPr>
      <w:r w:rsidRPr="00EB3E43">
        <w:rPr>
          <w:u w:val="single"/>
        </w:rPr>
        <w:t>Blødning</w:t>
      </w:r>
    </w:p>
    <w:p w14:paraId="2AF94FCE" w14:textId="77777777" w:rsidR="00A0737F" w:rsidRPr="00EB3E43" w:rsidRDefault="00A0737F" w:rsidP="001F708C">
      <w:pPr>
        <w:keepNext/>
        <w:widowControl w:val="0"/>
        <w:tabs>
          <w:tab w:val="clear" w:pos="567"/>
        </w:tabs>
        <w:spacing w:line="240" w:lineRule="auto"/>
      </w:pPr>
    </w:p>
    <w:p w14:paraId="2AF94FCF" w14:textId="77777777" w:rsidR="00A0737F" w:rsidRPr="00EB3E43" w:rsidRDefault="00A0737F" w:rsidP="001F708C">
      <w:pPr>
        <w:widowControl w:val="0"/>
        <w:tabs>
          <w:tab w:val="clear" w:pos="567"/>
        </w:tabs>
        <w:spacing w:line="240" w:lineRule="auto"/>
      </w:pPr>
      <w:r w:rsidRPr="00EB3E43">
        <w:t xml:space="preserve">Blødningshændelser, herunder </w:t>
      </w:r>
      <w:r w:rsidR="001221E7" w:rsidRPr="00EB3E43">
        <w:t>alvorlige</w:t>
      </w:r>
      <w:r w:rsidRPr="00EB3E43">
        <w:t xml:space="preserve"> blødningshændelser og blødning</w:t>
      </w:r>
      <w:r w:rsidR="000847E9" w:rsidRPr="00EB3E43">
        <w:t xml:space="preserve"> med dødelig</w:t>
      </w:r>
      <w:r w:rsidR="001221E7" w:rsidRPr="00EB3E43">
        <w:t>t</w:t>
      </w:r>
      <w:r w:rsidR="000847E9" w:rsidRPr="00EB3E43">
        <w:t xml:space="preserve"> </w:t>
      </w:r>
      <w:r w:rsidR="001221E7" w:rsidRPr="00EB3E43">
        <w:t>udfald</w:t>
      </w:r>
      <w:r w:rsidRPr="00EB3E43">
        <w:t xml:space="preserve">, er forekommet hos patienter, der tog </w:t>
      </w:r>
      <w:r w:rsidR="00A87347" w:rsidRPr="00EB3E43">
        <w:t>dabrafenib</w:t>
      </w:r>
      <w:r w:rsidRPr="00EB3E43">
        <w:t xml:space="preserve"> i kombination med </w:t>
      </w:r>
      <w:r w:rsidR="00A87347" w:rsidRPr="00EB3E43">
        <w:t>trametinib</w:t>
      </w:r>
      <w:r w:rsidR="00EB61F7">
        <w:t xml:space="preserve"> </w:t>
      </w:r>
      <w:r w:rsidRPr="00EB3E43">
        <w:t xml:space="preserve">(se </w:t>
      </w:r>
      <w:r w:rsidR="00154596" w:rsidRPr="00EB3E43">
        <w:t>pkt. </w:t>
      </w:r>
      <w:r w:rsidRPr="00EB3E43">
        <w:t xml:space="preserve">4.8). For yderligere oplysninger henvises til </w:t>
      </w:r>
      <w:r w:rsidR="001165C5" w:rsidRPr="00EB3E43">
        <w:t>produktresuméet</w:t>
      </w:r>
      <w:r w:rsidRPr="00EB3E43">
        <w:t xml:space="preserve"> for trametinib (se </w:t>
      </w:r>
      <w:r w:rsidR="00154596" w:rsidRPr="00EB3E43">
        <w:t>pkt. </w:t>
      </w:r>
      <w:r w:rsidRPr="00EB3E43">
        <w:t>4.4).</w:t>
      </w:r>
    </w:p>
    <w:p w14:paraId="2AF94FD0" w14:textId="77777777" w:rsidR="00544CA6" w:rsidRPr="00EB3E43" w:rsidRDefault="00544CA6" w:rsidP="001F708C">
      <w:pPr>
        <w:widowControl w:val="0"/>
        <w:tabs>
          <w:tab w:val="clear" w:pos="567"/>
        </w:tabs>
        <w:spacing w:line="240" w:lineRule="auto"/>
      </w:pPr>
    </w:p>
    <w:p w14:paraId="2AF94FD1" w14:textId="77777777" w:rsidR="00544CA6" w:rsidRPr="00EB3E43" w:rsidRDefault="00861AD2" w:rsidP="001F708C">
      <w:pPr>
        <w:keepNext/>
        <w:widowControl w:val="0"/>
        <w:tabs>
          <w:tab w:val="clear" w:pos="567"/>
        </w:tabs>
        <w:spacing w:line="240" w:lineRule="auto"/>
        <w:rPr>
          <w:szCs w:val="22"/>
        </w:rPr>
      </w:pPr>
      <w:r w:rsidRPr="00EB3E43">
        <w:rPr>
          <w:u w:val="single"/>
        </w:rPr>
        <w:t>Synsforstyrrelser</w:t>
      </w:r>
    </w:p>
    <w:p w14:paraId="2AF94FD2" w14:textId="77777777" w:rsidR="00544CA6" w:rsidRPr="00EB3E43" w:rsidRDefault="00544CA6" w:rsidP="001F708C">
      <w:pPr>
        <w:keepNext/>
        <w:widowControl w:val="0"/>
        <w:tabs>
          <w:tab w:val="clear" w:pos="567"/>
        </w:tabs>
        <w:spacing w:line="240" w:lineRule="auto"/>
      </w:pPr>
    </w:p>
    <w:p w14:paraId="2AF94FD3" w14:textId="77777777" w:rsidR="00175484" w:rsidRPr="00EB3E43" w:rsidRDefault="00062D9C" w:rsidP="001F708C">
      <w:pPr>
        <w:widowControl w:val="0"/>
        <w:tabs>
          <w:tab w:val="clear" w:pos="567"/>
        </w:tabs>
        <w:spacing w:line="240" w:lineRule="auto"/>
      </w:pPr>
      <w:r w:rsidRPr="00EB3E43">
        <w:t xml:space="preserve">I kliniske studier </w:t>
      </w:r>
      <w:r w:rsidR="00107305" w:rsidRPr="00EB3E43">
        <w:t>er der rapporteret</w:t>
      </w:r>
      <w:r w:rsidR="00544CA6" w:rsidRPr="00EB3E43">
        <w:t xml:space="preserve"> oftalmologiske reaktioner, herunder uveitis</w:t>
      </w:r>
      <w:r w:rsidR="00861AD2" w:rsidRPr="00EB3E43">
        <w:t xml:space="preserve">, </w:t>
      </w:r>
      <w:r w:rsidR="00861AD2" w:rsidRPr="005A302F">
        <w:rPr>
          <w:szCs w:val="22"/>
        </w:rPr>
        <w:t>iridocy</w:t>
      </w:r>
      <w:r w:rsidR="000847E9" w:rsidRPr="005A302F">
        <w:rPr>
          <w:szCs w:val="22"/>
        </w:rPr>
        <w:t>k</w:t>
      </w:r>
      <w:r w:rsidR="00861AD2" w:rsidRPr="005A302F">
        <w:rPr>
          <w:szCs w:val="22"/>
        </w:rPr>
        <w:t>litis</w:t>
      </w:r>
      <w:r w:rsidR="00544CA6" w:rsidRPr="00EB3E43">
        <w:t xml:space="preserve"> og iritis</w:t>
      </w:r>
      <w:r w:rsidR="00107305" w:rsidRPr="00EB3E43">
        <w:t xml:space="preserve"> hos</w:t>
      </w:r>
      <w:r w:rsidR="00861AD2" w:rsidRPr="00EB3E43">
        <w:t xml:space="preserve"> patienter</w:t>
      </w:r>
      <w:r w:rsidR="00107305" w:rsidRPr="00EB3E43">
        <w:t>,</w:t>
      </w:r>
      <w:r w:rsidR="00861AD2" w:rsidRPr="00EB3E43">
        <w:t xml:space="preserve"> behandlet med dabrafenib som monoterapi og i kombination med trametinib</w:t>
      </w:r>
      <w:r w:rsidR="00544CA6" w:rsidRPr="00EB3E43">
        <w:t>. Patienterne bør rutinemæssigt monitoreres for øjen</w:t>
      </w:r>
      <w:r w:rsidR="002B275B" w:rsidRPr="00EB3E43">
        <w:t>problemer</w:t>
      </w:r>
      <w:r w:rsidR="00544CA6" w:rsidRPr="00EB3E43">
        <w:t xml:space="preserve"> (som f</w:t>
      </w:r>
      <w:r w:rsidR="001738B6" w:rsidRPr="00EB3E43">
        <w:t>x</w:t>
      </w:r>
      <w:r w:rsidR="00544CA6" w:rsidRPr="00EB3E43">
        <w:t xml:space="preserve"> ændret syn, fotofobi og øjensmerter), mens de er i behandling.</w:t>
      </w:r>
    </w:p>
    <w:p w14:paraId="2AF94FD4" w14:textId="77777777" w:rsidR="00175484" w:rsidRPr="00EB3E43" w:rsidRDefault="00175484" w:rsidP="001F708C">
      <w:pPr>
        <w:widowControl w:val="0"/>
        <w:tabs>
          <w:tab w:val="clear" w:pos="567"/>
        </w:tabs>
        <w:spacing w:line="240" w:lineRule="auto"/>
      </w:pPr>
    </w:p>
    <w:p w14:paraId="2AF94FD5" w14:textId="77777777" w:rsidR="00CA171E" w:rsidRDefault="00F80C8B" w:rsidP="001F708C">
      <w:pPr>
        <w:widowControl w:val="0"/>
        <w:tabs>
          <w:tab w:val="clear" w:pos="567"/>
        </w:tabs>
        <w:spacing w:line="240" w:lineRule="auto"/>
        <w:rPr>
          <w:rFonts w:eastAsia="Times New Roman"/>
          <w:szCs w:val="22"/>
          <w:lang w:eastAsia="en-US"/>
        </w:rPr>
      </w:pPr>
      <w:r w:rsidRPr="00EB3E43">
        <w:t xml:space="preserve">Dosisjustering er ikke nødvendigt, så længe </w:t>
      </w:r>
      <w:r w:rsidR="00EF730C" w:rsidRPr="00EB3E43">
        <w:t xml:space="preserve">den </w:t>
      </w:r>
      <w:r w:rsidRPr="00EB3E43">
        <w:t>okulær</w:t>
      </w:r>
      <w:r w:rsidR="00EF730C" w:rsidRPr="00EB3E43">
        <w:t>e</w:t>
      </w:r>
      <w:r w:rsidRPr="00EB3E43">
        <w:t xml:space="preserve"> inflammation kan kontrolleres ved hjælp af effektive lokale behandlinger. Hvis uveitis ikke respondere</w:t>
      </w:r>
      <w:r w:rsidR="001E133C" w:rsidRPr="00EB3E43">
        <w:t>r</w:t>
      </w:r>
      <w:r w:rsidRPr="00EB3E43">
        <w:t xml:space="preserve"> på lokal okulær behandling, pauseres dabrafenib indtil resolution af den okulære inflammation. Dabrafenib genoptages derefter </w:t>
      </w:r>
      <w:r w:rsidR="001E133C" w:rsidRPr="00EB3E43">
        <w:t xml:space="preserve">med en dosis, der er </w:t>
      </w:r>
      <w:r w:rsidR="001738B6" w:rsidRPr="00EB3E43">
        <w:t>é</w:t>
      </w:r>
      <w:r w:rsidRPr="00EB3E43">
        <w:t>t niveau</w:t>
      </w:r>
      <w:r w:rsidR="001E133C" w:rsidRPr="00EB3E43">
        <w:t xml:space="preserve"> lavere</w:t>
      </w:r>
      <w:r w:rsidR="00CA171E" w:rsidRPr="00EB3E43">
        <w:t>.</w:t>
      </w:r>
      <w:r w:rsidR="00062D9C" w:rsidRPr="00EB3E43">
        <w:t xml:space="preserve"> </w:t>
      </w:r>
      <w:r w:rsidR="006361EA" w:rsidRPr="00EB3E43">
        <w:rPr>
          <w:rFonts w:eastAsia="Times New Roman"/>
          <w:szCs w:val="22"/>
          <w:lang w:eastAsia="en-US"/>
        </w:rPr>
        <w:t>Justering af trametinib</w:t>
      </w:r>
      <w:r w:rsidR="004F014C">
        <w:rPr>
          <w:rFonts w:eastAsia="Times New Roman"/>
          <w:szCs w:val="22"/>
          <w:lang w:eastAsia="en-US"/>
        </w:rPr>
        <w:noBreakHyphen/>
      </w:r>
      <w:r w:rsidR="006361EA" w:rsidRPr="00EB3E43">
        <w:rPr>
          <w:rFonts w:eastAsia="Times New Roman"/>
          <w:szCs w:val="22"/>
          <w:lang w:eastAsia="en-US"/>
        </w:rPr>
        <w:t>dosis</w:t>
      </w:r>
      <w:r w:rsidR="00062D9C" w:rsidRPr="00EB3E43">
        <w:rPr>
          <w:rFonts w:eastAsia="Times New Roman"/>
          <w:szCs w:val="22"/>
          <w:lang w:eastAsia="en-US"/>
        </w:rPr>
        <w:t xml:space="preserve"> er ikke nødvendig, når det tages i kombination med dabrafenib </w:t>
      </w:r>
      <w:r w:rsidR="001B2362" w:rsidRPr="00EB3E43">
        <w:rPr>
          <w:rFonts w:eastAsia="Times New Roman"/>
          <w:szCs w:val="22"/>
          <w:lang w:eastAsia="en-US"/>
        </w:rPr>
        <w:t>ved</w:t>
      </w:r>
      <w:r w:rsidR="00062D9C" w:rsidRPr="00EB3E43">
        <w:rPr>
          <w:rFonts w:eastAsia="Times New Roman"/>
          <w:szCs w:val="22"/>
          <w:lang w:eastAsia="en-US"/>
        </w:rPr>
        <w:t xml:space="preserve"> </w:t>
      </w:r>
      <w:r w:rsidR="001B2362" w:rsidRPr="00EB3E43">
        <w:rPr>
          <w:rFonts w:eastAsia="Times New Roman"/>
          <w:szCs w:val="22"/>
          <w:lang w:eastAsia="en-US"/>
        </w:rPr>
        <w:t>diagnosen</w:t>
      </w:r>
      <w:r w:rsidR="00062D9C" w:rsidRPr="00EB3E43">
        <w:rPr>
          <w:rFonts w:eastAsia="Times New Roman"/>
          <w:szCs w:val="22"/>
          <w:lang w:eastAsia="en-US"/>
        </w:rPr>
        <w:t xml:space="preserve"> uveitis.</w:t>
      </w:r>
    </w:p>
    <w:p w14:paraId="235A0830" w14:textId="77777777" w:rsidR="002D3DC6" w:rsidRDefault="002D3DC6" w:rsidP="0003310A">
      <w:pPr>
        <w:tabs>
          <w:tab w:val="clear" w:pos="567"/>
        </w:tabs>
        <w:spacing w:line="240" w:lineRule="auto"/>
        <w:rPr>
          <w:rFonts w:eastAsia="Times New Roman"/>
          <w:szCs w:val="22"/>
          <w:lang w:eastAsia="en-US"/>
        </w:rPr>
      </w:pPr>
    </w:p>
    <w:p w14:paraId="49124228" w14:textId="19AA98BE" w:rsidR="002D3DC6" w:rsidRPr="00EB3E43" w:rsidRDefault="002D3DC6" w:rsidP="0003310A">
      <w:pPr>
        <w:tabs>
          <w:tab w:val="clear" w:pos="567"/>
        </w:tabs>
        <w:spacing w:line="240" w:lineRule="auto"/>
        <w:rPr>
          <w:rFonts w:eastAsia="Times New Roman"/>
          <w:szCs w:val="22"/>
          <w:lang w:eastAsia="en-US"/>
        </w:rPr>
      </w:pPr>
      <w:r>
        <w:t xml:space="preserve">Der er blevet rapporteret tilfælde af biokulær panuveitis eller </w:t>
      </w:r>
      <w:r w:rsidRPr="007A456F">
        <w:t>biokulær iridocyclitis</w:t>
      </w:r>
      <w:r>
        <w:t xml:space="preserve">, der tyder på </w:t>
      </w:r>
      <w:r w:rsidRPr="007A456F">
        <w:t>Vogt-Koyanagi-Harada</w:t>
      </w:r>
      <w:r>
        <w:t>s</w:t>
      </w:r>
      <w:r w:rsidRPr="007A456F">
        <w:t xml:space="preserve"> syndrom</w:t>
      </w:r>
      <w:r>
        <w:t xml:space="preserve">, hos patienter behandlet med </w:t>
      </w:r>
      <w:r w:rsidRPr="007A456F">
        <w:t>dabrafenib i kombination med trametinib</w:t>
      </w:r>
      <w:r>
        <w:t xml:space="preserve">. Pausér behandlingen med dabrafenib indtil </w:t>
      </w:r>
      <w:r w:rsidRPr="00535829">
        <w:t>øjenbetændelsen er forsvunde</w:t>
      </w:r>
      <w:r>
        <w:t>t</w:t>
      </w:r>
      <w:r w:rsidRPr="00535829">
        <w:t xml:space="preserve"> og overvej at </w:t>
      </w:r>
      <w:r>
        <w:t>rådføre med</w:t>
      </w:r>
      <w:r w:rsidRPr="00535829">
        <w:t xml:space="preserve"> en øjenlæge.</w:t>
      </w:r>
      <w:r>
        <w:t xml:space="preserve"> </w:t>
      </w:r>
      <w:r w:rsidRPr="00EC3D28">
        <w:t>Systemisk kortikosteroidbehandling kan være nødvendig.</w:t>
      </w:r>
    </w:p>
    <w:p w14:paraId="2AF94FD6" w14:textId="77777777" w:rsidR="00CA171E" w:rsidRPr="00EB3E43" w:rsidRDefault="00CA171E" w:rsidP="001F708C">
      <w:pPr>
        <w:widowControl w:val="0"/>
        <w:tabs>
          <w:tab w:val="clear" w:pos="567"/>
        </w:tabs>
        <w:spacing w:line="240" w:lineRule="auto"/>
      </w:pPr>
    </w:p>
    <w:p w14:paraId="2AF94FD7" w14:textId="77777777" w:rsidR="00062D9C" w:rsidRPr="00EB3E43" w:rsidRDefault="00062D9C" w:rsidP="001F708C">
      <w:pPr>
        <w:widowControl w:val="0"/>
        <w:tabs>
          <w:tab w:val="clear" w:pos="567"/>
        </w:tabs>
        <w:spacing w:line="240" w:lineRule="auto"/>
      </w:pPr>
      <w:r w:rsidRPr="00EB3E43">
        <w:t>RPED og RVO kan opstå ved</w:t>
      </w:r>
      <w:r w:rsidR="000847E9" w:rsidRPr="00EB3E43">
        <w:t xml:space="preserve"> behandling med</w:t>
      </w:r>
      <w:r w:rsidRPr="00EB3E43">
        <w:t xml:space="preserve"> dabrafenib i kombination med trametinib. Der henvises til trametinib </w:t>
      </w:r>
      <w:r w:rsidR="001165C5" w:rsidRPr="00EB3E43">
        <w:t>produktresuméet</w:t>
      </w:r>
      <w:r w:rsidR="00107305" w:rsidRPr="00EB3E43">
        <w:t xml:space="preserve"> </w:t>
      </w:r>
      <w:r w:rsidRPr="00EB3E43">
        <w:t xml:space="preserve">(se </w:t>
      </w:r>
      <w:r w:rsidR="00154596" w:rsidRPr="00EB3E43">
        <w:t>pkt. </w:t>
      </w:r>
      <w:r w:rsidRPr="00EB3E43">
        <w:t>4.4).</w:t>
      </w:r>
      <w:r w:rsidR="001B2362" w:rsidRPr="00EB3E43">
        <w:t xml:space="preserve"> </w:t>
      </w:r>
      <w:r w:rsidR="004F2151" w:rsidRPr="00EB3E43">
        <w:rPr>
          <w:szCs w:val="22"/>
        </w:rPr>
        <w:t>Justering af dabrafenib</w:t>
      </w:r>
      <w:r w:rsidR="004F014C">
        <w:rPr>
          <w:szCs w:val="22"/>
        </w:rPr>
        <w:noBreakHyphen/>
      </w:r>
      <w:r w:rsidR="004F2151" w:rsidRPr="00EB3E43">
        <w:rPr>
          <w:szCs w:val="22"/>
        </w:rPr>
        <w:t>dosis</w:t>
      </w:r>
      <w:r w:rsidR="001B2362" w:rsidRPr="00EB3E43">
        <w:rPr>
          <w:szCs w:val="22"/>
        </w:rPr>
        <w:t xml:space="preserve"> er ikke nødvendig, når det tages i kombination med trametinib ved diagnosen RVO eller RPED.</w:t>
      </w:r>
    </w:p>
    <w:p w14:paraId="2AF94FD8" w14:textId="77777777" w:rsidR="00062D9C" w:rsidRPr="00EB3E43" w:rsidRDefault="00062D9C" w:rsidP="001F708C">
      <w:pPr>
        <w:widowControl w:val="0"/>
        <w:tabs>
          <w:tab w:val="clear" w:pos="567"/>
        </w:tabs>
        <w:spacing w:line="240" w:lineRule="auto"/>
      </w:pPr>
    </w:p>
    <w:p w14:paraId="2AF94FD9" w14:textId="77777777" w:rsidR="001B2362" w:rsidRPr="00EB3E43" w:rsidRDefault="001B2362" w:rsidP="001F708C">
      <w:pPr>
        <w:keepNext/>
        <w:widowControl w:val="0"/>
        <w:tabs>
          <w:tab w:val="clear" w:pos="567"/>
        </w:tabs>
        <w:spacing w:line="240" w:lineRule="auto"/>
        <w:rPr>
          <w:szCs w:val="22"/>
        </w:rPr>
      </w:pPr>
      <w:r w:rsidRPr="00EB3E43">
        <w:rPr>
          <w:u w:val="single"/>
        </w:rPr>
        <w:t>Pyreksi</w:t>
      </w:r>
    </w:p>
    <w:p w14:paraId="2AF94FDA" w14:textId="77777777" w:rsidR="001B2362" w:rsidRPr="00EB3E43" w:rsidRDefault="001B2362" w:rsidP="001F708C">
      <w:pPr>
        <w:keepNext/>
        <w:widowControl w:val="0"/>
        <w:tabs>
          <w:tab w:val="clear" w:pos="567"/>
        </w:tabs>
        <w:spacing w:line="240" w:lineRule="auto"/>
      </w:pPr>
    </w:p>
    <w:p w14:paraId="2AF94FDB" w14:textId="646CD150" w:rsidR="001B2362" w:rsidRPr="00EB3E43" w:rsidRDefault="001B2362" w:rsidP="001F708C">
      <w:pPr>
        <w:widowControl w:val="0"/>
        <w:tabs>
          <w:tab w:val="clear" w:pos="567"/>
        </w:tabs>
        <w:spacing w:line="240" w:lineRule="auto"/>
        <w:rPr>
          <w:szCs w:val="22"/>
        </w:rPr>
      </w:pPr>
      <w:r w:rsidRPr="00EB3E43">
        <w:t xml:space="preserve">Feber er rapporteret i kliniske studier med dabrafenib som monoterapi </w:t>
      </w:r>
      <w:r w:rsidR="00107305" w:rsidRPr="00EB3E43">
        <w:t>og</w:t>
      </w:r>
      <w:r w:rsidRPr="00EB3E43">
        <w:t xml:space="preserve"> i kombination med trametinib (se </w:t>
      </w:r>
      <w:r w:rsidR="00154596" w:rsidRPr="00EB3E43">
        <w:t>pkt. </w:t>
      </w:r>
      <w:r w:rsidRPr="00EB3E43">
        <w:t>4.8). Hos 1</w:t>
      </w:r>
      <w:r w:rsidR="00154596" w:rsidRPr="00EB3E43">
        <w:t> %</w:t>
      </w:r>
      <w:r w:rsidRPr="00EB3E43">
        <w:t xml:space="preserve"> af patienterne i kliniske studier med dabrafenib som monoterapi blev der identificeret alvorlige </w:t>
      </w:r>
      <w:r w:rsidR="00702791" w:rsidRPr="00EB3E43">
        <w:t>tilfælde af</w:t>
      </w:r>
      <w:r w:rsidRPr="00EB3E43">
        <w:t xml:space="preserve"> ikke</w:t>
      </w:r>
      <w:r w:rsidR="004F014C">
        <w:noBreakHyphen/>
      </w:r>
      <w:r w:rsidRPr="00EB3E43">
        <w:t xml:space="preserve">infektiøs feber </w:t>
      </w:r>
      <w:r w:rsidR="000A15EA">
        <w:t>(</w:t>
      </w:r>
      <w:r w:rsidRPr="00EB3E43">
        <w:t>defineret som feber ledsaget af svære kulderystelser, dehydrering, hypotension og/eller akut nyreinsufficiens af pr</w:t>
      </w:r>
      <w:r w:rsidR="00702791" w:rsidRPr="00EB3E43">
        <w:t>æ</w:t>
      </w:r>
      <w:r w:rsidRPr="00EB3E43">
        <w:t xml:space="preserve">renal oprindelse hos patienter med normal nyrefunktion ved </w:t>
      </w:r>
      <w:r w:rsidRPr="00EB3E43">
        <w:rPr>
          <w:i/>
        </w:rPr>
        <w:t>baseline</w:t>
      </w:r>
      <w:r w:rsidR="000A15EA">
        <w:rPr>
          <w:i/>
        </w:rPr>
        <w:t>)</w:t>
      </w:r>
      <w:r w:rsidRPr="00EB3E43">
        <w:rPr>
          <w:i/>
        </w:rPr>
        <w:t xml:space="preserve"> </w:t>
      </w:r>
      <w:r w:rsidRPr="00EB3E43">
        <w:t xml:space="preserve">(se </w:t>
      </w:r>
      <w:r w:rsidR="00154596" w:rsidRPr="00EB3E43">
        <w:t>pkt. </w:t>
      </w:r>
      <w:r w:rsidRPr="00EB3E43">
        <w:t xml:space="preserve">4.8). Disse alvorlige </w:t>
      </w:r>
      <w:r w:rsidR="00702791" w:rsidRPr="00EB3E43">
        <w:t>tilfælde af</w:t>
      </w:r>
      <w:r w:rsidRPr="00EB3E43">
        <w:t xml:space="preserve"> ikke</w:t>
      </w:r>
      <w:r w:rsidR="004F014C">
        <w:noBreakHyphen/>
      </w:r>
      <w:r w:rsidRPr="00EB3E43">
        <w:t xml:space="preserve">infektiøs feber indtraf typisk inden for den første måneds behandling med dabrafenib som monoterapi. Patienter, der oplevede alvorlige </w:t>
      </w:r>
      <w:r w:rsidR="00702791" w:rsidRPr="00EB3E43">
        <w:t>tilfælde af</w:t>
      </w:r>
      <w:r w:rsidRPr="00EB3E43">
        <w:t xml:space="preserve"> ikke</w:t>
      </w:r>
      <w:r w:rsidR="004F014C">
        <w:noBreakHyphen/>
      </w:r>
      <w:r w:rsidRPr="00EB3E43">
        <w:t>infektiøs feber, responderede godt på behandlingspause og/eller dosisreduktion og understøttende behandling.</w:t>
      </w:r>
    </w:p>
    <w:p w14:paraId="2AF94FDC" w14:textId="77777777" w:rsidR="001B2362" w:rsidRPr="00EB3E43" w:rsidRDefault="001B2362" w:rsidP="001F708C">
      <w:pPr>
        <w:widowControl w:val="0"/>
        <w:tabs>
          <w:tab w:val="clear" w:pos="567"/>
        </w:tabs>
        <w:spacing w:line="240" w:lineRule="auto"/>
      </w:pPr>
    </w:p>
    <w:p w14:paraId="2AF94FDD" w14:textId="77777777" w:rsidR="001B2362" w:rsidRPr="00EB3E43" w:rsidRDefault="001B2362" w:rsidP="003A6A81">
      <w:pPr>
        <w:tabs>
          <w:tab w:val="clear" w:pos="567"/>
        </w:tabs>
        <w:spacing w:line="240" w:lineRule="auto"/>
      </w:pPr>
      <w:r w:rsidRPr="00EB3E43">
        <w:t xml:space="preserve">Forekomsten </w:t>
      </w:r>
      <w:r w:rsidR="006453ED" w:rsidRPr="00EB3E43">
        <w:t xml:space="preserve">og sværhedsgraden af feber øges </w:t>
      </w:r>
      <w:r w:rsidR="000847E9" w:rsidRPr="00EB3E43">
        <w:t>v</w:t>
      </w:r>
      <w:r w:rsidR="006453ED" w:rsidRPr="00EB3E43">
        <w:t>ed kombinationsbehandling. I kombinationsbehandlings</w:t>
      </w:r>
      <w:r w:rsidR="008E134A">
        <w:noBreakHyphen/>
      </w:r>
      <w:r w:rsidR="006453ED" w:rsidRPr="00EB3E43">
        <w:t xml:space="preserve">armen </w:t>
      </w:r>
      <w:r w:rsidR="000847E9" w:rsidRPr="00EB3E43">
        <w:t>i</w:t>
      </w:r>
      <w:r w:rsidR="006453ED" w:rsidRPr="00EB3E43">
        <w:t xml:space="preserve"> MEK115306</w:t>
      </w:r>
      <w:r w:rsidR="004F014C">
        <w:noBreakHyphen/>
      </w:r>
      <w:r w:rsidR="006453ED" w:rsidRPr="00EB3E43">
        <w:t xml:space="preserve">studiet </w:t>
      </w:r>
      <w:r w:rsidR="006028EC" w:rsidRPr="00EB3E43">
        <w:t>med patienter med</w:t>
      </w:r>
      <w:r w:rsidR="00684363">
        <w:t xml:space="preserve"> inoperabel</w:t>
      </w:r>
      <w:r w:rsidR="000F6E1F">
        <w:t>t</w:t>
      </w:r>
      <w:r w:rsidR="00EB61F7">
        <w:t xml:space="preserve"> eller</w:t>
      </w:r>
      <w:r w:rsidR="006028EC" w:rsidRPr="00EB3E43">
        <w:t xml:space="preserve"> metastatisk melanom </w:t>
      </w:r>
      <w:r w:rsidR="006453ED" w:rsidRPr="00EB3E43">
        <w:t xml:space="preserve">blev feber rapporteret </w:t>
      </w:r>
      <w:r w:rsidR="00504CCA" w:rsidRPr="00EB3E43">
        <w:t>hos</w:t>
      </w:r>
      <w:r w:rsidR="006453ED" w:rsidRPr="00EB3E43">
        <w:t xml:space="preserve"> 57</w:t>
      </w:r>
      <w:r w:rsidR="00154596" w:rsidRPr="00EB3E43">
        <w:t> %</w:t>
      </w:r>
      <w:r w:rsidR="006453ED" w:rsidRPr="00EB3E43">
        <w:t xml:space="preserve"> (119/209) af</w:t>
      </w:r>
      <w:r w:rsidR="00504CCA" w:rsidRPr="00EB3E43">
        <w:t xml:space="preserve"> patienterne</w:t>
      </w:r>
      <w:r w:rsidR="000847E9" w:rsidRPr="00EB3E43">
        <w:t>,</w:t>
      </w:r>
      <w:r w:rsidR="00504CCA" w:rsidRPr="00EB3E43">
        <w:t xml:space="preserve"> </w:t>
      </w:r>
      <w:r w:rsidR="00702791" w:rsidRPr="00EB3E43">
        <w:t>her</w:t>
      </w:r>
      <w:r w:rsidR="00283342" w:rsidRPr="00EB3E43">
        <w:t>af</w:t>
      </w:r>
      <w:r w:rsidR="00504CCA" w:rsidRPr="00EB3E43">
        <w:t xml:space="preserve"> </w:t>
      </w:r>
      <w:r w:rsidR="000847E9" w:rsidRPr="00EB3E43">
        <w:t>g</w:t>
      </w:r>
      <w:r w:rsidR="00504CCA" w:rsidRPr="00EB3E43">
        <w:t>rad</w:t>
      </w:r>
      <w:r w:rsidR="00B13359" w:rsidRPr="00EB3E43">
        <w:t> </w:t>
      </w:r>
      <w:r w:rsidR="00504CCA" w:rsidRPr="00EB3E43">
        <w:t>3</w:t>
      </w:r>
      <w:r w:rsidR="00702791" w:rsidRPr="00EB3E43">
        <w:t xml:space="preserve"> hos 7</w:t>
      </w:r>
      <w:r w:rsidR="00154596" w:rsidRPr="00EB3E43">
        <w:t> %</w:t>
      </w:r>
      <w:r w:rsidR="00504CCA" w:rsidRPr="00EB3E43">
        <w:t>, sammenlignet med dabrafenib</w:t>
      </w:r>
      <w:r w:rsidR="004F014C">
        <w:noBreakHyphen/>
      </w:r>
      <w:r w:rsidR="00504CCA" w:rsidRPr="00EB3E43">
        <w:t>monoterapiarmen, hvor 33</w:t>
      </w:r>
      <w:r w:rsidR="00154596" w:rsidRPr="00EB3E43">
        <w:t> %</w:t>
      </w:r>
      <w:r w:rsidR="00504CCA" w:rsidRPr="00EB3E43">
        <w:t xml:space="preserve"> (69/211) af patienterne rapporter</w:t>
      </w:r>
      <w:r w:rsidR="0004663E" w:rsidRPr="00EB3E43">
        <w:t>ede</w:t>
      </w:r>
      <w:r w:rsidR="00504CCA" w:rsidRPr="00EB3E43">
        <w:t xml:space="preserve"> feber, </w:t>
      </w:r>
      <w:r w:rsidR="00702791" w:rsidRPr="00EB3E43">
        <w:t>her</w:t>
      </w:r>
      <w:r w:rsidR="00283342" w:rsidRPr="00EB3E43">
        <w:t xml:space="preserve">af </w:t>
      </w:r>
      <w:r w:rsidR="000847E9" w:rsidRPr="00EB3E43">
        <w:t>g</w:t>
      </w:r>
      <w:r w:rsidR="00504CCA" w:rsidRPr="00EB3E43">
        <w:t>rad</w:t>
      </w:r>
      <w:r w:rsidR="00B13359" w:rsidRPr="00EB3E43">
        <w:t> </w:t>
      </w:r>
      <w:r w:rsidR="00504CCA" w:rsidRPr="00EB3E43">
        <w:t>3</w:t>
      </w:r>
      <w:r w:rsidR="00702791" w:rsidRPr="00EB3E43">
        <w:t xml:space="preserve"> hos 2</w:t>
      </w:r>
      <w:r w:rsidR="00154596" w:rsidRPr="00EB3E43">
        <w:t> %</w:t>
      </w:r>
      <w:r w:rsidR="00504CCA" w:rsidRPr="00EB3E43">
        <w:t>.</w:t>
      </w:r>
      <w:r w:rsidR="006028EC" w:rsidRPr="00EB3E43">
        <w:t xml:space="preserve"> I fase</w:t>
      </w:r>
      <w:r w:rsidR="00B23CF0" w:rsidRPr="00EB3E43">
        <w:t> </w:t>
      </w:r>
      <w:r w:rsidR="006028EC" w:rsidRPr="00EB3E43">
        <w:t>II</w:t>
      </w:r>
      <w:r w:rsidR="004F014C">
        <w:noBreakHyphen/>
      </w:r>
      <w:r w:rsidR="006028EC" w:rsidRPr="00EB3E43">
        <w:t xml:space="preserve">studiet </w:t>
      </w:r>
      <w:r w:rsidR="006028EC" w:rsidRPr="00EB3E43">
        <w:rPr>
          <w:szCs w:val="22"/>
        </w:rPr>
        <w:t>BRF113928 med patienter med fremskreden NSCLC var forekomsten</w:t>
      </w:r>
      <w:r w:rsidR="00262A2F" w:rsidRPr="00EB3E43">
        <w:rPr>
          <w:szCs w:val="22"/>
        </w:rPr>
        <w:t xml:space="preserve"> og sværhedsgraden af feber en smule</w:t>
      </w:r>
      <w:r w:rsidR="00674499" w:rsidRPr="00EB3E43">
        <w:rPr>
          <w:szCs w:val="22"/>
        </w:rPr>
        <w:t xml:space="preserve"> højere</w:t>
      </w:r>
      <w:r w:rsidR="00262A2F" w:rsidRPr="00EB3E43">
        <w:rPr>
          <w:szCs w:val="22"/>
        </w:rPr>
        <w:t xml:space="preserve">, når dabrafenib blev anvendt i kombination med trametinib (48 %, </w:t>
      </w:r>
      <w:r w:rsidR="001865C6" w:rsidRPr="00EB3E43">
        <w:rPr>
          <w:szCs w:val="22"/>
        </w:rPr>
        <w:t>heraf</w:t>
      </w:r>
      <w:r w:rsidR="00262A2F" w:rsidRPr="00EB3E43">
        <w:rPr>
          <w:szCs w:val="22"/>
        </w:rPr>
        <w:t xml:space="preserve"> grad</w:t>
      </w:r>
      <w:r w:rsidR="00B23CF0" w:rsidRPr="00EB3E43">
        <w:rPr>
          <w:szCs w:val="22"/>
        </w:rPr>
        <w:t> </w:t>
      </w:r>
      <w:r w:rsidR="00262A2F" w:rsidRPr="00EB3E43">
        <w:rPr>
          <w:szCs w:val="22"/>
        </w:rPr>
        <w:t>3</w:t>
      </w:r>
      <w:r w:rsidR="001865C6" w:rsidRPr="00EB3E43">
        <w:rPr>
          <w:szCs w:val="22"/>
        </w:rPr>
        <w:t xml:space="preserve"> hos 3 %</w:t>
      </w:r>
      <w:r w:rsidR="00262A2F" w:rsidRPr="00EB3E43">
        <w:rPr>
          <w:szCs w:val="22"/>
        </w:rPr>
        <w:t>) sammenlignet med dabrafenib</w:t>
      </w:r>
      <w:r w:rsidR="004F014C">
        <w:rPr>
          <w:szCs w:val="22"/>
        </w:rPr>
        <w:noBreakHyphen/>
      </w:r>
      <w:r w:rsidR="00262A2F" w:rsidRPr="00EB3E43">
        <w:rPr>
          <w:szCs w:val="22"/>
        </w:rPr>
        <w:t xml:space="preserve">monoterapi (39 %, </w:t>
      </w:r>
      <w:r w:rsidR="001865C6" w:rsidRPr="00EB3E43">
        <w:rPr>
          <w:szCs w:val="22"/>
        </w:rPr>
        <w:t xml:space="preserve">heraf </w:t>
      </w:r>
      <w:r w:rsidR="00262A2F" w:rsidRPr="00684363">
        <w:rPr>
          <w:szCs w:val="22"/>
        </w:rPr>
        <w:t>grad</w:t>
      </w:r>
      <w:r w:rsidR="00B23CF0" w:rsidRPr="00684363">
        <w:rPr>
          <w:szCs w:val="22"/>
        </w:rPr>
        <w:t> </w:t>
      </w:r>
      <w:r w:rsidR="00262A2F" w:rsidRPr="00684363">
        <w:rPr>
          <w:szCs w:val="22"/>
        </w:rPr>
        <w:t>3</w:t>
      </w:r>
      <w:r w:rsidR="001865C6" w:rsidRPr="00684363">
        <w:rPr>
          <w:szCs w:val="22"/>
        </w:rPr>
        <w:t xml:space="preserve"> hos 2 %</w:t>
      </w:r>
      <w:r w:rsidR="00262A2F" w:rsidRPr="00684363">
        <w:rPr>
          <w:szCs w:val="22"/>
        </w:rPr>
        <w:t>).</w:t>
      </w:r>
      <w:r w:rsidR="00684363">
        <w:rPr>
          <w:szCs w:val="22"/>
        </w:rPr>
        <w:t xml:space="preserve"> I fase III-studiet BRF115532 </w:t>
      </w:r>
      <w:r w:rsidR="00E021C5">
        <w:rPr>
          <w:szCs w:val="22"/>
        </w:rPr>
        <w:t>med</w:t>
      </w:r>
      <w:r w:rsidR="00684363">
        <w:rPr>
          <w:szCs w:val="22"/>
        </w:rPr>
        <w:t xml:space="preserve"> den adjuverende behandling af melanom, var </w:t>
      </w:r>
      <w:r w:rsidR="00684363">
        <w:rPr>
          <w:szCs w:val="22"/>
        </w:rPr>
        <w:lastRenderedPageBreak/>
        <w:t>forekomsten og sværhedsgraden af feber højere i armen med dabrafenib i kombination med trametinib (67 %; 6 % grad 3/4) sammenlignet med placebo</w:t>
      </w:r>
      <w:r w:rsidR="00AD0606">
        <w:rPr>
          <w:szCs w:val="22"/>
        </w:rPr>
        <w:noBreakHyphen/>
      </w:r>
      <w:r w:rsidR="00684363">
        <w:rPr>
          <w:szCs w:val="22"/>
        </w:rPr>
        <w:t>armen (15 %; &lt;</w:t>
      </w:r>
      <w:r w:rsidR="007768A2">
        <w:rPr>
          <w:szCs w:val="22"/>
        </w:rPr>
        <w:t> </w:t>
      </w:r>
      <w:r w:rsidR="00684363">
        <w:rPr>
          <w:szCs w:val="22"/>
        </w:rPr>
        <w:t>1 % grad 3).</w:t>
      </w:r>
    </w:p>
    <w:p w14:paraId="2AF94FDE" w14:textId="77777777" w:rsidR="001B2362" w:rsidRPr="00EB3E43" w:rsidRDefault="001B2362" w:rsidP="001F708C">
      <w:pPr>
        <w:widowControl w:val="0"/>
        <w:tabs>
          <w:tab w:val="clear" w:pos="567"/>
        </w:tabs>
        <w:spacing w:line="240" w:lineRule="auto"/>
      </w:pPr>
    </w:p>
    <w:p w14:paraId="2AF94FDF" w14:textId="77777777" w:rsidR="002E0250" w:rsidRPr="00EB3E43" w:rsidRDefault="0004663E" w:rsidP="001F708C">
      <w:pPr>
        <w:widowControl w:val="0"/>
        <w:tabs>
          <w:tab w:val="clear" w:pos="567"/>
        </w:tabs>
        <w:spacing w:line="240" w:lineRule="auto"/>
      </w:pPr>
      <w:r w:rsidRPr="00EB3E43">
        <w:t>For p</w:t>
      </w:r>
      <w:r w:rsidR="002E0250" w:rsidRPr="00EB3E43">
        <w:t>atienter</w:t>
      </w:r>
      <w:r w:rsidR="00FE69DA" w:rsidRPr="00EB3E43">
        <w:t xml:space="preserve"> med </w:t>
      </w:r>
      <w:r w:rsidR="00684363">
        <w:t>inoperabel</w:t>
      </w:r>
      <w:r w:rsidR="000F6E1F">
        <w:t>t</w:t>
      </w:r>
      <w:r w:rsidR="00684363">
        <w:t xml:space="preserve"> eller </w:t>
      </w:r>
      <w:r w:rsidR="00FE69DA" w:rsidRPr="00EB3E43">
        <w:t>metastatisk melanom</w:t>
      </w:r>
      <w:r w:rsidR="000847E9" w:rsidRPr="00EB3E43">
        <w:t>,</w:t>
      </w:r>
      <w:r w:rsidR="002E0250" w:rsidRPr="00EB3E43">
        <w:t xml:space="preserve"> der fik dabrafenib i kombination med trametinib</w:t>
      </w:r>
      <w:r w:rsidR="000847E9" w:rsidRPr="00EB3E43">
        <w:t>,</w:t>
      </w:r>
      <w:r w:rsidR="002E0250" w:rsidRPr="00EB3E43">
        <w:t xml:space="preserve"> og </w:t>
      </w:r>
      <w:r w:rsidR="00283342" w:rsidRPr="00EB3E43">
        <w:t xml:space="preserve">som </w:t>
      </w:r>
      <w:r w:rsidR="002E0250" w:rsidRPr="00EB3E43">
        <w:t xml:space="preserve">udviklede feber, opstod </w:t>
      </w:r>
      <w:r w:rsidR="000847E9" w:rsidRPr="00EB3E43">
        <w:t xml:space="preserve">ca. </w:t>
      </w:r>
      <w:r w:rsidR="002E0250" w:rsidRPr="00EB3E43">
        <w:t>halvdelen af feber</w:t>
      </w:r>
      <w:r w:rsidR="000847E9" w:rsidRPr="00EB3E43">
        <w:t>tilfældene</w:t>
      </w:r>
      <w:r w:rsidR="002E0250" w:rsidRPr="00EB3E43">
        <w:t xml:space="preserve"> inden</w:t>
      </w:r>
      <w:r w:rsidRPr="00EB3E43">
        <w:t xml:space="preserve"> </w:t>
      </w:r>
      <w:r w:rsidR="002E0250" w:rsidRPr="00EB3E43">
        <w:t>for den første behandling</w:t>
      </w:r>
      <w:r w:rsidR="000847E9" w:rsidRPr="00EB3E43">
        <w:t>småned</w:t>
      </w:r>
      <w:r w:rsidR="00283342" w:rsidRPr="00EB3E43">
        <w:t>,</w:t>
      </w:r>
      <w:r w:rsidR="002E0250" w:rsidRPr="00EB3E43">
        <w:t xml:space="preserve"> og ca. 1/3 af patienterne havde 3</w:t>
      </w:r>
      <w:r w:rsidR="00154596" w:rsidRPr="00EB3E43">
        <w:t xml:space="preserve"> </w:t>
      </w:r>
      <w:r w:rsidR="002E0250" w:rsidRPr="00EB3E43">
        <w:t>eller flere tilfælde.</w:t>
      </w:r>
    </w:p>
    <w:p w14:paraId="2AF94FE0" w14:textId="77777777" w:rsidR="002E0250" w:rsidRPr="0084155E" w:rsidRDefault="002E0250" w:rsidP="001F708C">
      <w:pPr>
        <w:widowControl w:val="0"/>
        <w:tabs>
          <w:tab w:val="clear" w:pos="567"/>
        </w:tabs>
        <w:spacing w:line="240" w:lineRule="auto"/>
      </w:pPr>
    </w:p>
    <w:p w14:paraId="2AF94FE1" w14:textId="42FAEDC0" w:rsidR="001B2362" w:rsidRPr="0084155E" w:rsidRDefault="001B2362" w:rsidP="001F708C">
      <w:pPr>
        <w:widowControl w:val="0"/>
        <w:tabs>
          <w:tab w:val="clear" w:pos="567"/>
        </w:tabs>
        <w:spacing w:line="240" w:lineRule="auto"/>
        <w:rPr>
          <w:szCs w:val="22"/>
        </w:rPr>
      </w:pPr>
      <w:bookmarkStart w:id="0" w:name="_Hlk77585092"/>
      <w:r w:rsidRPr="0084155E">
        <w:t xml:space="preserve">Behandlingen </w:t>
      </w:r>
      <w:bookmarkEnd w:id="0"/>
      <w:r w:rsidR="0043217F" w:rsidRPr="0084155E">
        <w:t>(dabrafenib</w:t>
      </w:r>
      <w:r w:rsidR="0043217F" w:rsidRPr="0084155E">
        <w:rPr>
          <w:szCs w:val="22"/>
        </w:rPr>
        <w:t>, når det anvendes som monoterapi og både</w:t>
      </w:r>
      <w:r w:rsidR="0043217F" w:rsidRPr="0084155E">
        <w:t xml:space="preserve"> </w:t>
      </w:r>
      <w:r w:rsidR="0043217F" w:rsidRPr="0084155E">
        <w:rPr>
          <w:szCs w:val="22"/>
        </w:rPr>
        <w:t>dabrafenib og trametinib</w:t>
      </w:r>
      <w:r w:rsidR="0067128D" w:rsidRPr="0084155E">
        <w:rPr>
          <w:szCs w:val="22"/>
        </w:rPr>
        <w:t>, når det anvendes i kombination)</w:t>
      </w:r>
      <w:r w:rsidR="0043217F" w:rsidRPr="0084155E">
        <w:t xml:space="preserve"> </w:t>
      </w:r>
      <w:bookmarkStart w:id="1" w:name="_Hlk77585159"/>
      <w:r w:rsidRPr="0084155E">
        <w:t xml:space="preserve">bør afbrydes, hvis patientens temperatur er </w:t>
      </w:r>
      <w:r w:rsidRPr="0084155E">
        <w:rPr>
          <w:rFonts w:hint="eastAsia"/>
        </w:rPr>
        <w:t>≥</w:t>
      </w:r>
      <w:r w:rsidRPr="0084155E">
        <w:rPr>
          <w:rFonts w:hint="eastAsia"/>
        </w:rPr>
        <w:t> 38</w:t>
      </w:r>
      <w:r w:rsidR="001738B6" w:rsidRPr="0084155E">
        <w:t> </w:t>
      </w:r>
      <w:r w:rsidRPr="0084155E">
        <w:t>ºC</w:t>
      </w:r>
      <w:bookmarkEnd w:id="1"/>
      <w:r w:rsidR="00A64D04" w:rsidRPr="0084155E">
        <w:t xml:space="preserve"> </w:t>
      </w:r>
      <w:r w:rsidR="00A64D04" w:rsidRPr="0084155E">
        <w:rPr>
          <w:szCs w:val="22"/>
        </w:rPr>
        <w:t>(se pkt. 5.1)</w:t>
      </w:r>
      <w:r w:rsidRPr="0084155E">
        <w:t xml:space="preserve">. </w:t>
      </w:r>
      <w:r w:rsidR="00A64D04" w:rsidRPr="0084155E">
        <w:rPr>
          <w:szCs w:val="22"/>
        </w:rPr>
        <w:t xml:space="preserve">Ved tilbagevenden af pyreksi, kan behandlingen også afbrydes ved første symptom på pyreksi. Behandling med antipyretika, som fx ibuprofen eller paracetamol, bør initieres. Anvendelse af orale kortikostereoider bør overvejes i de tilfælde, hvor behandling med antipyretika er utilstrækkelig. </w:t>
      </w:r>
      <w:r w:rsidRPr="0084155E">
        <w:t xml:space="preserve">Patienterne bør </w:t>
      </w:r>
      <w:bookmarkStart w:id="2" w:name="_Hlk77586035"/>
      <w:r w:rsidRPr="0084155E">
        <w:t xml:space="preserve">vurderes for </w:t>
      </w:r>
      <w:bookmarkEnd w:id="2"/>
      <w:r w:rsidRPr="0084155E">
        <w:t xml:space="preserve">tegn og symptomer på infektion. </w:t>
      </w:r>
      <w:bookmarkStart w:id="3" w:name="_Hlk77586360"/>
      <w:r w:rsidRPr="0084155E">
        <w:t xml:space="preserve">Når </w:t>
      </w:r>
      <w:r w:rsidR="00252CAC" w:rsidRPr="0084155E">
        <w:t>feberen er ophørt,</w:t>
      </w:r>
      <w:r w:rsidRPr="0084155E">
        <w:t xml:space="preserve"> kan behandling</w:t>
      </w:r>
      <w:r w:rsidR="00A5486D" w:rsidRPr="0084155E">
        <w:t>en</w:t>
      </w:r>
      <w:r w:rsidRPr="0084155E">
        <w:t xml:space="preserve"> genoptages</w:t>
      </w:r>
      <w:bookmarkEnd w:id="3"/>
      <w:r w:rsidR="00F30946" w:rsidRPr="0084155E">
        <w:t xml:space="preserve">. </w:t>
      </w:r>
      <w:bookmarkStart w:id="4" w:name="_Hlk77586493"/>
      <w:r w:rsidRPr="0084155E">
        <w:t>Hvis feberen er forbundet med andre svære tegn eller symptomer, bør behandlingen genoptages med en reduceret dosis og efter klinisk behov</w:t>
      </w:r>
      <w:r w:rsidR="00702791" w:rsidRPr="0084155E">
        <w:t>, når feberen er ophørt</w:t>
      </w:r>
      <w:r w:rsidRPr="0084155E">
        <w:t xml:space="preserve"> (se </w:t>
      </w:r>
      <w:r w:rsidR="00154596" w:rsidRPr="0084155E">
        <w:t>pkt. </w:t>
      </w:r>
      <w:r w:rsidRPr="0084155E">
        <w:t>4.2).</w:t>
      </w:r>
      <w:bookmarkEnd w:id="4"/>
    </w:p>
    <w:p w14:paraId="2AF94FE2" w14:textId="77777777" w:rsidR="001B2362" w:rsidRPr="0084155E" w:rsidRDefault="001B2362" w:rsidP="001F708C">
      <w:pPr>
        <w:widowControl w:val="0"/>
        <w:tabs>
          <w:tab w:val="clear" w:pos="567"/>
        </w:tabs>
        <w:spacing w:line="240" w:lineRule="auto"/>
      </w:pPr>
    </w:p>
    <w:p w14:paraId="2AF94FE3" w14:textId="77777777" w:rsidR="00735CCA" w:rsidRPr="00EB3E43" w:rsidRDefault="00735CCA" w:rsidP="001F708C">
      <w:pPr>
        <w:keepNext/>
        <w:widowControl w:val="0"/>
        <w:tabs>
          <w:tab w:val="clear" w:pos="567"/>
        </w:tabs>
        <w:autoSpaceDE w:val="0"/>
        <w:autoSpaceDN w:val="0"/>
        <w:spacing w:line="240" w:lineRule="auto"/>
        <w:jc w:val="both"/>
        <w:rPr>
          <w:bCs/>
          <w:iCs/>
          <w:u w:val="single"/>
        </w:rPr>
      </w:pPr>
      <w:r w:rsidRPr="00EB3E43">
        <w:rPr>
          <w:u w:val="single"/>
        </w:rPr>
        <w:t>Reduktion af LVEF/venstre ventrikel</w:t>
      </w:r>
      <w:r w:rsidR="00A711EF" w:rsidRPr="00EB3E43">
        <w:rPr>
          <w:u w:val="single"/>
        </w:rPr>
        <w:t xml:space="preserve"> dysfunktion</w:t>
      </w:r>
    </w:p>
    <w:p w14:paraId="2AF94FE4" w14:textId="77777777" w:rsidR="00735CCA" w:rsidRPr="00EB3E43" w:rsidRDefault="00735CCA" w:rsidP="001F708C">
      <w:pPr>
        <w:keepNext/>
        <w:widowControl w:val="0"/>
        <w:tabs>
          <w:tab w:val="clear" w:pos="567"/>
        </w:tabs>
        <w:spacing w:line="240" w:lineRule="auto"/>
      </w:pPr>
    </w:p>
    <w:p w14:paraId="2AF94FE5" w14:textId="77777777" w:rsidR="00735CCA" w:rsidRPr="00EB3E43" w:rsidRDefault="00735CCA" w:rsidP="001F708C">
      <w:pPr>
        <w:widowControl w:val="0"/>
        <w:tabs>
          <w:tab w:val="clear" w:pos="567"/>
        </w:tabs>
        <w:spacing w:line="240" w:lineRule="auto"/>
        <w:rPr>
          <w:szCs w:val="22"/>
        </w:rPr>
      </w:pPr>
      <w:r w:rsidRPr="00EB3E43">
        <w:t xml:space="preserve">Det er rapporteret, at trametinib </w:t>
      </w:r>
      <w:r w:rsidR="00720CBC" w:rsidRPr="00EB3E43">
        <w:t xml:space="preserve">i kombination med dabrafenib </w:t>
      </w:r>
      <w:r w:rsidRPr="00EB3E43">
        <w:t xml:space="preserve">har </w:t>
      </w:r>
      <w:r w:rsidR="00702791" w:rsidRPr="00EB3E43">
        <w:t xml:space="preserve">medført </w:t>
      </w:r>
      <w:r w:rsidRPr="00EB3E43">
        <w:t xml:space="preserve">reduceret LVEF (se </w:t>
      </w:r>
      <w:r w:rsidR="00154596" w:rsidRPr="00EB3E43">
        <w:t>pkt. </w:t>
      </w:r>
      <w:r w:rsidRPr="00EB3E43">
        <w:t xml:space="preserve">4.8). For yderligere oplysninger henvises til </w:t>
      </w:r>
      <w:r w:rsidR="001165C5" w:rsidRPr="00EB3E43">
        <w:t>produktresuméet</w:t>
      </w:r>
      <w:r w:rsidRPr="00EB3E43">
        <w:t xml:space="preserve"> for trametinib (se </w:t>
      </w:r>
      <w:r w:rsidR="00154596" w:rsidRPr="00EB3E43">
        <w:t>pkt. </w:t>
      </w:r>
      <w:r w:rsidRPr="00EB3E43">
        <w:t xml:space="preserve">4.4). </w:t>
      </w:r>
      <w:r w:rsidR="004F2151" w:rsidRPr="00EB3E43">
        <w:rPr>
          <w:szCs w:val="22"/>
        </w:rPr>
        <w:t>Justering af dabrafenib</w:t>
      </w:r>
      <w:r w:rsidR="004F014C">
        <w:rPr>
          <w:szCs w:val="22"/>
        </w:rPr>
        <w:noBreakHyphen/>
      </w:r>
      <w:r w:rsidR="004F2151" w:rsidRPr="00EB3E43">
        <w:rPr>
          <w:szCs w:val="22"/>
        </w:rPr>
        <w:t>dosis</w:t>
      </w:r>
      <w:r w:rsidRPr="00EB3E43">
        <w:rPr>
          <w:szCs w:val="22"/>
        </w:rPr>
        <w:t xml:space="preserve"> er ikke nødvendig, når det tages i kombination med trametinib.</w:t>
      </w:r>
    </w:p>
    <w:p w14:paraId="2AF94FE6" w14:textId="77777777" w:rsidR="00735CCA" w:rsidRPr="00EB3E43" w:rsidRDefault="00735CCA" w:rsidP="001F708C">
      <w:pPr>
        <w:widowControl w:val="0"/>
        <w:tabs>
          <w:tab w:val="clear" w:pos="567"/>
        </w:tabs>
        <w:spacing w:line="240" w:lineRule="auto"/>
      </w:pPr>
    </w:p>
    <w:p w14:paraId="2AF94FE7" w14:textId="77777777" w:rsidR="00735CCA" w:rsidRPr="00EB3E43" w:rsidRDefault="00735CCA" w:rsidP="001F708C">
      <w:pPr>
        <w:keepNext/>
        <w:widowControl w:val="0"/>
        <w:tabs>
          <w:tab w:val="clear" w:pos="567"/>
        </w:tabs>
        <w:spacing w:line="240" w:lineRule="auto"/>
        <w:rPr>
          <w:u w:val="single"/>
        </w:rPr>
      </w:pPr>
      <w:r w:rsidRPr="00EB3E43">
        <w:rPr>
          <w:u w:val="single"/>
        </w:rPr>
        <w:t>Nyresvigt</w:t>
      </w:r>
    </w:p>
    <w:p w14:paraId="2AF94FE8" w14:textId="77777777" w:rsidR="00735CCA" w:rsidRPr="00EB3E43" w:rsidRDefault="00735CCA" w:rsidP="001F708C">
      <w:pPr>
        <w:keepNext/>
        <w:widowControl w:val="0"/>
        <w:tabs>
          <w:tab w:val="clear" w:pos="567"/>
        </w:tabs>
        <w:spacing w:line="240" w:lineRule="auto"/>
      </w:pPr>
    </w:p>
    <w:p w14:paraId="2AF94FE9" w14:textId="466210CA" w:rsidR="00B019E1" w:rsidRPr="00EB3E43" w:rsidRDefault="00B019E1" w:rsidP="001F708C">
      <w:pPr>
        <w:widowControl w:val="0"/>
        <w:tabs>
          <w:tab w:val="clear" w:pos="567"/>
        </w:tabs>
        <w:spacing w:line="240" w:lineRule="auto"/>
      </w:pPr>
      <w:r w:rsidRPr="00EB3E43">
        <w:t>Nyresvigt er set hos &lt;</w:t>
      </w:r>
      <w:r w:rsidR="00154596" w:rsidRPr="00EB3E43">
        <w:t> </w:t>
      </w:r>
      <w:r w:rsidRPr="00EB3E43">
        <w:t>1</w:t>
      </w:r>
      <w:r w:rsidR="00154596" w:rsidRPr="00EB3E43">
        <w:t> %</w:t>
      </w:r>
      <w:r w:rsidRPr="00EB3E43">
        <w:t xml:space="preserve"> af patienter</w:t>
      </w:r>
      <w:r w:rsidR="00720CBC" w:rsidRPr="00EB3E43">
        <w:t>ne,</w:t>
      </w:r>
      <w:r w:rsidRPr="00EB3E43">
        <w:t xml:space="preserve"> behandlet med dabrafenib som monoterapi</w:t>
      </w:r>
      <w:r w:rsidR="00283342" w:rsidRPr="00EB3E43">
        <w:t>,</w:t>
      </w:r>
      <w:r w:rsidRPr="00EB3E43">
        <w:t xml:space="preserve"> og hos </w:t>
      </w:r>
      <w:r w:rsidRPr="00EB3E43">
        <w:rPr>
          <w:szCs w:val="22"/>
        </w:rPr>
        <w:t>≤</w:t>
      </w:r>
      <w:r w:rsidR="00154596" w:rsidRPr="00EB3E43">
        <w:rPr>
          <w:szCs w:val="22"/>
        </w:rPr>
        <w:t> </w:t>
      </w:r>
      <w:r w:rsidRPr="00EB3E43">
        <w:rPr>
          <w:szCs w:val="22"/>
        </w:rPr>
        <w:t>1</w:t>
      </w:r>
      <w:r w:rsidR="00154596" w:rsidRPr="00EB3E43">
        <w:rPr>
          <w:szCs w:val="22"/>
        </w:rPr>
        <w:t> %</w:t>
      </w:r>
      <w:r w:rsidRPr="00EB3E43">
        <w:rPr>
          <w:szCs w:val="22"/>
        </w:rPr>
        <w:t xml:space="preserve"> af patienter</w:t>
      </w:r>
      <w:r w:rsidR="00720CBC" w:rsidRPr="00EB3E43">
        <w:rPr>
          <w:szCs w:val="22"/>
        </w:rPr>
        <w:t>ne,</w:t>
      </w:r>
      <w:r w:rsidRPr="00EB3E43">
        <w:rPr>
          <w:szCs w:val="22"/>
        </w:rPr>
        <w:t xml:space="preserve"> behandlet med kombinationen dabarfenib og trametinib</w:t>
      </w:r>
      <w:r w:rsidRPr="00EB3E43">
        <w:t xml:space="preserve">. </w:t>
      </w:r>
      <w:r w:rsidR="00720CBC" w:rsidRPr="00EB3E43">
        <w:t>De observerede t</w:t>
      </w:r>
      <w:r w:rsidRPr="00EB3E43">
        <w:t xml:space="preserve">ilfælde </w:t>
      </w:r>
      <w:r w:rsidR="00A1049D" w:rsidRPr="00EB3E43">
        <w:t>var</w:t>
      </w:r>
      <w:r w:rsidRPr="00EB3E43">
        <w:t xml:space="preserve"> som regel </w:t>
      </w:r>
      <w:r w:rsidR="00720CBC" w:rsidRPr="00EB3E43">
        <w:t>associeret</w:t>
      </w:r>
      <w:r w:rsidRPr="00EB3E43">
        <w:t xml:space="preserve"> med feber og dehydrering</w:t>
      </w:r>
      <w:r w:rsidR="00283342" w:rsidRPr="00EB3E43">
        <w:t>,</w:t>
      </w:r>
      <w:r w:rsidRPr="00EB3E43">
        <w:t xml:space="preserve"> og disse responderede på </w:t>
      </w:r>
      <w:r w:rsidR="00A1049D" w:rsidRPr="00EB3E43">
        <w:t>behandlings</w:t>
      </w:r>
      <w:r w:rsidR="00720CBC" w:rsidRPr="00EB3E43">
        <w:t>afbrydelse</w:t>
      </w:r>
      <w:r w:rsidRPr="00EB3E43">
        <w:t xml:space="preserve"> </w:t>
      </w:r>
      <w:r w:rsidR="00720CBC" w:rsidRPr="00EB3E43">
        <w:t>og</w:t>
      </w:r>
      <w:r w:rsidRPr="00EB3E43">
        <w:t xml:space="preserve"> generel understøttende behandling. Der er set tilfælde af granulomatøs nefritis (se </w:t>
      </w:r>
      <w:r w:rsidR="00154596" w:rsidRPr="00EB3E43">
        <w:t>pkt. </w:t>
      </w:r>
      <w:r w:rsidRPr="00EB3E43">
        <w:t xml:space="preserve">4.8). Patienternes nyrefunktion skal </w:t>
      </w:r>
      <w:r w:rsidR="00720CBC" w:rsidRPr="00EB3E43">
        <w:t xml:space="preserve">monitoreres </w:t>
      </w:r>
      <w:r w:rsidRPr="00EB3E43">
        <w:t>rutinemæssigt med måling af serum</w:t>
      </w:r>
      <w:r w:rsidR="00A1049D" w:rsidRPr="00EB3E43">
        <w:t>-</w:t>
      </w:r>
      <w:r w:rsidRPr="00EB3E43">
        <w:t xml:space="preserve">kreatinin under behandlingen. Hvis kreatinin stiger, kan det være nødvendigt </w:t>
      </w:r>
      <w:r w:rsidR="00720CBC" w:rsidRPr="00EB3E43">
        <w:t xml:space="preserve">at </w:t>
      </w:r>
      <w:r w:rsidRPr="00EB3E43">
        <w:t>pauser</w:t>
      </w:r>
      <w:r w:rsidR="00720CBC" w:rsidRPr="00EB3E43">
        <w:t>e dabrafenib efter klinisk behov</w:t>
      </w:r>
      <w:r w:rsidRPr="00EB3E43">
        <w:t xml:space="preserve">. Dabrafenib er ikke undersøgt </w:t>
      </w:r>
      <w:r w:rsidR="00720CBC" w:rsidRPr="00EB3E43">
        <w:t>hos</w:t>
      </w:r>
      <w:r w:rsidRPr="00EB3E43">
        <w:t xml:space="preserve"> patienter med nedsat nyrefunktion (defineret som serum</w:t>
      </w:r>
      <w:r w:rsidR="004F014C">
        <w:noBreakHyphen/>
      </w:r>
      <w:r w:rsidRPr="00EB3E43">
        <w:t>kreatinin &gt;</w:t>
      </w:r>
      <w:r w:rsidR="00154596" w:rsidRPr="00EB3E43">
        <w:t> </w:t>
      </w:r>
      <w:r w:rsidRPr="00EB3E43">
        <w:t>1,5</w:t>
      </w:r>
      <w:r w:rsidR="00706F2E" w:rsidRPr="00EB3E43">
        <w:t> </w:t>
      </w:r>
      <w:r w:rsidRPr="00EB3E43">
        <w:t>xULN)</w:t>
      </w:r>
      <w:r w:rsidR="00F55B5F" w:rsidRPr="00EB3E43">
        <w:t>. Der skal d</w:t>
      </w:r>
      <w:r w:rsidRPr="00EB3E43">
        <w:t>erfor</w:t>
      </w:r>
      <w:r w:rsidR="00F55B5F" w:rsidRPr="00EB3E43">
        <w:t xml:space="preserve"> </w:t>
      </w:r>
      <w:r w:rsidRPr="00EB3E43">
        <w:t xml:space="preserve">udvises forsigtighed </w:t>
      </w:r>
      <w:r w:rsidR="00A1049D" w:rsidRPr="00EB3E43">
        <w:t>hos sådanne patienter</w:t>
      </w:r>
      <w:r w:rsidRPr="00EB3E43">
        <w:t xml:space="preserve"> (se </w:t>
      </w:r>
      <w:r w:rsidR="00154596" w:rsidRPr="00EB3E43">
        <w:t>pkt. </w:t>
      </w:r>
      <w:r w:rsidRPr="00EB3E43">
        <w:t>5.2).</w:t>
      </w:r>
    </w:p>
    <w:p w14:paraId="2AF94FEA" w14:textId="77777777" w:rsidR="00B019E1" w:rsidRPr="00EB3E43" w:rsidRDefault="00B019E1" w:rsidP="001F708C">
      <w:pPr>
        <w:widowControl w:val="0"/>
        <w:tabs>
          <w:tab w:val="clear" w:pos="567"/>
        </w:tabs>
        <w:spacing w:line="240" w:lineRule="auto"/>
      </w:pPr>
    </w:p>
    <w:p w14:paraId="2AF94FEB" w14:textId="77777777" w:rsidR="00735CCA" w:rsidRPr="00EB3E43" w:rsidRDefault="00B019E1" w:rsidP="001F708C">
      <w:pPr>
        <w:keepNext/>
        <w:widowControl w:val="0"/>
        <w:tabs>
          <w:tab w:val="clear" w:pos="567"/>
        </w:tabs>
        <w:spacing w:line="240" w:lineRule="auto"/>
        <w:rPr>
          <w:u w:val="single"/>
        </w:rPr>
      </w:pPr>
      <w:r w:rsidRPr="00EB3E43">
        <w:rPr>
          <w:u w:val="single"/>
        </w:rPr>
        <w:t>Leverpåvirkning</w:t>
      </w:r>
    </w:p>
    <w:p w14:paraId="2AF94FEC" w14:textId="77777777" w:rsidR="00B019E1" w:rsidRPr="00EB3E43" w:rsidRDefault="00B019E1" w:rsidP="001F708C">
      <w:pPr>
        <w:keepNext/>
        <w:widowControl w:val="0"/>
        <w:tabs>
          <w:tab w:val="clear" w:pos="567"/>
        </w:tabs>
        <w:spacing w:line="240" w:lineRule="auto"/>
      </w:pPr>
    </w:p>
    <w:p w14:paraId="2AF94FED" w14:textId="77777777" w:rsidR="00DC2332" w:rsidRPr="00EB3E43" w:rsidRDefault="009A21E1" w:rsidP="001F708C">
      <w:pPr>
        <w:widowControl w:val="0"/>
        <w:tabs>
          <w:tab w:val="clear" w:pos="567"/>
        </w:tabs>
        <w:spacing w:line="240" w:lineRule="auto"/>
      </w:pPr>
      <w:r w:rsidRPr="00EB3E43">
        <w:t xml:space="preserve">Der er rapporteret leverpåvirkninger i kliniske studier med dabrafenib i kombination med trametinib (se </w:t>
      </w:r>
      <w:r w:rsidR="00154596" w:rsidRPr="00EB3E43">
        <w:t>pkt. </w:t>
      </w:r>
      <w:r w:rsidRPr="00EB3E43">
        <w:t>4.8). Det anbefales, at patienter, der behandles med dabrafenib i kombination med trametinib, får monitoreret leverfunktionen hver 4.</w:t>
      </w:r>
      <w:r w:rsidR="00B13359" w:rsidRPr="00EB3E43">
        <w:t> </w:t>
      </w:r>
      <w:r w:rsidRPr="00EB3E43">
        <w:t>uge i 6</w:t>
      </w:r>
      <w:r w:rsidR="00B13359" w:rsidRPr="00EB3E43">
        <w:t> </w:t>
      </w:r>
      <w:r w:rsidRPr="00EB3E43">
        <w:t>måneder</w:t>
      </w:r>
      <w:r w:rsidR="00612238" w:rsidRPr="00EB3E43">
        <w:t xml:space="preserve"> efter </w:t>
      </w:r>
      <w:r w:rsidR="006B49C4" w:rsidRPr="00EB3E43">
        <w:t>opstart af</w:t>
      </w:r>
      <w:r w:rsidR="00612238" w:rsidRPr="00EB3E43">
        <w:t xml:space="preserve"> behandling med trametinib</w:t>
      </w:r>
      <w:r w:rsidRPr="00EB3E43">
        <w:t xml:space="preserve">. Monitorering af leverfunktionen kan herefter fortsættes som klinisk indiceret. </w:t>
      </w:r>
      <w:r w:rsidR="00DC2332" w:rsidRPr="00EB3E43">
        <w:t xml:space="preserve">For yderligere oplysninger henvises til </w:t>
      </w:r>
      <w:r w:rsidR="001165C5" w:rsidRPr="00EB3E43">
        <w:t>produktresuméet</w:t>
      </w:r>
      <w:r w:rsidR="00DC2332" w:rsidRPr="00EB3E43">
        <w:t xml:space="preserve"> for trametinib.</w:t>
      </w:r>
    </w:p>
    <w:p w14:paraId="2AF94FEE" w14:textId="77777777" w:rsidR="009A21E1" w:rsidRPr="00EB3E43" w:rsidRDefault="009A21E1" w:rsidP="001F708C">
      <w:pPr>
        <w:widowControl w:val="0"/>
        <w:tabs>
          <w:tab w:val="clear" w:pos="567"/>
        </w:tabs>
        <w:spacing w:line="240" w:lineRule="auto"/>
      </w:pPr>
    </w:p>
    <w:p w14:paraId="2AF94FEF" w14:textId="77777777" w:rsidR="00B019E1" w:rsidRPr="00EB3E43" w:rsidRDefault="00B019E1" w:rsidP="001F708C">
      <w:pPr>
        <w:keepNext/>
        <w:widowControl w:val="0"/>
        <w:tabs>
          <w:tab w:val="clear" w:pos="567"/>
        </w:tabs>
        <w:spacing w:line="240" w:lineRule="auto"/>
        <w:rPr>
          <w:u w:val="single"/>
        </w:rPr>
      </w:pPr>
      <w:r w:rsidRPr="00EB3E43">
        <w:rPr>
          <w:u w:val="single"/>
        </w:rPr>
        <w:t>Hypertension</w:t>
      </w:r>
    </w:p>
    <w:p w14:paraId="2AF94FF0" w14:textId="77777777" w:rsidR="00B019E1" w:rsidRPr="00EB3E43" w:rsidRDefault="00B019E1" w:rsidP="001F708C">
      <w:pPr>
        <w:keepNext/>
        <w:widowControl w:val="0"/>
        <w:tabs>
          <w:tab w:val="clear" w:pos="567"/>
        </w:tabs>
        <w:spacing w:line="240" w:lineRule="auto"/>
      </w:pPr>
    </w:p>
    <w:p w14:paraId="2AF94FF1" w14:textId="77777777" w:rsidR="00DC2332" w:rsidRPr="00EB3E43" w:rsidRDefault="006B49C4" w:rsidP="001F708C">
      <w:pPr>
        <w:widowControl w:val="0"/>
        <w:tabs>
          <w:tab w:val="clear" w:pos="567"/>
        </w:tabs>
        <w:spacing w:line="240" w:lineRule="auto"/>
      </w:pPr>
      <w:r w:rsidRPr="00EB3E43">
        <w:t xml:space="preserve">Der er rapporteret forhøjelse af blodtrykket </w:t>
      </w:r>
      <w:r w:rsidR="009A21E1" w:rsidRPr="00EB3E43">
        <w:t>i forbindelse med dabrafenib</w:t>
      </w:r>
      <w:r w:rsidR="009A21E1" w:rsidRPr="00EB3E43">
        <w:rPr>
          <w:szCs w:val="22"/>
        </w:rPr>
        <w:t xml:space="preserve"> i kombination med trametinib</w:t>
      </w:r>
      <w:r w:rsidR="009A21E1" w:rsidRPr="00EB3E43">
        <w:t xml:space="preserve"> hos patienter med eller uden allerede eksisterende hypertension </w:t>
      </w:r>
      <w:r w:rsidR="00154596" w:rsidRPr="00EB3E43">
        <w:t>(se pkt. </w:t>
      </w:r>
      <w:r w:rsidR="009A21E1" w:rsidRPr="00EB3E43">
        <w:t xml:space="preserve">4.8). </w:t>
      </w:r>
      <w:r w:rsidR="00DC2332" w:rsidRPr="00EB3E43">
        <w:t xml:space="preserve">For yderligere oplysninger henvises til </w:t>
      </w:r>
      <w:r w:rsidR="001165C5" w:rsidRPr="00EB3E43">
        <w:t>produktresuméet</w:t>
      </w:r>
      <w:r w:rsidR="00612238" w:rsidRPr="00EB3E43">
        <w:t xml:space="preserve"> </w:t>
      </w:r>
      <w:r w:rsidR="00DC2332" w:rsidRPr="00EB3E43">
        <w:t>for trametinib.</w:t>
      </w:r>
    </w:p>
    <w:p w14:paraId="2AF94FF2" w14:textId="77777777" w:rsidR="009A21E1" w:rsidRPr="00EB3E43" w:rsidRDefault="009A21E1" w:rsidP="001F708C">
      <w:pPr>
        <w:widowControl w:val="0"/>
        <w:tabs>
          <w:tab w:val="clear" w:pos="567"/>
        </w:tabs>
        <w:spacing w:line="240" w:lineRule="auto"/>
      </w:pPr>
    </w:p>
    <w:p w14:paraId="2AF94FF3" w14:textId="77777777" w:rsidR="00B019E1" w:rsidRPr="00EB3E43" w:rsidRDefault="00B019E1" w:rsidP="001F708C">
      <w:pPr>
        <w:keepNext/>
        <w:widowControl w:val="0"/>
        <w:tabs>
          <w:tab w:val="clear" w:pos="567"/>
        </w:tabs>
        <w:spacing w:line="240" w:lineRule="auto"/>
        <w:contextualSpacing/>
        <w:rPr>
          <w:szCs w:val="22"/>
          <w:u w:val="single"/>
        </w:rPr>
      </w:pPr>
      <w:r w:rsidRPr="00EB3E43">
        <w:rPr>
          <w:u w:val="single"/>
        </w:rPr>
        <w:t>Interstitiel lungesygdom (ILD)/pneumoni</w:t>
      </w:r>
      <w:r w:rsidR="00F36B3F" w:rsidRPr="00EB3E43">
        <w:rPr>
          <w:u w:val="single"/>
        </w:rPr>
        <w:t>tis</w:t>
      </w:r>
    </w:p>
    <w:p w14:paraId="2AF94FF4" w14:textId="77777777" w:rsidR="00B019E1" w:rsidRPr="00EB3E43" w:rsidRDefault="00B019E1" w:rsidP="001F708C">
      <w:pPr>
        <w:keepNext/>
        <w:widowControl w:val="0"/>
        <w:tabs>
          <w:tab w:val="clear" w:pos="567"/>
        </w:tabs>
        <w:spacing w:line="240" w:lineRule="auto"/>
      </w:pPr>
    </w:p>
    <w:p w14:paraId="2AF94FF5" w14:textId="77777777" w:rsidR="009A21E1" w:rsidRPr="00EB3E43" w:rsidRDefault="00DC2332" w:rsidP="001F708C">
      <w:pPr>
        <w:widowControl w:val="0"/>
        <w:tabs>
          <w:tab w:val="clear" w:pos="567"/>
        </w:tabs>
        <w:spacing w:line="240" w:lineRule="auto"/>
      </w:pPr>
      <w:r w:rsidRPr="00EB3E43">
        <w:t>Tilfælde med pneumoni</w:t>
      </w:r>
      <w:r w:rsidR="00F36B3F" w:rsidRPr="00EB3E43">
        <w:t>tis</w:t>
      </w:r>
      <w:r w:rsidRPr="00EB3E43">
        <w:t xml:space="preserve"> eller ILD er rapporteret i kliniske studier </w:t>
      </w:r>
      <w:r w:rsidR="00612238" w:rsidRPr="00EB3E43">
        <w:t>med</w:t>
      </w:r>
      <w:r w:rsidRPr="00EB3E43">
        <w:t xml:space="preserve"> dabrafenib i kombination med trametinib. For yderligere oplysninger henvises til </w:t>
      </w:r>
      <w:r w:rsidR="001165C5" w:rsidRPr="00EB3E43">
        <w:t>produktresuméet</w:t>
      </w:r>
      <w:r w:rsidRPr="00EB3E43">
        <w:t xml:space="preserve"> for trametinib</w:t>
      </w:r>
      <w:r w:rsidR="00C70326" w:rsidRPr="00EB3E43">
        <w:t>,</w:t>
      </w:r>
      <w:r w:rsidRPr="00EB3E43">
        <w:t xml:space="preserve"> </w:t>
      </w:r>
      <w:r w:rsidR="00154596" w:rsidRPr="00EB3E43">
        <w:t>pkt. </w:t>
      </w:r>
      <w:r w:rsidRPr="00EB3E43">
        <w:t xml:space="preserve">4.4. </w:t>
      </w:r>
      <w:r w:rsidR="006A75AA" w:rsidRPr="00EB3E43">
        <w:t xml:space="preserve">Hvis </w:t>
      </w:r>
      <w:r w:rsidRPr="00EB3E43">
        <w:t>dabrafenib tages i kombination med trametinib</w:t>
      </w:r>
      <w:r w:rsidR="00367B72" w:rsidRPr="00EB3E43">
        <w:t>,</w:t>
      </w:r>
      <w:r w:rsidRPr="00EB3E43">
        <w:t xml:space="preserve"> </w:t>
      </w:r>
      <w:r w:rsidR="006A75AA" w:rsidRPr="00EB3E43">
        <w:t>kan behandlingen med dabrafenib fortsættes med samme dosis</w:t>
      </w:r>
      <w:r w:rsidRPr="00EB3E43">
        <w:t>.</w:t>
      </w:r>
    </w:p>
    <w:p w14:paraId="2AF94FF6" w14:textId="77777777" w:rsidR="009A21E1" w:rsidRPr="00EB3E43" w:rsidRDefault="009A21E1" w:rsidP="001F708C">
      <w:pPr>
        <w:widowControl w:val="0"/>
        <w:tabs>
          <w:tab w:val="clear" w:pos="567"/>
        </w:tabs>
        <w:spacing w:line="240" w:lineRule="auto"/>
      </w:pPr>
    </w:p>
    <w:p w14:paraId="2AF94FF7" w14:textId="77777777" w:rsidR="00735CCA" w:rsidRPr="00EB3E43" w:rsidRDefault="00B019E1" w:rsidP="001F708C">
      <w:pPr>
        <w:keepNext/>
        <w:widowControl w:val="0"/>
        <w:tabs>
          <w:tab w:val="clear" w:pos="567"/>
        </w:tabs>
        <w:spacing w:line="240" w:lineRule="auto"/>
        <w:rPr>
          <w:u w:val="single"/>
        </w:rPr>
      </w:pPr>
      <w:r w:rsidRPr="00EB3E43">
        <w:rPr>
          <w:u w:val="single"/>
        </w:rPr>
        <w:lastRenderedPageBreak/>
        <w:t>Udslæt</w:t>
      </w:r>
    </w:p>
    <w:p w14:paraId="2AF94FF8" w14:textId="77777777" w:rsidR="00B019E1" w:rsidRPr="00EB3E43" w:rsidRDefault="00B019E1" w:rsidP="001F708C">
      <w:pPr>
        <w:keepNext/>
        <w:widowControl w:val="0"/>
        <w:tabs>
          <w:tab w:val="clear" w:pos="567"/>
        </w:tabs>
        <w:spacing w:line="240" w:lineRule="auto"/>
      </w:pPr>
    </w:p>
    <w:p w14:paraId="2AF94FF9" w14:textId="77777777" w:rsidR="009A21E1" w:rsidRPr="00EB3E43" w:rsidRDefault="006A75AA" w:rsidP="003A6A81">
      <w:pPr>
        <w:tabs>
          <w:tab w:val="clear" w:pos="567"/>
        </w:tabs>
        <w:spacing w:line="240" w:lineRule="auto"/>
      </w:pPr>
      <w:r w:rsidRPr="00EB3E43">
        <w:t>Der er observeret udslæt hos ca.</w:t>
      </w:r>
      <w:r w:rsidRPr="005A302F">
        <w:t xml:space="preserve"> 2</w:t>
      </w:r>
      <w:r w:rsidR="007768A2" w:rsidRPr="005A302F">
        <w:t>4</w:t>
      </w:r>
      <w:r w:rsidR="00154596" w:rsidRPr="005A302F">
        <w:t> %</w:t>
      </w:r>
      <w:r w:rsidRPr="005A302F">
        <w:t xml:space="preserve"> af patienterne i </w:t>
      </w:r>
      <w:r w:rsidR="000936FF" w:rsidRPr="005A302F">
        <w:t xml:space="preserve">kliniske </w:t>
      </w:r>
      <w:r w:rsidR="004F014C" w:rsidRPr="005A302F">
        <w:t>forsøg</w:t>
      </w:r>
      <w:r w:rsidR="000936FF" w:rsidRPr="005A302F">
        <w:t>, når dabrafenib anvendes i kombination med trametinib</w:t>
      </w:r>
      <w:r w:rsidR="007768A2" w:rsidRPr="005A302F">
        <w:t xml:space="preserve"> (se pkt. 4.8)</w:t>
      </w:r>
      <w:r w:rsidR="00F82D12" w:rsidRPr="005A302F">
        <w:t>.</w:t>
      </w:r>
      <w:r w:rsidRPr="005A302F">
        <w:t xml:space="preserve"> </w:t>
      </w:r>
      <w:r w:rsidR="007768A2" w:rsidRPr="00AB013D">
        <w:t>Størstedelen af disse tilfælde var af grad 1 eller 2 og krævede ikke pausering eller dosisreduktion.</w:t>
      </w:r>
      <w:r w:rsidR="007768A2">
        <w:t xml:space="preserve"> </w:t>
      </w:r>
      <w:r w:rsidR="000936FF" w:rsidRPr="00EB3E43">
        <w:t xml:space="preserve">For yderligere oplysninger henvises til </w:t>
      </w:r>
      <w:r w:rsidR="001165C5" w:rsidRPr="00EB3E43">
        <w:t>produktresuméet</w:t>
      </w:r>
      <w:r w:rsidR="000936FF" w:rsidRPr="00EB3E43">
        <w:t xml:space="preserve"> for trametinib </w:t>
      </w:r>
      <w:r w:rsidR="00154596" w:rsidRPr="00EB3E43">
        <w:t>pkt. </w:t>
      </w:r>
      <w:r w:rsidR="000936FF" w:rsidRPr="00EB3E43">
        <w:t>4.4.</w:t>
      </w:r>
    </w:p>
    <w:p w14:paraId="2AF94FFA" w14:textId="77777777" w:rsidR="000936FF" w:rsidRPr="00EB3E43" w:rsidRDefault="000936FF" w:rsidP="001F708C">
      <w:pPr>
        <w:widowControl w:val="0"/>
        <w:tabs>
          <w:tab w:val="clear" w:pos="567"/>
        </w:tabs>
        <w:spacing w:line="240" w:lineRule="auto"/>
      </w:pPr>
    </w:p>
    <w:p w14:paraId="2AF94FFB" w14:textId="77777777" w:rsidR="00B019E1" w:rsidRPr="00EB3E43" w:rsidRDefault="008F2E2A" w:rsidP="001F708C">
      <w:pPr>
        <w:keepNext/>
        <w:widowControl w:val="0"/>
        <w:tabs>
          <w:tab w:val="clear" w:pos="567"/>
        </w:tabs>
        <w:spacing w:line="240" w:lineRule="auto"/>
        <w:rPr>
          <w:u w:val="single"/>
        </w:rPr>
      </w:pPr>
      <w:r w:rsidRPr="00EB3E43">
        <w:rPr>
          <w:u w:val="single"/>
        </w:rPr>
        <w:t>Rabdomyolyse</w:t>
      </w:r>
    </w:p>
    <w:p w14:paraId="2AF94FFC" w14:textId="77777777" w:rsidR="00367B72" w:rsidRPr="00EB3E43" w:rsidRDefault="00367B72" w:rsidP="001F708C">
      <w:pPr>
        <w:keepNext/>
        <w:widowControl w:val="0"/>
        <w:tabs>
          <w:tab w:val="clear" w:pos="567"/>
        </w:tabs>
        <w:spacing w:line="240" w:lineRule="auto"/>
      </w:pPr>
    </w:p>
    <w:p w14:paraId="2AF94FFD" w14:textId="77777777" w:rsidR="009A21E1" w:rsidRPr="00EB3E43" w:rsidRDefault="000936FF" w:rsidP="001F708C">
      <w:pPr>
        <w:widowControl w:val="0"/>
        <w:tabs>
          <w:tab w:val="clear" w:pos="567"/>
        </w:tabs>
        <w:spacing w:line="240" w:lineRule="auto"/>
      </w:pPr>
      <w:r w:rsidRPr="00EB3E43">
        <w:t xml:space="preserve">Der er set </w:t>
      </w:r>
      <w:r w:rsidR="008F2E2A" w:rsidRPr="00EB3E43">
        <w:t>rabdomyolyse</w:t>
      </w:r>
      <w:r w:rsidRPr="00EB3E43">
        <w:t xml:space="preserve"> hos pat</w:t>
      </w:r>
      <w:r w:rsidR="00367B72" w:rsidRPr="00EB3E43">
        <w:t xml:space="preserve">ienter, der har fået </w:t>
      </w:r>
      <w:r w:rsidR="00706F2E" w:rsidRPr="00EB3E43">
        <w:t xml:space="preserve">dabrafenib </w:t>
      </w:r>
      <w:r w:rsidRPr="00EB3E43">
        <w:t xml:space="preserve">i kombination med </w:t>
      </w:r>
      <w:r w:rsidR="00706F2E" w:rsidRPr="00EB3E43">
        <w:t xml:space="preserve">trametinib </w:t>
      </w:r>
      <w:r w:rsidR="00612238" w:rsidRPr="00EB3E43">
        <w:t xml:space="preserve">(se </w:t>
      </w:r>
      <w:r w:rsidR="00154596" w:rsidRPr="00EB3E43">
        <w:t>pkt. </w:t>
      </w:r>
      <w:r w:rsidR="00612238" w:rsidRPr="00EB3E43">
        <w:t>4.8)</w:t>
      </w:r>
      <w:r w:rsidRPr="00EB3E43">
        <w:t>.</w:t>
      </w:r>
      <w:r w:rsidR="00154596" w:rsidRPr="00EB3E43">
        <w:t xml:space="preserve"> </w:t>
      </w:r>
      <w:r w:rsidRPr="00EB3E43">
        <w:t xml:space="preserve">For yderligere oplysninger henvises til </w:t>
      </w:r>
      <w:r w:rsidR="001165C5" w:rsidRPr="00EB3E43">
        <w:t>produktresuméet</w:t>
      </w:r>
      <w:r w:rsidRPr="00EB3E43">
        <w:t xml:space="preserve"> for trametinib </w:t>
      </w:r>
      <w:r w:rsidR="00154596" w:rsidRPr="00EB3E43">
        <w:t>pkt. </w:t>
      </w:r>
      <w:r w:rsidRPr="00EB3E43">
        <w:t>4.4</w:t>
      </w:r>
      <w:r w:rsidR="00433F71" w:rsidRPr="00EB3E43">
        <w:t>.</w:t>
      </w:r>
    </w:p>
    <w:p w14:paraId="2AF94FFE" w14:textId="77777777" w:rsidR="009A21E1" w:rsidRPr="00EB3E43" w:rsidRDefault="009A21E1" w:rsidP="001F708C">
      <w:pPr>
        <w:widowControl w:val="0"/>
        <w:tabs>
          <w:tab w:val="clear" w:pos="567"/>
        </w:tabs>
        <w:spacing w:line="240" w:lineRule="auto"/>
      </w:pPr>
    </w:p>
    <w:p w14:paraId="2AF94FFF" w14:textId="77777777" w:rsidR="00E832E5" w:rsidRPr="00EB3E43" w:rsidRDefault="00544CA6" w:rsidP="001F708C">
      <w:pPr>
        <w:keepNext/>
        <w:widowControl w:val="0"/>
        <w:tabs>
          <w:tab w:val="clear" w:pos="567"/>
        </w:tabs>
        <w:spacing w:line="240" w:lineRule="auto"/>
        <w:rPr>
          <w:u w:val="single"/>
        </w:rPr>
      </w:pPr>
      <w:r w:rsidRPr="00EB3E43">
        <w:rPr>
          <w:u w:val="single"/>
        </w:rPr>
        <w:t>Pan</w:t>
      </w:r>
      <w:r w:rsidR="003F2A23">
        <w:rPr>
          <w:u w:val="single"/>
        </w:rPr>
        <w:t>k</w:t>
      </w:r>
      <w:r w:rsidRPr="00EB3E43">
        <w:rPr>
          <w:u w:val="single"/>
        </w:rPr>
        <w:t>reatitis</w:t>
      </w:r>
    </w:p>
    <w:p w14:paraId="2AF95000" w14:textId="77777777" w:rsidR="00544CA6" w:rsidRPr="00EB3E43" w:rsidRDefault="00544CA6" w:rsidP="001F708C">
      <w:pPr>
        <w:keepNext/>
        <w:widowControl w:val="0"/>
        <w:tabs>
          <w:tab w:val="clear" w:pos="567"/>
        </w:tabs>
        <w:spacing w:line="240" w:lineRule="auto"/>
      </w:pPr>
    </w:p>
    <w:p w14:paraId="2AF95001" w14:textId="77777777" w:rsidR="009955F1" w:rsidRPr="00EB3E43" w:rsidRDefault="00544CA6" w:rsidP="001F708C">
      <w:pPr>
        <w:widowControl w:val="0"/>
        <w:tabs>
          <w:tab w:val="clear" w:pos="567"/>
        </w:tabs>
        <w:spacing w:line="240" w:lineRule="auto"/>
      </w:pPr>
      <w:r w:rsidRPr="00EB3E43">
        <w:t>Der er rapporteret pan</w:t>
      </w:r>
      <w:r w:rsidR="003F2A23">
        <w:t>k</w:t>
      </w:r>
      <w:r w:rsidRPr="00EB3E43">
        <w:t>reatitis</w:t>
      </w:r>
      <w:r w:rsidR="00415716" w:rsidRPr="00EB3E43">
        <w:t xml:space="preserve"> hos &lt;</w:t>
      </w:r>
      <w:r w:rsidR="00B23CF0" w:rsidRPr="00EB3E43">
        <w:t> </w:t>
      </w:r>
      <w:r w:rsidR="00415716" w:rsidRPr="00EB3E43">
        <w:t>1</w:t>
      </w:r>
      <w:r w:rsidR="00154596" w:rsidRPr="00EB3E43">
        <w:t> %</w:t>
      </w:r>
      <w:r w:rsidR="00415716" w:rsidRPr="00EB3E43">
        <w:t xml:space="preserve"> af de patienter</w:t>
      </w:r>
      <w:r w:rsidRPr="00EB3E43">
        <w:t>, der blev behandlet med dabrafenib</w:t>
      </w:r>
      <w:r w:rsidR="000936FF" w:rsidRPr="00EB3E43">
        <w:t xml:space="preserve"> som monoterapi </w:t>
      </w:r>
      <w:r w:rsidR="00FE69DA" w:rsidRPr="00EB3E43">
        <w:t xml:space="preserve">og </w:t>
      </w:r>
      <w:r w:rsidR="000936FF" w:rsidRPr="00EB3E43">
        <w:t>i kombination med trametinib</w:t>
      </w:r>
      <w:r w:rsidR="00FE69DA" w:rsidRPr="00EB3E43">
        <w:t xml:space="preserve"> i kliniske forsøg med </w:t>
      </w:r>
      <w:r w:rsidR="007768A2">
        <w:t>inoperabel</w:t>
      </w:r>
      <w:r w:rsidR="000F6E1F">
        <w:t>t</w:t>
      </w:r>
      <w:r w:rsidR="007768A2">
        <w:t xml:space="preserve"> eller </w:t>
      </w:r>
      <w:r w:rsidR="00FE69DA" w:rsidRPr="00EB3E43">
        <w:t>metastatisk melanom</w:t>
      </w:r>
      <w:r w:rsidR="005B590B" w:rsidRPr="00EB3E43">
        <w:t>,</w:t>
      </w:r>
      <w:r w:rsidR="00FE69DA" w:rsidRPr="00EB3E43">
        <w:t xml:space="preserve"> og hos ca. 4 % af de patienter, der blev behandlet med dabrafenib i kombination med trametinib </w:t>
      </w:r>
      <w:r w:rsidR="000E1195" w:rsidRPr="00EB3E43">
        <w:t xml:space="preserve">det </w:t>
      </w:r>
      <w:r w:rsidR="00FE69DA" w:rsidRPr="00EB3E43">
        <w:t>i kliniske forsøg med NSCLC</w:t>
      </w:r>
      <w:r w:rsidRPr="00EB3E43">
        <w:t xml:space="preserve">. </w:t>
      </w:r>
      <w:r w:rsidR="00706F2E" w:rsidRPr="00EB3E43">
        <w:t>É</w:t>
      </w:r>
      <w:r w:rsidR="002B6E15" w:rsidRPr="00EB3E43">
        <w:t xml:space="preserve">t </w:t>
      </w:r>
      <w:r w:rsidR="009C4071" w:rsidRPr="00EB3E43">
        <w:t xml:space="preserve">af </w:t>
      </w:r>
      <w:r w:rsidR="002B6E15" w:rsidRPr="00EB3E43">
        <w:t xml:space="preserve">tilfældene </w:t>
      </w:r>
      <w:r w:rsidR="009C4071" w:rsidRPr="00EB3E43">
        <w:t xml:space="preserve">sås på </w:t>
      </w:r>
      <w:r w:rsidR="00EE53E5" w:rsidRPr="00EB3E43">
        <w:t xml:space="preserve">den første dag med </w:t>
      </w:r>
      <w:r w:rsidR="00FE69DA" w:rsidRPr="00EB3E43">
        <w:t>dabrafenib</w:t>
      </w:r>
      <w:r w:rsidR="004F014C">
        <w:noBreakHyphen/>
      </w:r>
      <w:r w:rsidR="00EE53E5" w:rsidRPr="00EB3E43">
        <w:t xml:space="preserve">behandling </w:t>
      </w:r>
      <w:r w:rsidR="005B590B" w:rsidRPr="00EB3E43">
        <w:t>hos</w:t>
      </w:r>
      <w:r w:rsidR="00FE69DA" w:rsidRPr="00EB3E43">
        <w:t xml:space="preserve"> en</w:t>
      </w:r>
      <w:r w:rsidR="007768A2">
        <w:t xml:space="preserve"> metastatisk</w:t>
      </w:r>
      <w:r w:rsidR="00FE69DA" w:rsidRPr="00EB3E43">
        <w:t xml:space="preserve"> melanompatient </w:t>
      </w:r>
      <w:r w:rsidR="00EE53E5" w:rsidRPr="00EB3E43">
        <w:t xml:space="preserve">og opstod igen ved efterfølgende forsøg </w:t>
      </w:r>
      <w:r w:rsidR="009C4071" w:rsidRPr="00EB3E43">
        <w:t xml:space="preserve">på genopstart af behandlingen </w:t>
      </w:r>
      <w:r w:rsidR="00EE53E5" w:rsidRPr="00EB3E43">
        <w:t xml:space="preserve">med reduceret dosis. </w:t>
      </w:r>
      <w:r w:rsidR="007768A2">
        <w:t>Pan</w:t>
      </w:r>
      <w:r w:rsidR="00E021C5">
        <w:t>k</w:t>
      </w:r>
      <w:r w:rsidR="007768A2">
        <w:t xml:space="preserve">reatitis </w:t>
      </w:r>
      <w:r w:rsidR="00E021C5">
        <w:t>blev</w:t>
      </w:r>
      <w:r w:rsidR="007768A2">
        <w:t xml:space="preserve"> rapporteret hos &lt; 1 % (1/435) af de patienter, </w:t>
      </w:r>
      <w:r w:rsidR="00E021C5">
        <w:t>der</w:t>
      </w:r>
      <w:r w:rsidR="007768A2">
        <w:t xml:space="preserve"> fik dabrafenib i kombination med trametinib </w:t>
      </w:r>
      <w:r w:rsidR="00E021C5">
        <w:t>i forsøget med</w:t>
      </w:r>
      <w:r w:rsidR="007768A2">
        <w:t xml:space="preserve"> den adjuverende behandling </w:t>
      </w:r>
      <w:r w:rsidR="00E021C5">
        <w:t>af</w:t>
      </w:r>
      <w:r w:rsidR="007768A2">
        <w:t xml:space="preserve"> melanom, og </w:t>
      </w:r>
      <w:r w:rsidR="00B142D8">
        <w:t xml:space="preserve">hos </w:t>
      </w:r>
      <w:r w:rsidR="007768A2">
        <w:t xml:space="preserve">ingen </w:t>
      </w:r>
      <w:r w:rsidR="00B142D8">
        <w:t xml:space="preserve">af </w:t>
      </w:r>
      <w:r w:rsidR="007768A2">
        <w:t>patienter</w:t>
      </w:r>
      <w:r w:rsidR="00B142D8">
        <w:t>ne, der</w:t>
      </w:r>
      <w:r w:rsidR="007768A2">
        <w:t xml:space="preserve"> fik placebo. </w:t>
      </w:r>
      <w:r w:rsidRPr="00EB3E43">
        <w:t>Uforklarlige abdominalsmerter skal omgående undersøges og omfatte måling af serumniveauet af amylase og lipase. Patienterne skal monitores tæt, når behandlingen med dabrafenib genoptages efter en episode med pan</w:t>
      </w:r>
      <w:r w:rsidR="00EA3B58">
        <w:t>k</w:t>
      </w:r>
      <w:r w:rsidRPr="00EB3E43">
        <w:t>reatitis.</w:t>
      </w:r>
    </w:p>
    <w:p w14:paraId="2AF95002" w14:textId="77777777" w:rsidR="00384A9C" w:rsidRPr="00EB3E43" w:rsidRDefault="00384A9C" w:rsidP="001F708C">
      <w:pPr>
        <w:widowControl w:val="0"/>
        <w:tabs>
          <w:tab w:val="clear" w:pos="567"/>
        </w:tabs>
        <w:spacing w:line="240" w:lineRule="auto"/>
      </w:pPr>
    </w:p>
    <w:p w14:paraId="2AF95003" w14:textId="77777777" w:rsidR="0060217B" w:rsidRPr="00EB3E43" w:rsidRDefault="0060217B" w:rsidP="001F708C">
      <w:pPr>
        <w:keepNext/>
        <w:widowControl w:val="0"/>
        <w:tabs>
          <w:tab w:val="clear" w:pos="567"/>
        </w:tabs>
        <w:spacing w:line="240" w:lineRule="auto"/>
        <w:rPr>
          <w:u w:val="single"/>
        </w:rPr>
      </w:pPr>
      <w:r w:rsidRPr="00EB3E43">
        <w:rPr>
          <w:u w:val="single"/>
        </w:rPr>
        <w:t>Dyb vene</w:t>
      </w:r>
      <w:r w:rsidR="00B7593D" w:rsidRPr="00EB3E43">
        <w:rPr>
          <w:u w:val="single"/>
        </w:rPr>
        <w:t>trombrose/lungeemboli</w:t>
      </w:r>
    </w:p>
    <w:p w14:paraId="2AF95004" w14:textId="77777777" w:rsidR="0060217B" w:rsidRPr="00EB3E43" w:rsidRDefault="0060217B" w:rsidP="001F708C">
      <w:pPr>
        <w:keepNext/>
        <w:widowControl w:val="0"/>
        <w:tabs>
          <w:tab w:val="clear" w:pos="567"/>
        </w:tabs>
        <w:spacing w:line="240" w:lineRule="auto"/>
      </w:pPr>
    </w:p>
    <w:p w14:paraId="2AF95005" w14:textId="77777777" w:rsidR="00B7593D" w:rsidRPr="00EB3E43" w:rsidRDefault="00B7593D" w:rsidP="001F708C">
      <w:pPr>
        <w:widowControl w:val="0"/>
        <w:tabs>
          <w:tab w:val="clear" w:pos="567"/>
        </w:tabs>
        <w:spacing w:line="240" w:lineRule="auto"/>
      </w:pPr>
      <w:r w:rsidRPr="00EB3E43">
        <w:t>Lungeemboli og dyb venetrombrose kan opstå, når dabrafenib anvendes som monoterapi eller i kombination med trametinib. Patienterne skal oplyses om straks at søge læge, hvis de udvikler symptomer på lungeemboli eller dyb venetrombrose såsom åndenød, brystsmerter eller hævede arme eller ben. Trametinib og dabrafenib skal seponeres permanent ved livstruende lungeemboli.</w:t>
      </w:r>
    </w:p>
    <w:p w14:paraId="2AF95006" w14:textId="77777777" w:rsidR="0060217B" w:rsidRDefault="0060217B" w:rsidP="001F708C">
      <w:pPr>
        <w:widowControl w:val="0"/>
        <w:tabs>
          <w:tab w:val="clear" w:pos="567"/>
        </w:tabs>
        <w:spacing w:line="240" w:lineRule="auto"/>
      </w:pPr>
    </w:p>
    <w:p w14:paraId="2AF95007" w14:textId="77777777" w:rsidR="00B46759" w:rsidRDefault="00B46759" w:rsidP="001F708C">
      <w:pPr>
        <w:keepNext/>
        <w:widowControl w:val="0"/>
        <w:tabs>
          <w:tab w:val="clear" w:pos="567"/>
        </w:tabs>
        <w:spacing w:line="240" w:lineRule="auto"/>
        <w:rPr>
          <w:u w:val="single"/>
        </w:rPr>
      </w:pPr>
      <w:r>
        <w:rPr>
          <w:u w:val="single"/>
        </w:rPr>
        <w:t>Svære kutane bivirkninger</w:t>
      </w:r>
    </w:p>
    <w:p w14:paraId="2AF95008" w14:textId="77777777" w:rsidR="00662D5B" w:rsidRPr="00662D5B" w:rsidRDefault="00662D5B" w:rsidP="001F708C">
      <w:pPr>
        <w:keepNext/>
        <w:widowControl w:val="0"/>
        <w:tabs>
          <w:tab w:val="clear" w:pos="567"/>
        </w:tabs>
        <w:spacing w:line="240" w:lineRule="auto"/>
      </w:pPr>
    </w:p>
    <w:p w14:paraId="2AF95009" w14:textId="7AE2DB76" w:rsidR="00B46759" w:rsidRPr="00B46759" w:rsidRDefault="00D14343" w:rsidP="001F708C">
      <w:pPr>
        <w:widowControl w:val="0"/>
        <w:tabs>
          <w:tab w:val="clear" w:pos="567"/>
        </w:tabs>
        <w:spacing w:line="240" w:lineRule="auto"/>
      </w:pPr>
      <w:r>
        <w:t xml:space="preserve">Under </w:t>
      </w:r>
      <w:r w:rsidRPr="00D14343">
        <w:t xml:space="preserve">dabrafenib/trametinib </w:t>
      </w:r>
      <w:r>
        <w:t>kombinationsbehandling er d</w:t>
      </w:r>
      <w:r w:rsidR="00B46759">
        <w:t xml:space="preserve">er blevet rapporteret </w:t>
      </w:r>
      <w:r w:rsidR="00984E12">
        <w:t xml:space="preserve">tilfælde af </w:t>
      </w:r>
      <w:r w:rsidR="00B46759">
        <w:t>svære kutane bivirkninger (SCAR), h</w:t>
      </w:r>
      <w:r>
        <w:t xml:space="preserve">erunder </w:t>
      </w:r>
      <w:r w:rsidRPr="00CE70DD">
        <w:t>Stevens-Johnso</w:t>
      </w:r>
      <w:r w:rsidR="00B46759" w:rsidRPr="00CE70DD">
        <w:t>n</w:t>
      </w:r>
      <w:r w:rsidR="00915878" w:rsidRPr="00CE70DD">
        <w:t>s</w:t>
      </w:r>
      <w:r w:rsidR="00B46759" w:rsidRPr="00CE70DD">
        <w:t xml:space="preserve"> syndro</w:t>
      </w:r>
      <w:r w:rsidR="00B46759">
        <w:t xml:space="preserve">m og </w:t>
      </w:r>
      <w:r w:rsidR="00866FA0">
        <w:t>lægemiddelreaktion</w:t>
      </w:r>
      <w:r w:rsidR="00B46759">
        <w:t xml:space="preserve"> med eosinofili og systemiske symptomer (DRESS), der kan være liv</w:t>
      </w:r>
      <w:r>
        <w:t>s</w:t>
      </w:r>
      <w:r w:rsidR="00B46759">
        <w:t>truende eller dødelige</w:t>
      </w:r>
      <w:r>
        <w:t xml:space="preserve">. Patienter skal rådgives om tegn og symptomer </w:t>
      </w:r>
      <w:r w:rsidR="00EC5AC8">
        <w:t xml:space="preserve">før behandling initieres og monitoreres tæt for hudreaktioner. Hvis der opstår tegn og symptomer, der tyder på SCAR, skal </w:t>
      </w:r>
      <w:r w:rsidR="00EC5AC8" w:rsidRPr="00D14343">
        <w:t>dabrafenib</w:t>
      </w:r>
      <w:r w:rsidR="00EC5AC8">
        <w:t xml:space="preserve"> og </w:t>
      </w:r>
      <w:r w:rsidR="00EC5AC8" w:rsidRPr="00D14343">
        <w:t>trametinib</w:t>
      </w:r>
      <w:r w:rsidR="00EC5AC8">
        <w:t xml:space="preserve"> seponeres.</w:t>
      </w:r>
    </w:p>
    <w:p w14:paraId="2AF9500A" w14:textId="1CB7CCC8" w:rsidR="00B46759" w:rsidRDefault="00B46759" w:rsidP="001F708C">
      <w:pPr>
        <w:widowControl w:val="0"/>
        <w:tabs>
          <w:tab w:val="clear" w:pos="567"/>
        </w:tabs>
        <w:spacing w:line="240" w:lineRule="auto"/>
      </w:pPr>
    </w:p>
    <w:p w14:paraId="2FA4EE66" w14:textId="77777777" w:rsidR="006873A4" w:rsidRPr="00EB3E43" w:rsidRDefault="006873A4" w:rsidP="006873A4">
      <w:pPr>
        <w:keepNext/>
        <w:spacing w:line="240" w:lineRule="auto"/>
        <w:rPr>
          <w:u w:val="single"/>
        </w:rPr>
      </w:pPr>
      <w:r w:rsidRPr="00EB3E43">
        <w:rPr>
          <w:u w:val="single"/>
        </w:rPr>
        <w:t>Gastrointestinale lidelser</w:t>
      </w:r>
    </w:p>
    <w:p w14:paraId="655A96A5" w14:textId="77777777" w:rsidR="006873A4" w:rsidRPr="00EB3E43" w:rsidRDefault="006873A4" w:rsidP="006873A4">
      <w:pPr>
        <w:keepNext/>
        <w:spacing w:line="240" w:lineRule="auto"/>
      </w:pPr>
    </w:p>
    <w:p w14:paraId="5F521EBE" w14:textId="77777777" w:rsidR="006873A4" w:rsidRPr="00EB3E43" w:rsidRDefault="006873A4" w:rsidP="006873A4">
      <w:pPr>
        <w:widowControl w:val="0"/>
        <w:tabs>
          <w:tab w:val="clear" w:pos="567"/>
        </w:tabs>
        <w:spacing w:line="240" w:lineRule="auto"/>
      </w:pPr>
      <w:r w:rsidRPr="00EB3E43">
        <w:t>Colitis og gastrointestinal perforation, inklusive med fatalt udfald, har været rapporteret hos patienter, der tog dabrafenib i kombination med trametinib (se pkt. 4.8). For yderligere oplysninger henvises til produktresuméet for trametinib (se pkt. 4.4).</w:t>
      </w:r>
    </w:p>
    <w:p w14:paraId="1C66EB94" w14:textId="77777777" w:rsidR="006873A4" w:rsidRPr="005A302F" w:rsidRDefault="006873A4" w:rsidP="005A302F">
      <w:pPr>
        <w:widowControl w:val="0"/>
        <w:tabs>
          <w:tab w:val="clear" w:pos="567"/>
        </w:tabs>
        <w:spacing w:line="240" w:lineRule="auto"/>
      </w:pPr>
    </w:p>
    <w:p w14:paraId="28053C70" w14:textId="22F14168" w:rsidR="00C10464" w:rsidRPr="005B5E1D" w:rsidRDefault="00C10464" w:rsidP="001F708C">
      <w:pPr>
        <w:keepNext/>
        <w:widowControl w:val="0"/>
        <w:tabs>
          <w:tab w:val="clear" w:pos="567"/>
        </w:tabs>
        <w:spacing w:line="240" w:lineRule="auto"/>
        <w:rPr>
          <w:u w:val="single"/>
        </w:rPr>
      </w:pPr>
      <w:r w:rsidRPr="005B5E1D">
        <w:rPr>
          <w:u w:val="single"/>
        </w:rPr>
        <w:t>Sarkoidose</w:t>
      </w:r>
    </w:p>
    <w:p w14:paraId="65AF1ED4" w14:textId="77777777" w:rsidR="00C10464" w:rsidRDefault="00C10464" w:rsidP="001F708C">
      <w:pPr>
        <w:keepNext/>
        <w:widowControl w:val="0"/>
        <w:tabs>
          <w:tab w:val="clear" w:pos="567"/>
        </w:tabs>
        <w:spacing w:line="240" w:lineRule="auto"/>
      </w:pPr>
    </w:p>
    <w:p w14:paraId="3F397159" w14:textId="152579AB" w:rsidR="00C10464" w:rsidRPr="00EB3E43" w:rsidRDefault="00C10464" w:rsidP="001F708C">
      <w:pPr>
        <w:widowControl w:val="0"/>
        <w:tabs>
          <w:tab w:val="clear" w:pos="567"/>
        </w:tabs>
        <w:spacing w:line="240" w:lineRule="auto"/>
      </w:pPr>
      <w:r>
        <w:t>Der er rapporteret om tilfælde af sarkoidose hos patienter, der er blevet behandlet med dabrafenib i kombination med trametinib, med påvirkning af primært hud, lunger, øjne og lymfeknuder. I de fleste tilfælde fortsatte man behandlingen med dabrafenib og trametinib. Hvis en patient diagnosticeres med sarkoidose, bør relevant behandling overvejes. Det er vigtigt ikke at fejlfortolke sarkoidose som sygdomsprogression.</w:t>
      </w:r>
    </w:p>
    <w:p w14:paraId="2AF9500E" w14:textId="46719B38" w:rsidR="00B317A1" w:rsidRDefault="00B317A1" w:rsidP="001F708C">
      <w:pPr>
        <w:widowControl w:val="0"/>
        <w:tabs>
          <w:tab w:val="clear" w:pos="567"/>
        </w:tabs>
        <w:spacing w:line="240" w:lineRule="auto"/>
      </w:pPr>
    </w:p>
    <w:p w14:paraId="11A6FCCC" w14:textId="77777777" w:rsidR="00C724FF" w:rsidRPr="00F15D16" w:rsidRDefault="00C724FF" w:rsidP="003A6A81">
      <w:pPr>
        <w:keepNext/>
        <w:spacing w:line="240" w:lineRule="auto"/>
        <w:rPr>
          <w:u w:val="single"/>
        </w:rPr>
      </w:pPr>
      <w:r w:rsidRPr="00F15D16">
        <w:rPr>
          <w:u w:val="single"/>
        </w:rPr>
        <w:lastRenderedPageBreak/>
        <w:t>Hæmofagocytisk lymfohistiocytose</w:t>
      </w:r>
    </w:p>
    <w:p w14:paraId="40150A13" w14:textId="77777777" w:rsidR="00C724FF" w:rsidRDefault="00C724FF" w:rsidP="003A6A81">
      <w:pPr>
        <w:keepNext/>
        <w:tabs>
          <w:tab w:val="clear" w:pos="567"/>
        </w:tabs>
        <w:spacing w:line="240" w:lineRule="auto"/>
      </w:pPr>
    </w:p>
    <w:p w14:paraId="0F5C8372" w14:textId="6C0A28CA" w:rsidR="00C724FF" w:rsidRDefault="00C724FF" w:rsidP="003A6A81">
      <w:pPr>
        <w:tabs>
          <w:tab w:val="clear" w:pos="567"/>
        </w:tabs>
        <w:spacing w:line="240" w:lineRule="auto"/>
      </w:pPr>
      <w:r>
        <w:t>Efter markedsføring er hæmofagocytisk lymfohistiocytose (HLH) blevet observeret hos patienter behandlet med dabrafenib i kombination med trametinib. Der bør udvises forsigtighed, når dabrafenib administreres i kombination med trametinib. Hvis hæmofagocytisk lymfohistiocytose bekræftes, bør administration af dabrafenib og trametinib seponeres og behandling for hæmofagocytisk lymfohistiocytose indledes.</w:t>
      </w:r>
    </w:p>
    <w:p w14:paraId="01A77FF8" w14:textId="77777777" w:rsidR="000A15EA" w:rsidRDefault="000A15EA" w:rsidP="00C724FF">
      <w:pPr>
        <w:widowControl w:val="0"/>
        <w:tabs>
          <w:tab w:val="clear" w:pos="567"/>
        </w:tabs>
        <w:spacing w:line="240" w:lineRule="auto"/>
      </w:pPr>
    </w:p>
    <w:p w14:paraId="09C75794" w14:textId="25798EBB" w:rsidR="000A15EA" w:rsidRPr="005A302F" w:rsidRDefault="00572901" w:rsidP="005A302F">
      <w:pPr>
        <w:keepNext/>
        <w:keepLines/>
        <w:tabs>
          <w:tab w:val="clear" w:pos="567"/>
        </w:tabs>
        <w:spacing w:line="240" w:lineRule="auto"/>
        <w:rPr>
          <w:u w:val="single"/>
        </w:rPr>
      </w:pPr>
      <w:r w:rsidRPr="005A302F">
        <w:rPr>
          <w:u w:val="single"/>
        </w:rPr>
        <w:t>Tumorlyse</w:t>
      </w:r>
      <w:r w:rsidR="00796A69" w:rsidRPr="005A302F">
        <w:rPr>
          <w:u w:val="single"/>
        </w:rPr>
        <w:t xml:space="preserve"> </w:t>
      </w:r>
      <w:r w:rsidRPr="005A302F">
        <w:rPr>
          <w:u w:val="single"/>
        </w:rPr>
        <w:t>syndrom (TLS)</w:t>
      </w:r>
    </w:p>
    <w:p w14:paraId="60886B49" w14:textId="77777777" w:rsidR="00C724FF" w:rsidRPr="00FD45F3" w:rsidRDefault="00C724FF" w:rsidP="005A302F">
      <w:pPr>
        <w:keepNext/>
        <w:keepLines/>
        <w:tabs>
          <w:tab w:val="clear" w:pos="567"/>
        </w:tabs>
        <w:spacing w:line="240" w:lineRule="auto"/>
      </w:pPr>
    </w:p>
    <w:p w14:paraId="059A01CB" w14:textId="2DD44EB2" w:rsidR="00365E0D" w:rsidRPr="005A302F" w:rsidRDefault="00365E0D" w:rsidP="00C724FF">
      <w:pPr>
        <w:widowControl w:val="0"/>
        <w:tabs>
          <w:tab w:val="clear" w:pos="567"/>
        </w:tabs>
        <w:spacing w:line="240" w:lineRule="auto"/>
        <w:rPr>
          <w:strike/>
        </w:rPr>
      </w:pPr>
      <w:r w:rsidRPr="00FD45F3">
        <w:t xml:space="preserve">Forekomsten af TLS, som kan være dødelig, er blevet forbundet med </w:t>
      </w:r>
      <w:r w:rsidR="00EF71D4" w:rsidRPr="00FD45F3">
        <w:t>anvendelse</w:t>
      </w:r>
      <w:r w:rsidRPr="00FD45F3">
        <w:t xml:space="preserve"> af dabrafenib i kombination med trametinib (se pkt.</w:t>
      </w:r>
      <w:r w:rsidR="007E75ED" w:rsidRPr="005A302F">
        <w:t> </w:t>
      </w:r>
      <w:r w:rsidRPr="00FD45F3">
        <w:t xml:space="preserve">4.8). Risikofaktorer for TLS omfatter </w:t>
      </w:r>
      <w:r w:rsidR="005E0E12" w:rsidRPr="00FD45F3">
        <w:t>stor</w:t>
      </w:r>
      <w:r w:rsidRPr="00FD45F3">
        <w:t xml:space="preserve"> tumorbyrde, allerede eksisterende kronisk nyreinsufficiens, oliguri, dehydrering, hypotension o</w:t>
      </w:r>
      <w:r w:rsidRPr="0082311E">
        <w:t>g sur urin.</w:t>
      </w:r>
      <w:r w:rsidR="00FA49E1" w:rsidRPr="0082311E">
        <w:t xml:space="preserve"> </w:t>
      </w:r>
      <w:r w:rsidR="00A66CE7" w:rsidRPr="005A302F">
        <w:rPr>
          <w:szCs w:val="22"/>
        </w:rPr>
        <w:t>Patienter med risikofaktorer for TLS bør overvåges nøje, og profylaktisk hydrering bør overvejes. TLS skal behandles omgående som klinisk indiceret</w:t>
      </w:r>
      <w:r w:rsidR="00A66CE7" w:rsidRPr="0082311E">
        <w:rPr>
          <w:szCs w:val="22"/>
        </w:rPr>
        <w:t>.</w:t>
      </w:r>
    </w:p>
    <w:p w14:paraId="29A563B4" w14:textId="77777777" w:rsidR="00365E0D" w:rsidRPr="00EB3E43" w:rsidRDefault="00365E0D" w:rsidP="00C724FF">
      <w:pPr>
        <w:widowControl w:val="0"/>
        <w:tabs>
          <w:tab w:val="clear" w:pos="567"/>
        </w:tabs>
        <w:spacing w:line="240" w:lineRule="auto"/>
      </w:pPr>
    </w:p>
    <w:p w14:paraId="2AF9500F" w14:textId="77777777" w:rsidR="00544CA6" w:rsidRPr="00EB3E43" w:rsidRDefault="00B92D7A" w:rsidP="001F708C">
      <w:pPr>
        <w:keepNext/>
        <w:widowControl w:val="0"/>
        <w:tabs>
          <w:tab w:val="clear" w:pos="567"/>
        </w:tabs>
        <w:spacing w:line="240" w:lineRule="auto"/>
        <w:rPr>
          <w:u w:val="single"/>
        </w:rPr>
      </w:pPr>
      <w:r w:rsidRPr="00EB3E43">
        <w:rPr>
          <w:u w:val="single"/>
        </w:rPr>
        <w:t>A</w:t>
      </w:r>
      <w:r w:rsidR="00544CA6" w:rsidRPr="00EB3E43">
        <w:rPr>
          <w:u w:val="single"/>
        </w:rPr>
        <w:t>ndre lægemidler</w:t>
      </w:r>
      <w:r w:rsidRPr="00EB3E43">
        <w:rPr>
          <w:u w:val="single"/>
        </w:rPr>
        <w:t>s indvirkning på dabrafenib</w:t>
      </w:r>
    </w:p>
    <w:p w14:paraId="2AF95010" w14:textId="77777777" w:rsidR="00384A9C" w:rsidRPr="00EB3E43" w:rsidRDefault="00384A9C" w:rsidP="001F708C">
      <w:pPr>
        <w:keepNext/>
        <w:widowControl w:val="0"/>
        <w:tabs>
          <w:tab w:val="clear" w:pos="567"/>
        </w:tabs>
        <w:spacing w:line="240" w:lineRule="auto"/>
      </w:pPr>
    </w:p>
    <w:p w14:paraId="2AF95011" w14:textId="77777777" w:rsidR="00571AE6" w:rsidRPr="00EB3E43" w:rsidRDefault="00544CA6" w:rsidP="001F708C">
      <w:pPr>
        <w:widowControl w:val="0"/>
        <w:tabs>
          <w:tab w:val="clear" w:pos="567"/>
        </w:tabs>
        <w:spacing w:line="240" w:lineRule="auto"/>
      </w:pPr>
      <w:r w:rsidRPr="00EB3E43">
        <w:t>Dabrafenib er et substrat for CYP2C8 og CYP3A4. Kraftige induktorer af disse enzymer bør om muligt undgås, da disse midler kan nedsætte</w:t>
      </w:r>
      <w:r w:rsidR="00154596" w:rsidRPr="00EB3E43">
        <w:t xml:space="preserve"> effekten af dabrafenib (se pkt. </w:t>
      </w:r>
      <w:r w:rsidR="00E03A39" w:rsidRPr="00EB3E43">
        <w:t>4</w:t>
      </w:r>
      <w:r w:rsidRPr="00EB3E43">
        <w:t>.5).</w:t>
      </w:r>
    </w:p>
    <w:p w14:paraId="2AF95012" w14:textId="77777777" w:rsidR="00544CA6" w:rsidRPr="00EB3E43" w:rsidRDefault="00544CA6" w:rsidP="001F708C">
      <w:pPr>
        <w:widowControl w:val="0"/>
        <w:tabs>
          <w:tab w:val="clear" w:pos="567"/>
        </w:tabs>
        <w:spacing w:line="240" w:lineRule="auto"/>
      </w:pPr>
    </w:p>
    <w:p w14:paraId="2AF95013" w14:textId="77777777" w:rsidR="00E832E5" w:rsidRPr="00EB3E43" w:rsidRDefault="00F673C8" w:rsidP="001F708C">
      <w:pPr>
        <w:keepNext/>
        <w:widowControl w:val="0"/>
        <w:tabs>
          <w:tab w:val="clear" w:pos="567"/>
        </w:tabs>
        <w:spacing w:line="240" w:lineRule="auto"/>
        <w:rPr>
          <w:u w:val="single"/>
        </w:rPr>
      </w:pPr>
      <w:r w:rsidRPr="00EB3E43">
        <w:rPr>
          <w:u w:val="single"/>
        </w:rPr>
        <w:t xml:space="preserve">Dabrafenibs virkning på andre </w:t>
      </w:r>
      <w:r w:rsidR="000D1C55" w:rsidRPr="00EB3E43">
        <w:rPr>
          <w:u w:val="single"/>
        </w:rPr>
        <w:t>lægemidler</w:t>
      </w:r>
    </w:p>
    <w:p w14:paraId="2AF95014" w14:textId="77777777" w:rsidR="00384A9C" w:rsidRPr="00EB3E43" w:rsidRDefault="00384A9C" w:rsidP="001F708C">
      <w:pPr>
        <w:keepNext/>
        <w:widowControl w:val="0"/>
        <w:tabs>
          <w:tab w:val="clear" w:pos="567"/>
        </w:tabs>
        <w:spacing w:line="240" w:lineRule="auto"/>
      </w:pPr>
    </w:p>
    <w:p w14:paraId="2AF95015" w14:textId="77777777" w:rsidR="00384A9C" w:rsidRPr="00EB3E43" w:rsidRDefault="00B77C0C" w:rsidP="001F708C">
      <w:pPr>
        <w:widowControl w:val="0"/>
        <w:tabs>
          <w:tab w:val="clear" w:pos="567"/>
        </w:tabs>
        <w:spacing w:line="240" w:lineRule="auto"/>
        <w:rPr>
          <w:rFonts w:eastAsia="Verdana"/>
          <w:szCs w:val="22"/>
        </w:rPr>
      </w:pPr>
      <w:r w:rsidRPr="00EB3E43">
        <w:t xml:space="preserve">Dabrafenib er en induktor </w:t>
      </w:r>
      <w:r w:rsidR="00B010CA" w:rsidRPr="00EB3E43">
        <w:t>af</w:t>
      </w:r>
      <w:r w:rsidR="00E832E5" w:rsidRPr="00EB3E43">
        <w:t xml:space="preserve"> </w:t>
      </w:r>
      <w:r w:rsidRPr="00EB3E43">
        <w:t>metaboliserende enzymer, som kan føre til nedsat effekt af mange almindeligt brugte læge</w:t>
      </w:r>
      <w:r w:rsidR="00154596" w:rsidRPr="00EB3E43">
        <w:t>midler (se eksempler under pkt. </w:t>
      </w:r>
      <w:r w:rsidRPr="00EB3E43">
        <w:t xml:space="preserve">4.5). En medicingennemgang (drug utilisation review [DUR]) er derfor af afgørende betydning, når behandling med dabrafenib indledes. </w:t>
      </w:r>
      <w:r w:rsidRPr="00EB3E43">
        <w:rPr>
          <w:szCs w:val="22"/>
        </w:rPr>
        <w:t xml:space="preserve">Samtidig brug af dabrafenib og </w:t>
      </w:r>
      <w:r w:rsidRPr="00EB3E43">
        <w:rPr>
          <w:rFonts w:eastAsia="Verdana"/>
          <w:szCs w:val="22"/>
        </w:rPr>
        <w:t>lægemidler, der er følsomme substrater for visse metaboliserende enzym</w:t>
      </w:r>
      <w:r w:rsidR="00154596" w:rsidRPr="00EB3E43">
        <w:rPr>
          <w:rFonts w:eastAsia="Verdana"/>
          <w:szCs w:val="22"/>
        </w:rPr>
        <w:t>er eller transportører (se pkt. </w:t>
      </w:r>
      <w:r w:rsidRPr="00EB3E43">
        <w:rPr>
          <w:rFonts w:eastAsia="Verdana"/>
          <w:szCs w:val="22"/>
        </w:rPr>
        <w:t>4.5), bør generelt undgås, hvis monitorering for effekt og dosisjustering ikke er muligt.</w:t>
      </w:r>
    </w:p>
    <w:p w14:paraId="2AF95016" w14:textId="77777777" w:rsidR="009955F1" w:rsidRPr="00EB3E43" w:rsidRDefault="009955F1" w:rsidP="001F708C">
      <w:pPr>
        <w:widowControl w:val="0"/>
        <w:tabs>
          <w:tab w:val="clear" w:pos="567"/>
        </w:tabs>
        <w:spacing w:line="240" w:lineRule="auto"/>
        <w:rPr>
          <w:rFonts w:eastAsia="Verdana"/>
          <w:szCs w:val="22"/>
        </w:rPr>
      </w:pPr>
    </w:p>
    <w:p w14:paraId="2AF95017" w14:textId="77777777" w:rsidR="00544CA6" w:rsidRPr="00EB3E43" w:rsidRDefault="009955F1" w:rsidP="001F708C">
      <w:pPr>
        <w:widowControl w:val="0"/>
        <w:tabs>
          <w:tab w:val="clear" w:pos="567"/>
        </w:tabs>
        <w:spacing w:line="240" w:lineRule="auto"/>
        <w:rPr>
          <w:szCs w:val="22"/>
        </w:rPr>
      </w:pPr>
      <w:r w:rsidRPr="00EB3E43">
        <w:rPr>
          <w:rFonts w:eastAsia="Verdana"/>
          <w:szCs w:val="22"/>
        </w:rPr>
        <w:t>Samtidig administration af dabrafenib og warfarin resultere</w:t>
      </w:r>
      <w:r w:rsidR="00664B34" w:rsidRPr="00EB3E43">
        <w:rPr>
          <w:rFonts w:eastAsia="Verdana"/>
          <w:szCs w:val="22"/>
        </w:rPr>
        <w:t>r</w:t>
      </w:r>
      <w:r w:rsidRPr="00EB3E43">
        <w:rPr>
          <w:rFonts w:eastAsia="Verdana"/>
          <w:szCs w:val="22"/>
        </w:rPr>
        <w:t xml:space="preserve"> i nedsat </w:t>
      </w:r>
      <w:r w:rsidR="0074743A" w:rsidRPr="00EB3E43">
        <w:rPr>
          <w:rFonts w:eastAsia="Verdana"/>
          <w:szCs w:val="22"/>
        </w:rPr>
        <w:t>warfarin</w:t>
      </w:r>
      <w:r w:rsidRPr="00EB3E43">
        <w:rPr>
          <w:rFonts w:eastAsia="Verdana"/>
          <w:szCs w:val="22"/>
        </w:rPr>
        <w:t>eksponering. Der bør u</w:t>
      </w:r>
      <w:r w:rsidR="00544CA6" w:rsidRPr="00EB3E43">
        <w:t>dvis</w:t>
      </w:r>
      <w:r w:rsidRPr="00EB3E43">
        <w:t>es forsigtighed, og</w:t>
      </w:r>
      <w:r w:rsidR="00664EE7" w:rsidRPr="00EB3E43">
        <w:t xml:space="preserve"> </w:t>
      </w:r>
      <w:r w:rsidR="00B010CA" w:rsidRPr="00EB3E43">
        <w:t xml:space="preserve">intensiveret </w:t>
      </w:r>
      <w:r w:rsidR="00544CA6" w:rsidRPr="00EB3E43">
        <w:t>INR (international normaliseret ratio)</w:t>
      </w:r>
      <w:r w:rsidR="004F014C">
        <w:noBreakHyphen/>
      </w:r>
      <w:r w:rsidR="00664EE7" w:rsidRPr="00EB3E43">
        <w:t>monitorering</w:t>
      </w:r>
      <w:r w:rsidRPr="00EB3E43">
        <w:t xml:space="preserve"> anbefales</w:t>
      </w:r>
      <w:r w:rsidR="00544CA6" w:rsidRPr="00EB3E43">
        <w:t>, når dabrafenib bruges samtidigt med warfarin</w:t>
      </w:r>
      <w:r w:rsidRPr="00EB3E43">
        <w:t xml:space="preserve"> samt ved se</w:t>
      </w:r>
      <w:r w:rsidR="00154596" w:rsidRPr="00EB3E43">
        <w:t>ponering af dabrafenib (se pkt. </w:t>
      </w:r>
      <w:r w:rsidRPr="00EB3E43">
        <w:t>4.5)</w:t>
      </w:r>
      <w:r w:rsidR="00544CA6" w:rsidRPr="00EB3E43">
        <w:t>.</w:t>
      </w:r>
    </w:p>
    <w:p w14:paraId="2AF95018" w14:textId="77777777" w:rsidR="00544CA6" w:rsidRPr="00EB3E43" w:rsidRDefault="00544CA6" w:rsidP="001F708C">
      <w:pPr>
        <w:widowControl w:val="0"/>
        <w:tabs>
          <w:tab w:val="clear" w:pos="567"/>
        </w:tabs>
        <w:spacing w:line="240" w:lineRule="auto"/>
      </w:pPr>
    </w:p>
    <w:p w14:paraId="2AF95019" w14:textId="77777777" w:rsidR="009955F1" w:rsidRPr="00EB3E43" w:rsidRDefault="009955F1" w:rsidP="001F708C">
      <w:pPr>
        <w:widowControl w:val="0"/>
        <w:tabs>
          <w:tab w:val="clear" w:pos="567"/>
        </w:tabs>
        <w:spacing w:line="240" w:lineRule="auto"/>
        <w:rPr>
          <w:rFonts w:eastAsia="Verdana"/>
          <w:szCs w:val="22"/>
        </w:rPr>
      </w:pPr>
      <w:r w:rsidRPr="00EB3E43">
        <w:rPr>
          <w:rFonts w:eastAsia="Verdana"/>
          <w:szCs w:val="22"/>
        </w:rPr>
        <w:t>Samtidig admini</w:t>
      </w:r>
      <w:r w:rsidR="00664EE7" w:rsidRPr="00EB3E43">
        <w:rPr>
          <w:rFonts w:eastAsia="Verdana"/>
          <w:szCs w:val="22"/>
        </w:rPr>
        <w:t>stration af dabrafenib og</w:t>
      </w:r>
      <w:r w:rsidRPr="00EB3E43">
        <w:rPr>
          <w:rFonts w:eastAsia="Verdana"/>
          <w:szCs w:val="22"/>
        </w:rPr>
        <w:t xml:space="preserve"> digoxin kan resultere i nedsat eksponering af digoxin. Der bør udvises forsigtighed og det anbefales</w:t>
      </w:r>
      <w:r w:rsidR="00664EE7" w:rsidRPr="00EB3E43">
        <w:rPr>
          <w:rFonts w:eastAsia="Verdana"/>
          <w:szCs w:val="22"/>
        </w:rPr>
        <w:t>,</w:t>
      </w:r>
      <w:r w:rsidRPr="00EB3E43">
        <w:rPr>
          <w:rFonts w:eastAsia="Verdana"/>
          <w:szCs w:val="22"/>
        </w:rPr>
        <w:t xml:space="preserve"> at digoxin (et transporter</w:t>
      </w:r>
      <w:r w:rsidR="004F014C">
        <w:rPr>
          <w:rFonts w:eastAsia="Verdana"/>
          <w:szCs w:val="22"/>
        </w:rPr>
        <w:noBreakHyphen/>
      </w:r>
      <w:r w:rsidRPr="00EB3E43">
        <w:rPr>
          <w:rFonts w:eastAsia="Verdana"/>
          <w:szCs w:val="22"/>
        </w:rPr>
        <w:t xml:space="preserve">substrat) monitoreres yderligere, når det administreres sammen med dabrafenib og ved seponering af dabrafenib (se </w:t>
      </w:r>
      <w:r w:rsidR="00154596" w:rsidRPr="00EB3E43">
        <w:rPr>
          <w:rFonts w:eastAsia="Verdana"/>
          <w:szCs w:val="22"/>
        </w:rPr>
        <w:t>pkt. </w:t>
      </w:r>
      <w:r w:rsidRPr="00EB3E43">
        <w:rPr>
          <w:rFonts w:eastAsia="Verdana"/>
          <w:szCs w:val="22"/>
        </w:rPr>
        <w:t>4.5).</w:t>
      </w:r>
    </w:p>
    <w:p w14:paraId="2AF9501A" w14:textId="77777777" w:rsidR="009955F1" w:rsidRPr="00EB3E43" w:rsidRDefault="009955F1" w:rsidP="001F708C">
      <w:pPr>
        <w:widowControl w:val="0"/>
        <w:tabs>
          <w:tab w:val="clear" w:pos="567"/>
        </w:tabs>
        <w:spacing w:line="240" w:lineRule="auto"/>
      </w:pPr>
    </w:p>
    <w:p w14:paraId="2AF9501B" w14:textId="77777777" w:rsidR="00544CA6" w:rsidRPr="00EB3E43" w:rsidRDefault="00544CA6" w:rsidP="001F708C">
      <w:pPr>
        <w:keepNext/>
        <w:widowControl w:val="0"/>
        <w:tabs>
          <w:tab w:val="clear" w:pos="567"/>
        </w:tabs>
        <w:spacing w:line="240" w:lineRule="auto"/>
        <w:rPr>
          <w:szCs w:val="22"/>
        </w:rPr>
      </w:pPr>
      <w:r w:rsidRPr="00EB3E43">
        <w:rPr>
          <w:b/>
        </w:rPr>
        <w:t>4.5</w:t>
      </w:r>
      <w:r w:rsidRPr="00EB3E43">
        <w:rPr>
          <w:b/>
        </w:rPr>
        <w:tab/>
        <w:t>Interaktion med andre lægemidler og andre former for interaktion</w:t>
      </w:r>
    </w:p>
    <w:p w14:paraId="2AF9501C" w14:textId="77777777" w:rsidR="00544CA6" w:rsidRPr="00EB3E43" w:rsidRDefault="00544CA6" w:rsidP="001F708C">
      <w:pPr>
        <w:keepNext/>
        <w:widowControl w:val="0"/>
        <w:tabs>
          <w:tab w:val="clear" w:pos="567"/>
        </w:tabs>
        <w:spacing w:line="240" w:lineRule="auto"/>
      </w:pPr>
    </w:p>
    <w:p w14:paraId="2AF9501D" w14:textId="77777777" w:rsidR="00544CA6" w:rsidRPr="00EB3E43" w:rsidRDefault="00544CA6" w:rsidP="001F708C">
      <w:pPr>
        <w:keepNext/>
        <w:widowControl w:val="0"/>
        <w:tabs>
          <w:tab w:val="clear" w:pos="567"/>
        </w:tabs>
        <w:spacing w:line="240" w:lineRule="auto"/>
        <w:rPr>
          <w:szCs w:val="22"/>
        </w:rPr>
      </w:pPr>
      <w:r w:rsidRPr="00EB3E43">
        <w:rPr>
          <w:u w:val="single"/>
        </w:rPr>
        <w:t>Andre lægemidlers effekt på dabrafenib</w:t>
      </w:r>
    </w:p>
    <w:p w14:paraId="2AF9501E" w14:textId="77777777" w:rsidR="00544CA6" w:rsidRPr="00EB3E43" w:rsidRDefault="00544CA6" w:rsidP="001F708C">
      <w:pPr>
        <w:keepNext/>
        <w:widowControl w:val="0"/>
        <w:tabs>
          <w:tab w:val="clear" w:pos="567"/>
        </w:tabs>
        <w:spacing w:line="240" w:lineRule="auto"/>
      </w:pPr>
    </w:p>
    <w:p w14:paraId="2AF9501F" w14:textId="0D05FA02" w:rsidR="00E832E5" w:rsidRPr="00EB3E43" w:rsidRDefault="00544CA6" w:rsidP="001F708C">
      <w:pPr>
        <w:widowControl w:val="0"/>
        <w:tabs>
          <w:tab w:val="clear" w:pos="567"/>
        </w:tabs>
        <w:spacing w:line="240" w:lineRule="auto"/>
      </w:pPr>
      <w:r w:rsidRPr="00EB3E43">
        <w:t>Dabrafenib er et substrat for de metaboliserende enzymer CYP2C8 og CYP3A4, mens de aktive metabolitter hydroxydabrafenib og desmethyldabrafenib er CYP3A4</w:t>
      </w:r>
      <w:r w:rsidR="004F014C">
        <w:noBreakHyphen/>
      </w:r>
      <w:r w:rsidRPr="00EB3E43">
        <w:t>substrater. Lægemidler, der er kraftige hæmmere eller induktorer af CYP2C8 eller CYP3A4, henholdsvis øge</w:t>
      </w:r>
      <w:r w:rsidR="00847D6A" w:rsidRPr="00EB3E43">
        <w:t>r</w:t>
      </w:r>
      <w:r w:rsidRPr="00EB3E43">
        <w:t xml:space="preserve"> eller nedsætte</w:t>
      </w:r>
      <w:r w:rsidR="00847D6A" w:rsidRPr="00EB3E43">
        <w:t>r</w:t>
      </w:r>
      <w:r w:rsidRPr="00EB3E43">
        <w:t xml:space="preserve"> </w:t>
      </w:r>
      <w:r w:rsidR="00847D6A" w:rsidRPr="00EB3E43">
        <w:t xml:space="preserve">derfor sandsynligvis </w:t>
      </w:r>
      <w:r w:rsidRPr="00EB3E43">
        <w:t xml:space="preserve">koncentrationen af dabrafenib. Andre </w:t>
      </w:r>
      <w:r w:rsidR="00847D6A" w:rsidRPr="00EB3E43">
        <w:t>læg</w:t>
      </w:r>
      <w:r w:rsidR="009C4071" w:rsidRPr="00EB3E43">
        <w:t>emidler</w:t>
      </w:r>
      <w:r w:rsidRPr="00EB3E43">
        <w:t xml:space="preserve"> bør overvejes ved samtidig administration med dabrafenib, når det er muligt. </w:t>
      </w:r>
      <w:r w:rsidR="00CF49E4">
        <w:t>Dabrafenib bør anvendes med</w:t>
      </w:r>
      <w:r w:rsidRPr="00EB3E43">
        <w:t xml:space="preserve"> forsigtighed ved samtidig administration af kraftige hæmmere (f</w:t>
      </w:r>
      <w:r w:rsidR="0028260C" w:rsidRPr="00EB3E43">
        <w:t>x</w:t>
      </w:r>
      <w:r w:rsidRPr="00EB3E43">
        <w:t xml:space="preserve"> ketoconazol, </w:t>
      </w:r>
      <w:r w:rsidR="00664B34" w:rsidRPr="00EB3E43">
        <w:t xml:space="preserve">gemfibrozil, </w:t>
      </w:r>
      <w:r w:rsidRPr="00EB3E43">
        <w:t xml:space="preserve">nefazodon, clarithromycin, ritonavir, saquinavir, telithromycin, itraconazol, voriconazol, posaconazol, atazanavir) og dabrafenib. </w:t>
      </w:r>
      <w:r w:rsidR="00CF49E4">
        <w:t>S</w:t>
      </w:r>
      <w:r w:rsidRPr="00EB3E43">
        <w:t>amtidig administration af dabrafenib og kraftige induktorer af CYP2C8 eller CYP3A4 (f</w:t>
      </w:r>
      <w:r w:rsidR="0028260C" w:rsidRPr="00EB3E43">
        <w:t>x</w:t>
      </w:r>
      <w:r w:rsidRPr="00EB3E43">
        <w:t xml:space="preserve"> rifampicin, phenytoin, carbamazepin, phenobarbital</w:t>
      </w:r>
      <w:r w:rsidR="00F53557" w:rsidRPr="00EB3E43">
        <w:t xml:space="preserve"> eller </w:t>
      </w:r>
      <w:r w:rsidR="00967DB4" w:rsidRPr="00EB3E43">
        <w:t>perikon</w:t>
      </w:r>
      <w:r w:rsidR="00F53557" w:rsidRPr="00EB3E43">
        <w:t xml:space="preserve"> (</w:t>
      </w:r>
      <w:r w:rsidR="00F53557" w:rsidRPr="00EB3E43">
        <w:rPr>
          <w:i/>
        </w:rPr>
        <w:t>Hypericum perforatum</w:t>
      </w:r>
      <w:r w:rsidR="00F53557" w:rsidRPr="00EB3E43">
        <w:t>)</w:t>
      </w:r>
      <w:r w:rsidRPr="00EB3E43">
        <w:t>)</w:t>
      </w:r>
      <w:r w:rsidR="00CF49E4">
        <w:t xml:space="preserve"> bør undgås</w:t>
      </w:r>
      <w:r w:rsidRPr="00EB3E43">
        <w:t>.</w:t>
      </w:r>
    </w:p>
    <w:p w14:paraId="2AF95020" w14:textId="77777777" w:rsidR="00544CA6" w:rsidRPr="00EB3E43" w:rsidRDefault="00544CA6" w:rsidP="001F708C">
      <w:pPr>
        <w:widowControl w:val="0"/>
        <w:tabs>
          <w:tab w:val="clear" w:pos="567"/>
        </w:tabs>
        <w:spacing w:line="240" w:lineRule="auto"/>
      </w:pPr>
    </w:p>
    <w:p w14:paraId="2AF95021" w14:textId="77777777" w:rsidR="00664B34" w:rsidRPr="00EB3E43" w:rsidRDefault="00664B34" w:rsidP="001F708C">
      <w:pPr>
        <w:widowControl w:val="0"/>
        <w:tabs>
          <w:tab w:val="clear" w:pos="567"/>
        </w:tabs>
        <w:spacing w:line="240" w:lineRule="auto"/>
      </w:pPr>
      <w:r w:rsidRPr="00EB3E43">
        <w:t>Administration af ketoconazol (en CYP3A4</w:t>
      </w:r>
      <w:r w:rsidR="004F014C">
        <w:noBreakHyphen/>
      </w:r>
      <w:r w:rsidRPr="00EB3E43">
        <w:t>hæmmer) 400</w:t>
      </w:r>
      <w:r w:rsidR="00154596" w:rsidRPr="00EB3E43">
        <w:t> mg</w:t>
      </w:r>
      <w:r w:rsidRPr="00EB3E43">
        <w:t xml:space="preserve"> </w:t>
      </w:r>
      <w:r w:rsidR="00CD68FF" w:rsidRPr="00EB3E43">
        <w:t>e</w:t>
      </w:r>
      <w:r w:rsidRPr="00EB3E43">
        <w:t xml:space="preserve">n gang daglig </w:t>
      </w:r>
      <w:r w:rsidR="0074743A" w:rsidRPr="00EB3E43">
        <w:t xml:space="preserve">sammen </w:t>
      </w:r>
      <w:r w:rsidRPr="00EB3E43">
        <w:t>med dabrafenib 75</w:t>
      </w:r>
      <w:r w:rsidR="00154596" w:rsidRPr="00EB3E43">
        <w:t> mg</w:t>
      </w:r>
      <w:r w:rsidRPr="00EB3E43">
        <w:t xml:space="preserve"> to gange daglig resulterede i en stigning på 71</w:t>
      </w:r>
      <w:r w:rsidR="00154596" w:rsidRPr="00EB3E43">
        <w:t> %</w:t>
      </w:r>
      <w:r w:rsidRPr="00EB3E43">
        <w:t xml:space="preserve"> </w:t>
      </w:r>
      <w:r w:rsidR="0074743A" w:rsidRPr="00EB3E43">
        <w:t>i</w:t>
      </w:r>
      <w:r w:rsidRPr="00EB3E43">
        <w:t xml:space="preserve"> dabrafenib</w:t>
      </w:r>
      <w:r w:rsidR="004F014C">
        <w:noBreakHyphen/>
      </w:r>
      <w:r w:rsidRPr="00EB3E43">
        <w:t>AUC og en stigning på 33</w:t>
      </w:r>
      <w:r w:rsidR="00154596" w:rsidRPr="00EB3E43">
        <w:t> %</w:t>
      </w:r>
      <w:r w:rsidRPr="00EB3E43">
        <w:t xml:space="preserve"> i dabrafenib</w:t>
      </w:r>
      <w:r w:rsidR="004F014C">
        <w:noBreakHyphen/>
      </w:r>
      <w:r w:rsidRPr="00EB3E43">
        <w:t>C</w:t>
      </w:r>
      <w:r w:rsidRPr="00EB3E43">
        <w:rPr>
          <w:vertAlign w:val="subscript"/>
        </w:rPr>
        <w:t>max</w:t>
      </w:r>
      <w:r w:rsidRPr="00EB3E43">
        <w:t xml:space="preserve"> i forhold til dabrafenib 75</w:t>
      </w:r>
      <w:r w:rsidR="00154596" w:rsidRPr="00EB3E43">
        <w:t> mg</w:t>
      </w:r>
      <w:r w:rsidRPr="00EB3E43">
        <w:t xml:space="preserve"> to gange daglig administreret alene.</w:t>
      </w:r>
      <w:r w:rsidR="00652517" w:rsidRPr="00EB3E43">
        <w:t xml:space="preserve"> Samtidig administration resulterede i stigninger i </w:t>
      </w:r>
      <w:r w:rsidR="0074743A" w:rsidRPr="00EB3E43">
        <w:t xml:space="preserve">AUC for </w:t>
      </w:r>
      <w:r w:rsidR="00652517" w:rsidRPr="00EB3E43">
        <w:t>hydroxy</w:t>
      </w:r>
      <w:r w:rsidR="004F014C">
        <w:noBreakHyphen/>
      </w:r>
      <w:r w:rsidR="00652517" w:rsidRPr="00EB3E43">
        <w:t xml:space="preserve"> og desmethyldabrafenib (stigninger på henholdsvis 82</w:t>
      </w:r>
      <w:r w:rsidR="00154596" w:rsidRPr="00EB3E43">
        <w:t> %</w:t>
      </w:r>
      <w:r w:rsidR="00652517" w:rsidRPr="00EB3E43">
        <w:t xml:space="preserve"> og 68</w:t>
      </w:r>
      <w:r w:rsidR="00154596" w:rsidRPr="00EB3E43">
        <w:t> %</w:t>
      </w:r>
      <w:r w:rsidR="00652517" w:rsidRPr="00EB3E43">
        <w:t>). Der blev set et fald på 16</w:t>
      </w:r>
      <w:r w:rsidR="00154596" w:rsidRPr="00EB3E43">
        <w:t> %</w:t>
      </w:r>
      <w:r w:rsidR="00652517" w:rsidRPr="00EB3E43">
        <w:t xml:space="preserve"> </w:t>
      </w:r>
      <w:r w:rsidR="0074743A" w:rsidRPr="00EB3E43">
        <w:t>i AUC for</w:t>
      </w:r>
      <w:r w:rsidR="00652517" w:rsidRPr="00EB3E43">
        <w:t xml:space="preserve"> carboxy</w:t>
      </w:r>
      <w:r w:rsidR="004F014C">
        <w:noBreakHyphen/>
      </w:r>
      <w:r w:rsidR="00652517" w:rsidRPr="00EB3E43">
        <w:t>dabrafenib.</w:t>
      </w:r>
    </w:p>
    <w:p w14:paraId="2AF95022" w14:textId="77777777" w:rsidR="00652517" w:rsidRPr="00EB3E43" w:rsidRDefault="00652517" w:rsidP="001F708C">
      <w:pPr>
        <w:widowControl w:val="0"/>
        <w:tabs>
          <w:tab w:val="clear" w:pos="567"/>
        </w:tabs>
        <w:spacing w:line="240" w:lineRule="auto"/>
      </w:pPr>
    </w:p>
    <w:p w14:paraId="2AF95023" w14:textId="77777777" w:rsidR="00544CA6" w:rsidRPr="00EB3E43" w:rsidRDefault="00652517" w:rsidP="001F708C">
      <w:pPr>
        <w:widowControl w:val="0"/>
        <w:tabs>
          <w:tab w:val="clear" w:pos="567"/>
        </w:tabs>
        <w:spacing w:line="240" w:lineRule="auto"/>
        <w:rPr>
          <w:szCs w:val="22"/>
        </w:rPr>
      </w:pPr>
      <w:r w:rsidRPr="00EB3E43">
        <w:t>Administration af gemfibrozil (en CYP2C8</w:t>
      </w:r>
      <w:r w:rsidR="004F014C">
        <w:noBreakHyphen/>
      </w:r>
      <w:r w:rsidRPr="00EB3E43">
        <w:t>hæmmer) 600</w:t>
      </w:r>
      <w:r w:rsidR="00154596" w:rsidRPr="00EB3E43">
        <w:t> mg</w:t>
      </w:r>
      <w:r w:rsidRPr="00EB3E43">
        <w:t xml:space="preserve"> to gange daglig og dabrafenib 75</w:t>
      </w:r>
      <w:r w:rsidR="00154596" w:rsidRPr="00EB3E43">
        <w:t> mg</w:t>
      </w:r>
      <w:r w:rsidRPr="00EB3E43">
        <w:t xml:space="preserve"> to gange daglig resulterede i en stigning på 47</w:t>
      </w:r>
      <w:r w:rsidR="00154596" w:rsidRPr="00EB3E43">
        <w:t> %</w:t>
      </w:r>
      <w:r w:rsidRPr="00EB3E43">
        <w:t xml:space="preserve"> i dabrafenib</w:t>
      </w:r>
      <w:r w:rsidR="004F014C">
        <w:noBreakHyphen/>
      </w:r>
      <w:r w:rsidRPr="00EB3E43">
        <w:t>AUC, men ændrede ikke dabrafenib</w:t>
      </w:r>
      <w:r w:rsidR="004F014C">
        <w:noBreakHyphen/>
      </w:r>
      <w:r w:rsidRPr="00EB3E43">
        <w:t>C</w:t>
      </w:r>
      <w:r w:rsidRPr="00EB3E43">
        <w:rPr>
          <w:vertAlign w:val="subscript"/>
        </w:rPr>
        <w:t>max</w:t>
      </w:r>
      <w:r w:rsidRPr="00EB3E43">
        <w:t xml:space="preserve"> i forhold til administration af dabrafenib 75</w:t>
      </w:r>
      <w:r w:rsidR="00154596" w:rsidRPr="00EB3E43">
        <w:t> mg</w:t>
      </w:r>
      <w:r w:rsidRPr="00EB3E43">
        <w:t xml:space="preserve"> to gange daglig</w:t>
      </w:r>
      <w:r w:rsidR="0074743A" w:rsidRPr="00EB3E43">
        <w:t xml:space="preserve"> alene</w:t>
      </w:r>
      <w:r w:rsidRPr="00EB3E43">
        <w:t xml:space="preserve">. Gemfibrozil havde ingen klinisk relevant indvirkning på </w:t>
      </w:r>
      <w:r w:rsidR="0074743A" w:rsidRPr="00EB3E43">
        <w:t xml:space="preserve">den </w:t>
      </w:r>
      <w:r w:rsidRPr="00EB3E43">
        <w:t>systemisk</w:t>
      </w:r>
      <w:r w:rsidR="0074743A" w:rsidRPr="00EB3E43">
        <w:t>e</w:t>
      </w:r>
      <w:r w:rsidRPr="00EB3E43">
        <w:t xml:space="preserve"> eksponering af dabrafenibs metabolitter (≤</w:t>
      </w:r>
      <w:r w:rsidR="00154596" w:rsidRPr="00EB3E43">
        <w:t> </w:t>
      </w:r>
      <w:r w:rsidRPr="00EB3E43">
        <w:t>13</w:t>
      </w:r>
      <w:r w:rsidR="00154596" w:rsidRPr="00EB3E43">
        <w:t> %</w:t>
      </w:r>
      <w:r w:rsidRPr="00EB3E43">
        <w:t>).</w:t>
      </w:r>
    </w:p>
    <w:p w14:paraId="2AF95024" w14:textId="77777777" w:rsidR="00544CA6" w:rsidRDefault="00544CA6" w:rsidP="001F708C">
      <w:pPr>
        <w:widowControl w:val="0"/>
        <w:tabs>
          <w:tab w:val="clear" w:pos="567"/>
        </w:tabs>
        <w:spacing w:line="240" w:lineRule="auto"/>
      </w:pPr>
    </w:p>
    <w:p w14:paraId="2AF95025" w14:textId="77777777" w:rsidR="001E2987" w:rsidRDefault="00B17393" w:rsidP="001F708C">
      <w:pPr>
        <w:widowControl w:val="0"/>
        <w:tabs>
          <w:tab w:val="clear" w:pos="567"/>
        </w:tabs>
        <w:spacing w:line="240" w:lineRule="auto"/>
      </w:pPr>
      <w:r>
        <w:t>Administration af rifampicin (en CYP3A4/CYP2C8</w:t>
      </w:r>
      <w:r w:rsidR="004F014C">
        <w:noBreakHyphen/>
      </w:r>
      <w:r>
        <w:t>induktor) 600 mg én gang daglig sammen med dabrafenib 150</w:t>
      </w:r>
      <w:r w:rsidR="00F0507A">
        <w:t> </w:t>
      </w:r>
      <w:r>
        <w:t>mg to</w:t>
      </w:r>
      <w:r w:rsidR="001E2987">
        <w:t xml:space="preserve"> gange daglig </w:t>
      </w:r>
      <w:r w:rsidR="00F0507A">
        <w:t xml:space="preserve">resulterede i </w:t>
      </w:r>
      <w:r w:rsidR="001E2987">
        <w:t>et fald af</w:t>
      </w:r>
      <w:r>
        <w:t xml:space="preserve"> C</w:t>
      </w:r>
      <w:r w:rsidRPr="00B17393">
        <w:rPr>
          <w:vertAlign w:val="subscript"/>
        </w:rPr>
        <w:t>max</w:t>
      </w:r>
      <w:r>
        <w:t xml:space="preserve"> (27 %) og AUC (34 %) for dabrafenib ved gentagne doser. Der blev ikke obs</w:t>
      </w:r>
      <w:r w:rsidR="001E2987">
        <w:t xml:space="preserve">erveret nogen relevant ændring </w:t>
      </w:r>
      <w:r w:rsidR="00D662B5">
        <w:t>i</w:t>
      </w:r>
      <w:r>
        <w:t xml:space="preserve"> AUC for hydroxy</w:t>
      </w:r>
      <w:r w:rsidR="004F014C">
        <w:noBreakHyphen/>
      </w:r>
      <w:r>
        <w:t xml:space="preserve">dabrafenib. </w:t>
      </w:r>
      <w:r w:rsidR="001E2987">
        <w:t xml:space="preserve">Der var en stigning </w:t>
      </w:r>
      <w:r>
        <w:t>på 73 %</w:t>
      </w:r>
      <w:r w:rsidR="00F0507A">
        <w:t xml:space="preserve"> i AUC</w:t>
      </w:r>
      <w:r>
        <w:t xml:space="preserve"> for</w:t>
      </w:r>
      <w:r w:rsidR="001E2987">
        <w:t xml:space="preserve"> carboxy</w:t>
      </w:r>
      <w:r w:rsidR="004F014C">
        <w:noBreakHyphen/>
      </w:r>
      <w:r w:rsidR="001E2987">
        <w:t xml:space="preserve">dabrafenib og et fald </w:t>
      </w:r>
      <w:r>
        <w:t>på</w:t>
      </w:r>
      <w:r w:rsidR="001E2987">
        <w:t xml:space="preserve"> 30 %</w:t>
      </w:r>
      <w:r w:rsidR="00F0507A">
        <w:t xml:space="preserve"> i AUC</w:t>
      </w:r>
      <w:r w:rsidR="001E2987">
        <w:t xml:space="preserve"> for desmethyl</w:t>
      </w:r>
      <w:r w:rsidR="004F014C">
        <w:noBreakHyphen/>
      </w:r>
      <w:r w:rsidR="001E2987">
        <w:t>dabrafenib.</w:t>
      </w:r>
    </w:p>
    <w:p w14:paraId="2AF95026" w14:textId="77777777" w:rsidR="001E2987" w:rsidRDefault="001E2987" w:rsidP="001F708C">
      <w:pPr>
        <w:widowControl w:val="0"/>
        <w:tabs>
          <w:tab w:val="clear" w:pos="567"/>
        </w:tabs>
        <w:spacing w:line="240" w:lineRule="auto"/>
      </w:pPr>
    </w:p>
    <w:p w14:paraId="2AF95027" w14:textId="77777777" w:rsidR="00B17393" w:rsidRDefault="001E2987" w:rsidP="001F708C">
      <w:pPr>
        <w:widowControl w:val="0"/>
        <w:tabs>
          <w:tab w:val="clear" w:pos="567"/>
        </w:tabs>
        <w:spacing w:line="240" w:lineRule="auto"/>
      </w:pPr>
      <w:r>
        <w:t>Samtidig administration af gentagne doser af dabrafenib 150 mg to gange daglig og det pH</w:t>
      </w:r>
      <w:r w:rsidR="004F014C">
        <w:noBreakHyphen/>
      </w:r>
      <w:r>
        <w:t xml:space="preserve">forhøjende stof rabeprazol 40 mg én gang daglig medførte 3 % stigning </w:t>
      </w:r>
      <w:r w:rsidR="00F0507A">
        <w:t>i</w:t>
      </w:r>
      <w:r>
        <w:t xml:space="preserve"> AUC og 12 % fald af dabrafenib C</w:t>
      </w:r>
      <w:r w:rsidRPr="001E2987">
        <w:rPr>
          <w:vertAlign w:val="subscript"/>
        </w:rPr>
        <w:t>max</w:t>
      </w:r>
      <w:r>
        <w:t>. Disse ændringer i dabrafenib AUC og C</w:t>
      </w:r>
      <w:r w:rsidRPr="001E2987">
        <w:rPr>
          <w:vertAlign w:val="subscript"/>
        </w:rPr>
        <w:t>max</w:t>
      </w:r>
      <w:r>
        <w:t xml:space="preserve"> anses ikke for at være klinisk relevante. Lægemidler, der ændrer pH i det øverste af mave</w:t>
      </w:r>
      <w:r w:rsidR="004F014C">
        <w:noBreakHyphen/>
      </w:r>
      <w:r>
        <w:t>tarmkanalen (fx protonpumpehæmmere, H</w:t>
      </w:r>
      <w:r w:rsidRPr="001E2987">
        <w:rPr>
          <w:vertAlign w:val="subscript"/>
        </w:rPr>
        <w:t>2</w:t>
      </w:r>
      <w:r w:rsidR="004F014C">
        <w:noBreakHyphen/>
      </w:r>
      <w:r>
        <w:t>receptorantagonister, antacida), forventes ikke at reducere biotilgængeligheden af dabrafenib.</w:t>
      </w:r>
    </w:p>
    <w:p w14:paraId="2AF95028" w14:textId="77777777" w:rsidR="00B17393" w:rsidRPr="00EB3E43" w:rsidRDefault="00B17393" w:rsidP="001F708C">
      <w:pPr>
        <w:widowControl w:val="0"/>
        <w:tabs>
          <w:tab w:val="clear" w:pos="567"/>
        </w:tabs>
        <w:spacing w:line="240" w:lineRule="auto"/>
      </w:pPr>
    </w:p>
    <w:p w14:paraId="2AF95029" w14:textId="77777777" w:rsidR="00544CA6" w:rsidRPr="00EB3E43" w:rsidRDefault="00544CA6" w:rsidP="001F708C">
      <w:pPr>
        <w:keepNext/>
        <w:widowControl w:val="0"/>
        <w:tabs>
          <w:tab w:val="clear" w:pos="567"/>
        </w:tabs>
        <w:spacing w:line="240" w:lineRule="auto"/>
        <w:rPr>
          <w:szCs w:val="22"/>
        </w:rPr>
      </w:pPr>
      <w:r w:rsidRPr="00EB3E43">
        <w:rPr>
          <w:u w:val="single"/>
        </w:rPr>
        <w:t>Dabrafenibs effekt på andre lægemidler</w:t>
      </w:r>
    </w:p>
    <w:p w14:paraId="2AF9502A" w14:textId="77777777" w:rsidR="00544CA6" w:rsidRPr="00EB3E43" w:rsidRDefault="00544CA6" w:rsidP="001F708C">
      <w:pPr>
        <w:keepNext/>
        <w:widowControl w:val="0"/>
        <w:tabs>
          <w:tab w:val="clear" w:pos="567"/>
        </w:tabs>
        <w:spacing w:line="240" w:lineRule="auto"/>
      </w:pPr>
    </w:p>
    <w:p w14:paraId="2AF9502B" w14:textId="10A50CF4" w:rsidR="00544CA6" w:rsidRPr="00EB3E43" w:rsidRDefault="000303E3" w:rsidP="001F708C">
      <w:pPr>
        <w:pStyle w:val="BodytextAgency"/>
        <w:widowControl w:val="0"/>
        <w:spacing w:after="0" w:line="240" w:lineRule="auto"/>
        <w:rPr>
          <w:rFonts w:ascii="Times New Roman" w:hAnsi="Times New Roman" w:cs="Times New Roman"/>
          <w:strike/>
          <w:sz w:val="22"/>
          <w:szCs w:val="22"/>
        </w:rPr>
      </w:pPr>
      <w:r w:rsidRPr="00EB3E43">
        <w:rPr>
          <w:rFonts w:ascii="Times New Roman" w:hAnsi="Times New Roman"/>
          <w:sz w:val="22"/>
        </w:rPr>
        <w:t>Dabrafenib er en</w:t>
      </w:r>
      <w:r w:rsidR="00544CA6" w:rsidRPr="00EB3E43">
        <w:rPr>
          <w:rFonts w:ascii="Times New Roman" w:hAnsi="Times New Roman"/>
          <w:sz w:val="22"/>
        </w:rPr>
        <w:t xml:space="preserve"> enzyminduktor og fremmer syntetiseringen af mange lægemiddel</w:t>
      </w:r>
      <w:r w:rsidR="004F014C">
        <w:rPr>
          <w:rFonts w:ascii="Times New Roman" w:hAnsi="Times New Roman"/>
          <w:sz w:val="22"/>
        </w:rPr>
        <w:noBreakHyphen/>
      </w:r>
      <w:r w:rsidR="00544CA6" w:rsidRPr="00EB3E43">
        <w:rPr>
          <w:rFonts w:ascii="Times New Roman" w:hAnsi="Times New Roman"/>
          <w:sz w:val="22"/>
        </w:rPr>
        <w:t xml:space="preserve">metaboliserende enzymer </w:t>
      </w:r>
      <w:r w:rsidRPr="00EB3E43">
        <w:rPr>
          <w:rFonts w:ascii="Times New Roman" w:hAnsi="Times New Roman"/>
          <w:sz w:val="22"/>
        </w:rPr>
        <w:t xml:space="preserve">herunder CYP3A4, CYP2C and CYP2B6 </w:t>
      </w:r>
      <w:r w:rsidR="00544CA6" w:rsidRPr="00EB3E43">
        <w:rPr>
          <w:rFonts w:ascii="Times New Roman" w:hAnsi="Times New Roman"/>
          <w:sz w:val="22"/>
        </w:rPr>
        <w:t xml:space="preserve">og </w:t>
      </w:r>
      <w:r w:rsidRPr="00EB3E43">
        <w:rPr>
          <w:rFonts w:ascii="Times New Roman" w:hAnsi="Times New Roman"/>
          <w:sz w:val="22"/>
        </w:rPr>
        <w:t xml:space="preserve">kan øge </w:t>
      </w:r>
      <w:r w:rsidR="00C70326" w:rsidRPr="00EB3E43">
        <w:rPr>
          <w:rFonts w:ascii="Times New Roman" w:hAnsi="Times New Roman"/>
          <w:sz w:val="22"/>
        </w:rPr>
        <w:t xml:space="preserve">syntesen af </w:t>
      </w:r>
      <w:r w:rsidRPr="00EB3E43">
        <w:rPr>
          <w:rFonts w:ascii="Times New Roman" w:hAnsi="Times New Roman"/>
          <w:sz w:val="22"/>
        </w:rPr>
        <w:t>transport</w:t>
      </w:r>
      <w:r w:rsidR="00C70326" w:rsidRPr="00EB3E43">
        <w:rPr>
          <w:rFonts w:ascii="Times New Roman" w:hAnsi="Times New Roman"/>
          <w:sz w:val="22"/>
        </w:rPr>
        <w:t>ø</w:t>
      </w:r>
      <w:r w:rsidRPr="00EB3E43">
        <w:rPr>
          <w:rFonts w:ascii="Times New Roman" w:hAnsi="Times New Roman"/>
          <w:sz w:val="22"/>
        </w:rPr>
        <w:t>r</w:t>
      </w:r>
      <w:r w:rsidR="00C70326" w:rsidRPr="00EB3E43">
        <w:rPr>
          <w:rFonts w:ascii="Times New Roman" w:hAnsi="Times New Roman"/>
          <w:sz w:val="22"/>
        </w:rPr>
        <w:t>er</w:t>
      </w:r>
      <w:r w:rsidR="00544CA6" w:rsidRPr="00EB3E43">
        <w:rPr>
          <w:rFonts w:ascii="Times New Roman" w:hAnsi="Times New Roman"/>
          <w:sz w:val="22"/>
        </w:rPr>
        <w:t>. Dette resulterer i reducered</w:t>
      </w:r>
      <w:r w:rsidR="00847D6A" w:rsidRPr="00EB3E43">
        <w:rPr>
          <w:rFonts w:ascii="Times New Roman" w:hAnsi="Times New Roman"/>
          <w:sz w:val="22"/>
        </w:rPr>
        <w:t xml:space="preserve">e plasmaniveauer </w:t>
      </w:r>
      <w:r w:rsidR="00C70326" w:rsidRPr="00EB3E43">
        <w:rPr>
          <w:rFonts w:ascii="Times New Roman" w:hAnsi="Times New Roman"/>
          <w:sz w:val="22"/>
        </w:rPr>
        <w:t>af</w:t>
      </w:r>
      <w:r w:rsidR="00544CA6" w:rsidRPr="00EB3E43">
        <w:rPr>
          <w:rFonts w:ascii="Times New Roman" w:hAnsi="Times New Roman"/>
          <w:sz w:val="22"/>
        </w:rPr>
        <w:t xml:space="preserve"> lægemidler, der elimineres </w:t>
      </w:r>
      <w:r w:rsidR="00847D6A" w:rsidRPr="00EB3E43">
        <w:rPr>
          <w:rFonts w:ascii="Times New Roman" w:hAnsi="Times New Roman"/>
          <w:sz w:val="22"/>
        </w:rPr>
        <w:t>via metabolisering, såvel som for</w:t>
      </w:r>
      <w:r w:rsidR="00544CA6" w:rsidRPr="00EB3E43">
        <w:rPr>
          <w:rFonts w:ascii="Times New Roman" w:hAnsi="Times New Roman"/>
          <w:sz w:val="22"/>
        </w:rPr>
        <w:t xml:space="preserve"> nogle lægemidler, der </w:t>
      </w:r>
      <w:r w:rsidR="00C23A55" w:rsidRPr="00EB3E43">
        <w:rPr>
          <w:rFonts w:ascii="Times New Roman" w:hAnsi="Times New Roman"/>
          <w:sz w:val="22"/>
        </w:rPr>
        <w:t>elimineres via transport</w:t>
      </w:r>
      <w:r w:rsidR="00F32384" w:rsidRPr="00EB3E43">
        <w:rPr>
          <w:rFonts w:ascii="Times New Roman" w:hAnsi="Times New Roman"/>
          <w:sz w:val="22"/>
        </w:rPr>
        <w:t>.</w:t>
      </w:r>
      <w:r w:rsidR="00544CA6" w:rsidRPr="00EB3E43">
        <w:rPr>
          <w:rFonts w:ascii="Times New Roman" w:hAnsi="Times New Roman"/>
          <w:sz w:val="22"/>
        </w:rPr>
        <w:t xml:space="preserve"> Faldet i plasmakoncentrationerne kan føre til manglende eller nedsat klinisk effekt</w:t>
      </w:r>
      <w:r w:rsidRPr="00EB3E43">
        <w:rPr>
          <w:rFonts w:ascii="Times New Roman" w:hAnsi="Times New Roman"/>
          <w:sz w:val="22"/>
        </w:rPr>
        <w:t xml:space="preserve"> af disse lægemidler</w:t>
      </w:r>
      <w:r w:rsidR="00544CA6" w:rsidRPr="00EB3E43">
        <w:rPr>
          <w:rFonts w:ascii="Times New Roman" w:hAnsi="Times New Roman"/>
          <w:sz w:val="22"/>
        </w:rPr>
        <w:t>. Der er også en risiko for en øget dannelse af aktive metabolitter</w:t>
      </w:r>
      <w:r w:rsidRPr="00EB3E43">
        <w:rPr>
          <w:rFonts w:ascii="Times New Roman" w:hAnsi="Times New Roman"/>
          <w:sz w:val="22"/>
        </w:rPr>
        <w:t xml:space="preserve"> af disse lægemidler</w:t>
      </w:r>
      <w:r w:rsidR="00544CA6" w:rsidRPr="00EB3E43">
        <w:rPr>
          <w:rFonts w:ascii="Times New Roman" w:hAnsi="Times New Roman"/>
          <w:sz w:val="22"/>
        </w:rPr>
        <w:t>. Enzymer, der kan blive induceret, omfatter CYP3A i leveren og tarmen, CYP2B6, CYP2C8, CYP2C9, CYP2C19 og UGT</w:t>
      </w:r>
      <w:r w:rsidR="00967DB4" w:rsidRPr="00EB3E43">
        <w:rPr>
          <w:rFonts w:ascii="Times New Roman" w:hAnsi="Times New Roman"/>
          <w:sz w:val="22"/>
        </w:rPr>
        <w:t>’</w:t>
      </w:r>
      <w:r w:rsidR="00544CA6" w:rsidRPr="00EB3E43">
        <w:rPr>
          <w:rFonts w:ascii="Times New Roman" w:hAnsi="Times New Roman"/>
          <w:sz w:val="22"/>
        </w:rPr>
        <w:t>er (glu</w:t>
      </w:r>
      <w:r w:rsidR="00C70326" w:rsidRPr="00EB3E43">
        <w:rPr>
          <w:rFonts w:ascii="Times New Roman" w:hAnsi="Times New Roman"/>
          <w:sz w:val="22"/>
        </w:rPr>
        <w:t>k</w:t>
      </w:r>
      <w:r w:rsidR="00544CA6" w:rsidRPr="00EB3E43">
        <w:rPr>
          <w:rFonts w:ascii="Times New Roman" w:hAnsi="Times New Roman"/>
          <w:sz w:val="22"/>
        </w:rPr>
        <w:t>uronidkonjugerende enzymer). Transportproteinet P</w:t>
      </w:r>
      <w:r w:rsidR="00431B22">
        <w:rPr>
          <w:rFonts w:ascii="Times New Roman" w:hAnsi="Times New Roman"/>
          <w:sz w:val="22"/>
        </w:rPr>
        <w:t>-</w:t>
      </w:r>
      <w:r w:rsidR="00544CA6" w:rsidRPr="00EB3E43">
        <w:rPr>
          <w:rFonts w:ascii="Times New Roman" w:hAnsi="Times New Roman"/>
          <w:sz w:val="22"/>
        </w:rPr>
        <w:t xml:space="preserve">gp kan muligvis også blive induceret </w:t>
      </w:r>
      <w:r w:rsidRPr="00EB3E43">
        <w:rPr>
          <w:rFonts w:ascii="Times New Roman" w:hAnsi="Times New Roman"/>
          <w:sz w:val="22"/>
        </w:rPr>
        <w:t>såvel som andre transportører</w:t>
      </w:r>
      <w:r w:rsidR="00544CA6" w:rsidRPr="00EB3E43">
        <w:rPr>
          <w:rFonts w:ascii="Times New Roman" w:hAnsi="Times New Roman"/>
          <w:sz w:val="22"/>
        </w:rPr>
        <w:t>, f</w:t>
      </w:r>
      <w:r w:rsidR="0028260C" w:rsidRPr="00EB3E43">
        <w:rPr>
          <w:rFonts w:ascii="Times New Roman" w:hAnsi="Times New Roman"/>
          <w:sz w:val="22"/>
        </w:rPr>
        <w:t>x</w:t>
      </w:r>
      <w:r w:rsidR="00544CA6" w:rsidRPr="00EB3E43">
        <w:rPr>
          <w:rFonts w:ascii="Times New Roman" w:hAnsi="Times New Roman"/>
          <w:sz w:val="22"/>
        </w:rPr>
        <w:t xml:space="preserve"> MRP</w:t>
      </w:r>
      <w:r w:rsidR="004F014C">
        <w:rPr>
          <w:rFonts w:ascii="Times New Roman" w:hAnsi="Times New Roman"/>
          <w:sz w:val="22"/>
        </w:rPr>
        <w:noBreakHyphen/>
      </w:r>
      <w:r w:rsidR="00544CA6" w:rsidRPr="00EB3E43">
        <w:rPr>
          <w:rFonts w:ascii="Times New Roman" w:hAnsi="Times New Roman"/>
          <w:sz w:val="22"/>
        </w:rPr>
        <w:t>2</w:t>
      </w:r>
      <w:r w:rsidR="00544CA6" w:rsidRPr="00F05758">
        <w:rPr>
          <w:rFonts w:ascii="Times New Roman" w:hAnsi="Times New Roman"/>
          <w:sz w:val="22"/>
        </w:rPr>
        <w:t>.</w:t>
      </w:r>
      <w:r w:rsidR="00B36F2F">
        <w:t xml:space="preserve"> </w:t>
      </w:r>
      <w:r w:rsidR="00B36F2F" w:rsidRPr="00B36F2F">
        <w:rPr>
          <w:rFonts w:ascii="Times New Roman" w:hAnsi="Times New Roman"/>
          <w:sz w:val="22"/>
        </w:rPr>
        <w:t>Induktion af</w:t>
      </w:r>
      <w:r w:rsidR="00B36F2F">
        <w:t xml:space="preserve"> </w:t>
      </w:r>
      <w:r w:rsidR="00B36F2F" w:rsidRPr="00EB3E43">
        <w:rPr>
          <w:rFonts w:ascii="Times New Roman" w:hAnsi="Times New Roman"/>
          <w:sz w:val="22"/>
        </w:rPr>
        <w:t>OATP1B1/1B3</w:t>
      </w:r>
      <w:r w:rsidR="00B36F2F">
        <w:rPr>
          <w:rFonts w:ascii="Times New Roman" w:hAnsi="Times New Roman"/>
          <w:sz w:val="22"/>
        </w:rPr>
        <w:t xml:space="preserve"> og BCRP er ikke sandsynlig, baseret på observationer </w:t>
      </w:r>
      <w:r w:rsidR="00D8507D">
        <w:rPr>
          <w:rFonts w:ascii="Times New Roman" w:hAnsi="Times New Roman"/>
          <w:sz w:val="22"/>
        </w:rPr>
        <w:t>fra et klinisk studie med rosuvastatin.</w:t>
      </w:r>
    </w:p>
    <w:p w14:paraId="2AF9502C" w14:textId="77777777" w:rsidR="00544CA6" w:rsidRPr="00EB3E43" w:rsidRDefault="00544CA6" w:rsidP="001F708C">
      <w:pPr>
        <w:widowControl w:val="0"/>
        <w:tabs>
          <w:tab w:val="clear" w:pos="567"/>
        </w:tabs>
        <w:spacing w:line="240" w:lineRule="auto"/>
      </w:pPr>
    </w:p>
    <w:p w14:paraId="2AF9502D" w14:textId="77777777" w:rsidR="00544CA6" w:rsidRPr="00EB3E43" w:rsidRDefault="00544CA6" w:rsidP="001F708C">
      <w:pPr>
        <w:widowControl w:val="0"/>
        <w:tabs>
          <w:tab w:val="clear" w:pos="567"/>
        </w:tabs>
        <w:spacing w:line="240" w:lineRule="auto"/>
      </w:pPr>
      <w:r w:rsidRPr="00EB3E43">
        <w:rPr>
          <w:i/>
        </w:rPr>
        <w:t>In vitro</w:t>
      </w:r>
      <w:r w:rsidRPr="00EB3E43">
        <w:t xml:space="preserve"> medførte dabrafenib dosisafhængige stigninger i CYP2B6</w:t>
      </w:r>
      <w:r w:rsidR="004F014C">
        <w:noBreakHyphen/>
      </w:r>
      <w:r w:rsidRPr="00EB3E43">
        <w:t xml:space="preserve"> og CYP3A4</w:t>
      </w:r>
      <w:r w:rsidR="004F014C">
        <w:noBreakHyphen/>
      </w:r>
      <w:r w:rsidRPr="00EB3E43">
        <w:t>niveauet. I et klinisk interaktionsstudie faldt C</w:t>
      </w:r>
      <w:r w:rsidRPr="00EB3E43">
        <w:rPr>
          <w:vertAlign w:val="subscript"/>
        </w:rPr>
        <w:t>max</w:t>
      </w:r>
      <w:r w:rsidRPr="00EB3E43">
        <w:t xml:space="preserve"> og AUC</w:t>
      </w:r>
      <w:r w:rsidR="004F014C">
        <w:noBreakHyphen/>
      </w:r>
      <w:r w:rsidRPr="00EB3E43">
        <w:t>værdien af oralt midazolam (et CYP3A4</w:t>
      </w:r>
      <w:r w:rsidR="004F014C">
        <w:noBreakHyphen/>
      </w:r>
      <w:r w:rsidRPr="00EB3E43">
        <w:t xml:space="preserve">substrat) med henholdsvis </w:t>
      </w:r>
      <w:r w:rsidR="00D8507D">
        <w:t>47</w:t>
      </w:r>
      <w:r w:rsidR="00154596" w:rsidRPr="00EB3E43">
        <w:t> %</w:t>
      </w:r>
      <w:r w:rsidRPr="00EB3E43">
        <w:t xml:space="preserve"> og </w:t>
      </w:r>
      <w:r w:rsidR="00D8507D">
        <w:t>65</w:t>
      </w:r>
      <w:r w:rsidR="00154596" w:rsidRPr="00EB3E43">
        <w:t> %</w:t>
      </w:r>
      <w:r w:rsidRPr="00EB3E43">
        <w:t xml:space="preserve"> ved samtidig administration af gentagne doser af dabrafenib.</w:t>
      </w:r>
    </w:p>
    <w:p w14:paraId="2AF9502E" w14:textId="77777777" w:rsidR="005D66B1" w:rsidRPr="00EB3E43" w:rsidRDefault="005D66B1" w:rsidP="001F708C">
      <w:pPr>
        <w:widowControl w:val="0"/>
        <w:tabs>
          <w:tab w:val="clear" w:pos="567"/>
        </w:tabs>
        <w:spacing w:line="240" w:lineRule="auto"/>
      </w:pPr>
    </w:p>
    <w:p w14:paraId="2AF9502F" w14:textId="77777777" w:rsidR="005D66B1" w:rsidRPr="00EB3E43" w:rsidRDefault="005D66B1" w:rsidP="001F708C">
      <w:pPr>
        <w:widowControl w:val="0"/>
        <w:tabs>
          <w:tab w:val="clear" w:pos="567"/>
        </w:tabs>
        <w:spacing w:line="240" w:lineRule="auto"/>
        <w:rPr>
          <w:rFonts w:eastAsia="MS Mincho"/>
          <w:szCs w:val="22"/>
        </w:rPr>
      </w:pPr>
      <w:r w:rsidRPr="00EB3E43">
        <w:t>Administration af dabrafenib 150</w:t>
      </w:r>
      <w:r w:rsidR="00154596" w:rsidRPr="00EB3E43">
        <w:t> mg</w:t>
      </w:r>
      <w:r w:rsidRPr="00EB3E43">
        <w:t xml:space="preserve"> to gange daglig og warfarin resulterede i et fald i </w:t>
      </w:r>
      <w:r w:rsidR="0074743A" w:rsidRPr="00EB3E43">
        <w:t xml:space="preserve">AUC for </w:t>
      </w:r>
      <w:r w:rsidRPr="00EB3E43">
        <w:t>S</w:t>
      </w:r>
      <w:r w:rsidR="004F014C">
        <w:noBreakHyphen/>
      </w:r>
      <w:r w:rsidRPr="00EB3E43">
        <w:t xml:space="preserve"> og R</w:t>
      </w:r>
      <w:r w:rsidR="004F014C">
        <w:noBreakHyphen/>
      </w:r>
      <w:r w:rsidRPr="00EB3E43">
        <w:t>warfarin på</w:t>
      </w:r>
      <w:r w:rsidR="000D1C55" w:rsidRPr="00EB3E43">
        <w:t xml:space="preserve"> henholdsvis</w:t>
      </w:r>
      <w:r w:rsidRPr="00EB3E43">
        <w:t xml:space="preserve"> 37</w:t>
      </w:r>
      <w:r w:rsidR="00154596" w:rsidRPr="00EB3E43">
        <w:t> %</w:t>
      </w:r>
      <w:r w:rsidRPr="00EB3E43">
        <w:t xml:space="preserve"> og 33</w:t>
      </w:r>
      <w:r w:rsidR="00154596" w:rsidRPr="00EB3E43">
        <w:t> %</w:t>
      </w:r>
      <w:r w:rsidRPr="00EB3E43">
        <w:t xml:space="preserve"> sammenlignet med administration af warfarin alene. </w:t>
      </w:r>
      <w:r w:rsidR="0074743A" w:rsidRPr="00EB3E43">
        <w:t>C</w:t>
      </w:r>
      <w:r w:rsidR="0074743A" w:rsidRPr="00EB3E43">
        <w:rPr>
          <w:vertAlign w:val="subscript"/>
        </w:rPr>
        <w:t>max</w:t>
      </w:r>
      <w:r w:rsidR="0074743A" w:rsidRPr="00EB3E43">
        <w:t xml:space="preserve"> af </w:t>
      </w:r>
      <w:r w:rsidRPr="00EB3E43">
        <w:t>S</w:t>
      </w:r>
      <w:r w:rsidR="004F014C">
        <w:noBreakHyphen/>
      </w:r>
      <w:r w:rsidRPr="00EB3E43">
        <w:t xml:space="preserve"> og R</w:t>
      </w:r>
      <w:r w:rsidR="004F014C">
        <w:noBreakHyphen/>
      </w:r>
      <w:r w:rsidRPr="00EB3E43">
        <w:t xml:space="preserve">warfarin steg </w:t>
      </w:r>
      <w:r w:rsidR="0074743A" w:rsidRPr="00EB3E43">
        <w:t xml:space="preserve">henholdsvis </w:t>
      </w:r>
      <w:r w:rsidRPr="00EB3E43">
        <w:t>18</w:t>
      </w:r>
      <w:r w:rsidR="00154596" w:rsidRPr="00EB3E43">
        <w:t> %</w:t>
      </w:r>
      <w:r w:rsidRPr="00EB3E43">
        <w:t xml:space="preserve"> og 19</w:t>
      </w:r>
      <w:r w:rsidR="00154596" w:rsidRPr="00EB3E43">
        <w:t> %</w:t>
      </w:r>
      <w:r w:rsidRPr="00EB3E43">
        <w:t>.</w:t>
      </w:r>
    </w:p>
    <w:p w14:paraId="2AF95030" w14:textId="77777777" w:rsidR="00544CA6" w:rsidRPr="00EB3E43" w:rsidRDefault="00544CA6" w:rsidP="001F708C">
      <w:pPr>
        <w:widowControl w:val="0"/>
        <w:tabs>
          <w:tab w:val="clear" w:pos="567"/>
        </w:tabs>
        <w:spacing w:line="240" w:lineRule="auto"/>
        <w:rPr>
          <w:rFonts w:eastAsia="MS Mincho"/>
        </w:rPr>
      </w:pPr>
    </w:p>
    <w:p w14:paraId="2AF95031" w14:textId="77777777" w:rsidR="00E832E5" w:rsidRPr="00EB3E43" w:rsidRDefault="00544CA6" w:rsidP="001F708C">
      <w:pPr>
        <w:widowControl w:val="0"/>
        <w:tabs>
          <w:tab w:val="clear" w:pos="567"/>
        </w:tabs>
        <w:spacing w:line="240" w:lineRule="auto"/>
      </w:pPr>
      <w:r w:rsidRPr="00EB3E43">
        <w:t xml:space="preserve">Der forventes interaktioner </w:t>
      </w:r>
      <w:r w:rsidR="004D7152" w:rsidRPr="00EB3E43">
        <w:t>med mange lægemidler, som</w:t>
      </w:r>
      <w:r w:rsidRPr="00EB3E43">
        <w:t xml:space="preserve"> elimineres via metabolisering eller aktiv transport</w:t>
      </w:r>
      <w:r w:rsidR="002E6C0C" w:rsidRPr="00EB3E43">
        <w:t>.</w:t>
      </w:r>
      <w:r w:rsidRPr="00EB3E43">
        <w:t xml:space="preserve"> Hvis deres terapeutiske effekt er af stor betydning for patienten, og dosisjusteringer ikke er lette at foretage på basis af monitorering af effekt eller plasmakoncentrationer, skal disse lægemidler undgås eller anvendes med forsigtighed. Risikoen for leverskade efter administration af paracetamol formodes at være højere hos patienter, der samtidigt behandles med enzyminduktorer.</w:t>
      </w:r>
    </w:p>
    <w:p w14:paraId="2AF95032" w14:textId="77777777" w:rsidR="00544CA6" w:rsidRPr="00EB3E43" w:rsidRDefault="00544CA6" w:rsidP="001F708C">
      <w:pPr>
        <w:widowControl w:val="0"/>
        <w:tabs>
          <w:tab w:val="clear" w:pos="567"/>
        </w:tabs>
        <w:spacing w:line="240" w:lineRule="auto"/>
      </w:pPr>
    </w:p>
    <w:p w14:paraId="2AF95033" w14:textId="77777777" w:rsidR="00544CA6" w:rsidRPr="00EB3E43" w:rsidRDefault="00544CA6" w:rsidP="001F708C">
      <w:pPr>
        <w:keepNext/>
        <w:widowControl w:val="0"/>
        <w:tabs>
          <w:tab w:val="clear" w:pos="567"/>
        </w:tabs>
        <w:spacing w:line="240" w:lineRule="auto"/>
      </w:pPr>
      <w:r w:rsidRPr="00EB3E43">
        <w:t>Antallet af lægemidler, hvis effekt påvirkes</w:t>
      </w:r>
      <w:r w:rsidR="004D7152" w:rsidRPr="00EB3E43">
        <w:t>, forventes at være højt, s</w:t>
      </w:r>
      <w:r w:rsidR="006A272E" w:rsidRPr="00EB3E43">
        <w:t xml:space="preserve">elvom graden af interaktion vil variere. </w:t>
      </w:r>
      <w:r w:rsidRPr="00EB3E43">
        <w:t>Grupper af lægemidler, hvis effekt kan påvirkes, omfatter, men er ikke begrænset til:</w:t>
      </w:r>
    </w:p>
    <w:p w14:paraId="2AF95034" w14:textId="77777777" w:rsidR="00544CA6" w:rsidRPr="00EB3E43" w:rsidRDefault="00544CA6" w:rsidP="001F708C">
      <w:pPr>
        <w:widowControl w:val="0"/>
        <w:numPr>
          <w:ilvl w:val="0"/>
          <w:numId w:val="26"/>
        </w:numPr>
        <w:tabs>
          <w:tab w:val="clear" w:pos="567"/>
        </w:tabs>
        <w:spacing w:line="240" w:lineRule="auto"/>
        <w:ind w:left="567" w:hanging="567"/>
      </w:pPr>
      <w:r w:rsidRPr="00EB3E43">
        <w:t>Analg</w:t>
      </w:r>
      <w:r w:rsidR="006A272E" w:rsidRPr="00EB3E43">
        <w:t>etika (f</w:t>
      </w:r>
      <w:r w:rsidR="0028260C" w:rsidRPr="00EB3E43">
        <w:t>x</w:t>
      </w:r>
      <w:r w:rsidR="006A272E" w:rsidRPr="00EB3E43">
        <w:t xml:space="preserve"> fentanyl, met</w:t>
      </w:r>
      <w:r w:rsidR="001C7CAF" w:rsidRPr="00EB3E43">
        <w:t>h</w:t>
      </w:r>
      <w:r w:rsidR="006A272E" w:rsidRPr="00EB3E43">
        <w:t>adon</w:t>
      </w:r>
      <w:r w:rsidRPr="00EB3E43">
        <w:t>)</w:t>
      </w:r>
    </w:p>
    <w:p w14:paraId="2AF95035" w14:textId="77777777" w:rsidR="00544CA6" w:rsidRPr="00EB3E43" w:rsidRDefault="00544CA6" w:rsidP="001F708C">
      <w:pPr>
        <w:widowControl w:val="0"/>
        <w:numPr>
          <w:ilvl w:val="0"/>
          <w:numId w:val="26"/>
        </w:numPr>
        <w:tabs>
          <w:tab w:val="clear" w:pos="567"/>
        </w:tabs>
        <w:spacing w:line="240" w:lineRule="auto"/>
        <w:ind w:left="567" w:hanging="567"/>
      </w:pPr>
      <w:r w:rsidRPr="00EB3E43">
        <w:t>Antibiotika</w:t>
      </w:r>
      <w:r w:rsidR="006A272E" w:rsidRPr="00EB3E43">
        <w:t xml:space="preserve"> (f</w:t>
      </w:r>
      <w:r w:rsidR="0028260C" w:rsidRPr="00EB3E43">
        <w:t>x</w:t>
      </w:r>
      <w:r w:rsidR="006A272E" w:rsidRPr="00EB3E43">
        <w:t xml:space="preserve"> clarithromycin, doxycy</w:t>
      </w:r>
      <w:r w:rsidR="001C7CAF" w:rsidRPr="00EB3E43">
        <w:t>c</w:t>
      </w:r>
      <w:r w:rsidRPr="00EB3E43">
        <w:t>lin)</w:t>
      </w:r>
    </w:p>
    <w:p w14:paraId="2AF95036" w14:textId="77777777" w:rsidR="00544CA6" w:rsidRPr="00EB3E43" w:rsidRDefault="00544CA6" w:rsidP="001F708C">
      <w:pPr>
        <w:widowControl w:val="0"/>
        <w:numPr>
          <w:ilvl w:val="0"/>
          <w:numId w:val="26"/>
        </w:numPr>
        <w:tabs>
          <w:tab w:val="clear" w:pos="567"/>
        </w:tabs>
        <w:spacing w:line="240" w:lineRule="auto"/>
        <w:ind w:left="567" w:hanging="567"/>
      </w:pPr>
      <w:r w:rsidRPr="00EB3E43">
        <w:t>Lægemidler mod cancer (</w:t>
      </w:r>
      <w:r w:rsidR="0028260C" w:rsidRPr="00EB3E43">
        <w:t>fx</w:t>
      </w:r>
      <w:r w:rsidRPr="00EB3E43">
        <w:t xml:space="preserve"> cabazitaxel)</w:t>
      </w:r>
    </w:p>
    <w:p w14:paraId="2AF95037" w14:textId="77777777" w:rsidR="00544CA6" w:rsidRPr="00EB3E43" w:rsidRDefault="00544CA6" w:rsidP="001F708C">
      <w:pPr>
        <w:widowControl w:val="0"/>
        <w:numPr>
          <w:ilvl w:val="0"/>
          <w:numId w:val="26"/>
        </w:numPr>
        <w:tabs>
          <w:tab w:val="clear" w:pos="567"/>
        </w:tabs>
        <w:spacing w:line="240" w:lineRule="auto"/>
        <w:ind w:left="567" w:hanging="567"/>
      </w:pPr>
      <w:r w:rsidRPr="00EB3E43">
        <w:t>Antikoagulantia (</w:t>
      </w:r>
      <w:r w:rsidR="0028260C" w:rsidRPr="00EB3E43">
        <w:t>fx</w:t>
      </w:r>
      <w:r w:rsidRPr="00EB3E43">
        <w:t xml:space="preserve"> acenocoumarol, warfarin</w:t>
      </w:r>
      <w:r w:rsidR="009A60E6" w:rsidRPr="00EB3E43">
        <w:t>,</w:t>
      </w:r>
      <w:r w:rsidR="006A272E" w:rsidRPr="00EB3E43">
        <w:t xml:space="preserve"> se </w:t>
      </w:r>
      <w:r w:rsidR="00154596" w:rsidRPr="00EB3E43">
        <w:t>pkt. </w:t>
      </w:r>
      <w:r w:rsidR="006A272E" w:rsidRPr="00EB3E43">
        <w:t>4.4</w:t>
      </w:r>
      <w:r w:rsidRPr="00EB3E43">
        <w:t>)</w:t>
      </w:r>
    </w:p>
    <w:p w14:paraId="2AF95038" w14:textId="77777777" w:rsidR="00544CA6" w:rsidRPr="00EB3E43" w:rsidRDefault="00544CA6" w:rsidP="001F708C">
      <w:pPr>
        <w:widowControl w:val="0"/>
        <w:numPr>
          <w:ilvl w:val="0"/>
          <w:numId w:val="26"/>
        </w:numPr>
        <w:tabs>
          <w:tab w:val="clear" w:pos="567"/>
        </w:tabs>
        <w:spacing w:line="240" w:lineRule="auto"/>
        <w:ind w:left="567" w:hanging="567"/>
      </w:pPr>
      <w:r w:rsidRPr="00EB3E43">
        <w:t xml:space="preserve">Antiepileptika </w:t>
      </w:r>
      <w:r w:rsidR="006A272E" w:rsidRPr="00EB3E43">
        <w:t>(</w:t>
      </w:r>
      <w:r w:rsidR="0028260C" w:rsidRPr="00EB3E43">
        <w:t>fx</w:t>
      </w:r>
      <w:r w:rsidR="006A272E" w:rsidRPr="00EB3E43">
        <w:t xml:space="preserve"> carbamazepin, </w:t>
      </w:r>
      <w:r w:rsidRPr="00EB3E43">
        <w:t>phe</w:t>
      </w:r>
      <w:r w:rsidR="001A49D8" w:rsidRPr="00EB3E43">
        <w:t>nytoin, primidon, valproat</w:t>
      </w:r>
      <w:r w:rsidRPr="00EB3E43">
        <w:t>)</w:t>
      </w:r>
    </w:p>
    <w:p w14:paraId="2AF95039" w14:textId="77777777" w:rsidR="00544CA6" w:rsidRPr="00EB3E43" w:rsidRDefault="00544CA6" w:rsidP="001F708C">
      <w:pPr>
        <w:widowControl w:val="0"/>
        <w:numPr>
          <w:ilvl w:val="0"/>
          <w:numId w:val="26"/>
        </w:numPr>
        <w:tabs>
          <w:tab w:val="clear" w:pos="567"/>
        </w:tabs>
        <w:spacing w:line="240" w:lineRule="auto"/>
        <w:ind w:left="567" w:hanging="567"/>
      </w:pPr>
      <w:r w:rsidRPr="00EB3E43">
        <w:t>Antipsykotika (</w:t>
      </w:r>
      <w:r w:rsidR="0028260C" w:rsidRPr="00EB3E43">
        <w:t>fx</w:t>
      </w:r>
      <w:r w:rsidRPr="00EB3E43">
        <w:t xml:space="preserve"> haloperidol)</w:t>
      </w:r>
    </w:p>
    <w:p w14:paraId="2AF9503A" w14:textId="77777777" w:rsidR="00544CA6" w:rsidRPr="00A31C82" w:rsidRDefault="00DC21D1" w:rsidP="001F708C">
      <w:pPr>
        <w:widowControl w:val="0"/>
        <w:numPr>
          <w:ilvl w:val="0"/>
          <w:numId w:val="26"/>
        </w:numPr>
        <w:tabs>
          <w:tab w:val="clear" w:pos="567"/>
        </w:tabs>
        <w:spacing w:line="240" w:lineRule="auto"/>
        <w:ind w:left="567" w:hanging="567"/>
        <w:rPr>
          <w:lang w:val="en-US"/>
        </w:rPr>
      </w:pPr>
      <w:proofErr w:type="spellStart"/>
      <w:r w:rsidRPr="00A31C82">
        <w:rPr>
          <w:lang w:val="en-US"/>
        </w:rPr>
        <w:t>Calciumantagonister</w:t>
      </w:r>
      <w:proofErr w:type="spellEnd"/>
      <w:r w:rsidRPr="00A31C82">
        <w:rPr>
          <w:lang w:val="en-US"/>
        </w:rPr>
        <w:t xml:space="preserve"> </w:t>
      </w:r>
      <w:r w:rsidR="00544CA6" w:rsidRPr="00A31C82">
        <w:rPr>
          <w:lang w:val="en-US"/>
        </w:rPr>
        <w:t>(</w:t>
      </w:r>
      <w:proofErr w:type="spellStart"/>
      <w:r w:rsidR="0028260C" w:rsidRPr="00A31C82">
        <w:rPr>
          <w:lang w:val="en-US"/>
        </w:rPr>
        <w:t>fx</w:t>
      </w:r>
      <w:proofErr w:type="spellEnd"/>
      <w:r w:rsidR="00544CA6" w:rsidRPr="00A31C82">
        <w:rPr>
          <w:lang w:val="en-US"/>
        </w:rPr>
        <w:t xml:space="preserve"> diltiazem, </w:t>
      </w:r>
      <w:proofErr w:type="spellStart"/>
      <w:r w:rsidR="00544CA6" w:rsidRPr="00A31C82">
        <w:rPr>
          <w:lang w:val="en-US"/>
        </w:rPr>
        <w:t>felodipin</w:t>
      </w:r>
      <w:proofErr w:type="spellEnd"/>
      <w:r w:rsidR="00544CA6" w:rsidRPr="00A31C82">
        <w:rPr>
          <w:lang w:val="en-US"/>
        </w:rPr>
        <w:t xml:space="preserve">, </w:t>
      </w:r>
      <w:proofErr w:type="spellStart"/>
      <w:r w:rsidR="00544CA6" w:rsidRPr="00A31C82">
        <w:rPr>
          <w:lang w:val="en-US"/>
        </w:rPr>
        <w:t>nicardipin</w:t>
      </w:r>
      <w:proofErr w:type="spellEnd"/>
      <w:r w:rsidR="00544CA6" w:rsidRPr="00A31C82">
        <w:rPr>
          <w:lang w:val="en-US"/>
        </w:rPr>
        <w:t xml:space="preserve">, </w:t>
      </w:r>
      <w:proofErr w:type="spellStart"/>
      <w:r w:rsidR="00544CA6" w:rsidRPr="00A31C82">
        <w:rPr>
          <w:lang w:val="en-US"/>
        </w:rPr>
        <w:t>nifedipin</w:t>
      </w:r>
      <w:proofErr w:type="spellEnd"/>
      <w:r w:rsidR="00544CA6" w:rsidRPr="00A31C82">
        <w:rPr>
          <w:lang w:val="en-US"/>
        </w:rPr>
        <w:t>, verapamil)</w:t>
      </w:r>
    </w:p>
    <w:p w14:paraId="2AF9503B" w14:textId="77777777" w:rsidR="00544CA6" w:rsidRPr="00EB3E43" w:rsidRDefault="00544CA6" w:rsidP="001F708C">
      <w:pPr>
        <w:widowControl w:val="0"/>
        <w:numPr>
          <w:ilvl w:val="0"/>
          <w:numId w:val="26"/>
        </w:numPr>
        <w:tabs>
          <w:tab w:val="clear" w:pos="567"/>
        </w:tabs>
        <w:spacing w:line="240" w:lineRule="auto"/>
        <w:ind w:left="567" w:hanging="567"/>
      </w:pPr>
      <w:r w:rsidRPr="00EB3E43">
        <w:t>Hjerteglycosider (</w:t>
      </w:r>
      <w:r w:rsidR="0028260C" w:rsidRPr="00EB3E43">
        <w:t>fx</w:t>
      </w:r>
      <w:r w:rsidRPr="00EB3E43">
        <w:t xml:space="preserve"> digoxin</w:t>
      </w:r>
      <w:r w:rsidR="009A60E6" w:rsidRPr="00EB3E43">
        <w:t>,</w:t>
      </w:r>
      <w:r w:rsidR="006A272E" w:rsidRPr="00EB3E43">
        <w:t xml:space="preserve"> se </w:t>
      </w:r>
      <w:r w:rsidR="00154596" w:rsidRPr="00EB3E43">
        <w:t>pkt. </w:t>
      </w:r>
      <w:r w:rsidR="006A272E" w:rsidRPr="00EB3E43">
        <w:t>4.4</w:t>
      </w:r>
      <w:r w:rsidRPr="00EB3E43">
        <w:t>)</w:t>
      </w:r>
    </w:p>
    <w:p w14:paraId="2AF9503C" w14:textId="77777777" w:rsidR="00544CA6" w:rsidRPr="00EB3E43" w:rsidRDefault="00544CA6" w:rsidP="001F708C">
      <w:pPr>
        <w:widowControl w:val="0"/>
        <w:numPr>
          <w:ilvl w:val="0"/>
          <w:numId w:val="26"/>
        </w:numPr>
        <w:tabs>
          <w:tab w:val="clear" w:pos="567"/>
        </w:tabs>
        <w:spacing w:line="240" w:lineRule="auto"/>
        <w:ind w:left="567" w:hanging="567"/>
      </w:pPr>
      <w:r w:rsidRPr="00EB3E43">
        <w:t>Kortikosteroider (</w:t>
      </w:r>
      <w:r w:rsidR="0028260C" w:rsidRPr="00EB3E43">
        <w:t>fx</w:t>
      </w:r>
      <w:r w:rsidRPr="00EB3E43">
        <w:t xml:space="preserve"> dexamethason, </w:t>
      </w:r>
      <w:r w:rsidR="006A272E" w:rsidRPr="00EB3E43">
        <w:t>methyl</w:t>
      </w:r>
      <w:r w:rsidRPr="00EB3E43">
        <w:t>prednisolon)</w:t>
      </w:r>
    </w:p>
    <w:p w14:paraId="2AF9503D" w14:textId="77777777" w:rsidR="00544CA6" w:rsidRPr="00EB3E43" w:rsidRDefault="00544CA6" w:rsidP="001F708C">
      <w:pPr>
        <w:widowControl w:val="0"/>
        <w:numPr>
          <w:ilvl w:val="0"/>
          <w:numId w:val="26"/>
        </w:numPr>
        <w:tabs>
          <w:tab w:val="clear" w:pos="567"/>
        </w:tabs>
        <w:spacing w:line="240" w:lineRule="auto"/>
        <w:ind w:left="567" w:hanging="567"/>
      </w:pPr>
      <w:r w:rsidRPr="00EB3E43">
        <w:lastRenderedPageBreak/>
        <w:t>Antivirale midler mod hiv (</w:t>
      </w:r>
      <w:r w:rsidR="0028260C" w:rsidRPr="00EB3E43">
        <w:t>fx</w:t>
      </w:r>
      <w:r w:rsidRPr="00EB3E43">
        <w:t xml:space="preserve"> </w:t>
      </w:r>
      <w:r w:rsidR="006A272E" w:rsidRPr="00EB3E43">
        <w:t xml:space="preserve">amprenavir, atazanavir, darunavir, delvirdin, efavirenz, fosamprenavir, </w:t>
      </w:r>
      <w:r w:rsidRPr="00EB3E43">
        <w:t xml:space="preserve">indinavir, </w:t>
      </w:r>
      <w:r w:rsidR="006A272E" w:rsidRPr="00EB3E43">
        <w:t>lopinavir, nelfinavir, saquinavir, tipranavir</w:t>
      </w:r>
      <w:r w:rsidRPr="00EB3E43">
        <w:t>)</w:t>
      </w:r>
    </w:p>
    <w:p w14:paraId="2AF9503E" w14:textId="77777777" w:rsidR="00544CA6" w:rsidRPr="00EB3E43" w:rsidRDefault="00544CA6" w:rsidP="001F708C">
      <w:pPr>
        <w:widowControl w:val="0"/>
        <w:numPr>
          <w:ilvl w:val="0"/>
          <w:numId w:val="26"/>
        </w:numPr>
        <w:tabs>
          <w:tab w:val="clear" w:pos="567"/>
        </w:tabs>
        <w:spacing w:line="240" w:lineRule="auto"/>
        <w:ind w:left="567" w:hanging="567"/>
      </w:pPr>
      <w:r w:rsidRPr="00EB3E43">
        <w:t xml:space="preserve">Hormonale kontraceptiva (se </w:t>
      </w:r>
      <w:r w:rsidR="00154596" w:rsidRPr="00EB3E43">
        <w:t>pkt. </w:t>
      </w:r>
      <w:r w:rsidRPr="00EB3E43">
        <w:t>4.6)</w:t>
      </w:r>
    </w:p>
    <w:p w14:paraId="2AF9503F" w14:textId="77777777" w:rsidR="00544CA6" w:rsidRPr="00EB3E43" w:rsidRDefault="00544CA6" w:rsidP="001F708C">
      <w:pPr>
        <w:widowControl w:val="0"/>
        <w:numPr>
          <w:ilvl w:val="0"/>
          <w:numId w:val="26"/>
        </w:numPr>
        <w:tabs>
          <w:tab w:val="clear" w:pos="567"/>
        </w:tabs>
        <w:spacing w:line="240" w:lineRule="auto"/>
        <w:ind w:left="567" w:hanging="567"/>
      </w:pPr>
      <w:r w:rsidRPr="00EB3E43">
        <w:t>Hypnotika (</w:t>
      </w:r>
      <w:r w:rsidR="0028260C" w:rsidRPr="00EB3E43">
        <w:t>fx</w:t>
      </w:r>
      <w:r w:rsidRPr="00EB3E43">
        <w:t xml:space="preserve"> diazepam, midazolam, zolpidem)</w:t>
      </w:r>
    </w:p>
    <w:p w14:paraId="2AF95040" w14:textId="77777777" w:rsidR="006A272E" w:rsidRPr="00EB3E43" w:rsidRDefault="006A272E" w:rsidP="001F708C">
      <w:pPr>
        <w:widowControl w:val="0"/>
        <w:numPr>
          <w:ilvl w:val="0"/>
          <w:numId w:val="26"/>
        </w:numPr>
        <w:tabs>
          <w:tab w:val="clear" w:pos="567"/>
        </w:tabs>
        <w:spacing w:line="240" w:lineRule="auto"/>
        <w:ind w:left="567" w:hanging="567"/>
      </w:pPr>
      <w:r w:rsidRPr="00EB3E43">
        <w:t>Immunsupprimerende midler (</w:t>
      </w:r>
      <w:r w:rsidR="0028260C" w:rsidRPr="00EB3E43">
        <w:t>fx</w:t>
      </w:r>
      <w:r w:rsidRPr="00EB3E43">
        <w:t xml:space="preserve"> c</w:t>
      </w:r>
      <w:r w:rsidR="00DC21D1" w:rsidRPr="00EB3E43">
        <w:t>i</w:t>
      </w:r>
      <w:r w:rsidRPr="00EB3E43">
        <w:t>closporin, tacrolimus, sirolimus)</w:t>
      </w:r>
    </w:p>
    <w:p w14:paraId="2AF95041" w14:textId="77777777" w:rsidR="00544CA6" w:rsidRPr="00EB3E43" w:rsidRDefault="00544CA6" w:rsidP="001F708C">
      <w:pPr>
        <w:widowControl w:val="0"/>
        <w:numPr>
          <w:ilvl w:val="0"/>
          <w:numId w:val="26"/>
        </w:numPr>
        <w:tabs>
          <w:tab w:val="clear" w:pos="567"/>
        </w:tabs>
        <w:spacing w:line="240" w:lineRule="auto"/>
        <w:ind w:left="567" w:hanging="567"/>
      </w:pPr>
      <w:r w:rsidRPr="00EB3E43">
        <w:t>Statiner metaboliseret via CYP3A4 (</w:t>
      </w:r>
      <w:r w:rsidR="0028260C" w:rsidRPr="00EB3E43">
        <w:t>fx</w:t>
      </w:r>
      <w:r w:rsidRPr="00EB3E43">
        <w:t xml:space="preserve"> atorvastatin, simvastatin)</w:t>
      </w:r>
    </w:p>
    <w:p w14:paraId="2AF95042" w14:textId="77777777" w:rsidR="00544CA6" w:rsidRPr="00EB3E43" w:rsidRDefault="00544CA6" w:rsidP="001F708C">
      <w:pPr>
        <w:widowControl w:val="0"/>
        <w:tabs>
          <w:tab w:val="clear" w:pos="567"/>
        </w:tabs>
        <w:spacing w:line="240" w:lineRule="auto"/>
      </w:pPr>
    </w:p>
    <w:p w14:paraId="2AF95043" w14:textId="74AEFCD1" w:rsidR="00544CA6" w:rsidRPr="00EB3E43" w:rsidRDefault="00544CA6" w:rsidP="001F708C">
      <w:pPr>
        <w:widowControl w:val="0"/>
        <w:tabs>
          <w:tab w:val="clear" w:pos="567"/>
        </w:tabs>
        <w:spacing w:line="240" w:lineRule="auto"/>
      </w:pPr>
      <w:r w:rsidRPr="00EB3E43">
        <w:t>Induktionen synes at starte efter 3 dages gentagen dosering med dabrafenib. Efter seponering af dabrafenib aftager induktionen gradvist, og koncentrationerne af følsomt CYP3A4, CYP2B6, CYP2C8, CYP2C9 og CYP2C19 samt UDP</w:t>
      </w:r>
      <w:r w:rsidR="004F014C">
        <w:noBreakHyphen/>
      </w:r>
      <w:r w:rsidRPr="00EB3E43">
        <w:t>glu</w:t>
      </w:r>
      <w:r w:rsidR="00DC21D1" w:rsidRPr="00EB3E43">
        <w:t>k</w:t>
      </w:r>
      <w:r w:rsidRPr="00EB3E43">
        <w:t>uronosylt</w:t>
      </w:r>
      <w:r w:rsidR="00847D6A" w:rsidRPr="00EB3E43">
        <w:t>ransferase (UGT) og transportør</w:t>
      </w:r>
      <w:r w:rsidRPr="00EB3E43">
        <w:t>substrater</w:t>
      </w:r>
      <w:r w:rsidR="00D8507D">
        <w:t xml:space="preserve"> (fx P</w:t>
      </w:r>
      <w:r w:rsidR="00935BA1">
        <w:t>-</w:t>
      </w:r>
      <w:r w:rsidR="00D8507D">
        <w:t>gp eller MRP</w:t>
      </w:r>
      <w:r w:rsidR="00B85900">
        <w:noBreakHyphen/>
      </w:r>
      <w:r w:rsidR="00D8507D">
        <w:t>2)</w:t>
      </w:r>
      <w:r w:rsidRPr="00EB3E43">
        <w:t xml:space="preserve"> kan stige. Patienterne bør derfor monitoreres for toksicitet, og det kan være nødvendigt at justere dos</w:t>
      </w:r>
      <w:r w:rsidR="004F014C">
        <w:t>is</w:t>
      </w:r>
      <w:r w:rsidRPr="00EB3E43">
        <w:t xml:space="preserve"> af disse midler.</w:t>
      </w:r>
    </w:p>
    <w:p w14:paraId="2AF95044" w14:textId="77777777" w:rsidR="00E832E5" w:rsidRPr="00EB3E43" w:rsidRDefault="00E832E5" w:rsidP="001F708C">
      <w:pPr>
        <w:widowControl w:val="0"/>
        <w:tabs>
          <w:tab w:val="clear" w:pos="567"/>
        </w:tabs>
        <w:spacing w:line="240" w:lineRule="auto"/>
      </w:pPr>
    </w:p>
    <w:p w14:paraId="2AF95045" w14:textId="77777777" w:rsidR="00544CA6" w:rsidRPr="00EB3E43" w:rsidRDefault="00544CA6" w:rsidP="001F708C">
      <w:pPr>
        <w:widowControl w:val="0"/>
        <w:tabs>
          <w:tab w:val="clear" w:pos="567"/>
        </w:tabs>
        <w:spacing w:line="240" w:lineRule="auto"/>
      </w:pPr>
      <w:r w:rsidRPr="00EB3E43">
        <w:rPr>
          <w:i/>
        </w:rPr>
        <w:t>In vitro</w:t>
      </w:r>
      <w:r w:rsidR="00D25829" w:rsidRPr="00EB3E43">
        <w:t xml:space="preserve"> er</w:t>
      </w:r>
      <w:r w:rsidRPr="00EB3E43">
        <w:t xml:space="preserve"> dabrafenib en mekanismebaseret hæmmer af CYP3A4. Derfor</w:t>
      </w:r>
      <w:r w:rsidR="006A272E" w:rsidRPr="00EB3E43">
        <w:t xml:space="preserve"> kan der muligvis</w:t>
      </w:r>
      <w:r w:rsidRPr="00EB3E43">
        <w:t xml:space="preserve"> observeres forbigående hæmning af CYP3A4 i de første få dage af behandlingen.</w:t>
      </w:r>
    </w:p>
    <w:p w14:paraId="2AF95046" w14:textId="77777777" w:rsidR="00544CA6" w:rsidRPr="00EB3E43" w:rsidRDefault="00544CA6" w:rsidP="001F708C">
      <w:pPr>
        <w:widowControl w:val="0"/>
        <w:tabs>
          <w:tab w:val="clear" w:pos="567"/>
        </w:tabs>
        <w:spacing w:line="240" w:lineRule="auto"/>
      </w:pPr>
    </w:p>
    <w:p w14:paraId="2AF95047" w14:textId="77777777" w:rsidR="00544CA6" w:rsidRPr="00EB3E43" w:rsidRDefault="00DF40B6" w:rsidP="001F708C">
      <w:pPr>
        <w:keepNext/>
        <w:widowControl w:val="0"/>
        <w:tabs>
          <w:tab w:val="clear" w:pos="567"/>
        </w:tabs>
        <w:spacing w:line="240" w:lineRule="auto"/>
        <w:rPr>
          <w:szCs w:val="22"/>
        </w:rPr>
      </w:pPr>
      <w:r w:rsidRPr="00EB3E43">
        <w:rPr>
          <w:u w:val="single"/>
        </w:rPr>
        <w:t>D</w:t>
      </w:r>
      <w:r w:rsidR="00544CA6" w:rsidRPr="00EB3E43">
        <w:rPr>
          <w:u w:val="single"/>
        </w:rPr>
        <w:t>abrafenib</w:t>
      </w:r>
      <w:r w:rsidRPr="00EB3E43">
        <w:rPr>
          <w:u w:val="single"/>
        </w:rPr>
        <w:t>s indvirkning</w:t>
      </w:r>
      <w:r w:rsidR="00544CA6" w:rsidRPr="00EB3E43">
        <w:rPr>
          <w:u w:val="single"/>
        </w:rPr>
        <w:t xml:space="preserve"> på stoftransportsystemer</w:t>
      </w:r>
    </w:p>
    <w:p w14:paraId="2AF95048" w14:textId="77777777" w:rsidR="00544CA6" w:rsidRPr="00EB3E43" w:rsidRDefault="00544CA6" w:rsidP="001F708C">
      <w:pPr>
        <w:keepNext/>
        <w:widowControl w:val="0"/>
        <w:tabs>
          <w:tab w:val="clear" w:pos="567"/>
        </w:tabs>
        <w:spacing w:line="240" w:lineRule="auto"/>
      </w:pPr>
    </w:p>
    <w:p w14:paraId="2AF95049" w14:textId="77777777" w:rsidR="00544CA6" w:rsidRPr="001924A5" w:rsidRDefault="00544CA6" w:rsidP="001F708C">
      <w:pPr>
        <w:widowControl w:val="0"/>
        <w:tabs>
          <w:tab w:val="clear" w:pos="567"/>
        </w:tabs>
        <w:spacing w:line="240" w:lineRule="auto"/>
        <w:rPr>
          <w:szCs w:val="22"/>
        </w:rPr>
      </w:pPr>
      <w:r w:rsidRPr="00EB3E43">
        <w:t xml:space="preserve">Dabrafenib hæmmer </w:t>
      </w:r>
      <w:r w:rsidRPr="00EB3E43">
        <w:rPr>
          <w:i/>
        </w:rPr>
        <w:t>in vitro</w:t>
      </w:r>
      <w:r w:rsidRPr="00EB3E43">
        <w:t xml:space="preserve"> de humane organiske anion</w:t>
      </w:r>
      <w:r w:rsidR="004F014C">
        <w:noBreakHyphen/>
      </w:r>
      <w:r w:rsidRPr="00EB3E43">
        <w:t>transport</w:t>
      </w:r>
      <w:r w:rsidR="004F014C">
        <w:noBreakHyphen/>
      </w:r>
      <w:r w:rsidRPr="00EB3E43">
        <w:t>polypeptider (OATP) 1B1 (OATP1B1)</w:t>
      </w:r>
      <w:r w:rsidR="00D8507D">
        <w:t>,</w:t>
      </w:r>
      <w:r w:rsidRPr="00EB3E43">
        <w:t xml:space="preserve"> OATP1B3</w:t>
      </w:r>
      <w:r w:rsidR="00E402DF">
        <w:t xml:space="preserve"> og</w:t>
      </w:r>
      <w:r w:rsidR="00D8507D">
        <w:t xml:space="preserve"> BCRP. Ved samtidig administration af en enkelt dosis rosuvastatin </w:t>
      </w:r>
      <w:r w:rsidR="00D8507D" w:rsidRPr="003A0019">
        <w:rPr>
          <w:szCs w:val="24"/>
        </w:rPr>
        <w:t>(OATP1B1</w:t>
      </w:r>
      <w:r w:rsidR="004F014C">
        <w:rPr>
          <w:szCs w:val="24"/>
        </w:rPr>
        <w:noBreakHyphen/>
      </w:r>
      <w:r w:rsidR="00D8507D">
        <w:rPr>
          <w:szCs w:val="24"/>
        </w:rPr>
        <w:t xml:space="preserve">, </w:t>
      </w:r>
      <w:r w:rsidR="00D8507D" w:rsidRPr="003A0019">
        <w:rPr>
          <w:szCs w:val="24"/>
        </w:rPr>
        <w:t>OATP1B3</w:t>
      </w:r>
      <w:r w:rsidR="004F014C">
        <w:rPr>
          <w:szCs w:val="24"/>
        </w:rPr>
        <w:noBreakHyphen/>
      </w:r>
      <w:r w:rsidR="00D8507D">
        <w:rPr>
          <w:szCs w:val="24"/>
        </w:rPr>
        <w:t xml:space="preserve"> </w:t>
      </w:r>
      <w:r w:rsidR="00D8507D" w:rsidRPr="00315E32">
        <w:rPr>
          <w:szCs w:val="22"/>
        </w:rPr>
        <w:t>og BCRP</w:t>
      </w:r>
      <w:r w:rsidR="004F014C" w:rsidRPr="00315E32">
        <w:rPr>
          <w:szCs w:val="22"/>
        </w:rPr>
        <w:noBreakHyphen/>
      </w:r>
      <w:r w:rsidR="00D8507D" w:rsidRPr="00315E32">
        <w:rPr>
          <w:szCs w:val="22"/>
        </w:rPr>
        <w:t>substrat)</w:t>
      </w:r>
      <w:r w:rsidR="00804878" w:rsidRPr="00315E32">
        <w:rPr>
          <w:szCs w:val="22"/>
        </w:rPr>
        <w:t xml:space="preserve"> og gentagen dosis af dabrafenib 150 mg to gange daglig hos 16 patienter, steg C</w:t>
      </w:r>
      <w:r w:rsidR="00804878" w:rsidRPr="00315E32">
        <w:rPr>
          <w:szCs w:val="22"/>
          <w:vertAlign w:val="subscript"/>
        </w:rPr>
        <w:t>max</w:t>
      </w:r>
      <w:r w:rsidR="00804878" w:rsidRPr="00315E32">
        <w:rPr>
          <w:szCs w:val="22"/>
        </w:rPr>
        <w:t xml:space="preserve"> af rosuvastatin 2,6 gange, hvorimod AUC kun </w:t>
      </w:r>
      <w:r w:rsidR="008328E7" w:rsidRPr="00315E32">
        <w:rPr>
          <w:szCs w:val="22"/>
        </w:rPr>
        <w:t>blev ændret</w:t>
      </w:r>
      <w:r w:rsidR="00804878" w:rsidRPr="00315E32">
        <w:rPr>
          <w:szCs w:val="22"/>
        </w:rPr>
        <w:t xml:space="preserve"> minimalt</w:t>
      </w:r>
      <w:r w:rsidR="001924A5" w:rsidRPr="00315E32">
        <w:rPr>
          <w:szCs w:val="22"/>
        </w:rPr>
        <w:t xml:space="preserve"> (7 % stigning). Den øgede C</w:t>
      </w:r>
      <w:r w:rsidR="001924A5" w:rsidRPr="00315E32">
        <w:rPr>
          <w:szCs w:val="22"/>
          <w:vertAlign w:val="subscript"/>
        </w:rPr>
        <w:t xml:space="preserve">max </w:t>
      </w:r>
      <w:r w:rsidR="001924A5" w:rsidRPr="00315E32">
        <w:rPr>
          <w:szCs w:val="22"/>
        </w:rPr>
        <w:t>af rosuvastatin har sandsynligvis ikke klinisk relevans.</w:t>
      </w:r>
    </w:p>
    <w:p w14:paraId="2AF9504A" w14:textId="77777777" w:rsidR="00544CA6" w:rsidRPr="00EB3E43" w:rsidRDefault="00544CA6" w:rsidP="001F708C">
      <w:pPr>
        <w:widowControl w:val="0"/>
        <w:tabs>
          <w:tab w:val="clear" w:pos="567"/>
        </w:tabs>
        <w:spacing w:line="240" w:lineRule="auto"/>
      </w:pPr>
    </w:p>
    <w:p w14:paraId="2AF9504B" w14:textId="77777777" w:rsidR="0060217B" w:rsidRPr="00315E32" w:rsidRDefault="0060217B" w:rsidP="001F708C">
      <w:pPr>
        <w:keepNext/>
        <w:widowControl w:val="0"/>
        <w:tabs>
          <w:tab w:val="clear" w:pos="567"/>
        </w:tabs>
        <w:spacing w:line="240" w:lineRule="auto"/>
        <w:rPr>
          <w:szCs w:val="22"/>
          <w:u w:val="single"/>
        </w:rPr>
      </w:pPr>
      <w:r w:rsidRPr="00315E32">
        <w:rPr>
          <w:szCs w:val="22"/>
          <w:u w:val="single"/>
        </w:rPr>
        <w:t xml:space="preserve">Kombination med </w:t>
      </w:r>
      <w:r w:rsidR="00567A8F" w:rsidRPr="00315E32">
        <w:rPr>
          <w:szCs w:val="22"/>
          <w:u w:val="single"/>
        </w:rPr>
        <w:t>trametinib</w:t>
      </w:r>
    </w:p>
    <w:p w14:paraId="2AF9504C" w14:textId="77777777" w:rsidR="0060217B" w:rsidRPr="00315E32" w:rsidRDefault="0060217B" w:rsidP="001F708C">
      <w:pPr>
        <w:keepNext/>
        <w:widowControl w:val="0"/>
        <w:tabs>
          <w:tab w:val="clear" w:pos="567"/>
        </w:tabs>
        <w:spacing w:line="240" w:lineRule="auto"/>
        <w:rPr>
          <w:szCs w:val="22"/>
        </w:rPr>
      </w:pPr>
    </w:p>
    <w:p w14:paraId="2AF9504D" w14:textId="77777777" w:rsidR="0060217B" w:rsidRPr="00EB3E43" w:rsidRDefault="0060217B" w:rsidP="001F708C">
      <w:pPr>
        <w:widowControl w:val="0"/>
        <w:tabs>
          <w:tab w:val="clear" w:pos="567"/>
        </w:tabs>
        <w:spacing w:line="240" w:lineRule="auto"/>
        <w:rPr>
          <w:szCs w:val="22"/>
        </w:rPr>
      </w:pPr>
      <w:r w:rsidRPr="00EB3E43">
        <w:t xml:space="preserve">Samtidig administration af gentagne doser </w:t>
      </w:r>
      <w:r w:rsidR="003C0C9F" w:rsidRPr="00EB3E43">
        <w:t>trametinib 2</w:t>
      </w:r>
      <w:r w:rsidR="00154596" w:rsidRPr="00EB3E43">
        <w:t> mg</w:t>
      </w:r>
      <w:r w:rsidR="003C0C9F" w:rsidRPr="00EB3E43">
        <w:t xml:space="preserve"> </w:t>
      </w:r>
      <w:r w:rsidR="00CD68FF" w:rsidRPr="00EB3E43">
        <w:t>e</w:t>
      </w:r>
      <w:r w:rsidR="003C0C9F" w:rsidRPr="00EB3E43">
        <w:t>n gang daglig og dabrafenib 150</w:t>
      </w:r>
      <w:r w:rsidR="00154596" w:rsidRPr="00EB3E43">
        <w:t> mg</w:t>
      </w:r>
      <w:r w:rsidR="003C0C9F" w:rsidRPr="00EB3E43">
        <w:t xml:space="preserve"> 2</w:t>
      </w:r>
      <w:r w:rsidR="00636768" w:rsidRPr="00EB3E43">
        <w:t> </w:t>
      </w:r>
      <w:r w:rsidR="003C0C9F" w:rsidRPr="00EB3E43">
        <w:t>gange dagligt medførte ikke klinisk relevante ændringer i C</w:t>
      </w:r>
      <w:r w:rsidR="003C0C9F" w:rsidRPr="00EB3E43">
        <w:rPr>
          <w:vertAlign w:val="subscript"/>
        </w:rPr>
        <w:t>max</w:t>
      </w:r>
      <w:r w:rsidR="003C0C9F" w:rsidRPr="00EB3E43">
        <w:t xml:space="preserve"> og AUC</w:t>
      </w:r>
      <w:r w:rsidR="00E54112" w:rsidRPr="00EB3E43">
        <w:t xml:space="preserve"> </w:t>
      </w:r>
      <w:r w:rsidR="00EE4121" w:rsidRPr="00EB3E43">
        <w:t xml:space="preserve">for trametinib eller dabrafenib, </w:t>
      </w:r>
      <w:r w:rsidR="00E54112" w:rsidRPr="00EB3E43">
        <w:t>med</w:t>
      </w:r>
      <w:r w:rsidR="00E93A4C" w:rsidRPr="00EB3E43">
        <w:t xml:space="preserve"> </w:t>
      </w:r>
      <w:r w:rsidR="00E54112" w:rsidRPr="00EB3E43">
        <w:t>stigning</w:t>
      </w:r>
      <w:r w:rsidR="00EE4121" w:rsidRPr="00EB3E43">
        <w:t>er</w:t>
      </w:r>
      <w:r w:rsidR="00E54112" w:rsidRPr="00EB3E43">
        <w:t xml:space="preserve"> på </w:t>
      </w:r>
      <w:r w:rsidR="00640C85" w:rsidRPr="00EB3E43">
        <w:t>henholdsvis</w:t>
      </w:r>
      <w:r w:rsidR="003C0C9F" w:rsidRPr="00EB3E43">
        <w:t xml:space="preserve"> 16</w:t>
      </w:r>
      <w:r w:rsidR="00154596" w:rsidRPr="00EB3E43">
        <w:t> %</w:t>
      </w:r>
      <w:r w:rsidR="003C0C9F" w:rsidRPr="00EB3E43">
        <w:t xml:space="preserve"> og 23</w:t>
      </w:r>
      <w:r w:rsidR="00154596" w:rsidRPr="00EB3E43">
        <w:t> %</w:t>
      </w:r>
      <w:r w:rsidR="003C0C9F" w:rsidRPr="00EB3E43">
        <w:t xml:space="preserve"> </w:t>
      </w:r>
      <w:r w:rsidR="00EE4121" w:rsidRPr="00EB3E43">
        <w:t>i</w:t>
      </w:r>
      <w:r w:rsidR="003C0C9F" w:rsidRPr="00EB3E43">
        <w:t xml:space="preserve"> dabrafenib</w:t>
      </w:r>
      <w:r w:rsidR="004F014C">
        <w:noBreakHyphen/>
      </w:r>
      <w:r w:rsidR="00E54112" w:rsidRPr="00EB3E43">
        <w:t>C</w:t>
      </w:r>
      <w:r w:rsidR="00E54112" w:rsidRPr="00EB3E43">
        <w:rPr>
          <w:vertAlign w:val="subscript"/>
        </w:rPr>
        <w:t>max</w:t>
      </w:r>
      <w:r w:rsidR="00E54112" w:rsidRPr="00EB3E43">
        <w:t xml:space="preserve"> og </w:t>
      </w:r>
      <w:r w:rsidR="004F014C">
        <w:noBreakHyphen/>
      </w:r>
      <w:r w:rsidR="00E54112" w:rsidRPr="00EB3E43">
        <w:t>AUC</w:t>
      </w:r>
      <w:r w:rsidR="003C0C9F" w:rsidRPr="00EB3E43">
        <w:t>.</w:t>
      </w:r>
      <w:r w:rsidR="007076A3" w:rsidRPr="00EB3E43">
        <w:t xml:space="preserve"> </w:t>
      </w:r>
      <w:r w:rsidR="00EE4121" w:rsidRPr="00EB3E43">
        <w:t>Ved en populations</w:t>
      </w:r>
      <w:r w:rsidR="00065AFA" w:rsidRPr="00EB3E43">
        <w:t xml:space="preserve">farmakokinetisk </w:t>
      </w:r>
      <w:r w:rsidR="00EE4121" w:rsidRPr="00EB3E43">
        <w:t>analyse</w:t>
      </w:r>
      <w:r w:rsidR="007076A3" w:rsidRPr="00EB3E43">
        <w:t xml:space="preserve"> blev </w:t>
      </w:r>
      <w:r w:rsidR="00065AFA" w:rsidRPr="00EB3E43">
        <w:t xml:space="preserve">der </w:t>
      </w:r>
      <w:r w:rsidR="007076A3" w:rsidRPr="00EB3E43">
        <w:t>estimeret et lille fald i trametinibs biotilgængelighed, svarende til et fald i AUC på 12</w:t>
      </w:r>
      <w:r w:rsidR="00154596" w:rsidRPr="00EB3E43">
        <w:t> %</w:t>
      </w:r>
      <w:r w:rsidR="007076A3" w:rsidRPr="00EB3E43">
        <w:t>, når trametinib administreres i kombination med dabrafenib, en CYP3A4</w:t>
      </w:r>
      <w:r w:rsidR="004F014C">
        <w:noBreakHyphen/>
      </w:r>
      <w:r w:rsidR="007076A3" w:rsidRPr="00EB3E43">
        <w:t>inducer.</w:t>
      </w:r>
    </w:p>
    <w:p w14:paraId="2AF9504E" w14:textId="77777777" w:rsidR="0060217B" w:rsidRPr="00EB3E43" w:rsidRDefault="0060217B" w:rsidP="001F708C">
      <w:pPr>
        <w:widowControl w:val="0"/>
        <w:tabs>
          <w:tab w:val="clear" w:pos="567"/>
        </w:tabs>
        <w:spacing w:line="240" w:lineRule="auto"/>
      </w:pPr>
    </w:p>
    <w:p w14:paraId="2AF9504F" w14:textId="77777777" w:rsidR="0060217B" w:rsidRPr="00EB3E43" w:rsidRDefault="007076A3" w:rsidP="001F708C">
      <w:pPr>
        <w:widowControl w:val="0"/>
        <w:tabs>
          <w:tab w:val="clear" w:pos="567"/>
        </w:tabs>
        <w:spacing w:line="240" w:lineRule="auto"/>
      </w:pPr>
      <w:r w:rsidRPr="00EB3E43">
        <w:t xml:space="preserve">Når dabrafenib anvendes i kombination med trametinib, henvises til vejledningen for lægemidlers interaktioner, som findes i </w:t>
      </w:r>
      <w:r w:rsidR="00154596" w:rsidRPr="00EB3E43">
        <w:t>pkt. </w:t>
      </w:r>
      <w:r w:rsidR="002C2111" w:rsidRPr="00EB3E43">
        <w:t>4.4 og</w:t>
      </w:r>
      <w:r w:rsidRPr="00EB3E43">
        <w:t xml:space="preserve"> 4.5 i </w:t>
      </w:r>
      <w:r w:rsidR="001165C5" w:rsidRPr="00EB3E43">
        <w:t>produktresuméet</w:t>
      </w:r>
      <w:r w:rsidRPr="00EB3E43">
        <w:t xml:space="preserve"> for dabrafenib og trametinib.</w:t>
      </w:r>
    </w:p>
    <w:p w14:paraId="2AF95050" w14:textId="77777777" w:rsidR="007076A3" w:rsidRPr="00EB3E43" w:rsidRDefault="007076A3" w:rsidP="001F708C">
      <w:pPr>
        <w:widowControl w:val="0"/>
        <w:tabs>
          <w:tab w:val="clear" w:pos="567"/>
        </w:tabs>
        <w:spacing w:line="240" w:lineRule="auto"/>
      </w:pPr>
    </w:p>
    <w:p w14:paraId="2AF95051" w14:textId="77777777" w:rsidR="00544CA6" w:rsidRPr="00EB3E43" w:rsidRDefault="00654F95" w:rsidP="001F708C">
      <w:pPr>
        <w:keepNext/>
        <w:widowControl w:val="0"/>
        <w:tabs>
          <w:tab w:val="clear" w:pos="567"/>
        </w:tabs>
        <w:spacing w:line="240" w:lineRule="auto"/>
        <w:rPr>
          <w:bCs/>
          <w:iCs/>
        </w:rPr>
      </w:pPr>
      <w:r w:rsidRPr="00EB3E43">
        <w:rPr>
          <w:u w:val="single"/>
        </w:rPr>
        <w:t>Indvirkning af f</w:t>
      </w:r>
      <w:r w:rsidR="00847D6A" w:rsidRPr="00EB3E43">
        <w:rPr>
          <w:u w:val="single"/>
        </w:rPr>
        <w:t>øde</w:t>
      </w:r>
      <w:r w:rsidR="00544CA6" w:rsidRPr="00EB3E43">
        <w:rPr>
          <w:u w:val="single"/>
        </w:rPr>
        <w:t xml:space="preserve"> på dabrafenib</w:t>
      </w:r>
    </w:p>
    <w:p w14:paraId="2AF95052" w14:textId="77777777" w:rsidR="00544CA6" w:rsidRPr="00EB3E43" w:rsidRDefault="00544CA6" w:rsidP="001F708C">
      <w:pPr>
        <w:keepNext/>
        <w:widowControl w:val="0"/>
        <w:tabs>
          <w:tab w:val="clear" w:pos="567"/>
        </w:tabs>
        <w:spacing w:line="240" w:lineRule="auto"/>
      </w:pPr>
    </w:p>
    <w:p w14:paraId="2AF95053" w14:textId="77777777" w:rsidR="00544CA6" w:rsidRPr="00EB3E43" w:rsidRDefault="00847D6A" w:rsidP="001F708C">
      <w:pPr>
        <w:widowControl w:val="0"/>
        <w:tabs>
          <w:tab w:val="clear" w:pos="567"/>
        </w:tabs>
        <w:spacing w:line="240" w:lineRule="auto"/>
      </w:pPr>
      <w:r w:rsidRPr="00EB3E43">
        <w:t>Patienterne skal</w:t>
      </w:r>
      <w:r w:rsidR="00544CA6" w:rsidRPr="00EB3E43">
        <w:t xml:space="preserve"> tage dabrafenib</w:t>
      </w:r>
      <w:r w:rsidR="00C84960" w:rsidRPr="00EB3E43">
        <w:t>,</w:t>
      </w:r>
      <w:r w:rsidR="00544CA6" w:rsidRPr="00EB3E43">
        <w:t xml:space="preserve"> </w:t>
      </w:r>
      <w:r w:rsidR="00C84960" w:rsidRPr="00EB3E43">
        <w:t xml:space="preserve">som monoterapi eller i kombination med trametinib, </w:t>
      </w:r>
      <w:r w:rsidR="00544CA6" w:rsidRPr="00EB3E43">
        <w:t xml:space="preserve">mindst </w:t>
      </w:r>
      <w:r w:rsidR="00CD68FF" w:rsidRPr="00EB3E43">
        <w:t>e</w:t>
      </w:r>
      <w:r w:rsidR="00544CA6" w:rsidRPr="00EB3E43">
        <w:t xml:space="preserve">n time før eller mindst 2 timer efter et måltid på grund af mads </w:t>
      </w:r>
      <w:r w:rsidR="00B7593D" w:rsidRPr="00EB3E43">
        <w:t xml:space="preserve">indvirkning </w:t>
      </w:r>
      <w:r w:rsidR="00544CA6" w:rsidRPr="00EB3E43">
        <w:t xml:space="preserve">på absorptionen af dabrafenib (se </w:t>
      </w:r>
      <w:r w:rsidR="00154596" w:rsidRPr="00EB3E43">
        <w:t>pkt. </w:t>
      </w:r>
      <w:r w:rsidR="00544CA6" w:rsidRPr="00EB3E43">
        <w:t>5.2).</w:t>
      </w:r>
    </w:p>
    <w:p w14:paraId="2AF95054" w14:textId="77777777" w:rsidR="00544CA6" w:rsidRPr="00EB3E43" w:rsidRDefault="00544CA6" w:rsidP="001F708C">
      <w:pPr>
        <w:widowControl w:val="0"/>
        <w:tabs>
          <w:tab w:val="clear" w:pos="567"/>
        </w:tabs>
        <w:spacing w:line="240" w:lineRule="auto"/>
      </w:pPr>
    </w:p>
    <w:p w14:paraId="2AF95055" w14:textId="77777777" w:rsidR="00544CA6" w:rsidRPr="00EB3E43" w:rsidRDefault="00544CA6" w:rsidP="001F708C">
      <w:pPr>
        <w:keepNext/>
        <w:widowControl w:val="0"/>
        <w:tabs>
          <w:tab w:val="clear" w:pos="567"/>
        </w:tabs>
        <w:spacing w:line="240" w:lineRule="auto"/>
      </w:pPr>
      <w:r w:rsidRPr="00EB3E43">
        <w:rPr>
          <w:u w:val="single"/>
        </w:rPr>
        <w:t>Pædiatrisk population</w:t>
      </w:r>
    </w:p>
    <w:p w14:paraId="2AF95056" w14:textId="77777777" w:rsidR="00544CA6" w:rsidRPr="00EB3E43" w:rsidRDefault="00544CA6" w:rsidP="001F708C">
      <w:pPr>
        <w:keepNext/>
        <w:widowControl w:val="0"/>
        <w:tabs>
          <w:tab w:val="clear" w:pos="567"/>
        </w:tabs>
        <w:spacing w:line="240" w:lineRule="auto"/>
      </w:pPr>
    </w:p>
    <w:p w14:paraId="2AF95057" w14:textId="77777777" w:rsidR="00544CA6" w:rsidRPr="00EB3E43" w:rsidRDefault="00544CA6" w:rsidP="001F708C">
      <w:pPr>
        <w:widowControl w:val="0"/>
        <w:tabs>
          <w:tab w:val="clear" w:pos="567"/>
        </w:tabs>
        <w:spacing w:line="240" w:lineRule="auto"/>
      </w:pPr>
      <w:r w:rsidRPr="00EB3E43">
        <w:t>Interaktionsstudier er kun udført hos voksne.</w:t>
      </w:r>
    </w:p>
    <w:p w14:paraId="2AF95058" w14:textId="77777777" w:rsidR="00544CA6" w:rsidRPr="00EB3E43" w:rsidRDefault="00544CA6" w:rsidP="001F708C">
      <w:pPr>
        <w:widowControl w:val="0"/>
        <w:tabs>
          <w:tab w:val="clear" w:pos="567"/>
        </w:tabs>
        <w:spacing w:line="240" w:lineRule="auto"/>
      </w:pPr>
    </w:p>
    <w:p w14:paraId="2AF95059" w14:textId="77777777" w:rsidR="00544CA6" w:rsidRPr="00EB3E43" w:rsidRDefault="00544CA6" w:rsidP="001F708C">
      <w:pPr>
        <w:keepNext/>
        <w:widowControl w:val="0"/>
        <w:tabs>
          <w:tab w:val="clear" w:pos="567"/>
        </w:tabs>
        <w:spacing w:line="240" w:lineRule="auto"/>
        <w:rPr>
          <w:szCs w:val="22"/>
        </w:rPr>
      </w:pPr>
      <w:r w:rsidRPr="00EB3E43">
        <w:rPr>
          <w:b/>
        </w:rPr>
        <w:t>4.6</w:t>
      </w:r>
      <w:r w:rsidRPr="00EB3E43">
        <w:rPr>
          <w:b/>
        </w:rPr>
        <w:tab/>
        <w:t>Fertilitet, graviditet og amning</w:t>
      </w:r>
    </w:p>
    <w:p w14:paraId="2AF9505A" w14:textId="77777777" w:rsidR="00544CA6" w:rsidRPr="00EB3E43" w:rsidRDefault="00544CA6" w:rsidP="001F708C">
      <w:pPr>
        <w:keepNext/>
        <w:widowControl w:val="0"/>
        <w:tabs>
          <w:tab w:val="clear" w:pos="567"/>
        </w:tabs>
        <w:spacing w:line="240" w:lineRule="auto"/>
      </w:pPr>
    </w:p>
    <w:p w14:paraId="2AF9505B" w14:textId="77777777" w:rsidR="00544CA6" w:rsidRPr="00EB3E43" w:rsidRDefault="00544CA6" w:rsidP="001F708C">
      <w:pPr>
        <w:keepNext/>
        <w:widowControl w:val="0"/>
        <w:tabs>
          <w:tab w:val="clear" w:pos="567"/>
        </w:tabs>
        <w:spacing w:line="240" w:lineRule="auto"/>
        <w:rPr>
          <w:szCs w:val="22"/>
        </w:rPr>
      </w:pPr>
      <w:r w:rsidRPr="00EB3E43">
        <w:rPr>
          <w:u w:val="single"/>
        </w:rPr>
        <w:t>Kvinder i den fertile alder/kontraception hos kvinder</w:t>
      </w:r>
    </w:p>
    <w:p w14:paraId="2AF9505C" w14:textId="77777777" w:rsidR="00544CA6" w:rsidRPr="00EB3E43" w:rsidRDefault="00544CA6" w:rsidP="001F708C">
      <w:pPr>
        <w:keepNext/>
        <w:widowControl w:val="0"/>
        <w:tabs>
          <w:tab w:val="clear" w:pos="567"/>
        </w:tabs>
        <w:spacing w:line="240" w:lineRule="auto"/>
      </w:pPr>
    </w:p>
    <w:p w14:paraId="2AF9505D" w14:textId="77777777" w:rsidR="00544CA6" w:rsidRPr="00EB3E43" w:rsidRDefault="00544CA6" w:rsidP="001F708C">
      <w:pPr>
        <w:widowControl w:val="0"/>
        <w:tabs>
          <w:tab w:val="clear" w:pos="567"/>
        </w:tabs>
        <w:spacing w:line="240" w:lineRule="auto"/>
        <w:rPr>
          <w:szCs w:val="22"/>
        </w:rPr>
      </w:pPr>
      <w:r w:rsidRPr="00EB3E43">
        <w:t>Kvinder i den fertile alder skal anvende sik</w:t>
      </w:r>
      <w:r w:rsidR="007A699A">
        <w:t>re</w:t>
      </w:r>
      <w:r w:rsidRPr="00EB3E43">
        <w:t xml:space="preserve"> kontraception</w:t>
      </w:r>
      <w:r w:rsidR="007A699A">
        <w:t>smetoder</w:t>
      </w:r>
      <w:r w:rsidRPr="00EB3E43">
        <w:t xml:space="preserve"> under behandlingen og i </w:t>
      </w:r>
      <w:r w:rsidR="003C0475">
        <w:t>2</w:t>
      </w:r>
      <w:r w:rsidR="002F03D6" w:rsidRPr="00EB3E43">
        <w:t> </w:t>
      </w:r>
      <w:r w:rsidRPr="00EB3E43">
        <w:t>uger efter behandlingsophør</w:t>
      </w:r>
      <w:r w:rsidR="006575E2" w:rsidRPr="00EB3E43">
        <w:t xml:space="preserve"> af dabrafenib og </w:t>
      </w:r>
      <w:r w:rsidR="003C0475">
        <w:t>16 uger</w:t>
      </w:r>
      <w:r w:rsidR="006575E2" w:rsidRPr="00EB3E43">
        <w:t xml:space="preserve"> efter den sidste dosis trametinib, når det gives i kombination med dabrafenib</w:t>
      </w:r>
      <w:r w:rsidRPr="00EB3E43">
        <w:t>.</w:t>
      </w:r>
      <w:r w:rsidR="009515EB" w:rsidRPr="00EB3E43">
        <w:rPr>
          <w:szCs w:val="22"/>
        </w:rPr>
        <w:t xml:space="preserve"> </w:t>
      </w:r>
      <w:r w:rsidRPr="00EB3E43">
        <w:t>Dabraf</w:t>
      </w:r>
      <w:r w:rsidR="00D25829" w:rsidRPr="00EB3E43">
        <w:t>enib kan nedsætte effekten</w:t>
      </w:r>
      <w:r w:rsidRPr="00EB3E43">
        <w:t xml:space="preserve"> af </w:t>
      </w:r>
      <w:r w:rsidR="003C0475">
        <w:t xml:space="preserve">orale eller systemiske </w:t>
      </w:r>
      <w:r w:rsidRPr="00EB3E43">
        <w:t xml:space="preserve">hormonale kontraceptiva, </w:t>
      </w:r>
      <w:r w:rsidR="005B5861" w:rsidRPr="00EB3E43">
        <w:t>og der skal</w:t>
      </w:r>
      <w:r w:rsidRPr="00EB3E43">
        <w:t xml:space="preserve"> anvendes en anden </w:t>
      </w:r>
      <w:r w:rsidR="003C0475">
        <w:t xml:space="preserve">sikker </w:t>
      </w:r>
      <w:r w:rsidRPr="00D05616">
        <w:t>kontraceptionsmetode (se</w:t>
      </w:r>
      <w:r w:rsidRPr="00EB3E43">
        <w:t xml:space="preserve"> </w:t>
      </w:r>
      <w:r w:rsidR="00154596" w:rsidRPr="00EB3E43">
        <w:t>pkt. </w:t>
      </w:r>
      <w:r w:rsidRPr="00EB3E43">
        <w:t>4.5).</w:t>
      </w:r>
    </w:p>
    <w:p w14:paraId="2AF9505E" w14:textId="77777777" w:rsidR="003C0475" w:rsidRPr="00EB3E43" w:rsidRDefault="003C0475" w:rsidP="001F708C">
      <w:pPr>
        <w:widowControl w:val="0"/>
        <w:tabs>
          <w:tab w:val="clear" w:pos="567"/>
        </w:tabs>
        <w:spacing w:line="240" w:lineRule="auto"/>
      </w:pPr>
    </w:p>
    <w:p w14:paraId="2AF9505F" w14:textId="77777777" w:rsidR="00544CA6" w:rsidRPr="00EB3E43" w:rsidRDefault="00544CA6" w:rsidP="001F708C">
      <w:pPr>
        <w:keepNext/>
        <w:widowControl w:val="0"/>
        <w:tabs>
          <w:tab w:val="clear" w:pos="567"/>
        </w:tabs>
        <w:spacing w:line="240" w:lineRule="auto"/>
        <w:rPr>
          <w:szCs w:val="22"/>
        </w:rPr>
      </w:pPr>
      <w:r w:rsidRPr="00EB3E43">
        <w:rPr>
          <w:u w:val="single"/>
        </w:rPr>
        <w:lastRenderedPageBreak/>
        <w:t>Graviditet</w:t>
      </w:r>
    </w:p>
    <w:p w14:paraId="2AF95060" w14:textId="77777777" w:rsidR="00544CA6" w:rsidRPr="00EB3E43" w:rsidRDefault="00544CA6" w:rsidP="001F708C">
      <w:pPr>
        <w:keepNext/>
        <w:widowControl w:val="0"/>
        <w:tabs>
          <w:tab w:val="clear" w:pos="567"/>
        </w:tabs>
        <w:spacing w:line="240" w:lineRule="auto"/>
      </w:pPr>
    </w:p>
    <w:p w14:paraId="2AF95061" w14:textId="3954D221" w:rsidR="00544CA6" w:rsidRPr="00EB3E43" w:rsidRDefault="00544CA6" w:rsidP="001F708C">
      <w:pPr>
        <w:widowControl w:val="0"/>
        <w:tabs>
          <w:tab w:val="clear" w:pos="567"/>
        </w:tabs>
        <w:spacing w:line="240" w:lineRule="auto"/>
        <w:rPr>
          <w:szCs w:val="22"/>
        </w:rPr>
      </w:pPr>
      <w:r w:rsidRPr="00EB3E43">
        <w:t xml:space="preserve">Der er ingen data </w:t>
      </w:r>
      <w:r w:rsidR="003D4CEA">
        <w:t>for</w:t>
      </w:r>
      <w:r w:rsidRPr="00EB3E43">
        <w:t xml:space="preserve"> anvendelse af dabrafenib til gravide kvinder. Dyre</w:t>
      </w:r>
      <w:r w:rsidR="00847D6A" w:rsidRPr="00EB3E43">
        <w:t>studier</w:t>
      </w:r>
      <w:r w:rsidRPr="00EB3E43">
        <w:t xml:space="preserve"> har påvist reproduktionstoksicitet og toksiske påvirkninger af den embryoføtale udvikling, herunder teratogene effekter (se </w:t>
      </w:r>
      <w:r w:rsidR="00154596" w:rsidRPr="00EB3E43">
        <w:t>pkt. </w:t>
      </w:r>
      <w:r w:rsidRPr="00EB3E43">
        <w:t>5.3). Dabrafenib bør ikke administreres til gravide kvinder, medmindre den potentielle fordel for moderen vejer tungere end den mulige risiko for fosteret. Hvis patienten bliver gravid under behandlingen med dabrafenib, bør patienten informeres om den potentielle risiko for fosteret.</w:t>
      </w:r>
      <w:r w:rsidR="003B0FA7" w:rsidRPr="00EB3E43">
        <w:t xml:space="preserve"> Der henvises til </w:t>
      </w:r>
      <w:r w:rsidR="001165C5" w:rsidRPr="00EB3E43">
        <w:t>produktresuméet</w:t>
      </w:r>
      <w:r w:rsidR="00065AFA" w:rsidRPr="00EB3E43">
        <w:t xml:space="preserve"> for </w:t>
      </w:r>
      <w:r w:rsidR="003B0FA7" w:rsidRPr="00EB3E43">
        <w:t xml:space="preserve">trametinib (se </w:t>
      </w:r>
      <w:r w:rsidR="00154596" w:rsidRPr="00EB3E43">
        <w:t>pkt. </w:t>
      </w:r>
      <w:r w:rsidR="003B0FA7" w:rsidRPr="00EB3E43">
        <w:t>4.6)</w:t>
      </w:r>
      <w:r w:rsidR="00065AFA" w:rsidRPr="00EB3E43">
        <w:t>,</w:t>
      </w:r>
      <w:r w:rsidR="003B0FA7" w:rsidRPr="00EB3E43">
        <w:t xml:space="preserve"> </w:t>
      </w:r>
      <w:r w:rsidR="003B0FA7" w:rsidRPr="00EB3E43">
        <w:rPr>
          <w:szCs w:val="22"/>
        </w:rPr>
        <w:t>når det tages i kombination med trametinib.</w:t>
      </w:r>
    </w:p>
    <w:p w14:paraId="2AF95062" w14:textId="77777777" w:rsidR="00544CA6" w:rsidRPr="00EB3E43" w:rsidRDefault="00544CA6" w:rsidP="001F708C">
      <w:pPr>
        <w:widowControl w:val="0"/>
        <w:tabs>
          <w:tab w:val="clear" w:pos="567"/>
        </w:tabs>
        <w:spacing w:line="240" w:lineRule="auto"/>
      </w:pPr>
    </w:p>
    <w:p w14:paraId="2AF95063" w14:textId="77777777" w:rsidR="00544CA6" w:rsidRPr="00EB3E43" w:rsidRDefault="00544CA6" w:rsidP="001F708C">
      <w:pPr>
        <w:keepNext/>
        <w:widowControl w:val="0"/>
        <w:tabs>
          <w:tab w:val="clear" w:pos="567"/>
        </w:tabs>
        <w:spacing w:line="240" w:lineRule="auto"/>
        <w:rPr>
          <w:szCs w:val="22"/>
        </w:rPr>
      </w:pPr>
      <w:r w:rsidRPr="00EB3E43">
        <w:rPr>
          <w:u w:val="single"/>
        </w:rPr>
        <w:t>Amning</w:t>
      </w:r>
    </w:p>
    <w:p w14:paraId="2AF95064" w14:textId="77777777" w:rsidR="00544CA6" w:rsidRPr="00EB3E43" w:rsidRDefault="00544CA6" w:rsidP="001F708C">
      <w:pPr>
        <w:keepNext/>
        <w:widowControl w:val="0"/>
        <w:tabs>
          <w:tab w:val="clear" w:pos="567"/>
        </w:tabs>
        <w:spacing w:line="240" w:lineRule="auto"/>
      </w:pPr>
    </w:p>
    <w:p w14:paraId="2AF95065" w14:textId="77777777" w:rsidR="00544CA6" w:rsidRPr="00EB3E43" w:rsidRDefault="00544CA6" w:rsidP="001F708C">
      <w:pPr>
        <w:widowControl w:val="0"/>
        <w:tabs>
          <w:tab w:val="clear" w:pos="567"/>
        </w:tabs>
        <w:spacing w:line="240" w:lineRule="auto"/>
        <w:rPr>
          <w:szCs w:val="22"/>
        </w:rPr>
      </w:pPr>
      <w:r w:rsidRPr="00EB3E43">
        <w:t xml:space="preserve">Det er ukendt, om dabrafenib udskilles i human mælk. Da mange lægemidler udskilles i human mælk, kan en påvirkning af det ammede barn ikke udelukkes. Det skal besluttes, </w:t>
      </w:r>
      <w:r w:rsidR="00847D6A" w:rsidRPr="00EB3E43">
        <w:t xml:space="preserve">om amning eller behandling med </w:t>
      </w:r>
      <w:r w:rsidR="009515EB" w:rsidRPr="00EB3E43">
        <w:t>dabrafenib</w:t>
      </w:r>
      <w:r w:rsidRPr="00EB3E43">
        <w:t xml:space="preserve"> skal ophøre, idet der tages højde for fordelene ved amning for barnet i forhold til de terapeutiske fordele for moderen.</w:t>
      </w:r>
    </w:p>
    <w:p w14:paraId="2AF95066" w14:textId="77777777" w:rsidR="00544CA6" w:rsidRPr="00EB3E43" w:rsidRDefault="00544CA6" w:rsidP="001F708C">
      <w:pPr>
        <w:widowControl w:val="0"/>
        <w:tabs>
          <w:tab w:val="clear" w:pos="567"/>
        </w:tabs>
        <w:spacing w:line="240" w:lineRule="auto"/>
      </w:pPr>
    </w:p>
    <w:p w14:paraId="2AF95067" w14:textId="77777777" w:rsidR="00544CA6" w:rsidRPr="00EB3E43" w:rsidRDefault="00544CA6" w:rsidP="001F708C">
      <w:pPr>
        <w:keepNext/>
        <w:widowControl w:val="0"/>
        <w:tabs>
          <w:tab w:val="clear" w:pos="567"/>
        </w:tabs>
        <w:spacing w:line="240" w:lineRule="auto"/>
        <w:rPr>
          <w:szCs w:val="22"/>
        </w:rPr>
      </w:pPr>
      <w:r w:rsidRPr="00EB3E43">
        <w:rPr>
          <w:u w:val="single"/>
        </w:rPr>
        <w:t>Fertilitet</w:t>
      </w:r>
    </w:p>
    <w:p w14:paraId="2AF95068" w14:textId="77777777" w:rsidR="00544CA6" w:rsidRPr="00EB3E43" w:rsidRDefault="00544CA6" w:rsidP="001F708C">
      <w:pPr>
        <w:keepNext/>
        <w:widowControl w:val="0"/>
        <w:tabs>
          <w:tab w:val="clear" w:pos="567"/>
        </w:tabs>
        <w:spacing w:line="240" w:lineRule="auto"/>
      </w:pPr>
    </w:p>
    <w:p w14:paraId="2AF95069" w14:textId="060E06B2" w:rsidR="00544CA6" w:rsidRPr="00EB3E43" w:rsidRDefault="00544CA6" w:rsidP="001F708C">
      <w:pPr>
        <w:widowControl w:val="0"/>
        <w:tabs>
          <w:tab w:val="clear" w:pos="567"/>
        </w:tabs>
        <w:spacing w:line="240" w:lineRule="auto"/>
        <w:rPr>
          <w:szCs w:val="22"/>
        </w:rPr>
      </w:pPr>
      <w:r w:rsidRPr="00EB3E43">
        <w:t>Der er ingen data</w:t>
      </w:r>
      <w:r w:rsidR="003B0FA7" w:rsidRPr="00EB3E43">
        <w:t xml:space="preserve"> for dabrafenib som monoterapi eller i kombination med trametinib</w:t>
      </w:r>
      <w:r w:rsidR="00195F60">
        <w:t xml:space="preserve"> hos mennesker</w:t>
      </w:r>
      <w:r w:rsidRPr="00EB3E43">
        <w:t>. Dabrafenib kan forringe fertiliteten hos mænd og kvinder, da der er set uønskede effekter på han</w:t>
      </w:r>
      <w:r w:rsidR="004F014C">
        <w:noBreakHyphen/>
      </w:r>
      <w:r w:rsidRPr="00EB3E43">
        <w:t xml:space="preserve"> og hundyrs reproduktionsorganer (se </w:t>
      </w:r>
      <w:r w:rsidR="00154596" w:rsidRPr="00EB3E43">
        <w:t>pkt. </w:t>
      </w:r>
      <w:r w:rsidRPr="00EB3E43">
        <w:t>5.3). Mandlige patienter</w:t>
      </w:r>
      <w:r w:rsidR="003B0FA7" w:rsidRPr="00EB3E43">
        <w:t>,</w:t>
      </w:r>
      <w:r w:rsidRPr="00EB3E43">
        <w:t xml:space="preserve"> </w:t>
      </w:r>
      <w:r w:rsidR="003B0FA7" w:rsidRPr="00EB3E43">
        <w:t>der tager dabrafenib som monoterapi eller i kombination med trametinib</w:t>
      </w:r>
      <w:r w:rsidR="00065AFA" w:rsidRPr="00EB3E43">
        <w:t>,</w:t>
      </w:r>
      <w:r w:rsidR="00A30BB2" w:rsidRPr="00EB3E43">
        <w:t xml:space="preserve"> </w:t>
      </w:r>
      <w:r w:rsidRPr="00EB3E43">
        <w:t>bør informeres om den potentielle risiko for forringet sædudvikling, som kan være irreversibel.</w:t>
      </w:r>
      <w:r w:rsidR="000D0549">
        <w:t xml:space="preserve"> Se produktresuméet for tram</w:t>
      </w:r>
      <w:r w:rsidR="00B142D8">
        <w:t>e</w:t>
      </w:r>
      <w:r w:rsidR="000D0549">
        <w:t>tinib (se pkt. 4.6)</w:t>
      </w:r>
      <w:r w:rsidR="00B142D8">
        <w:t>,</w:t>
      </w:r>
      <w:r w:rsidR="000D0549">
        <w:t xml:space="preserve"> når det </w:t>
      </w:r>
      <w:r w:rsidR="00B142D8">
        <w:t>anvendes</w:t>
      </w:r>
      <w:r w:rsidR="000D0549">
        <w:t xml:space="preserve"> i kombination med trametinib.</w:t>
      </w:r>
    </w:p>
    <w:p w14:paraId="2AF9506A" w14:textId="77777777" w:rsidR="00544CA6" w:rsidRPr="00EB3E43" w:rsidRDefault="00544CA6" w:rsidP="001F708C">
      <w:pPr>
        <w:widowControl w:val="0"/>
        <w:tabs>
          <w:tab w:val="clear" w:pos="567"/>
        </w:tabs>
        <w:spacing w:line="240" w:lineRule="auto"/>
      </w:pPr>
    </w:p>
    <w:p w14:paraId="2AF9506B" w14:textId="77777777" w:rsidR="00544CA6" w:rsidRPr="00EB3E43" w:rsidRDefault="00544CA6" w:rsidP="001F708C">
      <w:pPr>
        <w:keepNext/>
        <w:widowControl w:val="0"/>
        <w:tabs>
          <w:tab w:val="clear" w:pos="567"/>
        </w:tabs>
        <w:spacing w:line="240" w:lineRule="auto"/>
        <w:rPr>
          <w:szCs w:val="22"/>
        </w:rPr>
      </w:pPr>
      <w:r w:rsidRPr="00EB3E43">
        <w:rPr>
          <w:b/>
        </w:rPr>
        <w:t>4.7</w:t>
      </w:r>
      <w:r w:rsidRPr="00EB3E43">
        <w:rPr>
          <w:b/>
        </w:rPr>
        <w:tab/>
        <w:t>Virkning på evnen til at føre motorkøretøj og betjene maskiner</w:t>
      </w:r>
    </w:p>
    <w:p w14:paraId="2AF9506C" w14:textId="77777777" w:rsidR="00544CA6" w:rsidRPr="00EB3E43" w:rsidRDefault="00544CA6" w:rsidP="001F708C">
      <w:pPr>
        <w:keepNext/>
        <w:widowControl w:val="0"/>
        <w:tabs>
          <w:tab w:val="clear" w:pos="567"/>
        </w:tabs>
        <w:spacing w:line="240" w:lineRule="auto"/>
      </w:pPr>
    </w:p>
    <w:p w14:paraId="2AF9506D" w14:textId="77777777" w:rsidR="00544CA6" w:rsidRPr="00EB3E43" w:rsidRDefault="009515EB" w:rsidP="001F708C">
      <w:pPr>
        <w:widowControl w:val="0"/>
        <w:tabs>
          <w:tab w:val="clear" w:pos="567"/>
        </w:tabs>
        <w:spacing w:line="240" w:lineRule="auto"/>
      </w:pPr>
      <w:r w:rsidRPr="00EB3E43">
        <w:t xml:space="preserve">Dabrafenib påvirker i </w:t>
      </w:r>
      <w:r w:rsidR="002F03D6" w:rsidRPr="00EB3E43">
        <w:t xml:space="preserve">mindre </w:t>
      </w:r>
      <w:r w:rsidR="00544CA6" w:rsidRPr="00EB3E43">
        <w:t>grad evnen til at føre motorkøretøj og betjene maskiner. Der skal tages hensyn til patientens kliniske status og dabrafenibs bivirkningsprofil i vurderingen af patientens evne til at udføre opgaver, som kræver dømmekraft, motoriske eller kognitive færdigheder. Patienterne bør gøres opmærksom på, at de mulige bivirkninger med træthed og øjenproblemer kan påvirke evnen til at føre motorkøretøj og betjene maskiner.</w:t>
      </w:r>
    </w:p>
    <w:p w14:paraId="2AF9506E" w14:textId="77777777" w:rsidR="00544CA6" w:rsidRPr="00EB3E43" w:rsidRDefault="00544CA6" w:rsidP="001F708C">
      <w:pPr>
        <w:widowControl w:val="0"/>
        <w:tabs>
          <w:tab w:val="clear" w:pos="567"/>
        </w:tabs>
        <w:spacing w:line="240" w:lineRule="auto"/>
      </w:pPr>
    </w:p>
    <w:p w14:paraId="2AF9506F" w14:textId="77777777" w:rsidR="00544CA6" w:rsidRPr="00EB3E43" w:rsidRDefault="00544CA6" w:rsidP="001F708C">
      <w:pPr>
        <w:keepNext/>
        <w:widowControl w:val="0"/>
        <w:tabs>
          <w:tab w:val="clear" w:pos="567"/>
        </w:tabs>
        <w:spacing w:line="240" w:lineRule="auto"/>
        <w:rPr>
          <w:b/>
          <w:szCs w:val="22"/>
        </w:rPr>
      </w:pPr>
      <w:r w:rsidRPr="00EB3E43">
        <w:rPr>
          <w:b/>
        </w:rPr>
        <w:t>4.8</w:t>
      </w:r>
      <w:r w:rsidRPr="00EB3E43">
        <w:rPr>
          <w:b/>
        </w:rPr>
        <w:tab/>
        <w:t>Bivirkninger</w:t>
      </w:r>
    </w:p>
    <w:p w14:paraId="2AF95070" w14:textId="77777777" w:rsidR="00544CA6" w:rsidRPr="00EB3E43" w:rsidRDefault="00544CA6" w:rsidP="001F708C">
      <w:pPr>
        <w:keepNext/>
        <w:widowControl w:val="0"/>
        <w:tabs>
          <w:tab w:val="clear" w:pos="567"/>
        </w:tabs>
        <w:spacing w:line="240" w:lineRule="auto"/>
      </w:pPr>
    </w:p>
    <w:p w14:paraId="2AF95071" w14:textId="77777777" w:rsidR="00544CA6" w:rsidRPr="00EB3E43" w:rsidRDefault="00544CA6" w:rsidP="001F708C">
      <w:pPr>
        <w:keepNext/>
        <w:widowControl w:val="0"/>
        <w:tabs>
          <w:tab w:val="clear" w:pos="567"/>
        </w:tabs>
        <w:spacing w:line="240" w:lineRule="auto"/>
      </w:pPr>
      <w:r w:rsidRPr="00EB3E43">
        <w:rPr>
          <w:u w:val="single"/>
        </w:rPr>
        <w:t>Sammendrag af sikkerhedsprofilen</w:t>
      </w:r>
    </w:p>
    <w:p w14:paraId="2AF95072" w14:textId="77777777" w:rsidR="00544CA6" w:rsidRPr="00EB3E43" w:rsidRDefault="00544CA6" w:rsidP="001F708C">
      <w:pPr>
        <w:keepNext/>
        <w:widowControl w:val="0"/>
        <w:tabs>
          <w:tab w:val="clear" w:pos="567"/>
        </w:tabs>
        <w:spacing w:line="240" w:lineRule="auto"/>
      </w:pPr>
    </w:p>
    <w:p w14:paraId="2AF95073" w14:textId="77777777" w:rsidR="00544CA6" w:rsidRPr="00EB3E43" w:rsidRDefault="00544CA6" w:rsidP="001F708C">
      <w:pPr>
        <w:widowControl w:val="0"/>
        <w:tabs>
          <w:tab w:val="clear" w:pos="567"/>
        </w:tabs>
        <w:spacing w:line="240" w:lineRule="auto"/>
      </w:pPr>
      <w:r w:rsidRPr="00EB3E43">
        <w:t xml:space="preserve">Sikkerheden </w:t>
      </w:r>
      <w:r w:rsidR="004E42DD" w:rsidRPr="00EB3E43">
        <w:t xml:space="preserve">af </w:t>
      </w:r>
      <w:r w:rsidR="007E3715" w:rsidRPr="00EB3E43">
        <w:t>dabrafenib</w:t>
      </w:r>
      <w:r w:rsidR="00CF52E4" w:rsidRPr="00EB3E43">
        <w:t>-</w:t>
      </w:r>
      <w:r w:rsidR="007E3715" w:rsidRPr="00EB3E43">
        <w:t xml:space="preserve">monoterapi </w:t>
      </w:r>
      <w:r w:rsidRPr="00EB3E43">
        <w:t xml:space="preserve">er baseret på </w:t>
      </w:r>
      <w:r w:rsidR="004E42DD" w:rsidRPr="00EB3E43">
        <w:t xml:space="preserve">den integrerede sikkerhedspopulation </w:t>
      </w:r>
      <w:r w:rsidRPr="00EB3E43">
        <w:t xml:space="preserve">fra fem kliniske </w:t>
      </w:r>
      <w:r w:rsidR="003A5E74">
        <w:t>forsøg</w:t>
      </w:r>
      <w:r w:rsidR="004E42DD" w:rsidRPr="00EB3E43">
        <w:t xml:space="preserve">, </w:t>
      </w:r>
      <w:r w:rsidR="003C0475" w:rsidRPr="00C21F2B">
        <w:t>BRF113683 (BREAK-3), BRF113929 (BREAK-MB), BRF</w:t>
      </w:r>
      <w:r w:rsidR="003C0475">
        <w:t>113710 (BREAK-2), BRF113220 og</w:t>
      </w:r>
      <w:r w:rsidR="003C0475" w:rsidRPr="00C21F2B">
        <w:t xml:space="preserve"> BRF112680</w:t>
      </w:r>
      <w:r w:rsidR="003C0475">
        <w:t>,</w:t>
      </w:r>
      <w:r w:rsidR="003C0475" w:rsidRPr="00C21F2B">
        <w:t xml:space="preserve"> </w:t>
      </w:r>
      <w:r w:rsidR="004E42DD" w:rsidRPr="00EB3E43">
        <w:t>som</w:t>
      </w:r>
      <w:r w:rsidRPr="00EB3E43">
        <w:t xml:space="preserve"> omfattede 578</w:t>
      </w:r>
      <w:r w:rsidR="00154596" w:rsidRPr="00EB3E43">
        <w:t> </w:t>
      </w:r>
      <w:r w:rsidRPr="00EB3E43">
        <w:t xml:space="preserve">patienter med </w:t>
      </w:r>
      <w:r w:rsidR="004E42DD" w:rsidRPr="00EB3E43">
        <w:t>BRAF V600</w:t>
      </w:r>
      <w:r w:rsidR="006E6927">
        <w:noBreakHyphen/>
      </w:r>
      <w:r w:rsidR="004E42DD" w:rsidRPr="00EB3E43">
        <w:t xml:space="preserve">muteret, inoperabelt eller metastatisk </w:t>
      </w:r>
      <w:r w:rsidRPr="00EB3E43">
        <w:t>melanom</w:t>
      </w:r>
      <w:r w:rsidR="004E42DD" w:rsidRPr="00EB3E43">
        <w:t>, der fik dabrafenib 150 mg to gange dagligt</w:t>
      </w:r>
      <w:r w:rsidRPr="00EB3E43">
        <w:t xml:space="preserve">. De </w:t>
      </w:r>
      <w:r w:rsidR="005B590B" w:rsidRPr="00EB3E43">
        <w:t>hyppigste</w:t>
      </w:r>
      <w:r w:rsidR="004E42DD" w:rsidRPr="00EB3E43">
        <w:t xml:space="preserve"> </w:t>
      </w:r>
      <w:r w:rsidRPr="00EB3E43">
        <w:t>bivirkninger (</w:t>
      </w:r>
      <w:r w:rsidR="004E42DD" w:rsidRPr="00EB3E43">
        <w:t xml:space="preserve">forekomst </w:t>
      </w:r>
      <w:r w:rsidRPr="00EB3E43">
        <w:sym w:font="Symbol" w:char="F0B3"/>
      </w:r>
      <w:r w:rsidR="00154596" w:rsidRPr="00EB3E43">
        <w:t> </w:t>
      </w:r>
      <w:r w:rsidRPr="00EB3E43">
        <w:t>15</w:t>
      </w:r>
      <w:r w:rsidR="00154596" w:rsidRPr="00EB3E43">
        <w:t> %</w:t>
      </w:r>
      <w:r w:rsidRPr="00EB3E43">
        <w:t xml:space="preserve">) </w:t>
      </w:r>
      <w:r w:rsidR="004E42DD" w:rsidRPr="00EB3E43">
        <w:t xml:space="preserve">rapporteret </w:t>
      </w:r>
      <w:r w:rsidRPr="00EB3E43">
        <w:t>ved dabrafenib var hyperkeratose, hovedpine, pyreksi, artralgi, træthed, kvalme, papillom, alopeci, udslæt og opkastning.</w:t>
      </w:r>
    </w:p>
    <w:p w14:paraId="2AF95074" w14:textId="77777777" w:rsidR="00544CA6" w:rsidRPr="00EB3E43" w:rsidRDefault="00544CA6" w:rsidP="001F708C">
      <w:pPr>
        <w:widowControl w:val="0"/>
        <w:tabs>
          <w:tab w:val="clear" w:pos="567"/>
        </w:tabs>
        <w:spacing w:line="240" w:lineRule="auto"/>
      </w:pPr>
    </w:p>
    <w:p w14:paraId="2AF95075" w14:textId="39FD3DB8" w:rsidR="001224C3" w:rsidRPr="00EB3E43" w:rsidRDefault="007E3715" w:rsidP="001F708C">
      <w:pPr>
        <w:widowControl w:val="0"/>
        <w:tabs>
          <w:tab w:val="clear" w:pos="567"/>
        </w:tabs>
        <w:spacing w:line="240" w:lineRule="auto"/>
      </w:pPr>
      <w:r w:rsidRPr="00EB3E43">
        <w:t xml:space="preserve">Sikkerheden af dabrafenib i kombination med trametinib er blevet evalueret </w:t>
      </w:r>
      <w:r w:rsidR="001224C3" w:rsidRPr="00EB3E43">
        <w:t>i den integrer</w:t>
      </w:r>
      <w:r w:rsidR="000E1195" w:rsidRPr="00EB3E43">
        <w:t xml:space="preserve">ede sikkerhedspopulation på </w:t>
      </w:r>
      <w:r w:rsidR="000D0549">
        <w:t>1</w:t>
      </w:r>
      <w:r w:rsidR="00003553">
        <w:t> </w:t>
      </w:r>
      <w:r w:rsidR="000D0549">
        <w:t>076</w:t>
      </w:r>
      <w:r w:rsidR="000E1195" w:rsidRPr="00EB3E43">
        <w:t> </w:t>
      </w:r>
      <w:r w:rsidR="001224C3" w:rsidRPr="00EB3E43">
        <w:t>patienter med BRAF V600</w:t>
      </w:r>
      <w:r w:rsidR="003A5E74">
        <w:noBreakHyphen/>
      </w:r>
      <w:r w:rsidR="001224C3" w:rsidRPr="00EB3E43">
        <w:t>muteret, inoperabelt eller metastatisk melanom</w:t>
      </w:r>
      <w:r w:rsidR="000D0549">
        <w:t>, stadie III BRAF V600-muteret melanom efter komplet resektion (adjuverende behandling)</w:t>
      </w:r>
      <w:r w:rsidR="001224C3" w:rsidRPr="00EB3E43">
        <w:t xml:space="preserve"> og fremskreden NSCLC, der blev behandlet med dabrafenib 150 mg to gange dagligt</w:t>
      </w:r>
      <w:r w:rsidR="00CD68FF" w:rsidRPr="00EB3E43">
        <w:t xml:space="preserve"> og 2 mg trametinib e</w:t>
      </w:r>
      <w:r w:rsidR="001224C3" w:rsidRPr="00EB3E43">
        <w:t xml:space="preserve">n gang dagligt. 559 </w:t>
      </w:r>
      <w:r w:rsidR="00E51B8C" w:rsidRPr="00EB3E43">
        <w:t xml:space="preserve">af disse patienter blev </w:t>
      </w:r>
      <w:r w:rsidR="001224C3" w:rsidRPr="00EB3E43">
        <w:t>behandlet med kombinationen for BRAF V600</w:t>
      </w:r>
      <w:r w:rsidR="003A5E74">
        <w:noBreakHyphen/>
      </w:r>
      <w:r w:rsidR="001224C3" w:rsidRPr="00EB3E43">
        <w:t xml:space="preserve">muteret melanom i to </w:t>
      </w:r>
      <w:r w:rsidR="003A5E74">
        <w:t xml:space="preserve">kliniske </w:t>
      </w:r>
      <w:r w:rsidR="001224C3" w:rsidRPr="00EB3E43">
        <w:t xml:space="preserve">randomiserede </w:t>
      </w:r>
      <w:r w:rsidRPr="00EB3E43">
        <w:t>fase III</w:t>
      </w:r>
      <w:r w:rsidR="003A5E74">
        <w:noBreakHyphen/>
        <w:t>forsøg</w:t>
      </w:r>
      <w:r w:rsidRPr="00EB3E43">
        <w:t>, MEK115306</w:t>
      </w:r>
      <w:r w:rsidR="001224C3" w:rsidRPr="00EB3E43">
        <w:t xml:space="preserve"> (COMBI</w:t>
      </w:r>
      <w:r w:rsidR="003A5E74">
        <w:noBreakHyphen/>
      </w:r>
      <w:r w:rsidR="001224C3" w:rsidRPr="00EB3E43">
        <w:t>d)</w:t>
      </w:r>
      <w:r w:rsidRPr="00EB3E43">
        <w:t xml:space="preserve"> og MEK116513</w:t>
      </w:r>
      <w:r w:rsidR="001224C3" w:rsidRPr="00EB3E43">
        <w:t xml:space="preserve"> (COMBI</w:t>
      </w:r>
      <w:r w:rsidR="003A5E74">
        <w:noBreakHyphen/>
      </w:r>
      <w:r w:rsidR="001224C3" w:rsidRPr="00EB3E43">
        <w:t>v)</w:t>
      </w:r>
      <w:r w:rsidRPr="00EB3E43">
        <w:t xml:space="preserve">, </w:t>
      </w:r>
      <w:r w:rsidR="000D0549">
        <w:t>435 blev behandlet med kombinationen i den adjuverende behandling af stadie III BRAF V600-muteret melanom efter komplet resektion i et randomiseret fase III-studie</w:t>
      </w:r>
      <w:r w:rsidR="000D0549" w:rsidRPr="00AB013D">
        <w:t xml:space="preserve"> </w:t>
      </w:r>
      <w:r w:rsidR="000D0549" w:rsidRPr="00315E32">
        <w:rPr>
          <w:szCs w:val="22"/>
        </w:rPr>
        <w:t>BRF115532 (COMBI-AD)</w:t>
      </w:r>
      <w:r w:rsidR="000D0549">
        <w:t xml:space="preserve"> </w:t>
      </w:r>
      <w:r w:rsidR="001224C3" w:rsidRPr="00EB3E43">
        <w:t>og 82 blev behandlet med kombinationen for BRAF V600</w:t>
      </w:r>
      <w:r w:rsidR="003A5E74">
        <w:noBreakHyphen/>
      </w:r>
      <w:r w:rsidR="001224C3" w:rsidRPr="00EB3E43">
        <w:t>muteret NSCLC i et ikke</w:t>
      </w:r>
      <w:r w:rsidR="003A5E74">
        <w:noBreakHyphen/>
      </w:r>
      <w:r w:rsidR="001224C3" w:rsidRPr="00EB3E43">
        <w:t>randomiseret fase II</w:t>
      </w:r>
      <w:r w:rsidR="003A5E74">
        <w:noBreakHyphen/>
      </w:r>
      <w:r w:rsidR="001224C3" w:rsidRPr="00EB3E43">
        <w:t xml:space="preserve">studie </w:t>
      </w:r>
      <w:r w:rsidR="00E51B8C" w:rsidRPr="00EB3E43">
        <w:t xml:space="preserve">med flere kohorter </w:t>
      </w:r>
      <w:r w:rsidR="001224C3" w:rsidRPr="00EB3E43">
        <w:t>BRF113928 (se pkt. 5.1).</w:t>
      </w:r>
    </w:p>
    <w:p w14:paraId="2AF95076" w14:textId="77777777" w:rsidR="001224C3" w:rsidRPr="00EB3E43" w:rsidRDefault="001224C3" w:rsidP="001F708C">
      <w:pPr>
        <w:widowControl w:val="0"/>
        <w:tabs>
          <w:tab w:val="clear" w:pos="567"/>
        </w:tabs>
        <w:spacing w:line="240" w:lineRule="auto"/>
      </w:pPr>
    </w:p>
    <w:p w14:paraId="2AF95077" w14:textId="77777777" w:rsidR="007E3715" w:rsidRPr="00EB3E43" w:rsidRDefault="007E3715" w:rsidP="001F708C">
      <w:pPr>
        <w:widowControl w:val="0"/>
        <w:tabs>
          <w:tab w:val="clear" w:pos="567"/>
        </w:tabs>
        <w:spacing w:line="240" w:lineRule="auto"/>
      </w:pPr>
      <w:r w:rsidRPr="00EB3E43">
        <w:rPr>
          <w:bCs/>
          <w:iCs/>
          <w:szCs w:val="22"/>
          <w:bdr w:val="none" w:sz="0" w:space="0" w:color="auto" w:frame="1"/>
        </w:rPr>
        <w:t xml:space="preserve">De </w:t>
      </w:r>
      <w:r w:rsidR="00CC4387" w:rsidRPr="00EB3E43">
        <w:rPr>
          <w:bCs/>
          <w:iCs/>
          <w:szCs w:val="22"/>
          <w:bdr w:val="none" w:sz="0" w:space="0" w:color="auto" w:frame="1"/>
        </w:rPr>
        <w:t>hyppigste</w:t>
      </w:r>
      <w:r w:rsidRPr="00EB3E43">
        <w:rPr>
          <w:bCs/>
          <w:iCs/>
          <w:szCs w:val="22"/>
          <w:bdr w:val="none" w:sz="0" w:space="0" w:color="auto" w:frame="1"/>
        </w:rPr>
        <w:t xml:space="preserve"> bivirkninger (</w:t>
      </w:r>
      <w:r w:rsidR="001224C3" w:rsidRPr="00EB3E43">
        <w:rPr>
          <w:bCs/>
          <w:iCs/>
          <w:szCs w:val="22"/>
          <w:bdr w:val="none" w:sz="0" w:space="0" w:color="auto" w:frame="1"/>
        </w:rPr>
        <w:t xml:space="preserve">incidens </w:t>
      </w:r>
      <w:r w:rsidRPr="00EB3E43">
        <w:rPr>
          <w:bCs/>
          <w:iCs/>
          <w:szCs w:val="22"/>
          <w:bdr w:val="none" w:sz="0" w:space="0" w:color="auto" w:frame="1"/>
        </w:rPr>
        <w:t>≥ 20</w:t>
      </w:r>
      <w:r w:rsidR="00154596" w:rsidRPr="00EB3E43">
        <w:rPr>
          <w:bCs/>
          <w:iCs/>
          <w:szCs w:val="22"/>
          <w:bdr w:val="none" w:sz="0" w:space="0" w:color="auto" w:frame="1"/>
        </w:rPr>
        <w:t> %</w:t>
      </w:r>
      <w:r w:rsidRPr="00EB3E43">
        <w:rPr>
          <w:bCs/>
          <w:iCs/>
          <w:szCs w:val="22"/>
          <w:bdr w:val="none" w:sz="0" w:space="0" w:color="auto" w:frame="1"/>
        </w:rPr>
        <w:t xml:space="preserve">) ved </w:t>
      </w:r>
      <w:r w:rsidR="000D0549">
        <w:rPr>
          <w:bCs/>
          <w:iCs/>
          <w:szCs w:val="22"/>
          <w:bdr w:val="none" w:sz="0" w:space="0" w:color="auto" w:frame="1"/>
        </w:rPr>
        <w:t>drabrafenib</w:t>
      </w:r>
      <w:r w:rsidR="001224C3" w:rsidRPr="00EB3E43">
        <w:rPr>
          <w:bCs/>
          <w:iCs/>
          <w:szCs w:val="22"/>
          <w:bdr w:val="none" w:sz="0" w:space="0" w:color="auto" w:frame="1"/>
        </w:rPr>
        <w:t xml:space="preserve"> i </w:t>
      </w:r>
      <w:r w:rsidRPr="00EB3E43">
        <w:rPr>
          <w:bCs/>
          <w:iCs/>
          <w:szCs w:val="22"/>
          <w:bdr w:val="none" w:sz="0" w:space="0" w:color="auto" w:frame="1"/>
        </w:rPr>
        <w:t xml:space="preserve">kombination med </w:t>
      </w:r>
      <w:r w:rsidR="000D0549">
        <w:rPr>
          <w:bCs/>
          <w:iCs/>
          <w:szCs w:val="22"/>
          <w:bdr w:val="none" w:sz="0" w:space="0" w:color="auto" w:frame="1"/>
        </w:rPr>
        <w:t>trametinib</w:t>
      </w:r>
      <w:r w:rsidRPr="00EB3E43">
        <w:rPr>
          <w:bCs/>
          <w:iCs/>
          <w:szCs w:val="22"/>
          <w:bdr w:val="none" w:sz="0" w:space="0" w:color="auto" w:frame="1"/>
        </w:rPr>
        <w:t xml:space="preserve"> </w:t>
      </w:r>
      <w:r w:rsidR="001224C3" w:rsidRPr="00EB3E43">
        <w:rPr>
          <w:bCs/>
          <w:iCs/>
          <w:szCs w:val="22"/>
          <w:bdr w:val="none" w:sz="0" w:space="0" w:color="auto" w:frame="1"/>
        </w:rPr>
        <w:t>var</w:t>
      </w:r>
      <w:r w:rsidRPr="00EB3E43">
        <w:rPr>
          <w:bCs/>
          <w:iCs/>
          <w:szCs w:val="22"/>
          <w:bdr w:val="none" w:sz="0" w:space="0" w:color="auto" w:frame="1"/>
        </w:rPr>
        <w:t xml:space="preserve"> pyreksi, </w:t>
      </w:r>
      <w:r w:rsidR="000D0549">
        <w:rPr>
          <w:bCs/>
          <w:iCs/>
          <w:szCs w:val="22"/>
          <w:bdr w:val="none" w:sz="0" w:space="0" w:color="auto" w:frame="1"/>
        </w:rPr>
        <w:t xml:space="preserve">træthed, </w:t>
      </w:r>
      <w:r w:rsidRPr="00EB3E43">
        <w:rPr>
          <w:bCs/>
          <w:iCs/>
          <w:szCs w:val="22"/>
          <w:bdr w:val="none" w:sz="0" w:space="0" w:color="auto" w:frame="1"/>
        </w:rPr>
        <w:t>kvalme,</w:t>
      </w:r>
      <w:r w:rsidR="000D0549">
        <w:rPr>
          <w:bCs/>
          <w:iCs/>
          <w:szCs w:val="22"/>
          <w:bdr w:val="none" w:sz="0" w:space="0" w:color="auto" w:frame="1"/>
        </w:rPr>
        <w:t xml:space="preserve"> kulderystelser, hovedpine,</w:t>
      </w:r>
      <w:r w:rsidRPr="00EB3E43">
        <w:rPr>
          <w:bCs/>
          <w:iCs/>
          <w:szCs w:val="22"/>
          <w:bdr w:val="none" w:sz="0" w:space="0" w:color="auto" w:frame="1"/>
        </w:rPr>
        <w:t xml:space="preserve"> </w:t>
      </w:r>
      <w:r w:rsidRPr="00613BBF">
        <w:rPr>
          <w:bCs/>
          <w:iCs/>
          <w:szCs w:val="22"/>
          <w:bdr w:val="none" w:sz="0" w:space="0" w:color="auto" w:frame="1"/>
        </w:rPr>
        <w:t xml:space="preserve">diarré, </w:t>
      </w:r>
      <w:r w:rsidR="001224C3" w:rsidRPr="00613BBF">
        <w:rPr>
          <w:bCs/>
          <w:iCs/>
          <w:szCs w:val="22"/>
          <w:bdr w:val="none" w:sz="0" w:space="0" w:color="auto" w:frame="1"/>
        </w:rPr>
        <w:t xml:space="preserve">opkastning, </w:t>
      </w:r>
      <w:r w:rsidR="00CC4387" w:rsidRPr="00613BBF">
        <w:rPr>
          <w:bCs/>
          <w:iCs/>
          <w:szCs w:val="22"/>
          <w:bdr w:val="none" w:sz="0" w:space="0" w:color="auto" w:frame="1"/>
        </w:rPr>
        <w:t>artralgi</w:t>
      </w:r>
      <w:r w:rsidR="000D0549">
        <w:rPr>
          <w:bCs/>
          <w:iCs/>
          <w:szCs w:val="22"/>
          <w:bdr w:val="none" w:sz="0" w:space="0" w:color="auto" w:frame="1"/>
        </w:rPr>
        <w:t xml:space="preserve"> og</w:t>
      </w:r>
      <w:r w:rsidR="001224C3" w:rsidRPr="00EB3E43">
        <w:rPr>
          <w:bCs/>
          <w:iCs/>
          <w:szCs w:val="22"/>
          <w:bdr w:val="none" w:sz="0" w:space="0" w:color="auto" w:frame="1"/>
        </w:rPr>
        <w:t xml:space="preserve"> udslæt</w:t>
      </w:r>
      <w:r w:rsidR="00A30BB2" w:rsidRPr="00EB3E43">
        <w:rPr>
          <w:bCs/>
          <w:iCs/>
          <w:szCs w:val="22"/>
          <w:bdr w:val="none" w:sz="0" w:space="0" w:color="auto" w:frame="1"/>
        </w:rPr>
        <w:t>.</w:t>
      </w:r>
    </w:p>
    <w:p w14:paraId="2AF95078" w14:textId="77777777" w:rsidR="007E3715" w:rsidRPr="00EB3E43" w:rsidRDefault="007E3715" w:rsidP="001F708C">
      <w:pPr>
        <w:widowControl w:val="0"/>
        <w:tabs>
          <w:tab w:val="clear" w:pos="567"/>
        </w:tabs>
        <w:spacing w:line="240" w:lineRule="auto"/>
      </w:pPr>
    </w:p>
    <w:p w14:paraId="2AF95079" w14:textId="77777777" w:rsidR="00544CA6" w:rsidRPr="00860ABC" w:rsidRDefault="00544CA6" w:rsidP="001F708C">
      <w:pPr>
        <w:keepNext/>
        <w:widowControl w:val="0"/>
        <w:tabs>
          <w:tab w:val="clear" w:pos="567"/>
        </w:tabs>
        <w:spacing w:line="240" w:lineRule="auto"/>
        <w:rPr>
          <w:szCs w:val="22"/>
        </w:rPr>
      </w:pPr>
      <w:r w:rsidRPr="00860ABC">
        <w:rPr>
          <w:u w:val="single"/>
        </w:rPr>
        <w:t>Oversigt over bivirkninger i tabelform</w:t>
      </w:r>
    </w:p>
    <w:p w14:paraId="2AF9507A" w14:textId="4A3630A7" w:rsidR="00544CA6" w:rsidRDefault="00544CA6" w:rsidP="001F708C">
      <w:pPr>
        <w:keepNext/>
        <w:widowControl w:val="0"/>
        <w:tabs>
          <w:tab w:val="clear" w:pos="567"/>
        </w:tabs>
        <w:spacing w:line="240" w:lineRule="auto"/>
      </w:pPr>
    </w:p>
    <w:p w14:paraId="2AF9507B" w14:textId="06327C3E" w:rsidR="003A5E74" w:rsidRDefault="00C724FF" w:rsidP="00F15D16">
      <w:pPr>
        <w:widowControl w:val="0"/>
        <w:tabs>
          <w:tab w:val="clear" w:pos="567"/>
        </w:tabs>
        <w:spacing w:line="240" w:lineRule="auto"/>
        <w:rPr>
          <w:szCs w:val="22"/>
        </w:rPr>
      </w:pPr>
      <w:r w:rsidRPr="00C724FF">
        <w:t>Bivirkninger forbundet med dabrafenib fra kliniske studier og overvågning efter markedsføring er opstillet i tabelform nedenfor for dabrafenib-monoterapi (tabel</w:t>
      </w:r>
      <w:r w:rsidR="00F15D16">
        <w:t> </w:t>
      </w:r>
      <w:r w:rsidRPr="00C724FF">
        <w:t>3) og dabrafenib i kombination med trametinib (tabel</w:t>
      </w:r>
      <w:r w:rsidR="00F15D16">
        <w:t> </w:t>
      </w:r>
      <w:r w:rsidRPr="00C724FF">
        <w:t>4).</w:t>
      </w:r>
      <w:r>
        <w:rPr>
          <w:szCs w:val="22"/>
        </w:rPr>
        <w:t xml:space="preserve"> </w:t>
      </w:r>
      <w:r w:rsidR="003A5E74" w:rsidRPr="009B068B">
        <w:rPr>
          <w:szCs w:val="22"/>
        </w:rPr>
        <w:t xml:space="preserve">Bivirkningerne </w:t>
      </w:r>
      <w:r w:rsidR="003A5E74">
        <w:rPr>
          <w:szCs w:val="22"/>
        </w:rPr>
        <w:t xml:space="preserve">nedenfor </w:t>
      </w:r>
      <w:r w:rsidR="003A5E74" w:rsidRPr="009B068B">
        <w:rPr>
          <w:szCs w:val="22"/>
        </w:rPr>
        <w:t>er angivet i henhold til MedDRA-systemorganklasse</w:t>
      </w:r>
      <w:r w:rsidR="003A5E74">
        <w:rPr>
          <w:szCs w:val="22"/>
        </w:rPr>
        <w:t xml:space="preserve"> </w:t>
      </w:r>
      <w:r w:rsidR="00FB233A">
        <w:rPr>
          <w:szCs w:val="22"/>
        </w:rPr>
        <w:t xml:space="preserve">og er </w:t>
      </w:r>
      <w:r w:rsidR="003A5E74">
        <w:rPr>
          <w:szCs w:val="22"/>
        </w:rPr>
        <w:t xml:space="preserve">ordnet efter hyppighed baseret på følgende konvention: </w:t>
      </w:r>
      <w:r w:rsidR="003A5E74" w:rsidRPr="009B068B">
        <w:rPr>
          <w:szCs w:val="22"/>
        </w:rPr>
        <w:t>meget almindelig (≥1/10); almindelig (≥1/100 til &lt;1/10); ikke almindelig (≥1/1</w:t>
      </w:r>
      <w:r w:rsidR="007E3FB5">
        <w:rPr>
          <w:szCs w:val="22"/>
        </w:rPr>
        <w:t> </w:t>
      </w:r>
      <w:r w:rsidR="003A5E74" w:rsidRPr="009B068B">
        <w:rPr>
          <w:szCs w:val="22"/>
        </w:rPr>
        <w:t>000 til &lt;1/100); sjælden (≥1/10</w:t>
      </w:r>
      <w:r w:rsidR="007E3FB5">
        <w:rPr>
          <w:szCs w:val="22"/>
        </w:rPr>
        <w:t> </w:t>
      </w:r>
      <w:r w:rsidR="003A5E74" w:rsidRPr="009B068B">
        <w:rPr>
          <w:szCs w:val="22"/>
        </w:rPr>
        <w:t>000 til &lt;1/1</w:t>
      </w:r>
      <w:r w:rsidR="007E3FB5">
        <w:rPr>
          <w:szCs w:val="22"/>
        </w:rPr>
        <w:t> </w:t>
      </w:r>
      <w:r w:rsidR="003A5E74" w:rsidRPr="009B068B">
        <w:rPr>
          <w:szCs w:val="22"/>
        </w:rPr>
        <w:t>000); meget sjælden (&lt;1/10</w:t>
      </w:r>
      <w:r w:rsidR="007E3FB5">
        <w:rPr>
          <w:szCs w:val="22"/>
        </w:rPr>
        <w:t> </w:t>
      </w:r>
      <w:r w:rsidR="003A5E74" w:rsidRPr="009B068B">
        <w:rPr>
          <w:szCs w:val="22"/>
        </w:rPr>
        <w:t>000)</w:t>
      </w:r>
      <w:r w:rsidR="003A5E74">
        <w:rPr>
          <w:szCs w:val="22"/>
        </w:rPr>
        <w:t xml:space="preserve"> og ikke kendt (kan ikke estimeres ud fra tilgængelige data)</w:t>
      </w:r>
      <w:r w:rsidR="003A5E74" w:rsidRPr="009B068B">
        <w:rPr>
          <w:szCs w:val="22"/>
        </w:rPr>
        <w:t>.</w:t>
      </w:r>
      <w:r w:rsidR="003A5E74">
        <w:rPr>
          <w:szCs w:val="22"/>
        </w:rPr>
        <w:t xml:space="preserve"> </w:t>
      </w:r>
      <w:r w:rsidR="003A5E74" w:rsidRPr="009B068B">
        <w:rPr>
          <w:szCs w:val="22"/>
        </w:rPr>
        <w:t>Inden for hver hyppighedsgruppe er bivirkningerne opstillet efter, hvor alvorlige de er, med den alvorligste bivirkning anført først.</w:t>
      </w:r>
    </w:p>
    <w:p w14:paraId="2AF9507C" w14:textId="77777777" w:rsidR="00433F71" w:rsidRPr="00EB3E43" w:rsidRDefault="00433F71" w:rsidP="001F708C">
      <w:pPr>
        <w:widowControl w:val="0"/>
        <w:tabs>
          <w:tab w:val="clear" w:pos="567"/>
        </w:tabs>
        <w:spacing w:line="240" w:lineRule="auto"/>
      </w:pPr>
    </w:p>
    <w:p w14:paraId="2AF9507D" w14:textId="7E9F6DA7" w:rsidR="00544CA6" w:rsidRPr="00864D6C" w:rsidRDefault="00544CA6" w:rsidP="001F708C">
      <w:pPr>
        <w:keepNext/>
        <w:keepLines/>
        <w:widowControl w:val="0"/>
        <w:tabs>
          <w:tab w:val="clear" w:pos="567"/>
        </w:tabs>
        <w:spacing w:line="240" w:lineRule="auto"/>
        <w:ind w:left="1134" w:hanging="1134"/>
        <w:rPr>
          <w:b/>
          <w:bCs/>
        </w:rPr>
      </w:pPr>
      <w:r w:rsidRPr="00864D6C">
        <w:rPr>
          <w:b/>
          <w:bCs/>
        </w:rPr>
        <w:t>Tabel</w:t>
      </w:r>
      <w:r w:rsidR="00154596" w:rsidRPr="00864D6C">
        <w:rPr>
          <w:b/>
          <w:bCs/>
        </w:rPr>
        <w:t> </w:t>
      </w:r>
      <w:r w:rsidR="00DE5905" w:rsidRPr="00864D6C">
        <w:rPr>
          <w:b/>
          <w:bCs/>
        </w:rPr>
        <w:t>3</w:t>
      </w:r>
      <w:r w:rsidR="00154596" w:rsidRPr="00864D6C">
        <w:rPr>
          <w:b/>
          <w:bCs/>
        </w:rPr>
        <w:tab/>
      </w:r>
      <w:r w:rsidRPr="00864D6C">
        <w:rPr>
          <w:b/>
          <w:bCs/>
        </w:rPr>
        <w:t xml:space="preserve">Bivirkninger </w:t>
      </w:r>
      <w:r w:rsidR="001224C3" w:rsidRPr="00864D6C">
        <w:rPr>
          <w:b/>
          <w:bCs/>
        </w:rPr>
        <w:t xml:space="preserve">med dabrafenib monoterapi </w:t>
      </w:r>
    </w:p>
    <w:p w14:paraId="2AF9507E" w14:textId="77777777" w:rsidR="00384A9C" w:rsidRPr="00EB3E43" w:rsidRDefault="00384A9C" w:rsidP="001F708C">
      <w:pPr>
        <w:keepNext/>
        <w:keepLines/>
        <w:widowControl w:val="0"/>
        <w:tabs>
          <w:tab w:val="clear" w:pos="567"/>
        </w:tabs>
        <w:spacing w:line="240" w:lineRule="auto"/>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835"/>
        <w:gridCol w:w="3686"/>
      </w:tblGrid>
      <w:tr w:rsidR="00DE5905" w:rsidRPr="00EB3E43" w14:paraId="2AF95082" w14:textId="77777777" w:rsidTr="00C333FF">
        <w:trPr>
          <w:cantSplit/>
        </w:trPr>
        <w:tc>
          <w:tcPr>
            <w:tcW w:w="3085" w:type="dxa"/>
            <w:tcBorders>
              <w:bottom w:val="single" w:sz="4" w:space="0" w:color="auto"/>
            </w:tcBorders>
            <w:vAlign w:val="center"/>
          </w:tcPr>
          <w:p w14:paraId="2AF9507F" w14:textId="77777777" w:rsidR="00DE5905" w:rsidRPr="00EB3E43" w:rsidRDefault="00DE5905" w:rsidP="001F708C">
            <w:pPr>
              <w:keepNext/>
              <w:keepLines/>
              <w:widowControl w:val="0"/>
              <w:tabs>
                <w:tab w:val="clear" w:pos="567"/>
              </w:tabs>
              <w:spacing w:line="240" w:lineRule="auto"/>
              <w:rPr>
                <w:b/>
              </w:rPr>
            </w:pPr>
            <w:r w:rsidRPr="00EB3E43">
              <w:rPr>
                <w:b/>
              </w:rPr>
              <w:t>Systemorganklasse</w:t>
            </w:r>
          </w:p>
        </w:tc>
        <w:tc>
          <w:tcPr>
            <w:tcW w:w="2835" w:type="dxa"/>
          </w:tcPr>
          <w:p w14:paraId="2AF95080" w14:textId="77777777" w:rsidR="00DE5905" w:rsidRPr="00EB3E43" w:rsidRDefault="00DE5905" w:rsidP="001F708C">
            <w:pPr>
              <w:keepNext/>
              <w:keepLines/>
              <w:widowControl w:val="0"/>
              <w:tabs>
                <w:tab w:val="clear" w:pos="567"/>
              </w:tabs>
              <w:spacing w:line="240" w:lineRule="auto"/>
              <w:rPr>
                <w:b/>
              </w:rPr>
            </w:pPr>
            <w:r w:rsidRPr="00EB3E43">
              <w:rPr>
                <w:b/>
              </w:rPr>
              <w:t>Hyppighed (alle grader)</w:t>
            </w:r>
          </w:p>
        </w:tc>
        <w:tc>
          <w:tcPr>
            <w:tcW w:w="3686" w:type="dxa"/>
          </w:tcPr>
          <w:p w14:paraId="2AF95081" w14:textId="77777777" w:rsidR="00DE5905" w:rsidRPr="00EB3E43" w:rsidRDefault="00DE5905" w:rsidP="001F708C">
            <w:pPr>
              <w:keepNext/>
              <w:keepLines/>
              <w:widowControl w:val="0"/>
              <w:tabs>
                <w:tab w:val="clear" w:pos="567"/>
              </w:tabs>
              <w:spacing w:line="240" w:lineRule="auto"/>
              <w:rPr>
                <w:b/>
              </w:rPr>
            </w:pPr>
            <w:r w:rsidRPr="00EB3E43">
              <w:rPr>
                <w:b/>
              </w:rPr>
              <w:t>Bivirkninger</w:t>
            </w:r>
          </w:p>
        </w:tc>
      </w:tr>
      <w:tr w:rsidR="00154596" w:rsidRPr="00EB3E43" w14:paraId="2AF95086" w14:textId="77777777" w:rsidTr="00C333FF">
        <w:trPr>
          <w:cantSplit/>
          <w:trHeight w:val="287"/>
        </w:trPr>
        <w:tc>
          <w:tcPr>
            <w:tcW w:w="3085" w:type="dxa"/>
            <w:vMerge w:val="restart"/>
            <w:tcBorders>
              <w:top w:val="single" w:sz="4" w:space="0" w:color="auto"/>
            </w:tcBorders>
            <w:vAlign w:val="center"/>
          </w:tcPr>
          <w:p w14:paraId="2AF95083" w14:textId="77777777" w:rsidR="00DE5905" w:rsidRPr="00EB3E43" w:rsidRDefault="00DE5905" w:rsidP="001F708C">
            <w:pPr>
              <w:keepNext/>
              <w:keepLines/>
              <w:widowControl w:val="0"/>
              <w:tabs>
                <w:tab w:val="clear" w:pos="567"/>
              </w:tabs>
              <w:spacing w:line="240" w:lineRule="auto"/>
              <w:rPr>
                <w:b/>
              </w:rPr>
            </w:pPr>
            <w:r w:rsidRPr="00EB3E43">
              <w:rPr>
                <w:b/>
              </w:rPr>
              <w:t>Benigne, maligne og uspecificerede tumorer (inkl. cyster og polypper)</w:t>
            </w:r>
          </w:p>
        </w:tc>
        <w:tc>
          <w:tcPr>
            <w:tcW w:w="2835" w:type="dxa"/>
            <w:vAlign w:val="center"/>
          </w:tcPr>
          <w:p w14:paraId="2AF95084" w14:textId="77777777" w:rsidR="00DE5905" w:rsidRPr="00EB3E43" w:rsidRDefault="00DE5905" w:rsidP="001F708C">
            <w:pPr>
              <w:keepNext/>
              <w:keepLines/>
              <w:widowControl w:val="0"/>
              <w:tabs>
                <w:tab w:val="clear" w:pos="567"/>
              </w:tabs>
              <w:spacing w:line="240" w:lineRule="auto"/>
            </w:pPr>
            <w:r w:rsidRPr="00EB3E43">
              <w:t>Meget almindelig</w:t>
            </w:r>
          </w:p>
        </w:tc>
        <w:tc>
          <w:tcPr>
            <w:tcW w:w="3686" w:type="dxa"/>
            <w:vAlign w:val="center"/>
          </w:tcPr>
          <w:p w14:paraId="2AF95085" w14:textId="77777777" w:rsidR="00DE5905" w:rsidRPr="00EB3E43" w:rsidRDefault="00DE5905" w:rsidP="001F708C">
            <w:pPr>
              <w:keepNext/>
              <w:keepLines/>
              <w:widowControl w:val="0"/>
              <w:tabs>
                <w:tab w:val="clear" w:pos="567"/>
              </w:tabs>
              <w:spacing w:line="240" w:lineRule="auto"/>
            </w:pPr>
            <w:r w:rsidRPr="00EB3E43">
              <w:t>Papillom</w:t>
            </w:r>
          </w:p>
        </w:tc>
      </w:tr>
      <w:tr w:rsidR="00154596" w:rsidRPr="00EB3E43" w14:paraId="2AF9508A" w14:textId="77777777" w:rsidTr="00C333FF">
        <w:trPr>
          <w:cantSplit/>
          <w:trHeight w:val="287"/>
        </w:trPr>
        <w:tc>
          <w:tcPr>
            <w:tcW w:w="3085" w:type="dxa"/>
            <w:vMerge/>
            <w:vAlign w:val="center"/>
          </w:tcPr>
          <w:p w14:paraId="2AF95087" w14:textId="77777777" w:rsidR="00154596" w:rsidRPr="00EB3E43" w:rsidRDefault="00154596" w:rsidP="001F708C">
            <w:pPr>
              <w:keepNext/>
              <w:keepLines/>
              <w:widowControl w:val="0"/>
              <w:tabs>
                <w:tab w:val="clear" w:pos="567"/>
              </w:tabs>
              <w:spacing w:line="240" w:lineRule="auto"/>
              <w:rPr>
                <w:b/>
              </w:rPr>
            </w:pPr>
          </w:p>
        </w:tc>
        <w:tc>
          <w:tcPr>
            <w:tcW w:w="2835" w:type="dxa"/>
            <w:vMerge w:val="restart"/>
            <w:vAlign w:val="center"/>
          </w:tcPr>
          <w:p w14:paraId="2AF95088" w14:textId="77777777" w:rsidR="00154596" w:rsidRPr="00EB3E43" w:rsidRDefault="00154596" w:rsidP="001F708C">
            <w:pPr>
              <w:keepNext/>
              <w:keepLines/>
              <w:widowControl w:val="0"/>
              <w:spacing w:line="240" w:lineRule="auto"/>
            </w:pPr>
            <w:r w:rsidRPr="00EB3E43">
              <w:t>Almindelig</w:t>
            </w:r>
          </w:p>
        </w:tc>
        <w:tc>
          <w:tcPr>
            <w:tcW w:w="3686" w:type="dxa"/>
            <w:vAlign w:val="center"/>
          </w:tcPr>
          <w:p w14:paraId="2AF95089" w14:textId="77777777" w:rsidR="00154596" w:rsidRPr="00EB3E43" w:rsidRDefault="00154596" w:rsidP="001F708C">
            <w:pPr>
              <w:keepNext/>
              <w:keepLines/>
              <w:widowControl w:val="0"/>
              <w:tabs>
                <w:tab w:val="clear" w:pos="567"/>
              </w:tabs>
              <w:spacing w:line="240" w:lineRule="auto"/>
            </w:pPr>
            <w:r w:rsidRPr="00EB3E43">
              <w:t>Kutant planocellulært karcinom</w:t>
            </w:r>
          </w:p>
        </w:tc>
      </w:tr>
      <w:tr w:rsidR="00154596" w:rsidRPr="00EB3E43" w14:paraId="2AF9508E" w14:textId="77777777" w:rsidTr="00C333FF">
        <w:trPr>
          <w:cantSplit/>
          <w:trHeight w:val="287"/>
        </w:trPr>
        <w:tc>
          <w:tcPr>
            <w:tcW w:w="3085" w:type="dxa"/>
            <w:vMerge/>
            <w:vAlign w:val="center"/>
          </w:tcPr>
          <w:p w14:paraId="2AF9508B" w14:textId="77777777" w:rsidR="00154596" w:rsidRPr="00EB3E43" w:rsidRDefault="00154596" w:rsidP="001F708C">
            <w:pPr>
              <w:keepNext/>
              <w:keepLines/>
              <w:widowControl w:val="0"/>
              <w:tabs>
                <w:tab w:val="clear" w:pos="567"/>
              </w:tabs>
              <w:spacing w:line="240" w:lineRule="auto"/>
              <w:rPr>
                <w:b/>
              </w:rPr>
            </w:pPr>
          </w:p>
        </w:tc>
        <w:tc>
          <w:tcPr>
            <w:tcW w:w="2835" w:type="dxa"/>
            <w:vMerge/>
            <w:vAlign w:val="center"/>
          </w:tcPr>
          <w:p w14:paraId="2AF9508C" w14:textId="77777777" w:rsidR="00154596" w:rsidRPr="00EB3E43" w:rsidRDefault="00154596" w:rsidP="001F708C">
            <w:pPr>
              <w:keepNext/>
              <w:keepLines/>
              <w:widowControl w:val="0"/>
              <w:spacing w:line="240" w:lineRule="auto"/>
            </w:pPr>
          </w:p>
        </w:tc>
        <w:tc>
          <w:tcPr>
            <w:tcW w:w="3686" w:type="dxa"/>
            <w:vAlign w:val="center"/>
          </w:tcPr>
          <w:p w14:paraId="2AF9508D" w14:textId="77777777" w:rsidR="00154596" w:rsidRPr="00EB3E43" w:rsidRDefault="00154596" w:rsidP="001F708C">
            <w:pPr>
              <w:keepNext/>
              <w:keepLines/>
              <w:widowControl w:val="0"/>
              <w:tabs>
                <w:tab w:val="clear" w:pos="567"/>
              </w:tabs>
              <w:spacing w:line="240" w:lineRule="auto"/>
            </w:pPr>
            <w:r w:rsidRPr="00EB3E43">
              <w:t>Seborroisk keratose</w:t>
            </w:r>
          </w:p>
        </w:tc>
      </w:tr>
      <w:tr w:rsidR="00154596" w:rsidRPr="00EB3E43" w14:paraId="2AF95092" w14:textId="77777777" w:rsidTr="00C333FF">
        <w:trPr>
          <w:cantSplit/>
          <w:trHeight w:val="287"/>
        </w:trPr>
        <w:tc>
          <w:tcPr>
            <w:tcW w:w="3085" w:type="dxa"/>
            <w:vMerge/>
            <w:vAlign w:val="center"/>
          </w:tcPr>
          <w:p w14:paraId="2AF9508F" w14:textId="77777777" w:rsidR="00154596" w:rsidRPr="00EB3E43" w:rsidRDefault="00154596" w:rsidP="001F708C">
            <w:pPr>
              <w:keepNext/>
              <w:keepLines/>
              <w:widowControl w:val="0"/>
              <w:tabs>
                <w:tab w:val="clear" w:pos="567"/>
              </w:tabs>
              <w:spacing w:line="240" w:lineRule="auto"/>
              <w:rPr>
                <w:b/>
              </w:rPr>
            </w:pPr>
          </w:p>
        </w:tc>
        <w:tc>
          <w:tcPr>
            <w:tcW w:w="2835" w:type="dxa"/>
            <w:vMerge/>
            <w:vAlign w:val="center"/>
          </w:tcPr>
          <w:p w14:paraId="2AF95090" w14:textId="77777777" w:rsidR="00154596" w:rsidRPr="00EB3E43" w:rsidRDefault="00154596" w:rsidP="001F708C">
            <w:pPr>
              <w:keepNext/>
              <w:keepLines/>
              <w:widowControl w:val="0"/>
              <w:spacing w:line="240" w:lineRule="auto"/>
            </w:pPr>
          </w:p>
        </w:tc>
        <w:tc>
          <w:tcPr>
            <w:tcW w:w="3686" w:type="dxa"/>
            <w:vAlign w:val="center"/>
          </w:tcPr>
          <w:p w14:paraId="2AF95091" w14:textId="77777777" w:rsidR="00154596" w:rsidRPr="00EB3E43" w:rsidRDefault="00154596" w:rsidP="001F708C">
            <w:pPr>
              <w:keepNext/>
              <w:keepLines/>
              <w:widowControl w:val="0"/>
              <w:tabs>
                <w:tab w:val="clear" w:pos="567"/>
              </w:tabs>
              <w:spacing w:line="240" w:lineRule="auto"/>
            </w:pPr>
            <w:r w:rsidRPr="00EB3E43">
              <w:t>A</w:t>
            </w:r>
            <w:r w:rsidR="00BC14EC" w:rsidRPr="00EB3E43">
              <w:t>k</w:t>
            </w:r>
            <w:r w:rsidRPr="00EB3E43">
              <w:t>ro</w:t>
            </w:r>
            <w:r w:rsidR="00BC14EC" w:rsidRPr="00EB3E43">
              <w:t>k</w:t>
            </w:r>
            <w:r w:rsidRPr="00EB3E43">
              <w:t>ordon (</w:t>
            </w:r>
            <w:r w:rsidRPr="00EB3E43">
              <w:rPr>
                <w:i/>
              </w:rPr>
              <w:t>skin tag</w:t>
            </w:r>
            <w:r w:rsidR="001A2AC0" w:rsidRPr="00EB3E43">
              <w:rPr>
                <w:i/>
              </w:rPr>
              <w:t>s</w:t>
            </w:r>
            <w:r w:rsidRPr="00EB3E43">
              <w:t>)</w:t>
            </w:r>
          </w:p>
        </w:tc>
      </w:tr>
      <w:tr w:rsidR="00154596" w:rsidRPr="00EB3E43" w14:paraId="2AF95096" w14:textId="77777777" w:rsidTr="00C333FF">
        <w:trPr>
          <w:cantSplit/>
          <w:trHeight w:val="287"/>
        </w:trPr>
        <w:tc>
          <w:tcPr>
            <w:tcW w:w="3085" w:type="dxa"/>
            <w:vMerge/>
            <w:vAlign w:val="center"/>
          </w:tcPr>
          <w:p w14:paraId="2AF95093" w14:textId="77777777" w:rsidR="00154596" w:rsidRPr="00EB3E43" w:rsidRDefault="00154596" w:rsidP="001F708C">
            <w:pPr>
              <w:keepNext/>
              <w:keepLines/>
              <w:widowControl w:val="0"/>
              <w:tabs>
                <w:tab w:val="clear" w:pos="567"/>
              </w:tabs>
              <w:spacing w:line="240" w:lineRule="auto"/>
              <w:rPr>
                <w:b/>
              </w:rPr>
            </w:pPr>
          </w:p>
        </w:tc>
        <w:tc>
          <w:tcPr>
            <w:tcW w:w="2835" w:type="dxa"/>
            <w:vMerge/>
            <w:vAlign w:val="center"/>
          </w:tcPr>
          <w:p w14:paraId="2AF95094" w14:textId="77777777" w:rsidR="00154596" w:rsidRPr="00EB3E43" w:rsidRDefault="00154596" w:rsidP="001F708C">
            <w:pPr>
              <w:keepNext/>
              <w:keepLines/>
              <w:widowControl w:val="0"/>
              <w:tabs>
                <w:tab w:val="clear" w:pos="567"/>
              </w:tabs>
              <w:spacing w:line="240" w:lineRule="auto"/>
            </w:pPr>
          </w:p>
        </w:tc>
        <w:tc>
          <w:tcPr>
            <w:tcW w:w="3686" w:type="dxa"/>
            <w:vAlign w:val="center"/>
          </w:tcPr>
          <w:p w14:paraId="2AF95095" w14:textId="77777777" w:rsidR="00154596" w:rsidRPr="00EB3E43" w:rsidRDefault="00154596" w:rsidP="001F708C">
            <w:pPr>
              <w:keepNext/>
              <w:keepLines/>
              <w:widowControl w:val="0"/>
              <w:tabs>
                <w:tab w:val="clear" w:pos="567"/>
              </w:tabs>
              <w:spacing w:line="240" w:lineRule="auto"/>
            </w:pPr>
            <w:r w:rsidRPr="00EB3E43">
              <w:t>Basal celle karcinom</w:t>
            </w:r>
          </w:p>
        </w:tc>
      </w:tr>
      <w:tr w:rsidR="00154596" w:rsidRPr="00EB3E43" w14:paraId="2AF9509A" w14:textId="77777777" w:rsidTr="00C333FF">
        <w:trPr>
          <w:cantSplit/>
          <w:trHeight w:val="287"/>
        </w:trPr>
        <w:tc>
          <w:tcPr>
            <w:tcW w:w="3085" w:type="dxa"/>
            <w:vMerge/>
            <w:vAlign w:val="center"/>
          </w:tcPr>
          <w:p w14:paraId="2AF95097" w14:textId="77777777" w:rsidR="00DE5905" w:rsidRPr="00EB3E43" w:rsidRDefault="00DE5905" w:rsidP="001F708C">
            <w:pPr>
              <w:keepNext/>
              <w:keepLines/>
              <w:widowControl w:val="0"/>
              <w:tabs>
                <w:tab w:val="clear" w:pos="567"/>
              </w:tabs>
              <w:spacing w:line="240" w:lineRule="auto"/>
              <w:rPr>
                <w:b/>
              </w:rPr>
            </w:pPr>
          </w:p>
        </w:tc>
        <w:tc>
          <w:tcPr>
            <w:tcW w:w="2835" w:type="dxa"/>
            <w:vAlign w:val="center"/>
          </w:tcPr>
          <w:p w14:paraId="2AF95098" w14:textId="77777777" w:rsidR="00DE5905" w:rsidRPr="00EB3E43" w:rsidRDefault="00DE5905" w:rsidP="001F708C">
            <w:pPr>
              <w:keepNext/>
              <w:keepLines/>
              <w:widowControl w:val="0"/>
              <w:tabs>
                <w:tab w:val="clear" w:pos="567"/>
              </w:tabs>
              <w:spacing w:line="240" w:lineRule="auto"/>
            </w:pPr>
            <w:r w:rsidRPr="00EB3E43">
              <w:t>Ikke almindelig</w:t>
            </w:r>
          </w:p>
        </w:tc>
        <w:tc>
          <w:tcPr>
            <w:tcW w:w="3686" w:type="dxa"/>
            <w:vAlign w:val="center"/>
          </w:tcPr>
          <w:p w14:paraId="2AF95099" w14:textId="77777777" w:rsidR="00DE5905" w:rsidRPr="00EB3E43" w:rsidRDefault="00DE5905" w:rsidP="001F708C">
            <w:pPr>
              <w:keepNext/>
              <w:keepLines/>
              <w:widowControl w:val="0"/>
              <w:tabs>
                <w:tab w:val="clear" w:pos="567"/>
              </w:tabs>
              <w:spacing w:line="240" w:lineRule="auto"/>
            </w:pPr>
            <w:r w:rsidRPr="00EB3E43">
              <w:t>Nyt primært melanom</w:t>
            </w:r>
          </w:p>
        </w:tc>
      </w:tr>
      <w:tr w:rsidR="00154596" w:rsidRPr="00EB3E43" w14:paraId="2AF9509E" w14:textId="77777777" w:rsidTr="00C333FF">
        <w:trPr>
          <w:cantSplit/>
          <w:trHeight w:val="268"/>
        </w:trPr>
        <w:tc>
          <w:tcPr>
            <w:tcW w:w="3085" w:type="dxa"/>
            <w:tcBorders>
              <w:top w:val="single" w:sz="4" w:space="0" w:color="auto"/>
            </w:tcBorders>
            <w:vAlign w:val="center"/>
          </w:tcPr>
          <w:p w14:paraId="2AF9509B" w14:textId="77777777" w:rsidR="008B7B05" w:rsidRPr="00EB3E43" w:rsidRDefault="008B7B05" w:rsidP="001F708C">
            <w:pPr>
              <w:widowControl w:val="0"/>
              <w:tabs>
                <w:tab w:val="clear" w:pos="567"/>
              </w:tabs>
              <w:spacing w:line="240" w:lineRule="auto"/>
              <w:rPr>
                <w:b/>
              </w:rPr>
            </w:pPr>
            <w:r w:rsidRPr="00EB3E43">
              <w:rPr>
                <w:b/>
              </w:rPr>
              <w:t>Immunsystemet</w:t>
            </w:r>
          </w:p>
        </w:tc>
        <w:tc>
          <w:tcPr>
            <w:tcW w:w="2835" w:type="dxa"/>
            <w:vAlign w:val="center"/>
          </w:tcPr>
          <w:p w14:paraId="2AF9509C" w14:textId="77777777" w:rsidR="008B7B05" w:rsidRPr="00EB3E43" w:rsidRDefault="008B7B05" w:rsidP="001F708C">
            <w:pPr>
              <w:widowControl w:val="0"/>
              <w:tabs>
                <w:tab w:val="clear" w:pos="567"/>
              </w:tabs>
              <w:spacing w:line="240" w:lineRule="auto"/>
            </w:pPr>
            <w:r w:rsidRPr="00EB3E43">
              <w:t>Ikke almindelig</w:t>
            </w:r>
          </w:p>
        </w:tc>
        <w:tc>
          <w:tcPr>
            <w:tcW w:w="3686" w:type="dxa"/>
            <w:vAlign w:val="center"/>
          </w:tcPr>
          <w:p w14:paraId="2AF9509D" w14:textId="77777777" w:rsidR="008B7B05" w:rsidRPr="00EB3E43" w:rsidRDefault="008B7B05" w:rsidP="001F708C">
            <w:pPr>
              <w:widowControl w:val="0"/>
              <w:tabs>
                <w:tab w:val="clear" w:pos="567"/>
              </w:tabs>
              <w:spacing w:line="240" w:lineRule="auto"/>
            </w:pPr>
            <w:r w:rsidRPr="00EB3E43">
              <w:t>Overfølsomhed</w:t>
            </w:r>
          </w:p>
        </w:tc>
      </w:tr>
      <w:tr w:rsidR="00154596" w:rsidRPr="00EB3E43" w14:paraId="2AF950A2" w14:textId="77777777" w:rsidTr="00C333FF">
        <w:trPr>
          <w:cantSplit/>
        </w:trPr>
        <w:tc>
          <w:tcPr>
            <w:tcW w:w="3085" w:type="dxa"/>
            <w:vMerge w:val="restart"/>
            <w:vAlign w:val="center"/>
          </w:tcPr>
          <w:p w14:paraId="2AF9509F" w14:textId="77777777" w:rsidR="00384A9C" w:rsidRPr="00EB3E43" w:rsidRDefault="00384A9C" w:rsidP="001F708C">
            <w:pPr>
              <w:keepNext/>
              <w:widowControl w:val="0"/>
              <w:tabs>
                <w:tab w:val="clear" w:pos="567"/>
              </w:tabs>
              <w:spacing w:line="240" w:lineRule="auto"/>
              <w:rPr>
                <w:b/>
              </w:rPr>
            </w:pPr>
            <w:r w:rsidRPr="00EB3E43">
              <w:rPr>
                <w:b/>
              </w:rPr>
              <w:t>Metabolisme og ernæring</w:t>
            </w:r>
          </w:p>
        </w:tc>
        <w:tc>
          <w:tcPr>
            <w:tcW w:w="2835" w:type="dxa"/>
            <w:vAlign w:val="center"/>
          </w:tcPr>
          <w:p w14:paraId="2AF950A0" w14:textId="77777777" w:rsidR="00384A9C" w:rsidRPr="00EB3E43" w:rsidRDefault="00384A9C" w:rsidP="001F708C">
            <w:pPr>
              <w:keepNext/>
              <w:widowControl w:val="0"/>
              <w:tabs>
                <w:tab w:val="clear" w:pos="567"/>
              </w:tabs>
              <w:spacing w:line="240" w:lineRule="auto"/>
            </w:pPr>
            <w:r w:rsidRPr="00EB3E43">
              <w:t>Meget almindelig</w:t>
            </w:r>
          </w:p>
        </w:tc>
        <w:tc>
          <w:tcPr>
            <w:tcW w:w="3686" w:type="dxa"/>
            <w:vAlign w:val="center"/>
          </w:tcPr>
          <w:p w14:paraId="2AF950A1" w14:textId="77777777" w:rsidR="00384A9C" w:rsidRPr="00EB3E43" w:rsidRDefault="00384A9C" w:rsidP="001F708C">
            <w:pPr>
              <w:keepNext/>
              <w:widowControl w:val="0"/>
              <w:tabs>
                <w:tab w:val="clear" w:pos="567"/>
              </w:tabs>
              <w:spacing w:line="240" w:lineRule="auto"/>
            </w:pPr>
            <w:r w:rsidRPr="00EB3E43">
              <w:t>Nedsat appetit</w:t>
            </w:r>
          </w:p>
        </w:tc>
      </w:tr>
      <w:tr w:rsidR="00154596" w:rsidRPr="00EB3E43" w14:paraId="2AF950A6" w14:textId="77777777" w:rsidTr="00C333FF">
        <w:trPr>
          <w:cantSplit/>
          <w:trHeight w:val="263"/>
        </w:trPr>
        <w:tc>
          <w:tcPr>
            <w:tcW w:w="3085" w:type="dxa"/>
            <w:vMerge/>
            <w:vAlign w:val="center"/>
          </w:tcPr>
          <w:p w14:paraId="2AF950A3" w14:textId="77777777" w:rsidR="00154596" w:rsidRPr="00EB3E43" w:rsidRDefault="00154596" w:rsidP="001F708C">
            <w:pPr>
              <w:keepNext/>
              <w:widowControl w:val="0"/>
              <w:tabs>
                <w:tab w:val="clear" w:pos="567"/>
              </w:tabs>
              <w:spacing w:line="240" w:lineRule="auto"/>
              <w:rPr>
                <w:b/>
              </w:rPr>
            </w:pPr>
          </w:p>
        </w:tc>
        <w:tc>
          <w:tcPr>
            <w:tcW w:w="2835" w:type="dxa"/>
            <w:vMerge w:val="restart"/>
            <w:vAlign w:val="center"/>
          </w:tcPr>
          <w:p w14:paraId="2AF950A4" w14:textId="77777777" w:rsidR="00154596" w:rsidRPr="00EB3E43" w:rsidRDefault="00154596" w:rsidP="001F708C">
            <w:pPr>
              <w:keepNext/>
              <w:widowControl w:val="0"/>
              <w:spacing w:line="240" w:lineRule="auto"/>
            </w:pPr>
            <w:r w:rsidRPr="00EB3E43">
              <w:t>Almindelig</w:t>
            </w:r>
          </w:p>
        </w:tc>
        <w:tc>
          <w:tcPr>
            <w:tcW w:w="3686" w:type="dxa"/>
            <w:vAlign w:val="center"/>
          </w:tcPr>
          <w:p w14:paraId="2AF950A5" w14:textId="77777777" w:rsidR="00154596" w:rsidRPr="00EB3E43" w:rsidRDefault="00154596" w:rsidP="001F708C">
            <w:pPr>
              <w:keepNext/>
              <w:widowControl w:val="0"/>
              <w:tabs>
                <w:tab w:val="clear" w:pos="567"/>
              </w:tabs>
              <w:spacing w:line="240" w:lineRule="auto"/>
            </w:pPr>
            <w:r w:rsidRPr="00EB3E43">
              <w:t>Hypofosfatæmi</w:t>
            </w:r>
          </w:p>
        </w:tc>
      </w:tr>
      <w:tr w:rsidR="00154596" w:rsidRPr="00EB3E43" w14:paraId="2AF950AA" w14:textId="77777777" w:rsidTr="00C333FF">
        <w:trPr>
          <w:cantSplit/>
          <w:trHeight w:val="262"/>
        </w:trPr>
        <w:tc>
          <w:tcPr>
            <w:tcW w:w="3085" w:type="dxa"/>
            <w:vMerge/>
            <w:tcBorders>
              <w:bottom w:val="nil"/>
            </w:tcBorders>
            <w:vAlign w:val="center"/>
          </w:tcPr>
          <w:p w14:paraId="2AF950A7" w14:textId="77777777" w:rsidR="00154596" w:rsidRPr="00EB3E43" w:rsidRDefault="00154596" w:rsidP="001F708C">
            <w:pPr>
              <w:widowControl w:val="0"/>
              <w:tabs>
                <w:tab w:val="clear" w:pos="567"/>
              </w:tabs>
              <w:spacing w:line="240" w:lineRule="auto"/>
              <w:rPr>
                <w:b/>
              </w:rPr>
            </w:pPr>
          </w:p>
        </w:tc>
        <w:tc>
          <w:tcPr>
            <w:tcW w:w="2835" w:type="dxa"/>
            <w:vMerge/>
            <w:vAlign w:val="center"/>
          </w:tcPr>
          <w:p w14:paraId="2AF950A8" w14:textId="77777777" w:rsidR="00154596" w:rsidRPr="00EB3E43" w:rsidRDefault="00154596" w:rsidP="001F708C">
            <w:pPr>
              <w:widowControl w:val="0"/>
              <w:tabs>
                <w:tab w:val="clear" w:pos="567"/>
              </w:tabs>
              <w:spacing w:line="240" w:lineRule="auto"/>
            </w:pPr>
          </w:p>
        </w:tc>
        <w:tc>
          <w:tcPr>
            <w:tcW w:w="3686" w:type="dxa"/>
            <w:vAlign w:val="center"/>
          </w:tcPr>
          <w:p w14:paraId="2AF950A9" w14:textId="77777777" w:rsidR="00154596" w:rsidRPr="00EB3E43" w:rsidRDefault="00154596" w:rsidP="001F708C">
            <w:pPr>
              <w:widowControl w:val="0"/>
              <w:tabs>
                <w:tab w:val="clear" w:pos="567"/>
              </w:tabs>
              <w:spacing w:line="240" w:lineRule="auto"/>
            </w:pPr>
            <w:r w:rsidRPr="00EB3E43">
              <w:t>Hyperglykæmi</w:t>
            </w:r>
          </w:p>
        </w:tc>
      </w:tr>
      <w:tr w:rsidR="003B28BF" w:rsidRPr="00EB3E43" w14:paraId="2AF950AE" w14:textId="77777777" w:rsidTr="00C333FF">
        <w:trPr>
          <w:cantSplit/>
        </w:trPr>
        <w:tc>
          <w:tcPr>
            <w:tcW w:w="3085" w:type="dxa"/>
            <w:vMerge w:val="restart"/>
            <w:vAlign w:val="center"/>
          </w:tcPr>
          <w:p w14:paraId="2AF950AB" w14:textId="77777777" w:rsidR="003B28BF" w:rsidRPr="00EB3E43" w:rsidRDefault="003B28BF" w:rsidP="001F708C">
            <w:pPr>
              <w:widowControl w:val="0"/>
              <w:tabs>
                <w:tab w:val="clear" w:pos="567"/>
              </w:tabs>
              <w:spacing w:line="240" w:lineRule="auto"/>
              <w:rPr>
                <w:b/>
              </w:rPr>
            </w:pPr>
            <w:r w:rsidRPr="00EB3E43">
              <w:rPr>
                <w:b/>
              </w:rPr>
              <w:t>Nervesystemet</w:t>
            </w:r>
          </w:p>
        </w:tc>
        <w:tc>
          <w:tcPr>
            <w:tcW w:w="2835" w:type="dxa"/>
            <w:vAlign w:val="center"/>
          </w:tcPr>
          <w:p w14:paraId="2AF950AC" w14:textId="77777777" w:rsidR="003B28BF" w:rsidRPr="00EB3E43" w:rsidRDefault="003B28BF" w:rsidP="001F708C">
            <w:pPr>
              <w:widowControl w:val="0"/>
              <w:tabs>
                <w:tab w:val="clear" w:pos="567"/>
              </w:tabs>
              <w:spacing w:line="240" w:lineRule="auto"/>
            </w:pPr>
            <w:r w:rsidRPr="00EB3E43">
              <w:t>Meget almindelig</w:t>
            </w:r>
          </w:p>
        </w:tc>
        <w:tc>
          <w:tcPr>
            <w:tcW w:w="3686" w:type="dxa"/>
            <w:vAlign w:val="center"/>
          </w:tcPr>
          <w:p w14:paraId="2AF950AD" w14:textId="77777777" w:rsidR="003B28BF" w:rsidRPr="00EB3E43" w:rsidRDefault="003B28BF" w:rsidP="001F708C">
            <w:pPr>
              <w:widowControl w:val="0"/>
              <w:tabs>
                <w:tab w:val="clear" w:pos="567"/>
              </w:tabs>
              <w:spacing w:line="240" w:lineRule="auto"/>
            </w:pPr>
            <w:r w:rsidRPr="00EB3E43">
              <w:t>Hovedpine</w:t>
            </w:r>
          </w:p>
        </w:tc>
      </w:tr>
      <w:tr w:rsidR="003B28BF" w:rsidRPr="00EB3E43" w14:paraId="39203A5B" w14:textId="77777777" w:rsidTr="00C333FF">
        <w:trPr>
          <w:cantSplit/>
        </w:trPr>
        <w:tc>
          <w:tcPr>
            <w:tcW w:w="3085" w:type="dxa"/>
            <w:vMerge/>
            <w:vAlign w:val="center"/>
          </w:tcPr>
          <w:p w14:paraId="6FFCC166" w14:textId="77777777" w:rsidR="003B28BF" w:rsidRPr="00EB3E43" w:rsidRDefault="003B28BF" w:rsidP="001F708C">
            <w:pPr>
              <w:widowControl w:val="0"/>
              <w:tabs>
                <w:tab w:val="clear" w:pos="567"/>
              </w:tabs>
              <w:spacing w:line="240" w:lineRule="auto"/>
              <w:rPr>
                <w:b/>
              </w:rPr>
            </w:pPr>
          </w:p>
        </w:tc>
        <w:tc>
          <w:tcPr>
            <w:tcW w:w="2835" w:type="dxa"/>
            <w:vAlign w:val="center"/>
          </w:tcPr>
          <w:p w14:paraId="4E945E17" w14:textId="2BA93CD1" w:rsidR="003B28BF" w:rsidRPr="00EB3E43" w:rsidRDefault="003B28BF" w:rsidP="001F708C">
            <w:pPr>
              <w:widowControl w:val="0"/>
              <w:tabs>
                <w:tab w:val="clear" w:pos="567"/>
              </w:tabs>
              <w:spacing w:line="240" w:lineRule="auto"/>
            </w:pPr>
            <w:r>
              <w:t>Almindelig</w:t>
            </w:r>
          </w:p>
        </w:tc>
        <w:tc>
          <w:tcPr>
            <w:tcW w:w="3686" w:type="dxa"/>
            <w:vAlign w:val="center"/>
          </w:tcPr>
          <w:p w14:paraId="2CEA71E5" w14:textId="04B790CF" w:rsidR="003B28BF" w:rsidRPr="00EB3E43" w:rsidRDefault="003B28BF" w:rsidP="001F708C">
            <w:pPr>
              <w:widowControl w:val="0"/>
              <w:tabs>
                <w:tab w:val="clear" w:pos="567"/>
              </w:tabs>
              <w:spacing w:line="240" w:lineRule="auto"/>
            </w:pPr>
            <w:r>
              <w:t>Perifer neuropati (herunder sensorisk og motorisk neuropati)</w:t>
            </w:r>
          </w:p>
        </w:tc>
      </w:tr>
      <w:tr w:rsidR="00154596" w:rsidRPr="00EB3E43" w14:paraId="2AF950B2" w14:textId="77777777" w:rsidTr="00C333FF">
        <w:trPr>
          <w:cantSplit/>
          <w:trHeight w:val="287"/>
        </w:trPr>
        <w:tc>
          <w:tcPr>
            <w:tcW w:w="3085" w:type="dxa"/>
            <w:tcBorders>
              <w:bottom w:val="single" w:sz="4" w:space="0" w:color="auto"/>
            </w:tcBorders>
            <w:vAlign w:val="center"/>
          </w:tcPr>
          <w:p w14:paraId="2AF950AF" w14:textId="77777777" w:rsidR="00DE5905" w:rsidRPr="00EB3E43" w:rsidRDefault="00DE5905" w:rsidP="001F708C">
            <w:pPr>
              <w:widowControl w:val="0"/>
              <w:tabs>
                <w:tab w:val="clear" w:pos="567"/>
              </w:tabs>
              <w:spacing w:line="240" w:lineRule="auto"/>
              <w:rPr>
                <w:b/>
              </w:rPr>
            </w:pPr>
            <w:r w:rsidRPr="00EB3E43">
              <w:rPr>
                <w:b/>
              </w:rPr>
              <w:t>Øjne</w:t>
            </w:r>
          </w:p>
        </w:tc>
        <w:tc>
          <w:tcPr>
            <w:tcW w:w="2835" w:type="dxa"/>
            <w:vAlign w:val="center"/>
          </w:tcPr>
          <w:p w14:paraId="2AF950B0" w14:textId="77777777" w:rsidR="00DE5905" w:rsidRPr="00EB3E43" w:rsidRDefault="00DE5905" w:rsidP="001F708C">
            <w:pPr>
              <w:widowControl w:val="0"/>
              <w:tabs>
                <w:tab w:val="clear" w:pos="567"/>
              </w:tabs>
              <w:spacing w:line="240" w:lineRule="auto"/>
            </w:pPr>
            <w:r w:rsidRPr="00EB3E43">
              <w:t>Ikke almindelig</w:t>
            </w:r>
          </w:p>
        </w:tc>
        <w:tc>
          <w:tcPr>
            <w:tcW w:w="3686" w:type="dxa"/>
            <w:vAlign w:val="center"/>
          </w:tcPr>
          <w:p w14:paraId="2AF950B1" w14:textId="77777777" w:rsidR="00DE5905" w:rsidRPr="00EB3E43" w:rsidRDefault="00DE5905" w:rsidP="001F708C">
            <w:pPr>
              <w:widowControl w:val="0"/>
              <w:tabs>
                <w:tab w:val="clear" w:pos="567"/>
              </w:tabs>
              <w:spacing w:line="240" w:lineRule="auto"/>
            </w:pPr>
            <w:r w:rsidRPr="00EB3E43">
              <w:t>Uveitis</w:t>
            </w:r>
          </w:p>
        </w:tc>
      </w:tr>
      <w:tr w:rsidR="00154596" w:rsidRPr="00EB3E43" w14:paraId="2AF950B6" w14:textId="77777777" w:rsidTr="00C333FF">
        <w:trPr>
          <w:cantSplit/>
        </w:trPr>
        <w:tc>
          <w:tcPr>
            <w:tcW w:w="3085" w:type="dxa"/>
            <w:vAlign w:val="center"/>
          </w:tcPr>
          <w:p w14:paraId="2AF950B3" w14:textId="77777777" w:rsidR="00DE5905" w:rsidRPr="00EB3E43" w:rsidRDefault="00DE5905" w:rsidP="001F708C">
            <w:pPr>
              <w:widowControl w:val="0"/>
              <w:tabs>
                <w:tab w:val="clear" w:pos="567"/>
              </w:tabs>
              <w:spacing w:line="240" w:lineRule="auto"/>
              <w:rPr>
                <w:b/>
              </w:rPr>
            </w:pPr>
            <w:r w:rsidRPr="00EB3E43">
              <w:rPr>
                <w:b/>
              </w:rPr>
              <w:t>Luftveje, thorax og mediastinum</w:t>
            </w:r>
          </w:p>
        </w:tc>
        <w:tc>
          <w:tcPr>
            <w:tcW w:w="2835" w:type="dxa"/>
            <w:vAlign w:val="center"/>
          </w:tcPr>
          <w:p w14:paraId="2AF950B4" w14:textId="77777777" w:rsidR="00DE5905" w:rsidRPr="00EB3E43" w:rsidRDefault="00DE5905" w:rsidP="001F708C">
            <w:pPr>
              <w:widowControl w:val="0"/>
              <w:tabs>
                <w:tab w:val="clear" w:pos="567"/>
              </w:tabs>
              <w:spacing w:line="240" w:lineRule="auto"/>
            </w:pPr>
            <w:r w:rsidRPr="00EB3E43">
              <w:t>Meget almindelig</w:t>
            </w:r>
          </w:p>
        </w:tc>
        <w:tc>
          <w:tcPr>
            <w:tcW w:w="3686" w:type="dxa"/>
            <w:vAlign w:val="center"/>
          </w:tcPr>
          <w:p w14:paraId="2AF950B5" w14:textId="77777777" w:rsidR="00DE5905" w:rsidRPr="00EB3E43" w:rsidRDefault="00DE5905" w:rsidP="001F708C">
            <w:pPr>
              <w:widowControl w:val="0"/>
              <w:tabs>
                <w:tab w:val="clear" w:pos="567"/>
              </w:tabs>
              <w:spacing w:line="240" w:lineRule="auto"/>
            </w:pPr>
            <w:r w:rsidRPr="00EB3E43">
              <w:t>Hoste</w:t>
            </w:r>
          </w:p>
        </w:tc>
      </w:tr>
      <w:tr w:rsidR="00154596" w:rsidRPr="00EB3E43" w14:paraId="2AF950BA" w14:textId="77777777" w:rsidTr="00C333FF">
        <w:trPr>
          <w:cantSplit/>
        </w:trPr>
        <w:tc>
          <w:tcPr>
            <w:tcW w:w="3085" w:type="dxa"/>
            <w:vMerge w:val="restart"/>
            <w:vAlign w:val="center"/>
          </w:tcPr>
          <w:p w14:paraId="2AF950B7" w14:textId="77777777" w:rsidR="00154596" w:rsidRPr="00EB3E43" w:rsidRDefault="00154596" w:rsidP="001F708C">
            <w:pPr>
              <w:keepNext/>
              <w:widowControl w:val="0"/>
              <w:tabs>
                <w:tab w:val="clear" w:pos="567"/>
              </w:tabs>
              <w:spacing w:line="240" w:lineRule="auto"/>
              <w:rPr>
                <w:b/>
              </w:rPr>
            </w:pPr>
            <w:r w:rsidRPr="00EB3E43">
              <w:rPr>
                <w:b/>
              </w:rPr>
              <w:t>Mave</w:t>
            </w:r>
            <w:r w:rsidR="009074EB">
              <w:rPr>
                <w:b/>
              </w:rPr>
              <w:noBreakHyphen/>
            </w:r>
            <w:r w:rsidRPr="00EB3E43">
              <w:rPr>
                <w:b/>
              </w:rPr>
              <w:t>tarm</w:t>
            </w:r>
            <w:r w:rsidR="009074EB">
              <w:rPr>
                <w:b/>
              </w:rPr>
              <w:noBreakHyphen/>
            </w:r>
            <w:r w:rsidRPr="00EB3E43">
              <w:rPr>
                <w:b/>
              </w:rPr>
              <w:t>kanalen</w:t>
            </w:r>
          </w:p>
        </w:tc>
        <w:tc>
          <w:tcPr>
            <w:tcW w:w="2835" w:type="dxa"/>
            <w:vMerge w:val="restart"/>
            <w:vAlign w:val="center"/>
          </w:tcPr>
          <w:p w14:paraId="2AF950B8" w14:textId="77777777" w:rsidR="00154596" w:rsidRPr="00EB3E43" w:rsidRDefault="00154596" w:rsidP="001F708C">
            <w:pPr>
              <w:keepNext/>
              <w:widowControl w:val="0"/>
              <w:spacing w:line="240" w:lineRule="auto"/>
            </w:pPr>
            <w:r w:rsidRPr="00EB3E43">
              <w:t>Meget almindelig</w:t>
            </w:r>
          </w:p>
        </w:tc>
        <w:tc>
          <w:tcPr>
            <w:tcW w:w="3686" w:type="dxa"/>
            <w:vAlign w:val="center"/>
          </w:tcPr>
          <w:p w14:paraId="2AF950B9" w14:textId="77777777" w:rsidR="00154596" w:rsidRPr="00EB3E43" w:rsidRDefault="00154596" w:rsidP="001F708C">
            <w:pPr>
              <w:keepNext/>
              <w:widowControl w:val="0"/>
              <w:tabs>
                <w:tab w:val="clear" w:pos="567"/>
              </w:tabs>
              <w:spacing w:line="240" w:lineRule="auto"/>
            </w:pPr>
            <w:r w:rsidRPr="00EB3E43">
              <w:t>Kvalme</w:t>
            </w:r>
          </w:p>
        </w:tc>
      </w:tr>
      <w:tr w:rsidR="00154596" w:rsidRPr="00EB3E43" w14:paraId="2AF950BE" w14:textId="77777777" w:rsidTr="00C333FF">
        <w:trPr>
          <w:cantSplit/>
        </w:trPr>
        <w:tc>
          <w:tcPr>
            <w:tcW w:w="3085" w:type="dxa"/>
            <w:vMerge/>
            <w:vAlign w:val="center"/>
          </w:tcPr>
          <w:p w14:paraId="2AF950BB" w14:textId="77777777" w:rsidR="00154596" w:rsidRPr="00EB3E43" w:rsidRDefault="00154596" w:rsidP="001F708C">
            <w:pPr>
              <w:keepNext/>
              <w:widowControl w:val="0"/>
              <w:tabs>
                <w:tab w:val="clear" w:pos="567"/>
              </w:tabs>
              <w:spacing w:line="240" w:lineRule="auto"/>
              <w:rPr>
                <w:b/>
              </w:rPr>
            </w:pPr>
          </w:p>
        </w:tc>
        <w:tc>
          <w:tcPr>
            <w:tcW w:w="2835" w:type="dxa"/>
            <w:vMerge/>
            <w:vAlign w:val="center"/>
          </w:tcPr>
          <w:p w14:paraId="2AF950BC" w14:textId="77777777" w:rsidR="00154596" w:rsidRPr="00EB3E43" w:rsidRDefault="00154596" w:rsidP="001F708C">
            <w:pPr>
              <w:keepNext/>
              <w:widowControl w:val="0"/>
              <w:spacing w:line="240" w:lineRule="auto"/>
            </w:pPr>
          </w:p>
        </w:tc>
        <w:tc>
          <w:tcPr>
            <w:tcW w:w="3686" w:type="dxa"/>
            <w:vAlign w:val="center"/>
          </w:tcPr>
          <w:p w14:paraId="2AF950BD" w14:textId="77777777" w:rsidR="00154596" w:rsidRPr="00EB3E43" w:rsidRDefault="00154596" w:rsidP="001F708C">
            <w:pPr>
              <w:keepNext/>
              <w:widowControl w:val="0"/>
              <w:tabs>
                <w:tab w:val="clear" w:pos="567"/>
              </w:tabs>
              <w:spacing w:line="240" w:lineRule="auto"/>
            </w:pPr>
            <w:r w:rsidRPr="00EB3E43">
              <w:t>Opkastning</w:t>
            </w:r>
          </w:p>
        </w:tc>
      </w:tr>
      <w:tr w:rsidR="00154596" w:rsidRPr="00EB3E43" w14:paraId="2AF950C2" w14:textId="77777777" w:rsidTr="00C333FF">
        <w:trPr>
          <w:cantSplit/>
        </w:trPr>
        <w:tc>
          <w:tcPr>
            <w:tcW w:w="3085" w:type="dxa"/>
            <w:vMerge/>
            <w:vAlign w:val="center"/>
          </w:tcPr>
          <w:p w14:paraId="2AF950BF" w14:textId="77777777" w:rsidR="00154596" w:rsidRPr="00EB3E43" w:rsidRDefault="00154596" w:rsidP="001F708C">
            <w:pPr>
              <w:keepNext/>
              <w:widowControl w:val="0"/>
              <w:tabs>
                <w:tab w:val="clear" w:pos="567"/>
              </w:tabs>
              <w:spacing w:line="240" w:lineRule="auto"/>
              <w:rPr>
                <w:b/>
              </w:rPr>
            </w:pPr>
          </w:p>
        </w:tc>
        <w:tc>
          <w:tcPr>
            <w:tcW w:w="2835" w:type="dxa"/>
            <w:vMerge/>
            <w:vAlign w:val="center"/>
          </w:tcPr>
          <w:p w14:paraId="2AF950C0" w14:textId="77777777" w:rsidR="00154596" w:rsidRPr="00EB3E43" w:rsidRDefault="00154596" w:rsidP="001F708C">
            <w:pPr>
              <w:keepNext/>
              <w:widowControl w:val="0"/>
              <w:tabs>
                <w:tab w:val="clear" w:pos="567"/>
              </w:tabs>
              <w:spacing w:line="240" w:lineRule="auto"/>
            </w:pPr>
          </w:p>
        </w:tc>
        <w:tc>
          <w:tcPr>
            <w:tcW w:w="3686" w:type="dxa"/>
            <w:vAlign w:val="center"/>
          </w:tcPr>
          <w:p w14:paraId="2AF950C1" w14:textId="77777777" w:rsidR="00154596" w:rsidRPr="00EB3E43" w:rsidRDefault="00154596" w:rsidP="001F708C">
            <w:pPr>
              <w:keepNext/>
              <w:widowControl w:val="0"/>
              <w:tabs>
                <w:tab w:val="clear" w:pos="567"/>
              </w:tabs>
              <w:spacing w:line="240" w:lineRule="auto"/>
            </w:pPr>
            <w:r w:rsidRPr="00EB3E43">
              <w:t>Diarré</w:t>
            </w:r>
          </w:p>
        </w:tc>
      </w:tr>
      <w:tr w:rsidR="00154596" w:rsidRPr="00EB3E43" w14:paraId="2AF950C6" w14:textId="77777777" w:rsidTr="00C333FF">
        <w:trPr>
          <w:cantSplit/>
        </w:trPr>
        <w:tc>
          <w:tcPr>
            <w:tcW w:w="3085" w:type="dxa"/>
            <w:vMerge/>
            <w:vAlign w:val="center"/>
          </w:tcPr>
          <w:p w14:paraId="2AF950C3" w14:textId="77777777" w:rsidR="00DE5905" w:rsidRPr="00EB3E43" w:rsidRDefault="00DE5905" w:rsidP="001F708C">
            <w:pPr>
              <w:keepNext/>
              <w:widowControl w:val="0"/>
              <w:tabs>
                <w:tab w:val="clear" w:pos="567"/>
              </w:tabs>
              <w:spacing w:line="240" w:lineRule="auto"/>
              <w:rPr>
                <w:b/>
              </w:rPr>
            </w:pPr>
          </w:p>
        </w:tc>
        <w:tc>
          <w:tcPr>
            <w:tcW w:w="2835" w:type="dxa"/>
            <w:vAlign w:val="center"/>
          </w:tcPr>
          <w:p w14:paraId="2AF950C4" w14:textId="77777777" w:rsidR="00DE5905" w:rsidRPr="00EB3E43" w:rsidRDefault="00DE5905" w:rsidP="001F708C">
            <w:pPr>
              <w:keepNext/>
              <w:widowControl w:val="0"/>
              <w:tabs>
                <w:tab w:val="clear" w:pos="567"/>
              </w:tabs>
              <w:spacing w:line="240" w:lineRule="auto"/>
            </w:pPr>
            <w:r w:rsidRPr="00EB3E43">
              <w:t>Almindelig</w:t>
            </w:r>
          </w:p>
        </w:tc>
        <w:tc>
          <w:tcPr>
            <w:tcW w:w="3686" w:type="dxa"/>
            <w:vAlign w:val="center"/>
          </w:tcPr>
          <w:p w14:paraId="2AF950C5" w14:textId="77777777" w:rsidR="00DE5905" w:rsidRPr="00EB3E43" w:rsidRDefault="00DE5905" w:rsidP="001F708C">
            <w:pPr>
              <w:keepNext/>
              <w:widowControl w:val="0"/>
              <w:tabs>
                <w:tab w:val="clear" w:pos="567"/>
              </w:tabs>
              <w:spacing w:line="240" w:lineRule="auto"/>
            </w:pPr>
            <w:r w:rsidRPr="00EB3E43">
              <w:t>Obstipation</w:t>
            </w:r>
          </w:p>
        </w:tc>
      </w:tr>
      <w:tr w:rsidR="00154596" w:rsidRPr="00EB3E43" w14:paraId="2AF950CA" w14:textId="77777777" w:rsidTr="00C333FF">
        <w:trPr>
          <w:cantSplit/>
        </w:trPr>
        <w:tc>
          <w:tcPr>
            <w:tcW w:w="3085" w:type="dxa"/>
            <w:vMerge/>
            <w:vAlign w:val="center"/>
          </w:tcPr>
          <w:p w14:paraId="2AF950C7" w14:textId="77777777" w:rsidR="00DE5905" w:rsidRPr="00EB3E43" w:rsidRDefault="00DE5905" w:rsidP="001F708C">
            <w:pPr>
              <w:widowControl w:val="0"/>
              <w:tabs>
                <w:tab w:val="clear" w:pos="567"/>
              </w:tabs>
              <w:spacing w:line="240" w:lineRule="auto"/>
              <w:rPr>
                <w:b/>
              </w:rPr>
            </w:pPr>
          </w:p>
        </w:tc>
        <w:tc>
          <w:tcPr>
            <w:tcW w:w="2835" w:type="dxa"/>
            <w:vAlign w:val="center"/>
          </w:tcPr>
          <w:p w14:paraId="2AF950C8" w14:textId="77777777" w:rsidR="00DE5905" w:rsidRPr="00EB3E43" w:rsidRDefault="00DE5905" w:rsidP="001F708C">
            <w:pPr>
              <w:widowControl w:val="0"/>
              <w:tabs>
                <w:tab w:val="clear" w:pos="567"/>
              </w:tabs>
              <w:spacing w:line="240" w:lineRule="auto"/>
            </w:pPr>
            <w:r w:rsidRPr="00EB3E43">
              <w:t>Ikke almindelig</w:t>
            </w:r>
          </w:p>
        </w:tc>
        <w:tc>
          <w:tcPr>
            <w:tcW w:w="3686" w:type="dxa"/>
            <w:vAlign w:val="center"/>
          </w:tcPr>
          <w:p w14:paraId="2AF950C9" w14:textId="77777777" w:rsidR="00DE5905" w:rsidRPr="00EB3E43" w:rsidRDefault="00DE5905" w:rsidP="001F708C">
            <w:pPr>
              <w:widowControl w:val="0"/>
              <w:tabs>
                <w:tab w:val="clear" w:pos="567"/>
              </w:tabs>
              <w:spacing w:line="240" w:lineRule="auto"/>
            </w:pPr>
            <w:r w:rsidRPr="00EB3E43">
              <w:t>Pancreatitis</w:t>
            </w:r>
          </w:p>
        </w:tc>
      </w:tr>
      <w:tr w:rsidR="00154596" w:rsidRPr="00EB3E43" w14:paraId="2AF950CE" w14:textId="77777777" w:rsidTr="00C333FF">
        <w:trPr>
          <w:cantSplit/>
        </w:trPr>
        <w:tc>
          <w:tcPr>
            <w:tcW w:w="3085" w:type="dxa"/>
            <w:vMerge w:val="restart"/>
            <w:vAlign w:val="center"/>
          </w:tcPr>
          <w:p w14:paraId="2AF950CB" w14:textId="77777777" w:rsidR="00154596" w:rsidRPr="00EB3E43" w:rsidRDefault="00154596" w:rsidP="001F708C">
            <w:pPr>
              <w:keepNext/>
              <w:widowControl w:val="0"/>
              <w:tabs>
                <w:tab w:val="clear" w:pos="567"/>
              </w:tabs>
              <w:spacing w:line="240" w:lineRule="auto"/>
              <w:rPr>
                <w:b/>
              </w:rPr>
            </w:pPr>
            <w:r w:rsidRPr="00EB3E43">
              <w:rPr>
                <w:b/>
              </w:rPr>
              <w:t>Hud og subkutane væv</w:t>
            </w:r>
          </w:p>
        </w:tc>
        <w:tc>
          <w:tcPr>
            <w:tcW w:w="2835" w:type="dxa"/>
            <w:vMerge w:val="restart"/>
            <w:vAlign w:val="center"/>
          </w:tcPr>
          <w:p w14:paraId="2AF950CC" w14:textId="77777777" w:rsidR="00154596" w:rsidRPr="00EB3E43" w:rsidRDefault="00154596" w:rsidP="001F708C">
            <w:pPr>
              <w:keepNext/>
              <w:widowControl w:val="0"/>
              <w:spacing w:line="240" w:lineRule="auto"/>
            </w:pPr>
            <w:r w:rsidRPr="00EB3E43">
              <w:t>Meget almindelig</w:t>
            </w:r>
          </w:p>
        </w:tc>
        <w:tc>
          <w:tcPr>
            <w:tcW w:w="3686" w:type="dxa"/>
            <w:vAlign w:val="center"/>
          </w:tcPr>
          <w:p w14:paraId="2AF950CD" w14:textId="77777777" w:rsidR="00154596" w:rsidRPr="00EB3E43" w:rsidRDefault="00154596" w:rsidP="001F708C">
            <w:pPr>
              <w:keepNext/>
              <w:widowControl w:val="0"/>
              <w:tabs>
                <w:tab w:val="clear" w:pos="567"/>
              </w:tabs>
              <w:spacing w:line="240" w:lineRule="auto"/>
            </w:pPr>
            <w:r w:rsidRPr="00EB3E43">
              <w:t>Hyperkeratose</w:t>
            </w:r>
          </w:p>
        </w:tc>
      </w:tr>
      <w:tr w:rsidR="00154596" w:rsidRPr="00EB3E43" w14:paraId="2AF950D2" w14:textId="77777777" w:rsidTr="00C333FF">
        <w:trPr>
          <w:cantSplit/>
        </w:trPr>
        <w:tc>
          <w:tcPr>
            <w:tcW w:w="3085" w:type="dxa"/>
            <w:vMerge/>
            <w:vAlign w:val="center"/>
          </w:tcPr>
          <w:p w14:paraId="2AF950CF" w14:textId="77777777" w:rsidR="00154596" w:rsidRPr="00EB3E43" w:rsidRDefault="00154596" w:rsidP="001F708C">
            <w:pPr>
              <w:keepNext/>
              <w:widowControl w:val="0"/>
              <w:tabs>
                <w:tab w:val="clear" w:pos="567"/>
              </w:tabs>
              <w:spacing w:line="240" w:lineRule="auto"/>
              <w:rPr>
                <w:b/>
              </w:rPr>
            </w:pPr>
          </w:p>
        </w:tc>
        <w:tc>
          <w:tcPr>
            <w:tcW w:w="2835" w:type="dxa"/>
            <w:vMerge/>
            <w:vAlign w:val="center"/>
          </w:tcPr>
          <w:p w14:paraId="2AF950D0" w14:textId="77777777" w:rsidR="00154596" w:rsidRPr="00EB3E43" w:rsidRDefault="00154596" w:rsidP="001F708C">
            <w:pPr>
              <w:keepNext/>
              <w:widowControl w:val="0"/>
              <w:spacing w:line="240" w:lineRule="auto"/>
            </w:pPr>
          </w:p>
        </w:tc>
        <w:tc>
          <w:tcPr>
            <w:tcW w:w="3686" w:type="dxa"/>
            <w:vAlign w:val="center"/>
          </w:tcPr>
          <w:p w14:paraId="2AF950D1" w14:textId="77777777" w:rsidR="00154596" w:rsidRPr="00EB3E43" w:rsidRDefault="00154596" w:rsidP="001F708C">
            <w:pPr>
              <w:keepNext/>
              <w:widowControl w:val="0"/>
              <w:tabs>
                <w:tab w:val="clear" w:pos="567"/>
              </w:tabs>
              <w:spacing w:line="240" w:lineRule="auto"/>
              <w:rPr>
                <w:szCs w:val="22"/>
              </w:rPr>
            </w:pPr>
            <w:r w:rsidRPr="00EB3E43">
              <w:t>Alopeci</w:t>
            </w:r>
          </w:p>
        </w:tc>
      </w:tr>
      <w:tr w:rsidR="00154596" w:rsidRPr="00EB3E43" w14:paraId="2AF950D6" w14:textId="77777777" w:rsidTr="00C333FF">
        <w:trPr>
          <w:cantSplit/>
        </w:trPr>
        <w:tc>
          <w:tcPr>
            <w:tcW w:w="3085" w:type="dxa"/>
            <w:vMerge/>
            <w:vAlign w:val="center"/>
          </w:tcPr>
          <w:p w14:paraId="2AF950D3" w14:textId="77777777" w:rsidR="00154596" w:rsidRPr="00EB3E43" w:rsidRDefault="00154596" w:rsidP="001F708C">
            <w:pPr>
              <w:keepNext/>
              <w:widowControl w:val="0"/>
              <w:tabs>
                <w:tab w:val="clear" w:pos="567"/>
              </w:tabs>
              <w:spacing w:line="240" w:lineRule="auto"/>
              <w:rPr>
                <w:b/>
              </w:rPr>
            </w:pPr>
          </w:p>
        </w:tc>
        <w:tc>
          <w:tcPr>
            <w:tcW w:w="2835" w:type="dxa"/>
            <w:vMerge/>
            <w:vAlign w:val="center"/>
          </w:tcPr>
          <w:p w14:paraId="2AF950D4" w14:textId="77777777" w:rsidR="00154596" w:rsidRPr="00EB3E43" w:rsidRDefault="00154596" w:rsidP="001F708C">
            <w:pPr>
              <w:keepNext/>
              <w:widowControl w:val="0"/>
              <w:spacing w:line="240" w:lineRule="auto"/>
            </w:pPr>
          </w:p>
        </w:tc>
        <w:tc>
          <w:tcPr>
            <w:tcW w:w="3686" w:type="dxa"/>
            <w:vAlign w:val="center"/>
          </w:tcPr>
          <w:p w14:paraId="2AF950D5" w14:textId="77777777" w:rsidR="00154596" w:rsidRPr="00EB3E43" w:rsidRDefault="00154596" w:rsidP="001F708C">
            <w:pPr>
              <w:keepNext/>
              <w:widowControl w:val="0"/>
              <w:tabs>
                <w:tab w:val="clear" w:pos="567"/>
              </w:tabs>
              <w:spacing w:line="240" w:lineRule="auto"/>
            </w:pPr>
            <w:r w:rsidRPr="00EB3E43">
              <w:t>Udslæt</w:t>
            </w:r>
          </w:p>
        </w:tc>
      </w:tr>
      <w:tr w:rsidR="00154596" w:rsidRPr="00EB3E43" w14:paraId="2AF950DA" w14:textId="77777777" w:rsidTr="00C333FF">
        <w:trPr>
          <w:cantSplit/>
        </w:trPr>
        <w:tc>
          <w:tcPr>
            <w:tcW w:w="3085" w:type="dxa"/>
            <w:vMerge/>
            <w:vAlign w:val="center"/>
          </w:tcPr>
          <w:p w14:paraId="2AF950D7" w14:textId="77777777" w:rsidR="00154596" w:rsidRPr="00EB3E43" w:rsidRDefault="00154596" w:rsidP="001F708C">
            <w:pPr>
              <w:keepNext/>
              <w:widowControl w:val="0"/>
              <w:tabs>
                <w:tab w:val="clear" w:pos="567"/>
              </w:tabs>
              <w:spacing w:line="240" w:lineRule="auto"/>
              <w:rPr>
                <w:b/>
              </w:rPr>
            </w:pPr>
          </w:p>
        </w:tc>
        <w:tc>
          <w:tcPr>
            <w:tcW w:w="2835" w:type="dxa"/>
            <w:vMerge/>
            <w:vAlign w:val="center"/>
          </w:tcPr>
          <w:p w14:paraId="2AF950D8" w14:textId="77777777" w:rsidR="00154596" w:rsidRPr="00EB3E43" w:rsidRDefault="00154596" w:rsidP="001F708C">
            <w:pPr>
              <w:keepNext/>
              <w:widowControl w:val="0"/>
              <w:tabs>
                <w:tab w:val="clear" w:pos="567"/>
              </w:tabs>
              <w:spacing w:line="240" w:lineRule="auto"/>
            </w:pPr>
          </w:p>
        </w:tc>
        <w:tc>
          <w:tcPr>
            <w:tcW w:w="3686" w:type="dxa"/>
            <w:vAlign w:val="center"/>
          </w:tcPr>
          <w:p w14:paraId="2AF950D9" w14:textId="77777777" w:rsidR="00154596" w:rsidRPr="00EB3E43" w:rsidRDefault="00154596" w:rsidP="001F708C">
            <w:pPr>
              <w:keepNext/>
              <w:widowControl w:val="0"/>
              <w:tabs>
                <w:tab w:val="clear" w:pos="567"/>
              </w:tabs>
              <w:spacing w:line="240" w:lineRule="auto"/>
            </w:pPr>
            <w:r w:rsidRPr="00EB3E43">
              <w:t xml:space="preserve">Palmoplantar erytrodysæstesi-syndrom </w:t>
            </w:r>
          </w:p>
        </w:tc>
      </w:tr>
      <w:tr w:rsidR="00B317A1" w:rsidRPr="00EB3E43" w14:paraId="2AF950DE" w14:textId="77777777" w:rsidTr="00C333FF">
        <w:trPr>
          <w:cantSplit/>
        </w:trPr>
        <w:tc>
          <w:tcPr>
            <w:tcW w:w="3085" w:type="dxa"/>
            <w:vMerge/>
            <w:vAlign w:val="center"/>
          </w:tcPr>
          <w:p w14:paraId="2AF950DB" w14:textId="77777777" w:rsidR="00B317A1" w:rsidRPr="00EB3E43" w:rsidRDefault="00B317A1" w:rsidP="001F708C">
            <w:pPr>
              <w:keepNext/>
              <w:widowControl w:val="0"/>
              <w:tabs>
                <w:tab w:val="clear" w:pos="567"/>
              </w:tabs>
              <w:spacing w:line="240" w:lineRule="auto"/>
              <w:rPr>
                <w:b/>
              </w:rPr>
            </w:pPr>
          </w:p>
        </w:tc>
        <w:tc>
          <w:tcPr>
            <w:tcW w:w="2835" w:type="dxa"/>
            <w:vMerge w:val="restart"/>
            <w:vAlign w:val="center"/>
          </w:tcPr>
          <w:p w14:paraId="2AF950DC" w14:textId="77777777" w:rsidR="00B317A1" w:rsidRPr="00EB3E43" w:rsidRDefault="00B317A1" w:rsidP="001F708C">
            <w:pPr>
              <w:keepNext/>
              <w:widowControl w:val="0"/>
              <w:spacing w:line="240" w:lineRule="auto"/>
            </w:pPr>
            <w:r w:rsidRPr="00EB3E43">
              <w:t>Almindelig</w:t>
            </w:r>
          </w:p>
        </w:tc>
        <w:tc>
          <w:tcPr>
            <w:tcW w:w="3686" w:type="dxa"/>
            <w:vAlign w:val="center"/>
          </w:tcPr>
          <w:p w14:paraId="2AF950DD" w14:textId="77777777" w:rsidR="00B317A1" w:rsidRPr="00EB3E43" w:rsidRDefault="00B317A1" w:rsidP="001F708C">
            <w:pPr>
              <w:keepNext/>
              <w:widowControl w:val="0"/>
              <w:tabs>
                <w:tab w:val="clear" w:pos="567"/>
              </w:tabs>
              <w:spacing w:line="240" w:lineRule="auto"/>
              <w:rPr>
                <w:szCs w:val="22"/>
              </w:rPr>
            </w:pPr>
            <w:r w:rsidRPr="00EB3E43">
              <w:t>Tør hud</w:t>
            </w:r>
          </w:p>
        </w:tc>
      </w:tr>
      <w:tr w:rsidR="00B317A1" w:rsidRPr="00EB3E43" w14:paraId="2AF950E2" w14:textId="77777777" w:rsidTr="00C333FF">
        <w:trPr>
          <w:cantSplit/>
        </w:trPr>
        <w:tc>
          <w:tcPr>
            <w:tcW w:w="3085" w:type="dxa"/>
            <w:vMerge/>
            <w:vAlign w:val="center"/>
          </w:tcPr>
          <w:p w14:paraId="2AF950DF" w14:textId="77777777" w:rsidR="00B317A1" w:rsidRPr="00EB3E43" w:rsidRDefault="00B317A1" w:rsidP="001F708C">
            <w:pPr>
              <w:keepNext/>
              <w:widowControl w:val="0"/>
              <w:tabs>
                <w:tab w:val="clear" w:pos="567"/>
              </w:tabs>
              <w:spacing w:line="240" w:lineRule="auto"/>
              <w:rPr>
                <w:b/>
              </w:rPr>
            </w:pPr>
          </w:p>
        </w:tc>
        <w:tc>
          <w:tcPr>
            <w:tcW w:w="2835" w:type="dxa"/>
            <w:vMerge/>
            <w:vAlign w:val="center"/>
          </w:tcPr>
          <w:p w14:paraId="2AF950E0" w14:textId="77777777" w:rsidR="00B317A1" w:rsidRPr="00EB3E43" w:rsidRDefault="00B317A1" w:rsidP="001F708C">
            <w:pPr>
              <w:keepNext/>
              <w:widowControl w:val="0"/>
              <w:spacing w:line="240" w:lineRule="auto"/>
            </w:pPr>
          </w:p>
        </w:tc>
        <w:tc>
          <w:tcPr>
            <w:tcW w:w="3686" w:type="dxa"/>
            <w:vAlign w:val="center"/>
          </w:tcPr>
          <w:p w14:paraId="2AF950E1" w14:textId="77777777" w:rsidR="00B317A1" w:rsidRPr="00EB3E43" w:rsidRDefault="00B317A1" w:rsidP="001F708C">
            <w:pPr>
              <w:keepNext/>
              <w:widowControl w:val="0"/>
              <w:tabs>
                <w:tab w:val="clear" w:pos="567"/>
              </w:tabs>
              <w:spacing w:line="240" w:lineRule="auto"/>
            </w:pPr>
            <w:r w:rsidRPr="00EB3E43">
              <w:t>Pruritus</w:t>
            </w:r>
          </w:p>
        </w:tc>
      </w:tr>
      <w:tr w:rsidR="00B317A1" w:rsidRPr="00EB3E43" w14:paraId="2AF950E6" w14:textId="77777777" w:rsidTr="00C333FF">
        <w:trPr>
          <w:cantSplit/>
        </w:trPr>
        <w:tc>
          <w:tcPr>
            <w:tcW w:w="3085" w:type="dxa"/>
            <w:vMerge/>
            <w:vAlign w:val="center"/>
          </w:tcPr>
          <w:p w14:paraId="2AF950E3" w14:textId="77777777" w:rsidR="00B317A1" w:rsidRPr="00EB3E43" w:rsidRDefault="00B317A1" w:rsidP="001F708C">
            <w:pPr>
              <w:keepNext/>
              <w:widowControl w:val="0"/>
              <w:tabs>
                <w:tab w:val="clear" w:pos="567"/>
              </w:tabs>
              <w:spacing w:line="240" w:lineRule="auto"/>
              <w:rPr>
                <w:b/>
              </w:rPr>
            </w:pPr>
          </w:p>
        </w:tc>
        <w:tc>
          <w:tcPr>
            <w:tcW w:w="2835" w:type="dxa"/>
            <w:vMerge/>
            <w:vAlign w:val="center"/>
          </w:tcPr>
          <w:p w14:paraId="2AF950E4" w14:textId="77777777" w:rsidR="00B317A1" w:rsidRPr="00EB3E43" w:rsidRDefault="00B317A1" w:rsidP="001F708C">
            <w:pPr>
              <w:keepNext/>
              <w:widowControl w:val="0"/>
              <w:spacing w:line="240" w:lineRule="auto"/>
            </w:pPr>
          </w:p>
        </w:tc>
        <w:tc>
          <w:tcPr>
            <w:tcW w:w="3686" w:type="dxa"/>
            <w:vAlign w:val="center"/>
          </w:tcPr>
          <w:p w14:paraId="2AF950E5" w14:textId="77777777" w:rsidR="00B317A1" w:rsidRPr="00EB3E43" w:rsidRDefault="00B317A1" w:rsidP="001F708C">
            <w:pPr>
              <w:keepNext/>
              <w:widowControl w:val="0"/>
              <w:tabs>
                <w:tab w:val="clear" w:pos="567"/>
              </w:tabs>
              <w:spacing w:line="240" w:lineRule="auto"/>
            </w:pPr>
            <w:r w:rsidRPr="00EB3E43">
              <w:t>Aktinisk keratose</w:t>
            </w:r>
          </w:p>
        </w:tc>
      </w:tr>
      <w:tr w:rsidR="00B317A1" w:rsidRPr="00EB3E43" w14:paraId="2AF950EA" w14:textId="77777777" w:rsidTr="00C333FF">
        <w:trPr>
          <w:cantSplit/>
        </w:trPr>
        <w:tc>
          <w:tcPr>
            <w:tcW w:w="3085" w:type="dxa"/>
            <w:vMerge/>
            <w:vAlign w:val="center"/>
          </w:tcPr>
          <w:p w14:paraId="2AF950E7" w14:textId="77777777" w:rsidR="00B317A1" w:rsidRPr="00EB3E43" w:rsidRDefault="00B317A1" w:rsidP="001F708C">
            <w:pPr>
              <w:keepNext/>
              <w:widowControl w:val="0"/>
              <w:tabs>
                <w:tab w:val="clear" w:pos="567"/>
              </w:tabs>
              <w:spacing w:line="240" w:lineRule="auto"/>
              <w:rPr>
                <w:b/>
              </w:rPr>
            </w:pPr>
          </w:p>
        </w:tc>
        <w:tc>
          <w:tcPr>
            <w:tcW w:w="2835" w:type="dxa"/>
            <w:vMerge/>
            <w:vAlign w:val="center"/>
          </w:tcPr>
          <w:p w14:paraId="2AF950E8" w14:textId="77777777" w:rsidR="00B317A1" w:rsidRPr="00EB3E43" w:rsidRDefault="00B317A1" w:rsidP="001F708C">
            <w:pPr>
              <w:keepNext/>
              <w:widowControl w:val="0"/>
              <w:spacing w:line="240" w:lineRule="auto"/>
            </w:pPr>
          </w:p>
        </w:tc>
        <w:tc>
          <w:tcPr>
            <w:tcW w:w="3686" w:type="dxa"/>
            <w:vAlign w:val="center"/>
          </w:tcPr>
          <w:p w14:paraId="2AF950E9" w14:textId="77777777" w:rsidR="00B317A1" w:rsidRPr="00EB3E43" w:rsidRDefault="00B317A1" w:rsidP="001F708C">
            <w:pPr>
              <w:keepNext/>
              <w:widowControl w:val="0"/>
              <w:tabs>
                <w:tab w:val="clear" w:pos="567"/>
              </w:tabs>
              <w:spacing w:line="240" w:lineRule="auto"/>
              <w:rPr>
                <w:szCs w:val="22"/>
              </w:rPr>
            </w:pPr>
            <w:r w:rsidRPr="00EB3E43">
              <w:t>Hudlæsion</w:t>
            </w:r>
          </w:p>
        </w:tc>
      </w:tr>
      <w:tr w:rsidR="00B317A1" w:rsidRPr="00EB3E43" w14:paraId="2AF950EE" w14:textId="77777777" w:rsidTr="00C333FF">
        <w:trPr>
          <w:cantSplit/>
        </w:trPr>
        <w:tc>
          <w:tcPr>
            <w:tcW w:w="3085" w:type="dxa"/>
            <w:vMerge/>
            <w:vAlign w:val="center"/>
          </w:tcPr>
          <w:p w14:paraId="2AF950EB" w14:textId="77777777" w:rsidR="00B317A1" w:rsidRPr="00EB3E43" w:rsidRDefault="00B317A1" w:rsidP="001F708C">
            <w:pPr>
              <w:keepNext/>
              <w:widowControl w:val="0"/>
              <w:tabs>
                <w:tab w:val="clear" w:pos="567"/>
              </w:tabs>
              <w:spacing w:line="240" w:lineRule="auto"/>
              <w:rPr>
                <w:b/>
              </w:rPr>
            </w:pPr>
          </w:p>
        </w:tc>
        <w:tc>
          <w:tcPr>
            <w:tcW w:w="2835" w:type="dxa"/>
            <w:vMerge/>
            <w:vAlign w:val="center"/>
          </w:tcPr>
          <w:p w14:paraId="2AF950EC" w14:textId="77777777" w:rsidR="00B317A1" w:rsidRPr="00EB3E43" w:rsidRDefault="00B317A1" w:rsidP="001F708C">
            <w:pPr>
              <w:keepNext/>
              <w:widowControl w:val="0"/>
              <w:tabs>
                <w:tab w:val="clear" w:pos="567"/>
              </w:tabs>
              <w:spacing w:line="240" w:lineRule="auto"/>
            </w:pPr>
          </w:p>
        </w:tc>
        <w:tc>
          <w:tcPr>
            <w:tcW w:w="3686" w:type="dxa"/>
            <w:vAlign w:val="center"/>
          </w:tcPr>
          <w:p w14:paraId="2AF950ED" w14:textId="77777777" w:rsidR="00B317A1" w:rsidRPr="00EB3E43" w:rsidRDefault="00B317A1" w:rsidP="001F708C">
            <w:pPr>
              <w:keepNext/>
              <w:widowControl w:val="0"/>
              <w:tabs>
                <w:tab w:val="clear" w:pos="567"/>
              </w:tabs>
              <w:spacing w:line="240" w:lineRule="auto"/>
              <w:rPr>
                <w:szCs w:val="22"/>
              </w:rPr>
            </w:pPr>
            <w:r w:rsidRPr="00EB3E43">
              <w:t>Erytem</w:t>
            </w:r>
          </w:p>
        </w:tc>
      </w:tr>
      <w:tr w:rsidR="00B317A1" w:rsidRPr="00EB3E43" w14:paraId="2AF950F2" w14:textId="77777777" w:rsidTr="00C333FF">
        <w:trPr>
          <w:cantSplit/>
        </w:trPr>
        <w:tc>
          <w:tcPr>
            <w:tcW w:w="3085" w:type="dxa"/>
            <w:vMerge/>
            <w:vAlign w:val="center"/>
          </w:tcPr>
          <w:p w14:paraId="2AF950EF" w14:textId="77777777" w:rsidR="00B317A1" w:rsidRPr="00EB3E43" w:rsidRDefault="00B317A1" w:rsidP="001F708C">
            <w:pPr>
              <w:keepNext/>
              <w:widowControl w:val="0"/>
              <w:tabs>
                <w:tab w:val="clear" w:pos="567"/>
              </w:tabs>
              <w:spacing w:line="240" w:lineRule="auto"/>
              <w:rPr>
                <w:b/>
              </w:rPr>
            </w:pPr>
          </w:p>
        </w:tc>
        <w:tc>
          <w:tcPr>
            <w:tcW w:w="2835" w:type="dxa"/>
            <w:vMerge/>
            <w:vAlign w:val="center"/>
          </w:tcPr>
          <w:p w14:paraId="2AF950F0" w14:textId="77777777" w:rsidR="00B317A1" w:rsidRPr="00EB3E43" w:rsidRDefault="00B317A1" w:rsidP="001F708C">
            <w:pPr>
              <w:keepNext/>
              <w:widowControl w:val="0"/>
              <w:tabs>
                <w:tab w:val="clear" w:pos="567"/>
              </w:tabs>
              <w:spacing w:line="240" w:lineRule="auto"/>
            </w:pPr>
          </w:p>
        </w:tc>
        <w:tc>
          <w:tcPr>
            <w:tcW w:w="3686" w:type="dxa"/>
            <w:vAlign w:val="center"/>
          </w:tcPr>
          <w:p w14:paraId="2AF950F1" w14:textId="77777777" w:rsidR="00B317A1" w:rsidRPr="00EB3E43" w:rsidRDefault="00AF4A98" w:rsidP="001F708C">
            <w:pPr>
              <w:keepNext/>
              <w:widowControl w:val="0"/>
              <w:tabs>
                <w:tab w:val="clear" w:pos="567"/>
              </w:tabs>
              <w:spacing w:line="240" w:lineRule="auto"/>
            </w:pPr>
            <w:r w:rsidRPr="00EB3E43">
              <w:t>Lysfølsomhed</w:t>
            </w:r>
          </w:p>
        </w:tc>
      </w:tr>
      <w:tr w:rsidR="007948BA" w:rsidRPr="00EB3E43" w14:paraId="60C6D25D" w14:textId="77777777" w:rsidTr="00C333FF">
        <w:trPr>
          <w:cantSplit/>
        </w:trPr>
        <w:tc>
          <w:tcPr>
            <w:tcW w:w="3085" w:type="dxa"/>
            <w:vMerge/>
            <w:vAlign w:val="center"/>
          </w:tcPr>
          <w:p w14:paraId="62F46139" w14:textId="77777777" w:rsidR="007948BA" w:rsidRPr="00EB3E43" w:rsidRDefault="007948BA" w:rsidP="001F708C">
            <w:pPr>
              <w:keepNext/>
              <w:widowControl w:val="0"/>
              <w:tabs>
                <w:tab w:val="clear" w:pos="567"/>
              </w:tabs>
              <w:spacing w:line="240" w:lineRule="auto"/>
              <w:rPr>
                <w:b/>
              </w:rPr>
            </w:pPr>
          </w:p>
        </w:tc>
        <w:tc>
          <w:tcPr>
            <w:tcW w:w="2835" w:type="dxa"/>
            <w:vMerge w:val="restart"/>
            <w:vAlign w:val="center"/>
          </w:tcPr>
          <w:p w14:paraId="5442B03B" w14:textId="302C8C3E" w:rsidR="007948BA" w:rsidRPr="00EB3E43" w:rsidRDefault="007948BA" w:rsidP="001F708C">
            <w:pPr>
              <w:widowControl w:val="0"/>
              <w:spacing w:line="240" w:lineRule="auto"/>
            </w:pPr>
            <w:r w:rsidRPr="00EB3E43">
              <w:t>Ikke almindelig</w:t>
            </w:r>
          </w:p>
        </w:tc>
        <w:tc>
          <w:tcPr>
            <w:tcW w:w="3686" w:type="dxa"/>
            <w:vAlign w:val="center"/>
          </w:tcPr>
          <w:p w14:paraId="1D6FB030" w14:textId="390E1354" w:rsidR="007948BA" w:rsidRPr="00EB3E43" w:rsidRDefault="007948BA" w:rsidP="001F708C">
            <w:pPr>
              <w:keepNext/>
              <w:widowControl w:val="0"/>
              <w:tabs>
                <w:tab w:val="clear" w:pos="567"/>
              </w:tabs>
              <w:spacing w:line="240" w:lineRule="auto"/>
            </w:pPr>
            <w:r w:rsidRPr="00D24D2A">
              <w:t>Akut febril neutrofil dermatose</w:t>
            </w:r>
          </w:p>
        </w:tc>
      </w:tr>
      <w:tr w:rsidR="007948BA" w:rsidRPr="00EB3E43" w14:paraId="2AF950F6" w14:textId="77777777" w:rsidTr="00C333FF">
        <w:trPr>
          <w:cantSplit/>
        </w:trPr>
        <w:tc>
          <w:tcPr>
            <w:tcW w:w="3085" w:type="dxa"/>
            <w:vMerge/>
            <w:vAlign w:val="center"/>
          </w:tcPr>
          <w:p w14:paraId="2AF950F3" w14:textId="77777777" w:rsidR="007948BA" w:rsidRPr="00EB3E43" w:rsidRDefault="007948BA" w:rsidP="001F708C">
            <w:pPr>
              <w:widowControl w:val="0"/>
              <w:tabs>
                <w:tab w:val="clear" w:pos="567"/>
              </w:tabs>
              <w:spacing w:line="240" w:lineRule="auto"/>
              <w:rPr>
                <w:b/>
              </w:rPr>
            </w:pPr>
          </w:p>
        </w:tc>
        <w:tc>
          <w:tcPr>
            <w:tcW w:w="2835" w:type="dxa"/>
            <w:vMerge/>
            <w:vAlign w:val="center"/>
          </w:tcPr>
          <w:p w14:paraId="2AF950F4" w14:textId="43585E75" w:rsidR="007948BA" w:rsidRPr="00EB3E43" w:rsidRDefault="007948BA" w:rsidP="001F708C">
            <w:pPr>
              <w:widowControl w:val="0"/>
              <w:tabs>
                <w:tab w:val="clear" w:pos="567"/>
              </w:tabs>
              <w:spacing w:line="240" w:lineRule="auto"/>
            </w:pPr>
          </w:p>
        </w:tc>
        <w:tc>
          <w:tcPr>
            <w:tcW w:w="3686" w:type="dxa"/>
            <w:vAlign w:val="center"/>
          </w:tcPr>
          <w:p w14:paraId="2AF950F5" w14:textId="77777777" w:rsidR="007948BA" w:rsidRPr="00EB3E43" w:rsidRDefault="007948BA" w:rsidP="001F708C">
            <w:pPr>
              <w:widowControl w:val="0"/>
              <w:tabs>
                <w:tab w:val="clear" w:pos="567"/>
              </w:tabs>
              <w:spacing w:line="240" w:lineRule="auto"/>
            </w:pPr>
            <w:r w:rsidRPr="00EB3E43">
              <w:t>Panniculitis</w:t>
            </w:r>
          </w:p>
        </w:tc>
      </w:tr>
      <w:tr w:rsidR="00154596" w:rsidRPr="00EB3E43" w14:paraId="2AF950FA" w14:textId="77777777" w:rsidTr="00C333FF">
        <w:trPr>
          <w:cantSplit/>
          <w:trHeight w:val="227"/>
        </w:trPr>
        <w:tc>
          <w:tcPr>
            <w:tcW w:w="3085" w:type="dxa"/>
            <w:vMerge w:val="restart"/>
            <w:vAlign w:val="center"/>
          </w:tcPr>
          <w:p w14:paraId="2AF950F7" w14:textId="77777777" w:rsidR="00154596" w:rsidRPr="00EB3E43" w:rsidRDefault="00154596" w:rsidP="001F708C">
            <w:pPr>
              <w:keepNext/>
              <w:widowControl w:val="0"/>
              <w:tabs>
                <w:tab w:val="clear" w:pos="567"/>
              </w:tabs>
              <w:spacing w:line="240" w:lineRule="auto"/>
              <w:rPr>
                <w:b/>
              </w:rPr>
            </w:pPr>
            <w:r w:rsidRPr="00EB3E43">
              <w:rPr>
                <w:b/>
              </w:rPr>
              <w:t>Knogler, led, muskler og bindevæv</w:t>
            </w:r>
          </w:p>
        </w:tc>
        <w:tc>
          <w:tcPr>
            <w:tcW w:w="2835" w:type="dxa"/>
            <w:vMerge w:val="restart"/>
            <w:vAlign w:val="center"/>
          </w:tcPr>
          <w:p w14:paraId="2AF950F8" w14:textId="77777777" w:rsidR="00154596" w:rsidRPr="00EB3E43" w:rsidRDefault="00154596" w:rsidP="001F708C">
            <w:pPr>
              <w:keepNext/>
              <w:widowControl w:val="0"/>
              <w:spacing w:line="240" w:lineRule="auto"/>
            </w:pPr>
            <w:r w:rsidRPr="00EB3E43">
              <w:t>Meget almindelig</w:t>
            </w:r>
          </w:p>
        </w:tc>
        <w:tc>
          <w:tcPr>
            <w:tcW w:w="3686" w:type="dxa"/>
            <w:vAlign w:val="center"/>
          </w:tcPr>
          <w:p w14:paraId="2AF950F9" w14:textId="77777777" w:rsidR="00154596" w:rsidRPr="00EB3E43" w:rsidRDefault="00154596" w:rsidP="001F708C">
            <w:pPr>
              <w:keepNext/>
              <w:widowControl w:val="0"/>
              <w:tabs>
                <w:tab w:val="clear" w:pos="567"/>
              </w:tabs>
              <w:spacing w:line="240" w:lineRule="auto"/>
            </w:pPr>
            <w:r w:rsidRPr="00EB3E43">
              <w:t>Artralgi</w:t>
            </w:r>
          </w:p>
        </w:tc>
      </w:tr>
      <w:tr w:rsidR="00154596" w:rsidRPr="00EB3E43" w14:paraId="2AF950FE" w14:textId="77777777" w:rsidTr="00C333FF">
        <w:trPr>
          <w:cantSplit/>
        </w:trPr>
        <w:tc>
          <w:tcPr>
            <w:tcW w:w="3085" w:type="dxa"/>
            <w:vMerge/>
            <w:vAlign w:val="center"/>
          </w:tcPr>
          <w:p w14:paraId="2AF950FB" w14:textId="77777777" w:rsidR="00154596" w:rsidRPr="00EB3E43" w:rsidRDefault="00154596" w:rsidP="001F708C">
            <w:pPr>
              <w:keepNext/>
              <w:widowControl w:val="0"/>
              <w:tabs>
                <w:tab w:val="clear" w:pos="567"/>
              </w:tabs>
              <w:spacing w:line="240" w:lineRule="auto"/>
              <w:rPr>
                <w:b/>
              </w:rPr>
            </w:pPr>
          </w:p>
        </w:tc>
        <w:tc>
          <w:tcPr>
            <w:tcW w:w="2835" w:type="dxa"/>
            <w:vMerge/>
            <w:vAlign w:val="center"/>
          </w:tcPr>
          <w:p w14:paraId="2AF950FC" w14:textId="77777777" w:rsidR="00154596" w:rsidRPr="00EB3E43" w:rsidRDefault="00154596" w:rsidP="001F708C">
            <w:pPr>
              <w:keepNext/>
              <w:widowControl w:val="0"/>
              <w:spacing w:line="240" w:lineRule="auto"/>
            </w:pPr>
          </w:p>
        </w:tc>
        <w:tc>
          <w:tcPr>
            <w:tcW w:w="3686" w:type="dxa"/>
            <w:vAlign w:val="center"/>
          </w:tcPr>
          <w:p w14:paraId="2AF950FD" w14:textId="77777777" w:rsidR="00154596" w:rsidRPr="00EB3E43" w:rsidRDefault="00154596" w:rsidP="001F708C">
            <w:pPr>
              <w:keepNext/>
              <w:widowControl w:val="0"/>
              <w:tabs>
                <w:tab w:val="clear" w:pos="567"/>
              </w:tabs>
              <w:spacing w:line="240" w:lineRule="auto"/>
            </w:pPr>
            <w:r w:rsidRPr="00EB3E43">
              <w:t>Myalgi</w:t>
            </w:r>
          </w:p>
        </w:tc>
      </w:tr>
      <w:tr w:rsidR="00154596" w:rsidRPr="00EB3E43" w14:paraId="2AF95102" w14:textId="77777777" w:rsidTr="00C333FF">
        <w:trPr>
          <w:cantSplit/>
        </w:trPr>
        <w:tc>
          <w:tcPr>
            <w:tcW w:w="3085" w:type="dxa"/>
            <w:vMerge/>
            <w:vAlign w:val="center"/>
          </w:tcPr>
          <w:p w14:paraId="2AF950FF" w14:textId="77777777" w:rsidR="00154596" w:rsidRPr="00EB3E43" w:rsidRDefault="00154596" w:rsidP="001F708C">
            <w:pPr>
              <w:widowControl w:val="0"/>
              <w:tabs>
                <w:tab w:val="clear" w:pos="567"/>
              </w:tabs>
              <w:spacing w:line="240" w:lineRule="auto"/>
              <w:rPr>
                <w:b/>
              </w:rPr>
            </w:pPr>
          </w:p>
        </w:tc>
        <w:tc>
          <w:tcPr>
            <w:tcW w:w="2835" w:type="dxa"/>
            <w:vMerge/>
            <w:vAlign w:val="center"/>
          </w:tcPr>
          <w:p w14:paraId="2AF95100" w14:textId="77777777" w:rsidR="00154596" w:rsidRPr="00EB3E43" w:rsidRDefault="00154596" w:rsidP="001F708C">
            <w:pPr>
              <w:widowControl w:val="0"/>
              <w:tabs>
                <w:tab w:val="clear" w:pos="567"/>
              </w:tabs>
              <w:spacing w:line="240" w:lineRule="auto"/>
            </w:pPr>
          </w:p>
        </w:tc>
        <w:tc>
          <w:tcPr>
            <w:tcW w:w="3686" w:type="dxa"/>
            <w:vAlign w:val="center"/>
          </w:tcPr>
          <w:p w14:paraId="2AF95101" w14:textId="77777777" w:rsidR="00154596" w:rsidRPr="00EB3E43" w:rsidRDefault="00154596" w:rsidP="001F708C">
            <w:pPr>
              <w:widowControl w:val="0"/>
              <w:tabs>
                <w:tab w:val="clear" w:pos="567"/>
              </w:tabs>
              <w:spacing w:line="240" w:lineRule="auto"/>
            </w:pPr>
            <w:r w:rsidRPr="00EB3E43">
              <w:t>Ekstremitetssmerter</w:t>
            </w:r>
          </w:p>
        </w:tc>
      </w:tr>
      <w:tr w:rsidR="00493206" w:rsidRPr="00EB3E43" w14:paraId="2AF95106" w14:textId="77777777" w:rsidTr="00C333FF">
        <w:trPr>
          <w:cantSplit/>
          <w:trHeight w:val="268"/>
        </w:trPr>
        <w:tc>
          <w:tcPr>
            <w:tcW w:w="3085" w:type="dxa"/>
            <w:vMerge w:val="restart"/>
            <w:vAlign w:val="center"/>
          </w:tcPr>
          <w:p w14:paraId="2AF95103" w14:textId="77777777" w:rsidR="00493206" w:rsidRPr="00EB3E43" w:rsidRDefault="00493206" w:rsidP="001F708C">
            <w:pPr>
              <w:widowControl w:val="0"/>
              <w:tabs>
                <w:tab w:val="clear" w:pos="567"/>
              </w:tabs>
              <w:spacing w:line="240" w:lineRule="auto"/>
              <w:rPr>
                <w:b/>
              </w:rPr>
            </w:pPr>
            <w:r w:rsidRPr="00EB3E43">
              <w:rPr>
                <w:b/>
              </w:rPr>
              <w:t>Nyrer og urinveje</w:t>
            </w:r>
          </w:p>
        </w:tc>
        <w:tc>
          <w:tcPr>
            <w:tcW w:w="2835" w:type="dxa"/>
            <w:vMerge w:val="restart"/>
            <w:vAlign w:val="center"/>
          </w:tcPr>
          <w:p w14:paraId="2AF95104" w14:textId="77777777" w:rsidR="00493206" w:rsidRPr="00EB3E43" w:rsidRDefault="00493206" w:rsidP="001F708C">
            <w:pPr>
              <w:widowControl w:val="0"/>
              <w:tabs>
                <w:tab w:val="clear" w:pos="567"/>
              </w:tabs>
              <w:spacing w:line="240" w:lineRule="auto"/>
            </w:pPr>
            <w:r w:rsidRPr="00EB3E43">
              <w:t>Ikke almindelig</w:t>
            </w:r>
          </w:p>
        </w:tc>
        <w:tc>
          <w:tcPr>
            <w:tcW w:w="3686" w:type="dxa"/>
            <w:vAlign w:val="center"/>
          </w:tcPr>
          <w:p w14:paraId="2AF95105" w14:textId="77777777" w:rsidR="00493206" w:rsidRPr="00EB3E43" w:rsidRDefault="00493206" w:rsidP="001F708C">
            <w:pPr>
              <w:widowControl w:val="0"/>
              <w:tabs>
                <w:tab w:val="clear" w:pos="567"/>
              </w:tabs>
              <w:spacing w:line="240" w:lineRule="auto"/>
            </w:pPr>
            <w:r w:rsidRPr="00EB3E43">
              <w:t>Nyresvigt, akut nyresvigt</w:t>
            </w:r>
          </w:p>
        </w:tc>
      </w:tr>
      <w:tr w:rsidR="00493206" w:rsidRPr="00EB3E43" w14:paraId="2AF9510A" w14:textId="77777777" w:rsidTr="00C333FF">
        <w:trPr>
          <w:cantSplit/>
          <w:trHeight w:val="268"/>
        </w:trPr>
        <w:tc>
          <w:tcPr>
            <w:tcW w:w="3085" w:type="dxa"/>
            <w:vMerge/>
            <w:tcBorders>
              <w:bottom w:val="single" w:sz="4" w:space="0" w:color="auto"/>
            </w:tcBorders>
            <w:vAlign w:val="center"/>
          </w:tcPr>
          <w:p w14:paraId="2AF95107" w14:textId="77777777" w:rsidR="00493206" w:rsidRPr="00EB3E43" w:rsidRDefault="00493206" w:rsidP="001F708C">
            <w:pPr>
              <w:widowControl w:val="0"/>
              <w:tabs>
                <w:tab w:val="clear" w:pos="567"/>
              </w:tabs>
              <w:spacing w:line="240" w:lineRule="auto"/>
              <w:rPr>
                <w:b/>
              </w:rPr>
            </w:pPr>
          </w:p>
        </w:tc>
        <w:tc>
          <w:tcPr>
            <w:tcW w:w="2835" w:type="dxa"/>
            <w:vMerge/>
            <w:vAlign w:val="center"/>
          </w:tcPr>
          <w:p w14:paraId="2AF95108" w14:textId="77777777" w:rsidR="00493206" w:rsidRPr="00EB3E43" w:rsidRDefault="00493206" w:rsidP="001F708C">
            <w:pPr>
              <w:widowControl w:val="0"/>
              <w:tabs>
                <w:tab w:val="clear" w:pos="567"/>
              </w:tabs>
              <w:spacing w:line="240" w:lineRule="auto"/>
            </w:pPr>
          </w:p>
        </w:tc>
        <w:tc>
          <w:tcPr>
            <w:tcW w:w="3686" w:type="dxa"/>
            <w:vAlign w:val="center"/>
          </w:tcPr>
          <w:p w14:paraId="2AF95109" w14:textId="77777777" w:rsidR="00493206" w:rsidRPr="00EB3E43" w:rsidRDefault="00493206" w:rsidP="001F708C">
            <w:pPr>
              <w:widowControl w:val="0"/>
              <w:tabs>
                <w:tab w:val="clear" w:pos="567"/>
              </w:tabs>
              <w:spacing w:line="240" w:lineRule="auto"/>
            </w:pPr>
            <w:r w:rsidRPr="00EB3E43">
              <w:t>Nefritis</w:t>
            </w:r>
          </w:p>
        </w:tc>
      </w:tr>
      <w:tr w:rsidR="00154596" w:rsidRPr="00EB3E43" w14:paraId="2AF9510E" w14:textId="77777777" w:rsidTr="00C333FF">
        <w:trPr>
          <w:cantSplit/>
        </w:trPr>
        <w:tc>
          <w:tcPr>
            <w:tcW w:w="3085" w:type="dxa"/>
            <w:vMerge w:val="restart"/>
            <w:vAlign w:val="center"/>
          </w:tcPr>
          <w:p w14:paraId="2AF9510B" w14:textId="77777777" w:rsidR="00154596" w:rsidRPr="00EB3E43" w:rsidRDefault="00154596" w:rsidP="001F708C">
            <w:pPr>
              <w:keepNext/>
              <w:keepLines/>
              <w:widowControl w:val="0"/>
              <w:tabs>
                <w:tab w:val="clear" w:pos="567"/>
              </w:tabs>
              <w:spacing w:line="240" w:lineRule="auto"/>
              <w:rPr>
                <w:b/>
              </w:rPr>
            </w:pPr>
            <w:r w:rsidRPr="00EB3E43">
              <w:rPr>
                <w:b/>
              </w:rPr>
              <w:lastRenderedPageBreak/>
              <w:t>Almene symptomer og reaktioner på administrationsstedet</w:t>
            </w:r>
          </w:p>
        </w:tc>
        <w:tc>
          <w:tcPr>
            <w:tcW w:w="2835" w:type="dxa"/>
            <w:vMerge w:val="restart"/>
            <w:vAlign w:val="center"/>
          </w:tcPr>
          <w:p w14:paraId="2AF9510C" w14:textId="77777777" w:rsidR="00154596" w:rsidRPr="00EB3E43" w:rsidRDefault="00154596" w:rsidP="001F708C">
            <w:pPr>
              <w:keepNext/>
              <w:keepLines/>
              <w:widowControl w:val="0"/>
              <w:spacing w:line="240" w:lineRule="auto"/>
            </w:pPr>
            <w:r w:rsidRPr="00EB3E43">
              <w:t>Meget almindelig</w:t>
            </w:r>
          </w:p>
        </w:tc>
        <w:tc>
          <w:tcPr>
            <w:tcW w:w="3686" w:type="dxa"/>
            <w:vAlign w:val="center"/>
          </w:tcPr>
          <w:p w14:paraId="2AF9510D" w14:textId="77777777" w:rsidR="00154596" w:rsidRPr="00EB3E43" w:rsidRDefault="00154596" w:rsidP="001F708C">
            <w:pPr>
              <w:keepNext/>
              <w:keepLines/>
              <w:widowControl w:val="0"/>
              <w:tabs>
                <w:tab w:val="clear" w:pos="567"/>
              </w:tabs>
              <w:spacing w:line="240" w:lineRule="auto"/>
            </w:pPr>
            <w:r w:rsidRPr="00EB3E43">
              <w:t>Pyreksi</w:t>
            </w:r>
          </w:p>
        </w:tc>
      </w:tr>
      <w:tr w:rsidR="00154596" w:rsidRPr="00EB3E43" w14:paraId="2AF95112" w14:textId="77777777" w:rsidTr="00C333FF">
        <w:trPr>
          <w:cantSplit/>
        </w:trPr>
        <w:tc>
          <w:tcPr>
            <w:tcW w:w="3085" w:type="dxa"/>
            <w:vMerge/>
            <w:vAlign w:val="center"/>
          </w:tcPr>
          <w:p w14:paraId="2AF9510F" w14:textId="77777777" w:rsidR="00154596" w:rsidRPr="00EB3E43" w:rsidRDefault="00154596" w:rsidP="001F708C">
            <w:pPr>
              <w:keepNext/>
              <w:keepLines/>
              <w:widowControl w:val="0"/>
              <w:tabs>
                <w:tab w:val="clear" w:pos="567"/>
              </w:tabs>
              <w:spacing w:line="240" w:lineRule="auto"/>
              <w:rPr>
                <w:b/>
              </w:rPr>
            </w:pPr>
          </w:p>
        </w:tc>
        <w:tc>
          <w:tcPr>
            <w:tcW w:w="2835" w:type="dxa"/>
            <w:vMerge/>
            <w:vAlign w:val="center"/>
          </w:tcPr>
          <w:p w14:paraId="2AF95110" w14:textId="77777777" w:rsidR="00154596" w:rsidRPr="00EB3E43" w:rsidRDefault="00154596" w:rsidP="001F708C">
            <w:pPr>
              <w:keepNext/>
              <w:keepLines/>
              <w:widowControl w:val="0"/>
              <w:spacing w:line="240" w:lineRule="auto"/>
            </w:pPr>
          </w:p>
        </w:tc>
        <w:tc>
          <w:tcPr>
            <w:tcW w:w="3686" w:type="dxa"/>
            <w:vAlign w:val="center"/>
          </w:tcPr>
          <w:p w14:paraId="2AF95111" w14:textId="77777777" w:rsidR="00154596" w:rsidRPr="00EB3E43" w:rsidRDefault="00154596" w:rsidP="001F708C">
            <w:pPr>
              <w:keepNext/>
              <w:keepLines/>
              <w:widowControl w:val="0"/>
              <w:tabs>
                <w:tab w:val="clear" w:pos="567"/>
              </w:tabs>
              <w:spacing w:line="240" w:lineRule="auto"/>
            </w:pPr>
            <w:r w:rsidRPr="00EB3E43">
              <w:t>Træthed</w:t>
            </w:r>
          </w:p>
        </w:tc>
      </w:tr>
      <w:tr w:rsidR="00154596" w:rsidRPr="00EB3E43" w14:paraId="2AF95116" w14:textId="77777777" w:rsidTr="00C333FF">
        <w:trPr>
          <w:cantSplit/>
        </w:trPr>
        <w:tc>
          <w:tcPr>
            <w:tcW w:w="3085" w:type="dxa"/>
            <w:vMerge/>
            <w:vAlign w:val="center"/>
          </w:tcPr>
          <w:p w14:paraId="2AF95113" w14:textId="77777777" w:rsidR="00154596" w:rsidRPr="00EB3E43" w:rsidRDefault="00154596" w:rsidP="001F708C">
            <w:pPr>
              <w:keepNext/>
              <w:keepLines/>
              <w:widowControl w:val="0"/>
              <w:tabs>
                <w:tab w:val="clear" w:pos="567"/>
              </w:tabs>
              <w:spacing w:line="240" w:lineRule="auto"/>
              <w:rPr>
                <w:b/>
              </w:rPr>
            </w:pPr>
          </w:p>
        </w:tc>
        <w:tc>
          <w:tcPr>
            <w:tcW w:w="2835" w:type="dxa"/>
            <w:vMerge/>
            <w:vAlign w:val="center"/>
          </w:tcPr>
          <w:p w14:paraId="2AF95114" w14:textId="77777777" w:rsidR="00154596" w:rsidRPr="00EB3E43" w:rsidRDefault="00154596" w:rsidP="001F708C">
            <w:pPr>
              <w:keepNext/>
              <w:keepLines/>
              <w:widowControl w:val="0"/>
              <w:spacing w:line="240" w:lineRule="auto"/>
            </w:pPr>
          </w:p>
        </w:tc>
        <w:tc>
          <w:tcPr>
            <w:tcW w:w="3686" w:type="dxa"/>
            <w:vAlign w:val="center"/>
          </w:tcPr>
          <w:p w14:paraId="2AF95115" w14:textId="77777777" w:rsidR="00154596" w:rsidRPr="00EB3E43" w:rsidRDefault="00154596" w:rsidP="001F708C">
            <w:pPr>
              <w:keepNext/>
              <w:keepLines/>
              <w:widowControl w:val="0"/>
              <w:tabs>
                <w:tab w:val="clear" w:pos="567"/>
              </w:tabs>
              <w:spacing w:line="240" w:lineRule="auto"/>
            </w:pPr>
            <w:r w:rsidRPr="00EB3E43">
              <w:t>Kulderystelser</w:t>
            </w:r>
          </w:p>
        </w:tc>
      </w:tr>
      <w:tr w:rsidR="00154596" w:rsidRPr="00EB3E43" w14:paraId="2AF9511A" w14:textId="77777777" w:rsidTr="00C333FF">
        <w:trPr>
          <w:cantSplit/>
        </w:trPr>
        <w:tc>
          <w:tcPr>
            <w:tcW w:w="3085" w:type="dxa"/>
            <w:vMerge/>
            <w:vAlign w:val="center"/>
          </w:tcPr>
          <w:p w14:paraId="2AF95117" w14:textId="77777777" w:rsidR="00154596" w:rsidRPr="00EB3E43" w:rsidRDefault="00154596" w:rsidP="001F708C">
            <w:pPr>
              <w:keepNext/>
              <w:keepLines/>
              <w:widowControl w:val="0"/>
              <w:tabs>
                <w:tab w:val="clear" w:pos="567"/>
              </w:tabs>
              <w:spacing w:line="240" w:lineRule="auto"/>
              <w:rPr>
                <w:b/>
              </w:rPr>
            </w:pPr>
          </w:p>
        </w:tc>
        <w:tc>
          <w:tcPr>
            <w:tcW w:w="2835" w:type="dxa"/>
            <w:vMerge/>
            <w:vAlign w:val="center"/>
          </w:tcPr>
          <w:p w14:paraId="2AF95118" w14:textId="77777777" w:rsidR="00154596" w:rsidRPr="00EB3E43" w:rsidRDefault="00154596" w:rsidP="001F708C">
            <w:pPr>
              <w:keepNext/>
              <w:keepLines/>
              <w:widowControl w:val="0"/>
              <w:tabs>
                <w:tab w:val="clear" w:pos="567"/>
              </w:tabs>
              <w:spacing w:line="240" w:lineRule="auto"/>
            </w:pPr>
          </w:p>
        </w:tc>
        <w:tc>
          <w:tcPr>
            <w:tcW w:w="3686" w:type="dxa"/>
            <w:vAlign w:val="center"/>
          </w:tcPr>
          <w:p w14:paraId="2AF95119" w14:textId="77777777" w:rsidR="00154596" w:rsidRPr="00EB3E43" w:rsidRDefault="00154596" w:rsidP="001F708C">
            <w:pPr>
              <w:keepNext/>
              <w:keepLines/>
              <w:widowControl w:val="0"/>
              <w:tabs>
                <w:tab w:val="clear" w:pos="567"/>
              </w:tabs>
              <w:spacing w:line="240" w:lineRule="auto"/>
            </w:pPr>
            <w:r w:rsidRPr="00EB3E43">
              <w:t>Asteni</w:t>
            </w:r>
          </w:p>
        </w:tc>
      </w:tr>
      <w:tr w:rsidR="00154596" w:rsidRPr="00EB3E43" w14:paraId="2AF9511E" w14:textId="77777777" w:rsidTr="00C333FF">
        <w:trPr>
          <w:cantSplit/>
        </w:trPr>
        <w:tc>
          <w:tcPr>
            <w:tcW w:w="3085" w:type="dxa"/>
            <w:vMerge/>
            <w:vAlign w:val="center"/>
          </w:tcPr>
          <w:p w14:paraId="2AF9511B" w14:textId="77777777" w:rsidR="008B7B05" w:rsidRPr="00EB3E43" w:rsidRDefault="008B7B05" w:rsidP="001F708C">
            <w:pPr>
              <w:widowControl w:val="0"/>
              <w:tabs>
                <w:tab w:val="clear" w:pos="567"/>
              </w:tabs>
              <w:spacing w:line="240" w:lineRule="auto"/>
              <w:rPr>
                <w:b/>
              </w:rPr>
            </w:pPr>
          </w:p>
        </w:tc>
        <w:tc>
          <w:tcPr>
            <w:tcW w:w="2835" w:type="dxa"/>
            <w:vAlign w:val="center"/>
          </w:tcPr>
          <w:p w14:paraId="2AF9511C" w14:textId="59D50F2B" w:rsidR="008B7B05" w:rsidRPr="00EB3E43" w:rsidRDefault="008B7B05" w:rsidP="001F708C">
            <w:pPr>
              <w:widowControl w:val="0"/>
              <w:tabs>
                <w:tab w:val="clear" w:pos="567"/>
              </w:tabs>
              <w:spacing w:line="240" w:lineRule="auto"/>
            </w:pPr>
            <w:r w:rsidRPr="00EB3E43">
              <w:t>Almindelig</w:t>
            </w:r>
          </w:p>
        </w:tc>
        <w:tc>
          <w:tcPr>
            <w:tcW w:w="3686" w:type="dxa"/>
            <w:vAlign w:val="center"/>
          </w:tcPr>
          <w:p w14:paraId="2AF9511D" w14:textId="77777777" w:rsidR="008B7B05" w:rsidRPr="00EB3E43" w:rsidRDefault="008B7B05" w:rsidP="001F708C">
            <w:pPr>
              <w:widowControl w:val="0"/>
              <w:tabs>
                <w:tab w:val="clear" w:pos="567"/>
              </w:tabs>
              <w:spacing w:line="240" w:lineRule="auto"/>
            </w:pPr>
            <w:r w:rsidRPr="00EB3E43">
              <w:t>Influenzalignende symptomer</w:t>
            </w:r>
          </w:p>
        </w:tc>
      </w:tr>
    </w:tbl>
    <w:p w14:paraId="2AF9511F" w14:textId="77777777" w:rsidR="00544CA6" w:rsidRPr="00EB3E43" w:rsidRDefault="00544CA6" w:rsidP="001F708C">
      <w:pPr>
        <w:widowControl w:val="0"/>
        <w:tabs>
          <w:tab w:val="clear" w:pos="567"/>
        </w:tabs>
        <w:spacing w:line="240" w:lineRule="auto"/>
      </w:pPr>
    </w:p>
    <w:p w14:paraId="2AF95120" w14:textId="0B52DE64" w:rsidR="00691CDE" w:rsidRPr="00864D6C" w:rsidRDefault="00691CDE" w:rsidP="001F708C">
      <w:pPr>
        <w:keepNext/>
        <w:keepLines/>
        <w:widowControl w:val="0"/>
        <w:tabs>
          <w:tab w:val="clear" w:pos="567"/>
        </w:tabs>
        <w:spacing w:line="240" w:lineRule="auto"/>
        <w:ind w:left="1134" w:hanging="1134"/>
        <w:rPr>
          <w:b/>
          <w:bCs/>
        </w:rPr>
      </w:pPr>
      <w:r w:rsidRPr="00864D6C">
        <w:rPr>
          <w:b/>
          <w:bCs/>
        </w:rPr>
        <w:t>Tabel 4</w:t>
      </w:r>
      <w:r w:rsidR="00154596" w:rsidRPr="00864D6C">
        <w:rPr>
          <w:b/>
          <w:bCs/>
        </w:rPr>
        <w:tab/>
      </w:r>
      <w:r w:rsidRPr="00864D6C">
        <w:rPr>
          <w:b/>
          <w:bCs/>
        </w:rPr>
        <w:t>Bivirkninger</w:t>
      </w:r>
      <w:r w:rsidR="00D5539F" w:rsidRPr="00864D6C">
        <w:rPr>
          <w:b/>
          <w:bCs/>
        </w:rPr>
        <w:t xml:space="preserve"> med dabrafenib i k</w:t>
      </w:r>
      <w:r w:rsidR="004B3435" w:rsidRPr="00864D6C">
        <w:rPr>
          <w:b/>
          <w:bCs/>
        </w:rPr>
        <w:t>ombination med trametinib</w:t>
      </w:r>
    </w:p>
    <w:p w14:paraId="2AF95121" w14:textId="77777777" w:rsidR="00691CDE" w:rsidRPr="00EB3E43" w:rsidRDefault="00691CDE" w:rsidP="001F708C">
      <w:pPr>
        <w:keepNext/>
        <w:keepLines/>
        <w:widowControl w:val="0"/>
        <w:tabs>
          <w:tab w:val="clear" w:pos="567"/>
        </w:tabs>
        <w:spacing w:line="240" w:lineRule="auto"/>
      </w:pPr>
    </w:p>
    <w:tbl>
      <w:tblPr>
        <w:tblW w:w="9322" w:type="dxa"/>
        <w:tblCellMar>
          <w:left w:w="0" w:type="dxa"/>
          <w:right w:w="0" w:type="dxa"/>
        </w:tblCellMar>
        <w:tblLook w:val="04A0" w:firstRow="1" w:lastRow="0" w:firstColumn="1" w:lastColumn="0" w:noHBand="0" w:noVBand="1"/>
      </w:tblPr>
      <w:tblGrid>
        <w:gridCol w:w="2975"/>
        <w:gridCol w:w="2662"/>
        <w:gridCol w:w="3685"/>
      </w:tblGrid>
      <w:tr w:rsidR="00691CDE" w:rsidRPr="00EB3E43" w14:paraId="2AF95125" w14:textId="77777777" w:rsidTr="00C333FF">
        <w:trPr>
          <w:cantSplit/>
        </w:trPr>
        <w:tc>
          <w:tcPr>
            <w:tcW w:w="29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F95122" w14:textId="77777777" w:rsidR="00691CDE" w:rsidRPr="00EB3E43" w:rsidRDefault="00691CDE" w:rsidP="001F708C">
            <w:pPr>
              <w:keepNext/>
              <w:keepLines/>
              <w:widowControl w:val="0"/>
              <w:tabs>
                <w:tab w:val="clear" w:pos="567"/>
              </w:tabs>
              <w:spacing w:line="240" w:lineRule="auto"/>
              <w:rPr>
                <w:b/>
                <w:bCs/>
              </w:rPr>
            </w:pPr>
            <w:r w:rsidRPr="00EB3E43">
              <w:rPr>
                <w:b/>
                <w:bCs/>
              </w:rPr>
              <w:t>Systemorganklasse</w:t>
            </w: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AF95123" w14:textId="77777777" w:rsidR="00691CDE" w:rsidRPr="00EB3E43" w:rsidRDefault="00691CDE" w:rsidP="001F708C">
            <w:pPr>
              <w:keepNext/>
              <w:keepLines/>
              <w:widowControl w:val="0"/>
              <w:tabs>
                <w:tab w:val="clear" w:pos="567"/>
              </w:tabs>
              <w:spacing w:line="240" w:lineRule="auto"/>
              <w:rPr>
                <w:b/>
                <w:bCs/>
              </w:rPr>
            </w:pPr>
            <w:r w:rsidRPr="00EB3E43">
              <w:rPr>
                <w:b/>
                <w:bCs/>
              </w:rPr>
              <w:t>Hyppighed (</w:t>
            </w:r>
            <w:r w:rsidRPr="00EB3E43">
              <w:rPr>
                <w:b/>
              </w:rPr>
              <w:t>alle grader</w:t>
            </w:r>
            <w:r w:rsidRPr="00EB3E43">
              <w:rPr>
                <w:b/>
                <w:bCs/>
              </w:rPr>
              <w:t>)</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AF95124" w14:textId="77777777" w:rsidR="00691CDE" w:rsidRPr="00EB3E43" w:rsidRDefault="00691CDE" w:rsidP="001F708C">
            <w:pPr>
              <w:keepNext/>
              <w:keepLines/>
              <w:widowControl w:val="0"/>
              <w:tabs>
                <w:tab w:val="clear" w:pos="567"/>
              </w:tabs>
              <w:spacing w:line="240" w:lineRule="auto"/>
              <w:rPr>
                <w:b/>
                <w:bCs/>
              </w:rPr>
            </w:pPr>
            <w:r w:rsidRPr="00EB3E43">
              <w:rPr>
                <w:b/>
              </w:rPr>
              <w:t>Bivirkninger</w:t>
            </w:r>
          </w:p>
        </w:tc>
      </w:tr>
      <w:tr w:rsidR="00B1412F" w:rsidRPr="00EB3E43" w14:paraId="2AF95129" w14:textId="77777777" w:rsidTr="00154596">
        <w:trPr>
          <w:cantSplit/>
        </w:trPr>
        <w:tc>
          <w:tcPr>
            <w:tcW w:w="2975" w:type="dxa"/>
            <w:vMerge w:val="restart"/>
            <w:tcBorders>
              <w:left w:val="single" w:sz="8" w:space="0" w:color="auto"/>
              <w:right w:val="single" w:sz="8" w:space="0" w:color="auto"/>
            </w:tcBorders>
            <w:tcMar>
              <w:top w:w="0" w:type="dxa"/>
              <w:left w:w="108" w:type="dxa"/>
              <w:bottom w:w="0" w:type="dxa"/>
              <w:right w:w="108" w:type="dxa"/>
            </w:tcMar>
            <w:vAlign w:val="center"/>
          </w:tcPr>
          <w:p w14:paraId="2AF95126" w14:textId="77777777" w:rsidR="00B1412F" w:rsidRPr="00EB3E43" w:rsidRDefault="00B1412F" w:rsidP="001F708C">
            <w:pPr>
              <w:keepNext/>
              <w:keepLines/>
              <w:widowControl w:val="0"/>
              <w:tabs>
                <w:tab w:val="clear" w:pos="567"/>
              </w:tabs>
              <w:spacing w:line="240" w:lineRule="auto"/>
              <w:rPr>
                <w:b/>
                <w:bCs/>
              </w:rPr>
            </w:pPr>
            <w:r w:rsidRPr="00EB3E43">
              <w:rPr>
                <w:b/>
                <w:szCs w:val="24"/>
              </w:rPr>
              <w:t xml:space="preserve">Infektioner og </w:t>
            </w:r>
            <w:r w:rsidRPr="00EB3E43">
              <w:rPr>
                <w:b/>
              </w:rPr>
              <w:t>parasitære sygdomme</w:t>
            </w:r>
          </w:p>
        </w:tc>
        <w:tc>
          <w:tcPr>
            <w:tcW w:w="2662" w:type="dxa"/>
            <w:tcBorders>
              <w:left w:val="nil"/>
              <w:bottom w:val="single" w:sz="8" w:space="0" w:color="auto"/>
              <w:right w:val="single" w:sz="8" w:space="0" w:color="auto"/>
            </w:tcBorders>
            <w:tcMar>
              <w:top w:w="0" w:type="dxa"/>
              <w:left w:w="108" w:type="dxa"/>
              <w:bottom w:w="0" w:type="dxa"/>
              <w:right w:w="108" w:type="dxa"/>
            </w:tcMar>
            <w:vAlign w:val="center"/>
            <w:hideMark/>
          </w:tcPr>
          <w:p w14:paraId="2AF95127" w14:textId="77777777" w:rsidR="00B1412F" w:rsidRPr="00EB3E43" w:rsidRDefault="00B1412F" w:rsidP="001F708C">
            <w:pPr>
              <w:keepNext/>
              <w:keepLines/>
              <w:widowControl w:val="0"/>
              <w:tabs>
                <w:tab w:val="clear" w:pos="567"/>
              </w:tabs>
              <w:spacing w:line="240" w:lineRule="auto"/>
              <w:rPr>
                <w:bCs/>
              </w:rPr>
            </w:pPr>
            <w:r w:rsidRPr="00EB3E43">
              <w:t>Meget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28" w14:textId="77777777" w:rsidR="00B1412F" w:rsidRPr="00EB3E43" w:rsidRDefault="00B1412F" w:rsidP="001F708C">
            <w:pPr>
              <w:keepNext/>
              <w:keepLines/>
              <w:widowControl w:val="0"/>
              <w:tabs>
                <w:tab w:val="clear" w:pos="567"/>
              </w:tabs>
              <w:spacing w:line="240" w:lineRule="auto"/>
              <w:rPr>
                <w:bCs/>
              </w:rPr>
            </w:pPr>
            <w:r w:rsidRPr="00EB3E43">
              <w:rPr>
                <w:bCs/>
              </w:rPr>
              <w:t>Forkølelse</w:t>
            </w:r>
          </w:p>
        </w:tc>
      </w:tr>
      <w:tr w:rsidR="00B1412F" w:rsidRPr="00EB3E43" w14:paraId="2AF9512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2A" w14:textId="77777777" w:rsidR="00B1412F" w:rsidRPr="00EB3E43" w:rsidRDefault="00B1412F" w:rsidP="001F708C">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2AF9512B" w14:textId="77777777" w:rsidR="00B1412F" w:rsidRPr="00EB3E43" w:rsidRDefault="00B1412F" w:rsidP="001F708C">
            <w:pPr>
              <w:keepNext/>
              <w:keepLines/>
              <w:widowControl w:val="0"/>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F9512C" w14:textId="77777777" w:rsidR="00B1412F" w:rsidRPr="00EB3E43" w:rsidRDefault="00B1412F" w:rsidP="001F708C">
            <w:pPr>
              <w:keepNext/>
              <w:keepLines/>
              <w:widowControl w:val="0"/>
              <w:tabs>
                <w:tab w:val="clear" w:pos="567"/>
              </w:tabs>
              <w:spacing w:line="240" w:lineRule="auto"/>
              <w:rPr>
                <w:bCs/>
              </w:rPr>
            </w:pPr>
            <w:r>
              <w:rPr>
                <w:bCs/>
              </w:rPr>
              <w:t>Urinvejsinfektion</w:t>
            </w:r>
          </w:p>
        </w:tc>
      </w:tr>
      <w:tr w:rsidR="00B1412F" w:rsidRPr="00EB3E43" w14:paraId="2AF95131" w14:textId="77777777" w:rsidTr="007D5B51">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2E"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2F"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30" w14:textId="77777777" w:rsidR="00B1412F" w:rsidRPr="00EB3E43" w:rsidRDefault="00B1412F" w:rsidP="001F708C">
            <w:pPr>
              <w:keepNext/>
              <w:keepLines/>
              <w:widowControl w:val="0"/>
              <w:tabs>
                <w:tab w:val="clear" w:pos="567"/>
              </w:tabs>
              <w:spacing w:line="240" w:lineRule="auto"/>
              <w:rPr>
                <w:bCs/>
              </w:rPr>
            </w:pPr>
            <w:r w:rsidRPr="00EB3E43">
              <w:rPr>
                <w:bCs/>
              </w:rPr>
              <w:t>Cellulitis</w:t>
            </w:r>
          </w:p>
        </w:tc>
      </w:tr>
      <w:tr w:rsidR="00B1412F" w:rsidRPr="00EB3E43" w14:paraId="2AF95135"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32"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33"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34" w14:textId="77777777" w:rsidR="00B1412F" w:rsidRPr="00EB3E43" w:rsidRDefault="00B1412F" w:rsidP="001F708C">
            <w:pPr>
              <w:keepNext/>
              <w:keepLines/>
              <w:widowControl w:val="0"/>
              <w:tabs>
                <w:tab w:val="clear" w:pos="567"/>
              </w:tabs>
              <w:spacing w:line="240" w:lineRule="auto"/>
              <w:rPr>
                <w:bCs/>
              </w:rPr>
            </w:pPr>
            <w:r w:rsidRPr="00EB3E43">
              <w:rPr>
                <w:bCs/>
              </w:rPr>
              <w:t>Folliculitis</w:t>
            </w:r>
          </w:p>
        </w:tc>
      </w:tr>
      <w:tr w:rsidR="00B1412F" w:rsidRPr="00EB3E43" w14:paraId="2AF95139"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36"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37"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38" w14:textId="77777777" w:rsidR="00B1412F" w:rsidRPr="00EB3E43" w:rsidRDefault="00B1412F" w:rsidP="001F708C">
            <w:pPr>
              <w:keepNext/>
              <w:keepLines/>
              <w:widowControl w:val="0"/>
              <w:tabs>
                <w:tab w:val="clear" w:pos="567"/>
              </w:tabs>
              <w:spacing w:line="240" w:lineRule="auto"/>
              <w:rPr>
                <w:bCs/>
              </w:rPr>
            </w:pPr>
            <w:r w:rsidRPr="00EB3E43">
              <w:rPr>
                <w:bCs/>
              </w:rPr>
              <w:t>Paronykie</w:t>
            </w:r>
          </w:p>
        </w:tc>
      </w:tr>
      <w:tr w:rsidR="00B1412F" w:rsidRPr="00EB3E43" w14:paraId="2AF9513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3A"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13B"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3C" w14:textId="77777777" w:rsidR="00B1412F" w:rsidRPr="00EB3E43" w:rsidRDefault="00B1412F" w:rsidP="001F708C">
            <w:pPr>
              <w:keepNext/>
              <w:keepLines/>
              <w:widowControl w:val="0"/>
              <w:tabs>
                <w:tab w:val="clear" w:pos="567"/>
              </w:tabs>
              <w:spacing w:line="240" w:lineRule="auto"/>
              <w:rPr>
                <w:bCs/>
              </w:rPr>
            </w:pPr>
            <w:r w:rsidRPr="00EB3E43">
              <w:rPr>
                <w:bCs/>
              </w:rPr>
              <w:t>Pustuløst udslæt</w:t>
            </w:r>
          </w:p>
        </w:tc>
      </w:tr>
      <w:tr w:rsidR="00B1412F" w:rsidRPr="00EB3E43" w14:paraId="2AF95141" w14:textId="77777777" w:rsidTr="0015459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3E" w14:textId="77777777" w:rsidR="00B1412F" w:rsidRPr="00EB3E43" w:rsidRDefault="00B1412F" w:rsidP="001F708C">
            <w:pPr>
              <w:keepNext/>
              <w:keepLines/>
              <w:widowControl w:val="0"/>
              <w:tabs>
                <w:tab w:val="clear" w:pos="567"/>
              </w:tabs>
              <w:spacing w:line="240" w:lineRule="auto"/>
              <w:rPr>
                <w:b/>
                <w:bCs/>
              </w:rPr>
            </w:pPr>
            <w:r w:rsidRPr="00EB3E43">
              <w:rPr>
                <w:b/>
                <w:bCs/>
              </w:rPr>
              <w:t>Benigne, maligne og uspecificerede tumorer (inkl cyster og polypper)</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3F" w14:textId="77777777" w:rsidR="00B1412F" w:rsidRPr="00EB3E43" w:rsidRDefault="00B1412F" w:rsidP="001F708C">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40" w14:textId="052A4D7E" w:rsidR="00B1412F" w:rsidRPr="00EB3E43" w:rsidRDefault="00B1412F" w:rsidP="001F708C">
            <w:pPr>
              <w:keepNext/>
              <w:keepLines/>
              <w:widowControl w:val="0"/>
              <w:tabs>
                <w:tab w:val="clear" w:pos="567"/>
              </w:tabs>
              <w:spacing w:line="240" w:lineRule="auto"/>
              <w:rPr>
                <w:bCs/>
              </w:rPr>
            </w:pPr>
            <w:r w:rsidRPr="00EB3E43">
              <w:rPr>
                <w:bCs/>
              </w:rPr>
              <w:t>Kutant planocellulært karcinom</w:t>
            </w:r>
            <w:r w:rsidR="00C724FF">
              <w:rPr>
                <w:bCs/>
                <w:vertAlign w:val="superscript"/>
              </w:rPr>
              <w:t>a</w:t>
            </w:r>
          </w:p>
        </w:tc>
      </w:tr>
      <w:tr w:rsidR="00B1412F" w:rsidRPr="00EB3E43" w14:paraId="2AF95145"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42"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43"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44" w14:textId="42EB8B5D" w:rsidR="00B1412F" w:rsidRPr="00EB3E43" w:rsidRDefault="00B1412F" w:rsidP="001F708C">
            <w:pPr>
              <w:keepNext/>
              <w:keepLines/>
              <w:widowControl w:val="0"/>
              <w:tabs>
                <w:tab w:val="clear" w:pos="567"/>
              </w:tabs>
              <w:spacing w:line="240" w:lineRule="auto"/>
              <w:rPr>
                <w:bCs/>
              </w:rPr>
            </w:pPr>
            <w:r w:rsidRPr="00EB3E43">
              <w:rPr>
                <w:bCs/>
              </w:rPr>
              <w:t>Papillom</w:t>
            </w:r>
            <w:r w:rsidR="00C724FF">
              <w:rPr>
                <w:bCs/>
                <w:vertAlign w:val="superscript"/>
              </w:rPr>
              <w:t>b</w:t>
            </w:r>
          </w:p>
        </w:tc>
      </w:tr>
      <w:tr w:rsidR="00B1412F" w:rsidRPr="00EB3E43" w14:paraId="2AF95149" w14:textId="77777777" w:rsidTr="00CC1F47">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46"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47"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2AF95148" w14:textId="77777777" w:rsidR="00B1412F" w:rsidRPr="00EB3E43" w:rsidRDefault="00B1412F" w:rsidP="001F708C">
            <w:pPr>
              <w:keepNext/>
              <w:keepLines/>
              <w:widowControl w:val="0"/>
              <w:tabs>
                <w:tab w:val="clear" w:pos="567"/>
              </w:tabs>
              <w:spacing w:line="240" w:lineRule="auto"/>
              <w:rPr>
                <w:bCs/>
              </w:rPr>
            </w:pPr>
            <w:r w:rsidRPr="00EB3E43">
              <w:t>Seboroisk keratose</w:t>
            </w:r>
          </w:p>
        </w:tc>
      </w:tr>
      <w:tr w:rsidR="00B1412F" w:rsidRPr="00EB3E43" w14:paraId="2AF9514D" w14:textId="77777777" w:rsidTr="00CC1F47">
        <w:trPr>
          <w:cantSplit/>
          <w:trHeight w:val="27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4A" w14:textId="77777777" w:rsidR="00B1412F" w:rsidRPr="00EB3E43" w:rsidRDefault="00B1412F" w:rsidP="001F708C">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4B" w14:textId="77777777" w:rsidR="00B1412F" w:rsidRPr="00EB3E43" w:rsidRDefault="00B1412F" w:rsidP="001F708C">
            <w:pPr>
              <w:keepNext/>
              <w:keepLines/>
              <w:widowControl w:val="0"/>
              <w:tabs>
                <w:tab w:val="clear" w:pos="567"/>
              </w:tabs>
              <w:spacing w:line="240" w:lineRule="auto"/>
              <w:rPr>
                <w:bCs/>
              </w:rPr>
            </w:pPr>
            <w:r w:rsidRPr="00EB3E43">
              <w:rPr>
                <w:bCs/>
              </w:rPr>
              <w:t>Ikke almindelig</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F9514C" w14:textId="614E53E6" w:rsidR="00B1412F" w:rsidRPr="00B3679F" w:rsidRDefault="00B1412F" w:rsidP="001F708C">
            <w:pPr>
              <w:keepNext/>
              <w:keepLines/>
              <w:widowControl w:val="0"/>
              <w:spacing w:line="240" w:lineRule="auto"/>
              <w:rPr>
                <w:bCs/>
              </w:rPr>
            </w:pPr>
            <w:r w:rsidRPr="00EB3E43">
              <w:rPr>
                <w:bCs/>
              </w:rPr>
              <w:t>Nyt primært melanom</w:t>
            </w:r>
            <w:r w:rsidR="00C724FF">
              <w:rPr>
                <w:bCs/>
                <w:vertAlign w:val="superscript"/>
              </w:rPr>
              <w:t>c</w:t>
            </w:r>
          </w:p>
        </w:tc>
      </w:tr>
      <w:tr w:rsidR="00B1412F" w:rsidRPr="00EB3E43" w14:paraId="2AF95151" w14:textId="77777777" w:rsidTr="00CC1F47">
        <w:trPr>
          <w:cantSplit/>
          <w:trHeight w:val="240"/>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AF9514E"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2AF9514F"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F95150" w14:textId="77777777" w:rsidR="00B1412F" w:rsidRPr="00EB3E43" w:rsidRDefault="00B1412F" w:rsidP="001F708C">
            <w:pPr>
              <w:keepNext/>
              <w:keepLines/>
              <w:widowControl w:val="0"/>
              <w:spacing w:line="240" w:lineRule="auto"/>
              <w:rPr>
                <w:bCs/>
              </w:rPr>
            </w:pPr>
            <w:r w:rsidRPr="00EB3E43">
              <w:t>Akrokordon (</w:t>
            </w:r>
            <w:r w:rsidRPr="00EB3E43">
              <w:rPr>
                <w:i/>
              </w:rPr>
              <w:t>skin tags</w:t>
            </w:r>
            <w:r w:rsidRPr="00EB3E43">
              <w:t>)</w:t>
            </w:r>
          </w:p>
        </w:tc>
      </w:tr>
      <w:tr w:rsidR="00B1412F" w:rsidRPr="00EB3E43" w14:paraId="2AF95155" w14:textId="77777777" w:rsidTr="007D5B51">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52" w14:textId="77777777" w:rsidR="00B1412F" w:rsidRPr="00EB3E43" w:rsidRDefault="00B1412F" w:rsidP="001F708C">
            <w:pPr>
              <w:keepNext/>
              <w:keepLines/>
              <w:widowControl w:val="0"/>
              <w:tabs>
                <w:tab w:val="clear" w:pos="567"/>
              </w:tabs>
              <w:spacing w:line="240" w:lineRule="auto"/>
              <w:rPr>
                <w:b/>
                <w:bCs/>
              </w:rPr>
            </w:pPr>
            <w:r w:rsidRPr="00EB3E43">
              <w:rPr>
                <w:b/>
              </w:rPr>
              <w:t>Blod og lymfesystem</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53" w14:textId="77777777" w:rsidR="00B1412F" w:rsidRPr="00EB3E43" w:rsidRDefault="00B1412F" w:rsidP="001F708C">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54" w14:textId="77777777" w:rsidR="00B1412F" w:rsidRPr="00EB3E43" w:rsidRDefault="00B1412F" w:rsidP="001F708C">
            <w:pPr>
              <w:keepNext/>
              <w:keepLines/>
              <w:widowControl w:val="0"/>
              <w:tabs>
                <w:tab w:val="clear" w:pos="567"/>
              </w:tabs>
              <w:spacing w:line="240" w:lineRule="auto"/>
              <w:rPr>
                <w:bCs/>
              </w:rPr>
            </w:pPr>
            <w:r w:rsidRPr="00EB3E43">
              <w:t>Neutropeni</w:t>
            </w:r>
          </w:p>
        </w:tc>
      </w:tr>
      <w:tr w:rsidR="00B1412F" w:rsidRPr="00EB3E43" w14:paraId="2AF95159" w14:textId="77777777" w:rsidTr="007D5B51">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56"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57"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58" w14:textId="77777777" w:rsidR="00B1412F" w:rsidRPr="00EB3E43" w:rsidRDefault="00B1412F" w:rsidP="001F708C">
            <w:pPr>
              <w:keepNext/>
              <w:keepLines/>
              <w:widowControl w:val="0"/>
              <w:tabs>
                <w:tab w:val="clear" w:pos="567"/>
              </w:tabs>
              <w:spacing w:line="240" w:lineRule="auto"/>
              <w:rPr>
                <w:bCs/>
              </w:rPr>
            </w:pPr>
            <w:r w:rsidRPr="00EB3E43">
              <w:rPr>
                <w:bCs/>
              </w:rPr>
              <w:t>Anæmi</w:t>
            </w:r>
          </w:p>
        </w:tc>
      </w:tr>
      <w:tr w:rsidR="00B1412F" w:rsidRPr="00EB3E43" w14:paraId="2AF9515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5A"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5B"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5C" w14:textId="77777777" w:rsidR="00B1412F" w:rsidRPr="00EB3E43" w:rsidRDefault="00B1412F" w:rsidP="001F708C">
            <w:pPr>
              <w:keepNext/>
              <w:keepLines/>
              <w:widowControl w:val="0"/>
              <w:tabs>
                <w:tab w:val="clear" w:pos="567"/>
              </w:tabs>
              <w:spacing w:line="240" w:lineRule="auto"/>
              <w:rPr>
                <w:bCs/>
              </w:rPr>
            </w:pPr>
            <w:r w:rsidRPr="00EB3E43">
              <w:t>Trombocytopeni</w:t>
            </w:r>
          </w:p>
        </w:tc>
      </w:tr>
      <w:tr w:rsidR="00B1412F" w:rsidRPr="00EB3E43" w14:paraId="2AF95161" w14:textId="77777777" w:rsidTr="00C17AA9">
        <w:trPr>
          <w:cantSplit/>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AF9515E" w14:textId="77777777" w:rsidR="00B1412F" w:rsidRPr="00EB3E43" w:rsidRDefault="00B1412F" w:rsidP="001F708C">
            <w:pPr>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hideMark/>
          </w:tcPr>
          <w:p w14:paraId="2AF9515F" w14:textId="77777777" w:rsidR="00B1412F" w:rsidRPr="00EB3E43" w:rsidRDefault="00B1412F" w:rsidP="001F708C">
            <w:pPr>
              <w:widowControl w:val="0"/>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F95160" w14:textId="77777777" w:rsidR="00B1412F" w:rsidRPr="00EB3E43" w:rsidRDefault="00B1412F" w:rsidP="001F708C">
            <w:pPr>
              <w:widowControl w:val="0"/>
              <w:tabs>
                <w:tab w:val="clear" w:pos="567"/>
              </w:tabs>
              <w:spacing w:line="240" w:lineRule="auto"/>
              <w:rPr>
                <w:bCs/>
              </w:rPr>
            </w:pPr>
            <w:r w:rsidRPr="00EB3E43">
              <w:rPr>
                <w:bCs/>
              </w:rPr>
              <w:t>Leukopeni</w:t>
            </w:r>
          </w:p>
        </w:tc>
      </w:tr>
      <w:tr w:rsidR="00C724FF" w:rsidRPr="00EB3E43" w14:paraId="2AF95165" w14:textId="77777777" w:rsidTr="00C17AA9">
        <w:trPr>
          <w:cantSplit/>
        </w:trPr>
        <w:tc>
          <w:tcPr>
            <w:tcW w:w="2975" w:type="dxa"/>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tcPr>
          <w:p w14:paraId="2AF95162" w14:textId="5DB3CABF" w:rsidR="00F15D16" w:rsidRPr="00EB3E43" w:rsidRDefault="00C724FF" w:rsidP="00C901D6">
            <w:pPr>
              <w:widowControl w:val="0"/>
              <w:tabs>
                <w:tab w:val="clear" w:pos="567"/>
              </w:tabs>
              <w:spacing w:line="240" w:lineRule="auto"/>
              <w:rPr>
                <w:b/>
                <w:bCs/>
              </w:rPr>
            </w:pPr>
            <w:r w:rsidRPr="00EB3E43">
              <w:rPr>
                <w:b/>
              </w:rPr>
              <w:t>Immunsystemet</w:t>
            </w:r>
          </w:p>
        </w:tc>
        <w:tc>
          <w:tcPr>
            <w:tcW w:w="26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F95163" w14:textId="77777777" w:rsidR="00C724FF" w:rsidRPr="00EB3E43" w:rsidRDefault="00C724FF" w:rsidP="001F708C">
            <w:pPr>
              <w:widowControl w:val="0"/>
              <w:tabs>
                <w:tab w:val="clear" w:pos="567"/>
              </w:tabs>
              <w:spacing w:line="240" w:lineRule="auto"/>
              <w:rPr>
                <w:bCs/>
              </w:rPr>
            </w:pPr>
            <w:r w:rsidRPr="00EB3E43">
              <w:rPr>
                <w:bCs/>
              </w:rPr>
              <w:t>Ikke almindelig</w:t>
            </w:r>
          </w:p>
        </w:tc>
        <w:tc>
          <w:tcPr>
            <w:tcW w:w="368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AF95164" w14:textId="14F5904C" w:rsidR="00C724FF" w:rsidRPr="00EB3E43" w:rsidRDefault="00C724FF" w:rsidP="001F708C">
            <w:pPr>
              <w:widowControl w:val="0"/>
              <w:tabs>
                <w:tab w:val="clear" w:pos="567"/>
              </w:tabs>
              <w:spacing w:line="240" w:lineRule="auto"/>
              <w:rPr>
                <w:bCs/>
              </w:rPr>
            </w:pPr>
            <w:r w:rsidRPr="00EB3E43">
              <w:t>Overfølsomhed</w:t>
            </w:r>
            <w:r>
              <w:rPr>
                <w:vertAlign w:val="superscript"/>
              </w:rPr>
              <w:t>d</w:t>
            </w:r>
          </w:p>
        </w:tc>
      </w:tr>
      <w:tr w:rsidR="00C724FF" w:rsidRPr="00EB3E43" w14:paraId="0E8FB2BB" w14:textId="77777777" w:rsidTr="00C17AA9">
        <w:trPr>
          <w:cantSplit/>
        </w:trPr>
        <w:tc>
          <w:tcPr>
            <w:tcW w:w="2975" w:type="dxa"/>
            <w:vMerge/>
            <w:tcBorders>
              <w:left w:val="single" w:sz="8" w:space="0" w:color="auto"/>
              <w:right w:val="single" w:sz="4" w:space="0" w:color="auto"/>
            </w:tcBorders>
            <w:tcMar>
              <w:top w:w="0" w:type="dxa"/>
              <w:left w:w="108" w:type="dxa"/>
              <w:bottom w:w="0" w:type="dxa"/>
              <w:right w:w="108" w:type="dxa"/>
            </w:tcMar>
            <w:vAlign w:val="center"/>
          </w:tcPr>
          <w:p w14:paraId="3A5CC1A6" w14:textId="77777777" w:rsidR="00C724FF" w:rsidRPr="00EB3E43" w:rsidRDefault="00C724FF" w:rsidP="001F708C">
            <w:pPr>
              <w:widowControl w:val="0"/>
              <w:tabs>
                <w:tab w:val="clear" w:pos="567"/>
              </w:tabs>
              <w:spacing w:line="240" w:lineRule="auto"/>
              <w:rPr>
                <w:b/>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7DC0AB" w14:textId="77777777" w:rsidR="00C724FF" w:rsidRPr="00EB3E43" w:rsidRDefault="00C724FF" w:rsidP="001F708C">
            <w:pPr>
              <w:widowControl w:val="0"/>
              <w:tabs>
                <w:tab w:val="clear" w:pos="567"/>
              </w:tabs>
              <w:spacing w:line="240" w:lineRule="auto"/>
              <w:rPr>
                <w:bCs/>
              </w:rPr>
            </w:pPr>
          </w:p>
        </w:tc>
        <w:tc>
          <w:tcPr>
            <w:tcW w:w="368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A551EE9" w14:textId="45EBE394" w:rsidR="00C724FF" w:rsidRPr="00EB3E43" w:rsidRDefault="00C724FF" w:rsidP="001F708C">
            <w:pPr>
              <w:widowControl w:val="0"/>
              <w:tabs>
                <w:tab w:val="clear" w:pos="567"/>
              </w:tabs>
              <w:spacing w:line="240" w:lineRule="auto"/>
            </w:pPr>
            <w:r w:rsidRPr="00C10464">
              <w:t>Sarkoidose</w:t>
            </w:r>
          </w:p>
        </w:tc>
      </w:tr>
      <w:tr w:rsidR="00C724FF" w:rsidRPr="00EB3E43" w14:paraId="60618AD0" w14:textId="77777777" w:rsidTr="00C17AA9">
        <w:trPr>
          <w:cantSplit/>
        </w:trPr>
        <w:tc>
          <w:tcPr>
            <w:tcW w:w="2975"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3FBE56A1" w14:textId="77777777" w:rsidR="00C724FF" w:rsidRPr="00EB3E43" w:rsidRDefault="00C724FF" w:rsidP="001F708C">
            <w:pPr>
              <w:widowControl w:val="0"/>
              <w:tabs>
                <w:tab w:val="clear" w:pos="567"/>
              </w:tabs>
              <w:spacing w:line="240" w:lineRule="auto"/>
              <w:rPr>
                <w:b/>
              </w:rPr>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0E3C74" w14:textId="2BD669A7" w:rsidR="00C724FF" w:rsidRPr="00EB3E43" w:rsidRDefault="00C724FF" w:rsidP="001F708C">
            <w:pPr>
              <w:widowControl w:val="0"/>
              <w:tabs>
                <w:tab w:val="clear" w:pos="567"/>
              </w:tabs>
              <w:spacing w:line="240" w:lineRule="auto"/>
              <w:rPr>
                <w:bCs/>
              </w:rPr>
            </w:pPr>
            <w:r w:rsidRPr="00C724FF">
              <w:rPr>
                <w:bCs/>
              </w:rPr>
              <w:t>Sjælden</w:t>
            </w:r>
          </w:p>
        </w:tc>
        <w:tc>
          <w:tcPr>
            <w:tcW w:w="368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131D913" w14:textId="2004AD0A" w:rsidR="00C724FF" w:rsidRPr="00C10464" w:rsidRDefault="00C724FF" w:rsidP="001F708C">
            <w:pPr>
              <w:widowControl w:val="0"/>
              <w:tabs>
                <w:tab w:val="clear" w:pos="567"/>
              </w:tabs>
              <w:spacing w:line="240" w:lineRule="auto"/>
            </w:pPr>
            <w:r w:rsidRPr="00C724FF">
              <w:t>Hæmofagocytisk lymfohistiocytose</w:t>
            </w:r>
          </w:p>
        </w:tc>
      </w:tr>
      <w:tr w:rsidR="00632ADC" w:rsidRPr="00EB3E43" w14:paraId="2AF95169" w14:textId="77777777" w:rsidTr="00C17AA9">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66" w14:textId="77777777" w:rsidR="00632ADC" w:rsidRPr="00EB3E43" w:rsidRDefault="00632ADC" w:rsidP="001F708C">
            <w:pPr>
              <w:keepNext/>
              <w:keepLines/>
              <w:widowControl w:val="0"/>
              <w:tabs>
                <w:tab w:val="clear" w:pos="567"/>
              </w:tabs>
              <w:spacing w:line="240" w:lineRule="auto"/>
              <w:rPr>
                <w:b/>
                <w:bCs/>
              </w:rPr>
            </w:pPr>
            <w:r w:rsidRPr="00EB3E43">
              <w:rPr>
                <w:b/>
              </w:rPr>
              <w:t>Metabolisme og ernæring</w:t>
            </w: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F95167" w14:textId="77777777" w:rsidR="00632ADC" w:rsidRPr="00EB3E43" w:rsidRDefault="00632ADC" w:rsidP="001F708C">
            <w:pPr>
              <w:keepNext/>
              <w:keepLines/>
              <w:widowControl w:val="0"/>
              <w:tabs>
                <w:tab w:val="clear" w:pos="567"/>
              </w:tabs>
              <w:spacing w:line="240" w:lineRule="auto"/>
              <w:rPr>
                <w:bCs/>
              </w:rPr>
            </w:pPr>
            <w:r w:rsidRPr="00EB3E43">
              <w:rPr>
                <w:bCs/>
              </w:rPr>
              <w:t>Meget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68" w14:textId="77777777" w:rsidR="00632ADC" w:rsidRPr="00EB3E43" w:rsidRDefault="00632ADC" w:rsidP="001F708C">
            <w:pPr>
              <w:keepNext/>
              <w:keepLines/>
              <w:widowControl w:val="0"/>
              <w:tabs>
                <w:tab w:val="clear" w:pos="567"/>
              </w:tabs>
              <w:spacing w:line="240" w:lineRule="auto"/>
              <w:rPr>
                <w:bCs/>
              </w:rPr>
            </w:pPr>
            <w:r w:rsidRPr="00EB3E43">
              <w:t>Nedsat appetit</w:t>
            </w:r>
          </w:p>
        </w:tc>
      </w:tr>
      <w:tr w:rsidR="00632ADC" w:rsidRPr="00EB3E43" w14:paraId="2AF9516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6A" w14:textId="77777777" w:rsidR="00632ADC" w:rsidRPr="00EB3E43" w:rsidRDefault="00632ADC" w:rsidP="001F708C">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6B" w14:textId="77777777" w:rsidR="00632ADC" w:rsidRPr="00EB3E43" w:rsidRDefault="00632ADC" w:rsidP="001F708C">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6C" w14:textId="77777777" w:rsidR="00632ADC" w:rsidRPr="00EB3E43" w:rsidRDefault="00632ADC" w:rsidP="001F708C">
            <w:pPr>
              <w:keepNext/>
              <w:keepLines/>
              <w:widowControl w:val="0"/>
              <w:tabs>
                <w:tab w:val="clear" w:pos="567"/>
              </w:tabs>
              <w:spacing w:line="240" w:lineRule="auto"/>
              <w:rPr>
                <w:bCs/>
              </w:rPr>
            </w:pPr>
            <w:r w:rsidRPr="00EB3E43">
              <w:t>Dehydrering</w:t>
            </w:r>
          </w:p>
        </w:tc>
      </w:tr>
      <w:tr w:rsidR="00632ADC" w:rsidRPr="00EB3E43" w14:paraId="2AF95171"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6E" w14:textId="77777777" w:rsidR="00632ADC" w:rsidRPr="00EB3E43" w:rsidRDefault="00632ADC"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6F" w14:textId="77777777" w:rsidR="00632ADC" w:rsidRPr="00EB3E43" w:rsidRDefault="00632ADC"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70" w14:textId="77777777" w:rsidR="00632ADC" w:rsidRPr="00EB3E43" w:rsidRDefault="00632ADC" w:rsidP="001F708C">
            <w:pPr>
              <w:keepNext/>
              <w:keepLines/>
              <w:widowControl w:val="0"/>
              <w:tabs>
                <w:tab w:val="clear" w:pos="567"/>
              </w:tabs>
              <w:spacing w:line="240" w:lineRule="auto"/>
              <w:rPr>
                <w:bCs/>
              </w:rPr>
            </w:pPr>
            <w:r w:rsidRPr="00EB3E43">
              <w:t>Hyponatriæmi</w:t>
            </w:r>
          </w:p>
        </w:tc>
      </w:tr>
      <w:tr w:rsidR="00632ADC" w:rsidRPr="00EB3E43" w14:paraId="2AF95175"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72" w14:textId="77777777" w:rsidR="00632ADC" w:rsidRPr="00EB3E43" w:rsidRDefault="00632ADC"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73" w14:textId="77777777" w:rsidR="00632ADC" w:rsidRPr="00EB3E43" w:rsidRDefault="00632ADC"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74" w14:textId="77777777" w:rsidR="00632ADC" w:rsidRPr="00EB3E43" w:rsidRDefault="00632ADC" w:rsidP="001F708C">
            <w:pPr>
              <w:keepNext/>
              <w:keepLines/>
              <w:widowControl w:val="0"/>
              <w:tabs>
                <w:tab w:val="clear" w:pos="567"/>
              </w:tabs>
              <w:spacing w:line="240" w:lineRule="auto"/>
              <w:rPr>
                <w:bCs/>
              </w:rPr>
            </w:pPr>
            <w:r w:rsidRPr="00EB3E43">
              <w:rPr>
                <w:bCs/>
              </w:rPr>
              <w:t>Hypofosfatæmi</w:t>
            </w:r>
          </w:p>
        </w:tc>
      </w:tr>
      <w:tr w:rsidR="00632ADC" w:rsidRPr="00EB3E43" w14:paraId="2AF95179" w14:textId="77777777" w:rsidTr="00D75C23">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76" w14:textId="77777777" w:rsidR="00632ADC" w:rsidRPr="00EB3E43" w:rsidRDefault="00632ADC" w:rsidP="001F708C">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177" w14:textId="77777777" w:rsidR="00632ADC" w:rsidRPr="00EB3E43" w:rsidRDefault="00632ADC" w:rsidP="001F708C">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78" w14:textId="77777777" w:rsidR="00632ADC" w:rsidRPr="00EB3E43" w:rsidRDefault="00632ADC" w:rsidP="001F708C">
            <w:pPr>
              <w:widowControl w:val="0"/>
              <w:tabs>
                <w:tab w:val="clear" w:pos="567"/>
              </w:tabs>
              <w:spacing w:line="240" w:lineRule="auto"/>
              <w:rPr>
                <w:bCs/>
              </w:rPr>
            </w:pPr>
            <w:r w:rsidRPr="00EB3E43">
              <w:rPr>
                <w:bCs/>
              </w:rPr>
              <w:t>Hyperglykæmi</w:t>
            </w:r>
          </w:p>
        </w:tc>
      </w:tr>
      <w:tr w:rsidR="00632ADC" w:rsidRPr="00EB3E43" w14:paraId="4C13C04E" w14:textId="77777777" w:rsidTr="00154596">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FA27C2C" w14:textId="77777777" w:rsidR="00632ADC" w:rsidRPr="00EB3E43" w:rsidRDefault="00632ADC" w:rsidP="001F708C">
            <w:pPr>
              <w:widowControl w:val="0"/>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57827881" w14:textId="13648BE9" w:rsidR="00632ADC" w:rsidRPr="00EB3E43" w:rsidRDefault="00632ADC" w:rsidP="001F708C">
            <w:pPr>
              <w:widowControl w:val="0"/>
              <w:tabs>
                <w:tab w:val="clear" w:pos="567"/>
              </w:tabs>
              <w:spacing w:line="240" w:lineRule="auto"/>
              <w:rPr>
                <w:bCs/>
              </w:rPr>
            </w:pPr>
            <w:r>
              <w:rPr>
                <w:bCs/>
              </w:rPr>
              <w:t>Ikke kendt</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55C282" w14:textId="3DC318F3" w:rsidR="00632ADC" w:rsidRPr="00EB3E43" w:rsidRDefault="00632ADC" w:rsidP="001F708C">
            <w:pPr>
              <w:widowControl w:val="0"/>
              <w:tabs>
                <w:tab w:val="clear" w:pos="567"/>
              </w:tabs>
              <w:spacing w:line="240" w:lineRule="auto"/>
              <w:rPr>
                <w:bCs/>
              </w:rPr>
            </w:pPr>
            <w:r>
              <w:rPr>
                <w:bCs/>
              </w:rPr>
              <w:t>Tumorlyse</w:t>
            </w:r>
            <w:r w:rsidR="00B05B24">
              <w:rPr>
                <w:bCs/>
              </w:rPr>
              <w:t xml:space="preserve"> </w:t>
            </w:r>
            <w:r>
              <w:rPr>
                <w:bCs/>
              </w:rPr>
              <w:t>syndrom</w:t>
            </w:r>
          </w:p>
        </w:tc>
      </w:tr>
      <w:tr w:rsidR="00112670" w:rsidRPr="00EB3E43" w14:paraId="2AF9517D" w14:textId="77777777" w:rsidTr="0015459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7A" w14:textId="77777777" w:rsidR="00112670" w:rsidRPr="00EB3E43" w:rsidRDefault="00112670" w:rsidP="001F708C">
            <w:pPr>
              <w:keepNext/>
              <w:keepLines/>
              <w:widowControl w:val="0"/>
              <w:tabs>
                <w:tab w:val="clear" w:pos="567"/>
              </w:tabs>
              <w:spacing w:line="240" w:lineRule="auto"/>
              <w:rPr>
                <w:b/>
                <w:bCs/>
              </w:rPr>
            </w:pPr>
            <w:r w:rsidRPr="00EB3E43">
              <w:rPr>
                <w:b/>
              </w:rPr>
              <w:t>Nervesystemet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7B" w14:textId="77777777" w:rsidR="00112670" w:rsidRPr="00EB3E43" w:rsidRDefault="00112670" w:rsidP="001F708C">
            <w:pPr>
              <w:keepNext/>
              <w:keepLines/>
              <w:widowControl w:val="0"/>
              <w:tabs>
                <w:tab w:val="clear" w:pos="567"/>
              </w:tabs>
              <w:spacing w:line="240" w:lineRule="auto"/>
              <w:rPr>
                <w:bCs/>
              </w:rPr>
            </w:pPr>
            <w:r w:rsidRPr="00EB3E43">
              <w:rPr>
                <w:bCs/>
              </w:rPr>
              <w:t>Meget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7C" w14:textId="77777777" w:rsidR="00112670" w:rsidRPr="00EB3E43" w:rsidRDefault="00112670" w:rsidP="001F708C">
            <w:pPr>
              <w:keepNext/>
              <w:keepLines/>
              <w:widowControl w:val="0"/>
              <w:tabs>
                <w:tab w:val="clear" w:pos="567"/>
              </w:tabs>
              <w:spacing w:line="240" w:lineRule="auto"/>
              <w:rPr>
                <w:bCs/>
              </w:rPr>
            </w:pPr>
            <w:r w:rsidRPr="00EB3E43">
              <w:rPr>
                <w:bCs/>
              </w:rPr>
              <w:t>Hovedpine</w:t>
            </w:r>
          </w:p>
        </w:tc>
      </w:tr>
      <w:tr w:rsidR="00112670" w:rsidRPr="00EB3E43" w14:paraId="2AF95181" w14:textId="77777777" w:rsidTr="00D75C23">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7E" w14:textId="77777777" w:rsidR="00112670" w:rsidRPr="00EB3E43" w:rsidRDefault="00112670" w:rsidP="001F708C">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17F" w14:textId="77777777" w:rsidR="00112670" w:rsidRPr="00EB3E43" w:rsidRDefault="00112670" w:rsidP="001F708C">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80" w14:textId="77777777" w:rsidR="00112670" w:rsidRPr="00EB3E43" w:rsidRDefault="00112670" w:rsidP="001F708C">
            <w:pPr>
              <w:widowControl w:val="0"/>
              <w:tabs>
                <w:tab w:val="clear" w:pos="567"/>
              </w:tabs>
              <w:spacing w:line="240" w:lineRule="auto"/>
              <w:rPr>
                <w:bCs/>
              </w:rPr>
            </w:pPr>
            <w:r w:rsidRPr="00EB3E43">
              <w:t>Svimmelhed</w:t>
            </w:r>
          </w:p>
        </w:tc>
      </w:tr>
      <w:tr w:rsidR="00112670" w:rsidRPr="00EB3E43" w14:paraId="032AE91C" w14:textId="77777777" w:rsidTr="00154596">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93AAEF6" w14:textId="77777777" w:rsidR="00112670" w:rsidRPr="00EB3E43" w:rsidRDefault="00112670" w:rsidP="001F708C">
            <w:pPr>
              <w:widowControl w:val="0"/>
              <w:tabs>
                <w:tab w:val="clear" w:pos="567"/>
              </w:tabs>
              <w:spacing w:line="240" w:lineRule="auto"/>
              <w:rPr>
                <w:b/>
                <w:bCs/>
              </w:rPr>
            </w:pPr>
          </w:p>
        </w:tc>
        <w:tc>
          <w:tcPr>
            <w:tcW w:w="2662" w:type="dxa"/>
            <w:tcBorders>
              <w:left w:val="nil"/>
              <w:bottom w:val="single" w:sz="8" w:space="0" w:color="auto"/>
              <w:right w:val="single" w:sz="8" w:space="0" w:color="auto"/>
            </w:tcBorders>
            <w:tcMar>
              <w:top w:w="0" w:type="dxa"/>
              <w:left w:w="108" w:type="dxa"/>
              <w:bottom w:w="0" w:type="dxa"/>
              <w:right w:w="108" w:type="dxa"/>
            </w:tcMar>
            <w:vAlign w:val="center"/>
          </w:tcPr>
          <w:p w14:paraId="6B56E33D" w14:textId="342E1F83" w:rsidR="00112670" w:rsidRPr="00EB3E43" w:rsidRDefault="004E4120" w:rsidP="001F708C">
            <w:pPr>
              <w:widowControl w:val="0"/>
              <w:tabs>
                <w:tab w:val="clear" w:pos="567"/>
              </w:tabs>
              <w:spacing w:line="240" w:lineRule="auto"/>
              <w:rPr>
                <w:bCs/>
              </w:rPr>
            </w:pPr>
            <w:r>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588D1F" w14:textId="4813C07C" w:rsidR="00112670" w:rsidRPr="00EB3E43" w:rsidRDefault="004E4120" w:rsidP="001F708C">
            <w:pPr>
              <w:widowControl w:val="0"/>
              <w:tabs>
                <w:tab w:val="clear" w:pos="567"/>
              </w:tabs>
              <w:spacing w:line="240" w:lineRule="auto"/>
            </w:pPr>
            <w:r>
              <w:t>Perifer neuropati (herunder sensorisk og motorisk neuropati)</w:t>
            </w:r>
          </w:p>
        </w:tc>
      </w:tr>
      <w:tr w:rsidR="00B1412F" w:rsidRPr="00EB3E43" w14:paraId="2AF95185" w14:textId="77777777" w:rsidTr="0015459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82" w14:textId="77777777" w:rsidR="00B1412F" w:rsidRPr="00EB3E43" w:rsidRDefault="00B1412F" w:rsidP="001F708C">
            <w:pPr>
              <w:keepNext/>
              <w:keepLines/>
              <w:widowControl w:val="0"/>
              <w:tabs>
                <w:tab w:val="clear" w:pos="567"/>
              </w:tabs>
              <w:spacing w:line="240" w:lineRule="auto"/>
              <w:rPr>
                <w:b/>
                <w:bCs/>
              </w:rPr>
            </w:pPr>
            <w:r w:rsidRPr="00EB3E43">
              <w:rPr>
                <w:b/>
                <w:bCs/>
              </w:rPr>
              <w:t>Øjne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83" w14:textId="77777777" w:rsidR="00B1412F" w:rsidRPr="00EB3E43" w:rsidRDefault="00B1412F" w:rsidP="001F708C">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84" w14:textId="77777777" w:rsidR="00B1412F" w:rsidRPr="00EB3E43" w:rsidRDefault="00B1412F" w:rsidP="001F708C">
            <w:pPr>
              <w:keepNext/>
              <w:keepLines/>
              <w:widowControl w:val="0"/>
              <w:tabs>
                <w:tab w:val="clear" w:pos="567"/>
              </w:tabs>
              <w:spacing w:line="240" w:lineRule="auto"/>
              <w:rPr>
                <w:bCs/>
              </w:rPr>
            </w:pPr>
            <w:r w:rsidRPr="00EB3E43">
              <w:t>Sløret syn</w:t>
            </w:r>
          </w:p>
        </w:tc>
      </w:tr>
      <w:tr w:rsidR="00B1412F" w:rsidRPr="00EB3E43" w14:paraId="2AF95189" w14:textId="77777777" w:rsidTr="007D5B51">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86"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87"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88" w14:textId="77777777" w:rsidR="00B1412F" w:rsidRPr="00EB3E43" w:rsidRDefault="00B1412F" w:rsidP="001F708C">
            <w:pPr>
              <w:keepNext/>
              <w:keepLines/>
              <w:widowControl w:val="0"/>
              <w:tabs>
                <w:tab w:val="clear" w:pos="567"/>
              </w:tabs>
              <w:spacing w:line="240" w:lineRule="auto"/>
              <w:rPr>
                <w:bCs/>
              </w:rPr>
            </w:pPr>
            <w:r w:rsidRPr="00EB3E43">
              <w:t>Nedsat syn</w:t>
            </w:r>
          </w:p>
        </w:tc>
      </w:tr>
      <w:tr w:rsidR="00B1412F" w:rsidRPr="00EB3E43" w14:paraId="2AF9518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8A"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2AF9518B"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F9518C" w14:textId="450BD150" w:rsidR="00B1412F" w:rsidRPr="0003310A" w:rsidRDefault="00B1412F" w:rsidP="001F708C">
            <w:pPr>
              <w:keepNext/>
              <w:keepLines/>
              <w:widowControl w:val="0"/>
              <w:tabs>
                <w:tab w:val="clear" w:pos="567"/>
              </w:tabs>
              <w:spacing w:line="240" w:lineRule="auto"/>
              <w:rPr>
                <w:vertAlign w:val="superscript"/>
              </w:rPr>
            </w:pPr>
            <w:r>
              <w:t>Uveitis</w:t>
            </w:r>
            <w:r w:rsidR="00D577A0">
              <w:rPr>
                <w:vertAlign w:val="superscript"/>
              </w:rPr>
              <w:t>e</w:t>
            </w:r>
          </w:p>
        </w:tc>
      </w:tr>
      <w:tr w:rsidR="00B1412F" w:rsidRPr="00EB3E43" w14:paraId="2AF95191"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8E" w14:textId="77777777" w:rsidR="00B1412F" w:rsidRPr="00EB3E43" w:rsidRDefault="00B1412F" w:rsidP="001F708C">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8F" w14:textId="77777777" w:rsidR="00B1412F" w:rsidRPr="00EB3E43" w:rsidRDefault="00B1412F" w:rsidP="001F708C">
            <w:pPr>
              <w:keepNext/>
              <w:keepLines/>
              <w:widowControl w:val="0"/>
              <w:tabs>
                <w:tab w:val="clear" w:pos="567"/>
              </w:tabs>
              <w:spacing w:line="240" w:lineRule="auto"/>
              <w:rPr>
                <w:bCs/>
              </w:rPr>
            </w:pPr>
            <w:r w:rsidRPr="00EB3E43">
              <w:rPr>
                <w:bCs/>
              </w:rPr>
              <w:t>Ikke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90" w14:textId="77777777" w:rsidR="00B1412F" w:rsidRPr="00EB3E43" w:rsidRDefault="00B1412F" w:rsidP="001F708C">
            <w:pPr>
              <w:keepNext/>
              <w:keepLines/>
              <w:widowControl w:val="0"/>
              <w:tabs>
                <w:tab w:val="clear" w:pos="567"/>
              </w:tabs>
              <w:spacing w:line="240" w:lineRule="auto"/>
              <w:rPr>
                <w:bCs/>
              </w:rPr>
            </w:pPr>
            <w:r w:rsidRPr="00EB3E43">
              <w:t>Korioretinopati</w:t>
            </w:r>
          </w:p>
        </w:tc>
      </w:tr>
      <w:tr w:rsidR="00B1412F" w:rsidRPr="00EB3E43" w14:paraId="2AF95195"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92" w14:textId="77777777" w:rsidR="00B1412F" w:rsidRPr="00EB3E43" w:rsidRDefault="00B1412F" w:rsidP="001F708C">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93" w14:textId="77777777" w:rsidR="00B1412F" w:rsidRPr="00EB3E43" w:rsidRDefault="00B1412F" w:rsidP="001F708C">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94" w14:textId="77777777" w:rsidR="00B1412F" w:rsidRPr="00EB3E43" w:rsidRDefault="00B1412F" w:rsidP="001F708C">
            <w:pPr>
              <w:keepNext/>
              <w:keepLines/>
              <w:widowControl w:val="0"/>
              <w:tabs>
                <w:tab w:val="clear" w:pos="567"/>
              </w:tabs>
              <w:spacing w:line="240" w:lineRule="auto"/>
              <w:rPr>
                <w:bCs/>
              </w:rPr>
            </w:pPr>
            <w:r w:rsidRPr="00EB3E43">
              <w:rPr>
                <w:bCs/>
              </w:rPr>
              <w:t>Nethindeløsning</w:t>
            </w:r>
          </w:p>
        </w:tc>
      </w:tr>
      <w:tr w:rsidR="00B1412F" w:rsidRPr="00EB3E43" w14:paraId="2AF95199" w14:textId="77777777" w:rsidTr="00CE05F2">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96" w14:textId="77777777" w:rsidR="00B1412F" w:rsidRPr="00EB3E43" w:rsidRDefault="00B1412F" w:rsidP="001F708C">
            <w:pPr>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97" w14:textId="77777777" w:rsidR="00B1412F" w:rsidRPr="00EB3E43" w:rsidRDefault="00B1412F" w:rsidP="001F708C">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98" w14:textId="77777777" w:rsidR="00B1412F" w:rsidRPr="00EB3E43" w:rsidRDefault="00B1412F" w:rsidP="001F708C">
            <w:pPr>
              <w:widowControl w:val="0"/>
              <w:tabs>
                <w:tab w:val="clear" w:pos="567"/>
              </w:tabs>
              <w:spacing w:line="240" w:lineRule="auto"/>
              <w:rPr>
                <w:bCs/>
              </w:rPr>
            </w:pPr>
            <w:r w:rsidRPr="00EB3E43">
              <w:rPr>
                <w:bCs/>
              </w:rPr>
              <w:t>Periorbitalt ødem</w:t>
            </w:r>
          </w:p>
        </w:tc>
      </w:tr>
      <w:tr w:rsidR="00254479" w:rsidRPr="00EB3E43" w14:paraId="2AF9519D" w14:textId="77777777" w:rsidTr="000A7D4E">
        <w:trPr>
          <w:cantSplit/>
          <w:trHeight w:val="125"/>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9A" w14:textId="77777777" w:rsidR="00254479" w:rsidRPr="00EB3E43" w:rsidRDefault="00254479" w:rsidP="0003310A">
            <w:pPr>
              <w:keepNext/>
              <w:tabs>
                <w:tab w:val="clear" w:pos="567"/>
              </w:tabs>
              <w:spacing w:line="240" w:lineRule="auto"/>
              <w:rPr>
                <w:b/>
                <w:bCs/>
              </w:rPr>
            </w:pPr>
            <w:r w:rsidRPr="00EB3E43">
              <w:rPr>
                <w:b/>
                <w:bCs/>
              </w:rPr>
              <w:t>Hjerte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9B" w14:textId="77777777" w:rsidR="00254479" w:rsidRPr="00EB3E43" w:rsidRDefault="00254479" w:rsidP="001F708C">
            <w:pPr>
              <w:widowControl w:val="0"/>
              <w:spacing w:line="240" w:lineRule="auto"/>
              <w:rPr>
                <w:bCs/>
              </w:rPr>
            </w:pPr>
            <w:r w:rsidRPr="00EB3E43">
              <w:rPr>
                <w:bCs/>
              </w:rPr>
              <w:t>Almindelig</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F9519C" w14:textId="77777777" w:rsidR="00254479" w:rsidRPr="00EB3E43" w:rsidRDefault="00254479" w:rsidP="001F708C">
            <w:pPr>
              <w:widowControl w:val="0"/>
              <w:tabs>
                <w:tab w:val="clear" w:pos="567"/>
              </w:tabs>
              <w:spacing w:line="240" w:lineRule="auto"/>
              <w:rPr>
                <w:bCs/>
              </w:rPr>
            </w:pPr>
            <w:r w:rsidRPr="00EB3E43">
              <w:t>Reduceret ejektionsfraktion</w:t>
            </w:r>
          </w:p>
        </w:tc>
      </w:tr>
      <w:tr w:rsidR="003D265D" w:rsidRPr="00EB3E43" w14:paraId="16D3580D" w14:textId="77777777" w:rsidTr="000A7D4E">
        <w:trPr>
          <w:cantSplit/>
          <w:trHeight w:val="12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EBF7D34" w14:textId="77777777" w:rsidR="003D265D" w:rsidRPr="00EB3E43" w:rsidRDefault="003D265D" w:rsidP="003D265D">
            <w:pPr>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033312FB" w14:textId="77777777" w:rsidR="003D265D" w:rsidRPr="00EB3E43" w:rsidRDefault="003D265D" w:rsidP="003D265D">
            <w:pPr>
              <w:widowControl w:val="0"/>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96BC78D" w14:textId="47D816D3" w:rsidR="003D265D" w:rsidRPr="00EB3E43" w:rsidRDefault="003D265D" w:rsidP="003D265D">
            <w:pPr>
              <w:widowControl w:val="0"/>
              <w:tabs>
                <w:tab w:val="clear" w:pos="567"/>
              </w:tabs>
              <w:spacing w:line="240" w:lineRule="auto"/>
            </w:pPr>
            <w:r>
              <w:t>A</w:t>
            </w:r>
            <w:r w:rsidRPr="002A75D6">
              <w:t>trioventrikulært blok</w:t>
            </w:r>
            <w:r w:rsidR="00D577A0">
              <w:rPr>
                <w:vertAlign w:val="superscript"/>
              </w:rPr>
              <w:t>f</w:t>
            </w:r>
          </w:p>
        </w:tc>
      </w:tr>
      <w:tr w:rsidR="003D265D" w:rsidRPr="00EB3E43" w14:paraId="2AF951A1" w14:textId="77777777" w:rsidTr="00287A79">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9E" w14:textId="77777777" w:rsidR="003D265D" w:rsidRPr="00EB3E43" w:rsidRDefault="003D265D" w:rsidP="003D265D">
            <w:pPr>
              <w:widowControl w:val="0"/>
              <w:tabs>
                <w:tab w:val="clear" w:pos="567"/>
              </w:tabs>
              <w:spacing w:line="240" w:lineRule="auto"/>
              <w:rPr>
                <w:b/>
                <w:bCs/>
              </w:rPr>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F9519F" w14:textId="77777777" w:rsidR="003D265D" w:rsidRPr="00EB3E43" w:rsidRDefault="003D265D" w:rsidP="003D265D">
            <w:pPr>
              <w:widowControl w:val="0"/>
              <w:spacing w:line="240" w:lineRule="auto"/>
              <w:rPr>
                <w:bCs/>
              </w:rPr>
            </w:pPr>
            <w:r w:rsidRPr="00EB3E43">
              <w:rPr>
                <w:bCs/>
              </w:rPr>
              <w:t>Ikke almindelig</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F951A0" w14:textId="77777777" w:rsidR="003D265D" w:rsidRPr="00EB3E43" w:rsidRDefault="003D265D" w:rsidP="003D265D">
            <w:pPr>
              <w:widowControl w:val="0"/>
              <w:tabs>
                <w:tab w:val="clear" w:pos="567"/>
              </w:tabs>
              <w:spacing w:line="240" w:lineRule="auto"/>
            </w:pPr>
            <w:r w:rsidRPr="00EB3E43">
              <w:t>Bradykardi</w:t>
            </w:r>
          </w:p>
        </w:tc>
      </w:tr>
      <w:tr w:rsidR="003D265D" w:rsidRPr="00EB3E43" w14:paraId="2AF951A5" w14:textId="77777777" w:rsidTr="00287A79">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A2" w14:textId="77777777" w:rsidR="003D265D" w:rsidRPr="00EB3E43" w:rsidRDefault="003D265D" w:rsidP="003D265D">
            <w:pPr>
              <w:widowControl w:val="0"/>
              <w:tabs>
                <w:tab w:val="clear" w:pos="567"/>
              </w:tabs>
              <w:spacing w:line="240" w:lineRule="auto"/>
              <w:rPr>
                <w:b/>
                <w:bCs/>
              </w:rPr>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F951A3" w14:textId="77777777" w:rsidR="003D265D" w:rsidRPr="00EB3E43" w:rsidRDefault="003D265D" w:rsidP="003D265D">
            <w:pPr>
              <w:widowControl w:val="0"/>
              <w:spacing w:line="240" w:lineRule="auto"/>
              <w:rPr>
                <w:bCs/>
              </w:rPr>
            </w:pPr>
            <w:r w:rsidRPr="00EB3E43">
              <w:rPr>
                <w:bCs/>
              </w:rPr>
              <w:t>Ikke kendt</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F951A4" w14:textId="77777777" w:rsidR="003D265D" w:rsidRPr="00EB3E43" w:rsidRDefault="003D265D" w:rsidP="003D265D">
            <w:pPr>
              <w:widowControl w:val="0"/>
              <w:tabs>
                <w:tab w:val="clear" w:pos="567"/>
              </w:tabs>
              <w:spacing w:line="240" w:lineRule="auto"/>
            </w:pPr>
            <w:r w:rsidRPr="00EB3E43">
              <w:t>Myokarditis</w:t>
            </w:r>
          </w:p>
        </w:tc>
      </w:tr>
      <w:tr w:rsidR="003D265D" w:rsidRPr="00EB3E43" w14:paraId="2AF951A9" w14:textId="77777777" w:rsidTr="0015459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A6" w14:textId="77777777" w:rsidR="003D265D" w:rsidRPr="00EB3E43" w:rsidRDefault="003D265D" w:rsidP="003D265D">
            <w:pPr>
              <w:keepNext/>
              <w:keepLines/>
              <w:widowControl w:val="0"/>
              <w:tabs>
                <w:tab w:val="clear" w:pos="567"/>
              </w:tabs>
              <w:spacing w:line="240" w:lineRule="auto"/>
              <w:rPr>
                <w:b/>
                <w:bCs/>
              </w:rPr>
            </w:pPr>
            <w:r w:rsidRPr="00EB3E43">
              <w:rPr>
                <w:b/>
                <w:bCs/>
              </w:rPr>
              <w:t>Vaskulære problemer</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A7" w14:textId="77777777" w:rsidR="003D265D" w:rsidRPr="00EB3E43" w:rsidRDefault="003D265D" w:rsidP="003D265D">
            <w:pPr>
              <w:keepNext/>
              <w:keepLines/>
              <w:widowControl w:val="0"/>
              <w:tabs>
                <w:tab w:val="clear" w:pos="567"/>
              </w:tabs>
              <w:spacing w:line="240" w:lineRule="auto"/>
              <w:rPr>
                <w:bCs/>
              </w:rPr>
            </w:pPr>
            <w:r w:rsidRPr="00EB3E43">
              <w:rPr>
                <w:bCs/>
              </w:rPr>
              <w:t>Meget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A8" w14:textId="77777777" w:rsidR="003D265D" w:rsidRPr="00EB3E43" w:rsidRDefault="003D265D" w:rsidP="003D265D">
            <w:pPr>
              <w:keepNext/>
              <w:keepLines/>
              <w:widowControl w:val="0"/>
              <w:tabs>
                <w:tab w:val="clear" w:pos="567"/>
              </w:tabs>
              <w:spacing w:line="240" w:lineRule="auto"/>
              <w:rPr>
                <w:bCs/>
              </w:rPr>
            </w:pPr>
            <w:r w:rsidRPr="00EB3E43">
              <w:rPr>
                <w:bCs/>
              </w:rPr>
              <w:t>Hypertension</w:t>
            </w:r>
          </w:p>
        </w:tc>
      </w:tr>
      <w:tr w:rsidR="003D265D" w:rsidRPr="00EB3E43" w14:paraId="2AF951A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AA"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1AB"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AC" w14:textId="47F0748B" w:rsidR="003D265D" w:rsidRPr="00EB3E43" w:rsidRDefault="003D265D" w:rsidP="003D265D">
            <w:pPr>
              <w:keepNext/>
              <w:keepLines/>
              <w:widowControl w:val="0"/>
              <w:tabs>
                <w:tab w:val="clear" w:pos="567"/>
              </w:tabs>
              <w:spacing w:line="240" w:lineRule="auto"/>
              <w:rPr>
                <w:bCs/>
              </w:rPr>
            </w:pPr>
            <w:r w:rsidRPr="00EB3E43">
              <w:rPr>
                <w:bCs/>
              </w:rPr>
              <w:t>Blødning</w:t>
            </w:r>
            <w:r w:rsidR="00D577A0">
              <w:rPr>
                <w:bCs/>
                <w:vertAlign w:val="superscript"/>
              </w:rPr>
              <w:t>g</w:t>
            </w:r>
          </w:p>
        </w:tc>
      </w:tr>
      <w:tr w:rsidR="003D265D" w:rsidRPr="00EB3E43" w14:paraId="2AF951B1" w14:textId="77777777" w:rsidTr="00650FBC">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AE" w14:textId="77777777" w:rsidR="003D265D" w:rsidRPr="00EB3E43" w:rsidRDefault="003D265D" w:rsidP="003D265D">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AF" w14:textId="77777777" w:rsidR="003D265D" w:rsidRPr="00EB3E43" w:rsidRDefault="003D265D" w:rsidP="003D265D">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B0" w14:textId="77777777" w:rsidR="003D265D" w:rsidRPr="00EB3E43" w:rsidRDefault="003D265D" w:rsidP="003D265D">
            <w:pPr>
              <w:keepNext/>
              <w:keepLines/>
              <w:widowControl w:val="0"/>
              <w:tabs>
                <w:tab w:val="clear" w:pos="567"/>
              </w:tabs>
              <w:spacing w:line="240" w:lineRule="auto"/>
              <w:rPr>
                <w:bCs/>
              </w:rPr>
            </w:pPr>
            <w:r w:rsidRPr="00EB3E43">
              <w:rPr>
                <w:bCs/>
              </w:rPr>
              <w:t>Hypotension</w:t>
            </w:r>
          </w:p>
        </w:tc>
      </w:tr>
      <w:tr w:rsidR="003D265D" w:rsidRPr="00EB3E43" w14:paraId="2AF951B5" w14:textId="77777777" w:rsidTr="00650FBC">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AF951B2" w14:textId="77777777" w:rsidR="003D265D" w:rsidRPr="00EB3E43" w:rsidRDefault="003D265D" w:rsidP="003D265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1B3" w14:textId="77777777" w:rsidR="003D265D" w:rsidRPr="00EB3E43" w:rsidRDefault="003D265D" w:rsidP="003D265D">
            <w:pPr>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B4" w14:textId="77777777" w:rsidR="003D265D" w:rsidRPr="00EB3E43" w:rsidRDefault="003D265D" w:rsidP="003D265D">
            <w:pPr>
              <w:widowControl w:val="0"/>
              <w:tabs>
                <w:tab w:val="clear" w:pos="567"/>
              </w:tabs>
              <w:spacing w:line="240" w:lineRule="auto"/>
              <w:rPr>
                <w:bCs/>
              </w:rPr>
            </w:pPr>
            <w:r w:rsidRPr="00EB3E43">
              <w:rPr>
                <w:bCs/>
              </w:rPr>
              <w:t>Lymfødem</w:t>
            </w:r>
          </w:p>
        </w:tc>
      </w:tr>
      <w:tr w:rsidR="003D265D" w:rsidRPr="00EB3E43" w14:paraId="2AF951B9" w14:textId="77777777" w:rsidTr="0015459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B6" w14:textId="77777777" w:rsidR="003D265D" w:rsidRPr="00EB3E43" w:rsidRDefault="003D265D" w:rsidP="003D265D">
            <w:pPr>
              <w:keepNext/>
              <w:keepLines/>
              <w:widowControl w:val="0"/>
              <w:tabs>
                <w:tab w:val="clear" w:pos="567"/>
              </w:tabs>
              <w:spacing w:line="240" w:lineRule="auto"/>
              <w:rPr>
                <w:b/>
                <w:bCs/>
              </w:rPr>
            </w:pPr>
            <w:r w:rsidRPr="00EB3E43">
              <w:rPr>
                <w:b/>
              </w:rPr>
              <w:lastRenderedPageBreak/>
              <w:t>Luftveje, thorax og mediastinum</w:t>
            </w: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B7" w14:textId="77777777" w:rsidR="003D265D" w:rsidRPr="00EB3E43" w:rsidRDefault="003D265D" w:rsidP="003D265D">
            <w:pPr>
              <w:keepNext/>
              <w:keepLines/>
              <w:widowControl w:val="0"/>
              <w:tabs>
                <w:tab w:val="clear" w:pos="567"/>
              </w:tabs>
              <w:spacing w:line="240" w:lineRule="auto"/>
              <w:rPr>
                <w:bCs/>
              </w:rPr>
            </w:pPr>
            <w:r w:rsidRPr="00EB3E43">
              <w:rPr>
                <w:bCs/>
              </w:rPr>
              <w:t>Meget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B8" w14:textId="77777777" w:rsidR="003D265D" w:rsidRPr="00EB3E43" w:rsidRDefault="003D265D" w:rsidP="003D265D">
            <w:pPr>
              <w:keepNext/>
              <w:keepLines/>
              <w:widowControl w:val="0"/>
              <w:tabs>
                <w:tab w:val="clear" w:pos="567"/>
              </w:tabs>
              <w:spacing w:line="240" w:lineRule="auto"/>
              <w:rPr>
                <w:bCs/>
              </w:rPr>
            </w:pPr>
            <w:r w:rsidRPr="00EB3E43">
              <w:rPr>
                <w:bCs/>
              </w:rPr>
              <w:t>Hoste</w:t>
            </w:r>
          </w:p>
        </w:tc>
      </w:tr>
      <w:tr w:rsidR="003D265D" w:rsidRPr="00EB3E43" w14:paraId="2AF951BD" w14:textId="77777777" w:rsidTr="00154596">
        <w:trPr>
          <w:cantSplit/>
          <w:trHeight w:val="29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BA" w14:textId="77777777" w:rsidR="003D265D" w:rsidRPr="00EB3E43" w:rsidRDefault="003D265D" w:rsidP="003D265D">
            <w:pPr>
              <w:keepNext/>
              <w:keepLines/>
              <w:widowControl w:val="0"/>
              <w:tabs>
                <w:tab w:val="clear" w:pos="567"/>
              </w:tabs>
              <w:spacing w:line="240" w:lineRule="auto"/>
              <w:rPr>
                <w:b/>
                <w:bCs/>
              </w:rPr>
            </w:pPr>
          </w:p>
        </w:tc>
        <w:tc>
          <w:tcPr>
            <w:tcW w:w="2662" w:type="dxa"/>
            <w:tcBorders>
              <w:top w:val="single" w:sz="8" w:space="0" w:color="auto"/>
              <w:left w:val="nil"/>
              <w:right w:val="single" w:sz="8" w:space="0" w:color="auto"/>
            </w:tcBorders>
            <w:tcMar>
              <w:top w:w="0" w:type="dxa"/>
              <w:left w:w="108" w:type="dxa"/>
              <w:bottom w:w="0" w:type="dxa"/>
              <w:right w:w="108" w:type="dxa"/>
            </w:tcMar>
            <w:vAlign w:val="center"/>
            <w:hideMark/>
          </w:tcPr>
          <w:p w14:paraId="2AF951BB" w14:textId="77777777" w:rsidR="003D265D" w:rsidRPr="00EB3E43" w:rsidRDefault="003D265D" w:rsidP="003D265D">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2AF951BC" w14:textId="77777777" w:rsidR="003D265D" w:rsidRPr="00EB3E43" w:rsidRDefault="003D265D" w:rsidP="003D265D">
            <w:pPr>
              <w:keepNext/>
              <w:keepLines/>
              <w:widowControl w:val="0"/>
              <w:tabs>
                <w:tab w:val="clear" w:pos="567"/>
              </w:tabs>
              <w:spacing w:line="240" w:lineRule="auto"/>
              <w:rPr>
                <w:bCs/>
              </w:rPr>
            </w:pPr>
            <w:r w:rsidRPr="00EB3E43">
              <w:t>Dyspnø</w:t>
            </w:r>
          </w:p>
        </w:tc>
      </w:tr>
      <w:tr w:rsidR="003D265D" w:rsidRPr="00EB3E43" w14:paraId="2AF951C1" w14:textId="77777777" w:rsidTr="007D5B51">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BE" w14:textId="77777777" w:rsidR="003D265D" w:rsidRPr="00EB3E43" w:rsidRDefault="003D265D" w:rsidP="003D265D">
            <w:pPr>
              <w:keepNext/>
              <w:keepLines/>
              <w:widowControl w:val="0"/>
              <w:tabs>
                <w:tab w:val="clear" w:pos="567"/>
              </w:tabs>
              <w:spacing w:line="240" w:lineRule="auto"/>
              <w:rPr>
                <w:b/>
              </w:rPr>
            </w:pPr>
          </w:p>
        </w:tc>
        <w:tc>
          <w:tcPr>
            <w:tcW w:w="266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AF951BF" w14:textId="77777777" w:rsidR="003D265D" w:rsidRPr="00EB3E43" w:rsidRDefault="003D265D" w:rsidP="003D265D">
            <w:pPr>
              <w:keepNext/>
              <w:keepLines/>
              <w:widowControl w:val="0"/>
              <w:tabs>
                <w:tab w:val="clear" w:pos="567"/>
              </w:tabs>
              <w:spacing w:line="240" w:lineRule="auto"/>
              <w:rPr>
                <w:bCs/>
              </w:rPr>
            </w:pPr>
            <w:r>
              <w:rPr>
                <w:bCs/>
              </w:rPr>
              <w:t>Ikke almindelig</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AF951C0" w14:textId="77777777" w:rsidR="003D265D" w:rsidRPr="00EB3E43" w:rsidRDefault="003D265D" w:rsidP="003D265D">
            <w:pPr>
              <w:keepNext/>
              <w:keepLines/>
              <w:widowControl w:val="0"/>
              <w:tabs>
                <w:tab w:val="clear" w:pos="567"/>
              </w:tabs>
              <w:spacing w:line="240" w:lineRule="auto"/>
            </w:pPr>
            <w:r w:rsidRPr="00EB3E43">
              <w:t>Pneumonitis</w:t>
            </w:r>
          </w:p>
        </w:tc>
      </w:tr>
      <w:tr w:rsidR="003D265D" w:rsidRPr="00EB3E43" w14:paraId="2AF951C5" w14:textId="77777777" w:rsidTr="00781C30">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C2" w14:textId="77777777" w:rsidR="003D265D" w:rsidRPr="00EB3E43" w:rsidRDefault="003D265D" w:rsidP="003D265D">
            <w:pPr>
              <w:keepNext/>
              <w:keepLines/>
              <w:widowControl w:val="0"/>
              <w:tabs>
                <w:tab w:val="clear" w:pos="567"/>
              </w:tabs>
              <w:spacing w:line="240" w:lineRule="auto"/>
              <w:rPr>
                <w:b/>
                <w:bCs/>
              </w:rPr>
            </w:pPr>
            <w:r w:rsidRPr="00EB3E43">
              <w:rPr>
                <w:b/>
              </w:rPr>
              <w:t>Mave</w:t>
            </w:r>
            <w:r>
              <w:rPr>
                <w:b/>
              </w:rPr>
              <w:noBreakHyphen/>
            </w:r>
            <w:r w:rsidRPr="00EB3E43">
              <w:rPr>
                <w:b/>
              </w:rPr>
              <w:t>tarm</w:t>
            </w:r>
            <w:r>
              <w:rPr>
                <w:b/>
              </w:rPr>
              <w:noBreakHyphen/>
            </w:r>
            <w:r w:rsidRPr="00EB3E43">
              <w:rPr>
                <w:b/>
              </w:rPr>
              <w:t>kanalen</w:t>
            </w:r>
          </w:p>
        </w:tc>
        <w:tc>
          <w:tcPr>
            <w:tcW w:w="2662"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F951C3" w14:textId="77777777" w:rsidR="003D265D" w:rsidRPr="00EB3E43" w:rsidRDefault="003D265D" w:rsidP="003D265D">
            <w:pPr>
              <w:keepNext/>
              <w:keepLines/>
              <w:widowControl w:val="0"/>
              <w:tabs>
                <w:tab w:val="clear" w:pos="567"/>
              </w:tabs>
              <w:spacing w:line="240" w:lineRule="auto"/>
              <w:rPr>
                <w:bCs/>
              </w:rPr>
            </w:pPr>
            <w:r w:rsidRPr="00EB3E43">
              <w:rPr>
                <w:bCs/>
              </w:rPr>
              <w:t>Meget almindelig</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F951C4" w14:textId="6EB3D4CE" w:rsidR="003D265D" w:rsidRPr="00517BCA" w:rsidRDefault="003D265D" w:rsidP="003D265D">
            <w:pPr>
              <w:keepNext/>
              <w:keepLines/>
              <w:widowControl w:val="0"/>
              <w:tabs>
                <w:tab w:val="clear" w:pos="567"/>
              </w:tabs>
              <w:spacing w:line="240" w:lineRule="auto"/>
              <w:rPr>
                <w:bCs/>
              </w:rPr>
            </w:pPr>
            <w:r w:rsidRPr="00EB3E43">
              <w:t>Abdominalsmerter</w:t>
            </w:r>
            <w:r w:rsidR="00D577A0">
              <w:rPr>
                <w:vertAlign w:val="superscript"/>
              </w:rPr>
              <w:t>h</w:t>
            </w:r>
          </w:p>
        </w:tc>
      </w:tr>
      <w:tr w:rsidR="003D265D" w:rsidRPr="00EB3E43" w14:paraId="2AF951C9" w14:textId="77777777" w:rsidTr="00781C30">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C6"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top w:val="single" w:sz="4" w:space="0" w:color="auto"/>
              <w:left w:val="nil"/>
              <w:right w:val="single" w:sz="8" w:space="0" w:color="auto"/>
            </w:tcBorders>
            <w:tcMar>
              <w:top w:w="0" w:type="dxa"/>
              <w:left w:w="108" w:type="dxa"/>
              <w:bottom w:w="0" w:type="dxa"/>
              <w:right w:w="108" w:type="dxa"/>
            </w:tcMar>
            <w:vAlign w:val="center"/>
            <w:hideMark/>
          </w:tcPr>
          <w:p w14:paraId="2AF951C7"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F951C8" w14:textId="77777777" w:rsidR="003D265D" w:rsidRPr="00EB3E43" w:rsidRDefault="003D265D" w:rsidP="003D265D">
            <w:pPr>
              <w:keepNext/>
              <w:keepLines/>
              <w:widowControl w:val="0"/>
              <w:tabs>
                <w:tab w:val="clear" w:pos="567"/>
              </w:tabs>
              <w:spacing w:line="240" w:lineRule="auto"/>
              <w:rPr>
                <w:bCs/>
              </w:rPr>
            </w:pPr>
            <w:r w:rsidRPr="00EB3E43">
              <w:t>Obstipation</w:t>
            </w:r>
          </w:p>
        </w:tc>
      </w:tr>
      <w:tr w:rsidR="003D265D" w:rsidRPr="00EB3E43" w14:paraId="2AF951C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CA"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CB"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CC" w14:textId="77777777" w:rsidR="003D265D" w:rsidRPr="00EB3E43" w:rsidRDefault="003D265D" w:rsidP="003D265D">
            <w:pPr>
              <w:keepNext/>
              <w:keepLines/>
              <w:widowControl w:val="0"/>
              <w:tabs>
                <w:tab w:val="clear" w:pos="567"/>
              </w:tabs>
              <w:spacing w:line="240" w:lineRule="auto"/>
              <w:rPr>
                <w:bCs/>
              </w:rPr>
            </w:pPr>
            <w:r w:rsidRPr="00EB3E43">
              <w:rPr>
                <w:bCs/>
              </w:rPr>
              <w:t>Diarr</w:t>
            </w:r>
            <w:r w:rsidRPr="00315E32">
              <w:t>é</w:t>
            </w:r>
          </w:p>
        </w:tc>
      </w:tr>
      <w:tr w:rsidR="003D265D" w:rsidRPr="00EB3E43" w14:paraId="2AF951D1"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CE"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CF"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D0" w14:textId="77777777" w:rsidR="003D265D" w:rsidRPr="00EB3E43" w:rsidRDefault="003D265D" w:rsidP="003D265D">
            <w:pPr>
              <w:keepNext/>
              <w:keepLines/>
              <w:widowControl w:val="0"/>
              <w:tabs>
                <w:tab w:val="clear" w:pos="567"/>
              </w:tabs>
              <w:spacing w:line="240" w:lineRule="auto"/>
              <w:rPr>
                <w:bCs/>
              </w:rPr>
            </w:pPr>
            <w:r w:rsidRPr="00EB3E43">
              <w:t>Kvalme</w:t>
            </w:r>
          </w:p>
        </w:tc>
      </w:tr>
      <w:tr w:rsidR="003D265D" w:rsidRPr="00EB3E43" w14:paraId="2AF951D5"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D2"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1D3"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D4" w14:textId="77777777" w:rsidR="003D265D" w:rsidRPr="00EB3E43" w:rsidRDefault="003D265D" w:rsidP="003D265D">
            <w:pPr>
              <w:keepNext/>
              <w:keepLines/>
              <w:widowControl w:val="0"/>
              <w:tabs>
                <w:tab w:val="clear" w:pos="567"/>
              </w:tabs>
              <w:spacing w:line="240" w:lineRule="auto"/>
              <w:rPr>
                <w:bCs/>
              </w:rPr>
            </w:pPr>
            <w:r w:rsidRPr="00EB3E43">
              <w:t>Opkastning</w:t>
            </w:r>
          </w:p>
        </w:tc>
      </w:tr>
      <w:tr w:rsidR="003D265D" w:rsidRPr="00EB3E43" w14:paraId="2AF951D9"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D6" w14:textId="77777777" w:rsidR="003D265D" w:rsidRPr="00EB3E43" w:rsidRDefault="003D265D" w:rsidP="003D265D">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D7" w14:textId="77777777" w:rsidR="003D265D" w:rsidRPr="00EB3E43" w:rsidRDefault="003D265D" w:rsidP="003D265D">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D8" w14:textId="77777777" w:rsidR="003D265D" w:rsidRPr="00EB3E43" w:rsidRDefault="003D265D" w:rsidP="003D265D">
            <w:pPr>
              <w:keepNext/>
              <w:keepLines/>
              <w:widowControl w:val="0"/>
              <w:tabs>
                <w:tab w:val="clear" w:pos="567"/>
              </w:tabs>
              <w:spacing w:line="240" w:lineRule="auto"/>
              <w:rPr>
                <w:bCs/>
              </w:rPr>
            </w:pPr>
            <w:r w:rsidRPr="00EB3E43">
              <w:t>Mundtørhed</w:t>
            </w:r>
          </w:p>
        </w:tc>
      </w:tr>
      <w:tr w:rsidR="003D265D" w:rsidRPr="00EB3E43" w14:paraId="2AF951D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DA"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1DB"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DC" w14:textId="77777777" w:rsidR="003D265D" w:rsidRPr="00EB3E43" w:rsidRDefault="003D265D" w:rsidP="003D265D">
            <w:pPr>
              <w:keepNext/>
              <w:keepLines/>
              <w:widowControl w:val="0"/>
              <w:tabs>
                <w:tab w:val="clear" w:pos="567"/>
              </w:tabs>
              <w:spacing w:line="240" w:lineRule="auto"/>
              <w:rPr>
                <w:bCs/>
              </w:rPr>
            </w:pPr>
            <w:r w:rsidRPr="00EB3E43">
              <w:rPr>
                <w:bCs/>
              </w:rPr>
              <w:t>Stomatitis</w:t>
            </w:r>
          </w:p>
        </w:tc>
      </w:tr>
      <w:tr w:rsidR="003D265D" w:rsidRPr="00EB3E43" w14:paraId="2AF951E1" w14:textId="77777777" w:rsidTr="00781C30">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DE" w14:textId="77777777" w:rsidR="003D265D" w:rsidRPr="00EB3E43" w:rsidRDefault="003D265D" w:rsidP="003D265D">
            <w:pPr>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DF" w14:textId="77777777" w:rsidR="003D265D" w:rsidRPr="00EB3E43" w:rsidRDefault="003D265D" w:rsidP="003D265D">
            <w:pPr>
              <w:widowControl w:val="0"/>
              <w:tabs>
                <w:tab w:val="clear" w:pos="567"/>
              </w:tabs>
              <w:spacing w:line="240" w:lineRule="auto"/>
              <w:rPr>
                <w:bCs/>
              </w:rPr>
            </w:pPr>
            <w:r w:rsidRPr="00EB3E43">
              <w:rPr>
                <w:bCs/>
              </w:rPr>
              <w:t>Ikke almindelig</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F951E0" w14:textId="77777777" w:rsidR="003D265D" w:rsidRPr="00EB3E43" w:rsidRDefault="003D265D" w:rsidP="003D265D">
            <w:pPr>
              <w:widowControl w:val="0"/>
              <w:tabs>
                <w:tab w:val="clear" w:pos="567"/>
              </w:tabs>
              <w:spacing w:line="240" w:lineRule="auto"/>
              <w:rPr>
                <w:bCs/>
              </w:rPr>
            </w:pPr>
            <w:r w:rsidRPr="00EB3E43">
              <w:rPr>
                <w:bCs/>
              </w:rPr>
              <w:t>Pankreatit</w:t>
            </w:r>
          </w:p>
        </w:tc>
      </w:tr>
      <w:tr w:rsidR="003D265D" w:rsidRPr="00EB3E43" w14:paraId="2AF951E5" w14:textId="77777777" w:rsidTr="007D5B51">
        <w:trPr>
          <w:cantSplit/>
          <w:trHeight w:val="283"/>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E2" w14:textId="77777777" w:rsidR="003D265D" w:rsidRPr="00EB3E43" w:rsidRDefault="003D265D" w:rsidP="003D265D">
            <w:pPr>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2AF951E3" w14:textId="77777777" w:rsidR="003D265D" w:rsidRPr="00EB3E43" w:rsidRDefault="003D265D" w:rsidP="003D265D">
            <w:pPr>
              <w:widowControl w:val="0"/>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AF951E4" w14:textId="77777777" w:rsidR="003D265D" w:rsidRPr="00EB3E43" w:rsidRDefault="003D265D" w:rsidP="003D265D">
            <w:pPr>
              <w:widowControl w:val="0"/>
              <w:tabs>
                <w:tab w:val="clear" w:pos="567"/>
              </w:tabs>
              <w:spacing w:line="240" w:lineRule="auto"/>
              <w:rPr>
                <w:bCs/>
              </w:rPr>
            </w:pPr>
            <w:r w:rsidRPr="00EB3E43">
              <w:t>Colitis</w:t>
            </w:r>
          </w:p>
        </w:tc>
      </w:tr>
      <w:tr w:rsidR="003D265D" w:rsidRPr="00EB3E43" w14:paraId="2AF951E9" w14:textId="77777777" w:rsidTr="007D5B51">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E6" w14:textId="77777777" w:rsidR="003D265D" w:rsidRPr="00EB3E43" w:rsidRDefault="003D265D" w:rsidP="003D265D">
            <w:pPr>
              <w:keepNext/>
              <w:keepLines/>
              <w:widowControl w:val="0"/>
              <w:tabs>
                <w:tab w:val="clear" w:pos="567"/>
              </w:tabs>
              <w:spacing w:line="240" w:lineRule="auto"/>
              <w:rPr>
                <w:b/>
              </w:rPr>
            </w:pPr>
          </w:p>
        </w:tc>
        <w:tc>
          <w:tcPr>
            <w:tcW w:w="2662" w:type="dxa"/>
            <w:tcBorders>
              <w:top w:val="single" w:sz="8" w:space="0" w:color="auto"/>
              <w:left w:val="nil"/>
              <w:right w:val="single" w:sz="8" w:space="0" w:color="auto"/>
            </w:tcBorders>
            <w:tcMar>
              <w:top w:w="0" w:type="dxa"/>
              <w:left w:w="108" w:type="dxa"/>
              <w:bottom w:w="0" w:type="dxa"/>
              <w:right w:w="108" w:type="dxa"/>
            </w:tcMar>
            <w:vAlign w:val="center"/>
          </w:tcPr>
          <w:p w14:paraId="2AF951E7" w14:textId="77777777" w:rsidR="003D265D" w:rsidRPr="00EB3E43" w:rsidRDefault="003D265D" w:rsidP="003D265D">
            <w:pPr>
              <w:keepNext/>
              <w:keepLines/>
              <w:widowControl w:val="0"/>
              <w:tabs>
                <w:tab w:val="clear" w:pos="567"/>
              </w:tabs>
              <w:spacing w:line="240" w:lineRule="auto"/>
              <w:rPr>
                <w:bCs/>
              </w:rPr>
            </w:pPr>
            <w:r>
              <w:rPr>
                <w:bCs/>
              </w:rPr>
              <w:t>Sjælden</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F951E8" w14:textId="77777777" w:rsidR="003D265D" w:rsidRPr="00EB3E43" w:rsidRDefault="003D265D" w:rsidP="003D265D">
            <w:pPr>
              <w:keepNext/>
              <w:keepLines/>
              <w:widowControl w:val="0"/>
              <w:tabs>
                <w:tab w:val="clear" w:pos="567"/>
              </w:tabs>
              <w:spacing w:line="240" w:lineRule="auto"/>
              <w:rPr>
                <w:bCs/>
              </w:rPr>
            </w:pPr>
            <w:r w:rsidRPr="00EB3E43">
              <w:t>Gastrointestinal perforation</w:t>
            </w:r>
          </w:p>
        </w:tc>
      </w:tr>
      <w:tr w:rsidR="003D265D" w:rsidRPr="00EB3E43" w14:paraId="2AF951ED" w14:textId="77777777" w:rsidTr="0015459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1EA" w14:textId="77777777" w:rsidR="003D265D" w:rsidRPr="00EB3E43" w:rsidRDefault="003D265D" w:rsidP="003D265D">
            <w:pPr>
              <w:keepNext/>
              <w:keepLines/>
              <w:widowControl w:val="0"/>
              <w:tabs>
                <w:tab w:val="clear" w:pos="567"/>
              </w:tabs>
              <w:spacing w:line="240" w:lineRule="auto"/>
              <w:rPr>
                <w:b/>
                <w:bCs/>
              </w:rPr>
            </w:pPr>
            <w:r w:rsidRPr="00EB3E43">
              <w:rPr>
                <w:b/>
              </w:rPr>
              <w:t>Hud og subkutane væv</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EB" w14:textId="77777777" w:rsidR="003D265D" w:rsidRPr="00EB3E43" w:rsidRDefault="003D265D" w:rsidP="003D265D">
            <w:pPr>
              <w:keepNext/>
              <w:keepLines/>
              <w:widowControl w:val="0"/>
              <w:tabs>
                <w:tab w:val="clear" w:pos="567"/>
              </w:tabs>
              <w:spacing w:line="240" w:lineRule="auto"/>
              <w:rPr>
                <w:bCs/>
              </w:rPr>
            </w:pPr>
            <w:r w:rsidRPr="00EB3E43">
              <w:rPr>
                <w:bCs/>
              </w:rPr>
              <w:t>Meget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EC" w14:textId="77777777" w:rsidR="003D265D" w:rsidRPr="00EB3E43" w:rsidRDefault="003D265D" w:rsidP="003D265D">
            <w:pPr>
              <w:keepNext/>
              <w:keepLines/>
              <w:widowControl w:val="0"/>
              <w:tabs>
                <w:tab w:val="clear" w:pos="567"/>
              </w:tabs>
              <w:spacing w:line="240" w:lineRule="auto"/>
              <w:rPr>
                <w:bCs/>
              </w:rPr>
            </w:pPr>
            <w:r w:rsidRPr="00EB3E43">
              <w:rPr>
                <w:bCs/>
              </w:rPr>
              <w:t>Tør hud</w:t>
            </w:r>
          </w:p>
        </w:tc>
      </w:tr>
      <w:tr w:rsidR="003D265D" w:rsidRPr="00EB3E43" w14:paraId="2AF951F1"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EE"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EF"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F0" w14:textId="77777777" w:rsidR="003D265D" w:rsidRPr="00EB3E43" w:rsidRDefault="003D265D" w:rsidP="003D265D">
            <w:pPr>
              <w:keepNext/>
              <w:keepLines/>
              <w:widowControl w:val="0"/>
              <w:tabs>
                <w:tab w:val="clear" w:pos="567"/>
              </w:tabs>
              <w:spacing w:line="240" w:lineRule="auto"/>
              <w:rPr>
                <w:bCs/>
              </w:rPr>
            </w:pPr>
            <w:r w:rsidRPr="00EB3E43">
              <w:rPr>
                <w:bCs/>
              </w:rPr>
              <w:t>Pruritus</w:t>
            </w:r>
          </w:p>
        </w:tc>
      </w:tr>
      <w:tr w:rsidR="003D265D" w:rsidRPr="00EB3E43" w14:paraId="2AF951F5"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F2"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F3"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F4" w14:textId="77777777" w:rsidR="003D265D" w:rsidRPr="00EB3E43" w:rsidRDefault="003D265D" w:rsidP="003D265D">
            <w:pPr>
              <w:keepNext/>
              <w:keepLines/>
              <w:widowControl w:val="0"/>
              <w:tabs>
                <w:tab w:val="clear" w:pos="567"/>
              </w:tabs>
              <w:spacing w:line="240" w:lineRule="auto"/>
              <w:rPr>
                <w:bCs/>
              </w:rPr>
            </w:pPr>
            <w:r w:rsidRPr="00EB3E43">
              <w:rPr>
                <w:bCs/>
              </w:rPr>
              <w:t>Udslæt</w:t>
            </w:r>
          </w:p>
        </w:tc>
      </w:tr>
      <w:tr w:rsidR="003D265D" w:rsidRPr="00EB3E43" w14:paraId="2AF951F9"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F6"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1F7"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F8" w14:textId="03F7DAA6" w:rsidR="003D265D" w:rsidRPr="00517BCA" w:rsidRDefault="003D265D" w:rsidP="003D265D">
            <w:pPr>
              <w:keepNext/>
              <w:keepLines/>
              <w:widowControl w:val="0"/>
              <w:tabs>
                <w:tab w:val="clear" w:pos="567"/>
              </w:tabs>
              <w:spacing w:line="240" w:lineRule="auto"/>
              <w:rPr>
                <w:bCs/>
              </w:rPr>
            </w:pPr>
            <w:r w:rsidRPr="00EB3E43">
              <w:rPr>
                <w:bCs/>
              </w:rPr>
              <w:t>Erytem</w:t>
            </w:r>
            <w:r w:rsidR="00D577A0">
              <w:rPr>
                <w:bCs/>
                <w:vertAlign w:val="superscript"/>
              </w:rPr>
              <w:t>i</w:t>
            </w:r>
          </w:p>
        </w:tc>
      </w:tr>
      <w:tr w:rsidR="003D265D" w:rsidRPr="00EB3E43" w14:paraId="2AF951F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FA" w14:textId="77777777" w:rsidR="003D265D" w:rsidRPr="00EB3E43" w:rsidRDefault="003D265D" w:rsidP="003D265D">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1FB" w14:textId="77777777" w:rsidR="003D265D" w:rsidRPr="00EB3E43" w:rsidRDefault="003D265D" w:rsidP="003D265D">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1FC" w14:textId="77777777" w:rsidR="003D265D" w:rsidRPr="00EB3E43" w:rsidRDefault="003D265D" w:rsidP="003D265D">
            <w:pPr>
              <w:keepNext/>
              <w:keepLines/>
              <w:widowControl w:val="0"/>
              <w:tabs>
                <w:tab w:val="clear" w:pos="567"/>
              </w:tabs>
              <w:spacing w:line="240" w:lineRule="auto"/>
              <w:rPr>
                <w:bCs/>
              </w:rPr>
            </w:pPr>
            <w:r w:rsidRPr="00EB3E43">
              <w:rPr>
                <w:bCs/>
              </w:rPr>
              <w:t>Akneiform dermatitis</w:t>
            </w:r>
          </w:p>
        </w:tc>
      </w:tr>
      <w:tr w:rsidR="003D265D" w:rsidRPr="00EB3E43" w14:paraId="2AF95201"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1FE"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1FF"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00" w14:textId="77777777" w:rsidR="003D265D" w:rsidRPr="00EB3E43" w:rsidRDefault="003D265D" w:rsidP="003D265D">
            <w:pPr>
              <w:keepNext/>
              <w:keepLines/>
              <w:widowControl w:val="0"/>
              <w:tabs>
                <w:tab w:val="clear" w:pos="567"/>
              </w:tabs>
              <w:spacing w:line="240" w:lineRule="auto"/>
              <w:rPr>
                <w:bCs/>
              </w:rPr>
            </w:pPr>
            <w:r w:rsidRPr="00EB3E43">
              <w:rPr>
                <w:bCs/>
              </w:rPr>
              <w:t>Aktinisk keratose</w:t>
            </w:r>
          </w:p>
        </w:tc>
      </w:tr>
      <w:tr w:rsidR="003D265D" w:rsidRPr="00EB3E43" w14:paraId="2AF95205"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02"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03"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04" w14:textId="77777777" w:rsidR="003D265D" w:rsidRPr="00EB3E43" w:rsidRDefault="003D265D" w:rsidP="003D265D">
            <w:pPr>
              <w:keepNext/>
              <w:keepLines/>
              <w:widowControl w:val="0"/>
              <w:tabs>
                <w:tab w:val="clear" w:pos="567"/>
              </w:tabs>
              <w:spacing w:line="240" w:lineRule="auto"/>
              <w:rPr>
                <w:bCs/>
              </w:rPr>
            </w:pPr>
            <w:r w:rsidRPr="00EB3E43">
              <w:rPr>
                <w:szCs w:val="22"/>
              </w:rPr>
              <w:t>Nattesved</w:t>
            </w:r>
          </w:p>
        </w:tc>
      </w:tr>
      <w:tr w:rsidR="003D265D" w:rsidRPr="00EB3E43" w14:paraId="2AF95209"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06"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07"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08" w14:textId="77777777" w:rsidR="003D265D" w:rsidRPr="00EB3E43" w:rsidRDefault="003D265D" w:rsidP="003D265D">
            <w:pPr>
              <w:keepNext/>
              <w:keepLines/>
              <w:widowControl w:val="0"/>
              <w:tabs>
                <w:tab w:val="clear" w:pos="567"/>
              </w:tabs>
              <w:spacing w:line="240" w:lineRule="auto"/>
              <w:rPr>
                <w:bCs/>
              </w:rPr>
            </w:pPr>
            <w:r w:rsidRPr="00EB3E43">
              <w:rPr>
                <w:bCs/>
              </w:rPr>
              <w:t>Hyperkeratose</w:t>
            </w:r>
          </w:p>
        </w:tc>
      </w:tr>
      <w:tr w:rsidR="003D265D" w:rsidRPr="00EB3E43" w14:paraId="2AF9520D"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0A"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0B"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0C" w14:textId="77777777" w:rsidR="003D265D" w:rsidRPr="00EB3E43" w:rsidRDefault="003D265D" w:rsidP="003D265D">
            <w:pPr>
              <w:keepNext/>
              <w:keepLines/>
              <w:widowControl w:val="0"/>
              <w:tabs>
                <w:tab w:val="clear" w:pos="567"/>
              </w:tabs>
              <w:spacing w:line="240" w:lineRule="auto"/>
              <w:rPr>
                <w:bCs/>
              </w:rPr>
            </w:pPr>
            <w:r w:rsidRPr="00EB3E43">
              <w:rPr>
                <w:bCs/>
              </w:rPr>
              <w:t>Alopeci</w:t>
            </w:r>
          </w:p>
        </w:tc>
      </w:tr>
      <w:tr w:rsidR="003D265D" w:rsidRPr="00EB3E43" w14:paraId="2AF95211"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0E"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0F"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10" w14:textId="77777777" w:rsidR="003D265D" w:rsidRPr="00EB3E43" w:rsidRDefault="003D265D" w:rsidP="003D265D">
            <w:pPr>
              <w:keepNext/>
              <w:keepLines/>
              <w:widowControl w:val="0"/>
              <w:tabs>
                <w:tab w:val="clear" w:pos="567"/>
              </w:tabs>
              <w:spacing w:line="240" w:lineRule="auto"/>
              <w:rPr>
                <w:bCs/>
              </w:rPr>
            </w:pPr>
            <w:r w:rsidRPr="00EB3E43">
              <w:t>Palmoplantar erytrodysæstesi</w:t>
            </w:r>
            <w:r>
              <w:noBreakHyphen/>
            </w:r>
            <w:r w:rsidRPr="00EB3E43">
              <w:t>syndrom</w:t>
            </w:r>
          </w:p>
        </w:tc>
      </w:tr>
      <w:tr w:rsidR="003D265D" w:rsidRPr="00EB3E43" w14:paraId="2AF95215"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12"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13"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14" w14:textId="77777777" w:rsidR="003D265D" w:rsidRPr="00EB3E43" w:rsidRDefault="003D265D" w:rsidP="003D265D">
            <w:pPr>
              <w:keepNext/>
              <w:keepLines/>
              <w:widowControl w:val="0"/>
              <w:tabs>
                <w:tab w:val="clear" w:pos="567"/>
              </w:tabs>
              <w:spacing w:line="240" w:lineRule="auto"/>
              <w:rPr>
                <w:bCs/>
              </w:rPr>
            </w:pPr>
            <w:r w:rsidRPr="00EB3E43">
              <w:t>Hudlæsion</w:t>
            </w:r>
          </w:p>
        </w:tc>
      </w:tr>
      <w:tr w:rsidR="003D265D" w:rsidRPr="00EB3E43" w14:paraId="2AF95219"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16"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17"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18" w14:textId="77777777" w:rsidR="003D265D" w:rsidRPr="00EB3E43" w:rsidRDefault="003D265D" w:rsidP="003D265D">
            <w:pPr>
              <w:keepNext/>
              <w:keepLines/>
              <w:widowControl w:val="0"/>
              <w:tabs>
                <w:tab w:val="clear" w:pos="567"/>
              </w:tabs>
              <w:spacing w:line="240" w:lineRule="auto"/>
              <w:rPr>
                <w:bCs/>
              </w:rPr>
            </w:pPr>
            <w:r w:rsidRPr="00EB3E43">
              <w:t>Hyperhidrose</w:t>
            </w:r>
          </w:p>
        </w:tc>
      </w:tr>
      <w:tr w:rsidR="003D265D" w:rsidRPr="00EB3E43" w14:paraId="2AF9521D" w14:textId="77777777" w:rsidTr="00154596">
        <w:trPr>
          <w:cantSplit/>
          <w:trHeight w:val="30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1A"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1B"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2AF9521C" w14:textId="77777777" w:rsidR="003D265D" w:rsidRPr="00EB3E43" w:rsidRDefault="003D265D" w:rsidP="003D265D">
            <w:pPr>
              <w:keepNext/>
              <w:keepLines/>
              <w:widowControl w:val="0"/>
              <w:tabs>
                <w:tab w:val="clear" w:pos="567"/>
              </w:tabs>
              <w:spacing w:line="240" w:lineRule="auto"/>
              <w:rPr>
                <w:bCs/>
              </w:rPr>
            </w:pPr>
            <w:r w:rsidRPr="00EB3E43">
              <w:rPr>
                <w:bCs/>
              </w:rPr>
              <w:t>Panniculitis</w:t>
            </w:r>
          </w:p>
        </w:tc>
      </w:tr>
      <w:tr w:rsidR="003D265D" w:rsidRPr="00EB3E43" w14:paraId="2AF95221" w14:textId="77777777" w:rsidTr="00154596">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1E" w14:textId="77777777" w:rsidR="003D265D" w:rsidRPr="00EB3E43" w:rsidRDefault="003D265D" w:rsidP="003D265D">
            <w:pPr>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1F" w14:textId="77777777" w:rsidR="003D265D" w:rsidRPr="00EB3E43" w:rsidRDefault="003D265D" w:rsidP="003D265D">
            <w:pPr>
              <w:widowControl w:val="0"/>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hideMark/>
          </w:tcPr>
          <w:p w14:paraId="2AF95220" w14:textId="77777777" w:rsidR="003D265D" w:rsidRPr="00EB3E43" w:rsidRDefault="003D265D" w:rsidP="003D265D">
            <w:pPr>
              <w:widowControl w:val="0"/>
              <w:tabs>
                <w:tab w:val="clear" w:pos="567"/>
              </w:tabs>
              <w:spacing w:line="240" w:lineRule="auto"/>
              <w:rPr>
                <w:bCs/>
              </w:rPr>
            </w:pPr>
            <w:r w:rsidRPr="00EB3E43">
              <w:t>Hudfissurer</w:t>
            </w:r>
          </w:p>
        </w:tc>
      </w:tr>
      <w:tr w:rsidR="003D265D" w:rsidRPr="00EB3E43" w14:paraId="2AF95225" w14:textId="77777777" w:rsidTr="00866FA0">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22" w14:textId="77777777" w:rsidR="003D265D" w:rsidRPr="00EB3E43" w:rsidRDefault="003D265D" w:rsidP="003D265D">
            <w:pPr>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2AF95223" w14:textId="77777777" w:rsidR="003D265D" w:rsidRPr="00EB3E43" w:rsidRDefault="003D265D" w:rsidP="003D265D">
            <w:pPr>
              <w:widowControl w:val="0"/>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2AF95224" w14:textId="77777777" w:rsidR="003D265D" w:rsidRPr="00EB3E43" w:rsidRDefault="003D265D" w:rsidP="003D265D">
            <w:pPr>
              <w:widowControl w:val="0"/>
              <w:tabs>
                <w:tab w:val="clear" w:pos="567"/>
              </w:tabs>
              <w:spacing w:line="240" w:lineRule="auto"/>
            </w:pPr>
            <w:r w:rsidRPr="00EB3E43">
              <w:t>Lysfølsomhed</w:t>
            </w:r>
          </w:p>
        </w:tc>
      </w:tr>
      <w:tr w:rsidR="007948BA" w:rsidRPr="00EB3E43" w14:paraId="130F43C5" w14:textId="77777777" w:rsidTr="00866FA0">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01C847F9" w14:textId="77777777" w:rsidR="007948BA" w:rsidRPr="00EB3E43" w:rsidRDefault="007948BA" w:rsidP="003D265D">
            <w:pPr>
              <w:widowControl w:val="0"/>
              <w:tabs>
                <w:tab w:val="clear" w:pos="567"/>
              </w:tabs>
              <w:spacing w:line="240" w:lineRule="auto"/>
              <w:rPr>
                <w:b/>
                <w:bCs/>
              </w:rPr>
            </w:pPr>
          </w:p>
        </w:tc>
        <w:tc>
          <w:tcPr>
            <w:tcW w:w="2662" w:type="dxa"/>
            <w:tcBorders>
              <w:top w:val="single" w:sz="4" w:space="0" w:color="auto"/>
              <w:left w:val="nil"/>
              <w:right w:val="single" w:sz="8" w:space="0" w:color="auto"/>
            </w:tcBorders>
            <w:tcMar>
              <w:top w:w="0" w:type="dxa"/>
              <w:left w:w="108" w:type="dxa"/>
              <w:bottom w:w="0" w:type="dxa"/>
              <w:right w:w="108" w:type="dxa"/>
            </w:tcMar>
            <w:vAlign w:val="center"/>
          </w:tcPr>
          <w:p w14:paraId="7B7DDA78" w14:textId="04C0F597" w:rsidR="007948BA" w:rsidRDefault="007948BA" w:rsidP="003D265D">
            <w:pPr>
              <w:widowControl w:val="0"/>
              <w:tabs>
                <w:tab w:val="clear" w:pos="567"/>
              </w:tabs>
              <w:spacing w:line="240" w:lineRule="auto"/>
              <w:rPr>
                <w:bCs/>
              </w:rPr>
            </w:pPr>
            <w:r w:rsidRPr="00EB3E43">
              <w:t>Ikke almindelig</w:t>
            </w: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26332496" w14:textId="1839C7C1" w:rsidR="007948BA" w:rsidRDefault="007948BA" w:rsidP="003D265D">
            <w:pPr>
              <w:widowControl w:val="0"/>
              <w:tabs>
                <w:tab w:val="clear" w:pos="567"/>
              </w:tabs>
              <w:spacing w:line="240" w:lineRule="auto"/>
            </w:pPr>
            <w:r w:rsidRPr="00D24D2A">
              <w:t>Akut febril neutrofil dermatose</w:t>
            </w:r>
          </w:p>
        </w:tc>
      </w:tr>
      <w:tr w:rsidR="003D265D" w:rsidRPr="00EB3E43" w14:paraId="2AF95229" w14:textId="77777777" w:rsidTr="00866FA0">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26" w14:textId="77777777" w:rsidR="003D265D" w:rsidRPr="00EB3E43" w:rsidRDefault="003D265D" w:rsidP="003D265D">
            <w:pPr>
              <w:widowControl w:val="0"/>
              <w:tabs>
                <w:tab w:val="clear" w:pos="567"/>
              </w:tabs>
              <w:spacing w:line="240" w:lineRule="auto"/>
              <w:rPr>
                <w:b/>
                <w:bCs/>
              </w:rPr>
            </w:pPr>
          </w:p>
        </w:tc>
        <w:tc>
          <w:tcPr>
            <w:tcW w:w="2662"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AF95227" w14:textId="77777777" w:rsidR="003D265D" w:rsidRPr="00EB3E43" w:rsidRDefault="003D265D" w:rsidP="003D265D">
            <w:pPr>
              <w:widowControl w:val="0"/>
              <w:tabs>
                <w:tab w:val="clear" w:pos="567"/>
              </w:tabs>
              <w:spacing w:line="240" w:lineRule="auto"/>
              <w:rPr>
                <w:bCs/>
              </w:rPr>
            </w:pPr>
            <w:r>
              <w:rPr>
                <w:bCs/>
              </w:rPr>
              <w:t>Ikke kendt</w:t>
            </w: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2AF95228" w14:textId="77777777" w:rsidR="003D265D" w:rsidRPr="00EB3E43" w:rsidRDefault="003D265D" w:rsidP="003D265D">
            <w:pPr>
              <w:widowControl w:val="0"/>
              <w:tabs>
                <w:tab w:val="clear" w:pos="567"/>
              </w:tabs>
              <w:spacing w:line="240" w:lineRule="auto"/>
            </w:pPr>
            <w:r>
              <w:t>Stevens-Johnsons syndrom</w:t>
            </w:r>
          </w:p>
        </w:tc>
      </w:tr>
      <w:tr w:rsidR="003D265D" w:rsidRPr="00EB3E43" w14:paraId="2AF9522D" w14:textId="77777777" w:rsidTr="000A2EA8">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2A" w14:textId="77777777" w:rsidR="003D265D" w:rsidRPr="00EB3E43" w:rsidRDefault="003D265D" w:rsidP="003D265D">
            <w:pPr>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2AF9522B" w14:textId="77777777" w:rsidR="003D265D" w:rsidRDefault="003D265D" w:rsidP="003D265D">
            <w:pPr>
              <w:widowControl w:val="0"/>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2AF9522C" w14:textId="77777777" w:rsidR="003D265D" w:rsidRPr="00EB3E43" w:rsidRDefault="003D265D" w:rsidP="003D265D">
            <w:pPr>
              <w:widowControl w:val="0"/>
              <w:tabs>
                <w:tab w:val="clear" w:pos="567"/>
              </w:tabs>
              <w:spacing w:line="240" w:lineRule="auto"/>
            </w:pPr>
            <w:r>
              <w:t>Lægemiddelreaktion med eosinofili og systemiske symptomer</w:t>
            </w:r>
          </w:p>
        </w:tc>
      </w:tr>
      <w:tr w:rsidR="003D265D" w:rsidRPr="00EB3E43" w14:paraId="2AF95231" w14:textId="77777777" w:rsidTr="000A2EA8">
        <w:trPr>
          <w:cantSplit/>
          <w:trHeight w:val="22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2E" w14:textId="77777777" w:rsidR="003D265D" w:rsidRPr="00EB3E43" w:rsidRDefault="003D265D" w:rsidP="003D265D">
            <w:pPr>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tcPr>
          <w:p w14:paraId="2AF9522F" w14:textId="77777777" w:rsidR="003D265D" w:rsidRDefault="003D265D" w:rsidP="003D265D">
            <w:pPr>
              <w:widowControl w:val="0"/>
              <w:tabs>
                <w:tab w:val="clear" w:pos="567"/>
              </w:tabs>
              <w:spacing w:line="240" w:lineRule="auto"/>
              <w:rPr>
                <w:bCs/>
              </w:rPr>
            </w:pPr>
          </w:p>
        </w:tc>
        <w:tc>
          <w:tcPr>
            <w:tcW w:w="3685" w:type="dxa"/>
            <w:tcBorders>
              <w:top w:val="single" w:sz="8" w:space="0" w:color="auto"/>
              <w:left w:val="nil"/>
              <w:right w:val="single" w:sz="8" w:space="0" w:color="auto"/>
            </w:tcBorders>
            <w:tcMar>
              <w:top w:w="0" w:type="dxa"/>
              <w:left w:w="108" w:type="dxa"/>
              <w:bottom w:w="0" w:type="dxa"/>
              <w:right w:w="108" w:type="dxa"/>
            </w:tcMar>
            <w:vAlign w:val="center"/>
          </w:tcPr>
          <w:p w14:paraId="2AF95230" w14:textId="77777777" w:rsidR="003D265D" w:rsidRPr="00EB3E43" w:rsidRDefault="003D265D" w:rsidP="003D265D">
            <w:pPr>
              <w:widowControl w:val="0"/>
              <w:tabs>
                <w:tab w:val="clear" w:pos="567"/>
              </w:tabs>
              <w:spacing w:line="240" w:lineRule="auto"/>
            </w:pPr>
            <w:r>
              <w:t>Generaliseret e</w:t>
            </w:r>
            <w:r w:rsidRPr="00866FA0">
              <w:t>ksfoliativ dermatitis</w:t>
            </w:r>
          </w:p>
        </w:tc>
      </w:tr>
      <w:tr w:rsidR="003D265D" w:rsidRPr="00EB3E43" w14:paraId="2AF95235" w14:textId="77777777" w:rsidTr="0015459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232" w14:textId="77777777" w:rsidR="003D265D" w:rsidRPr="00EB3E43" w:rsidRDefault="003D265D" w:rsidP="003D265D">
            <w:pPr>
              <w:keepNext/>
              <w:keepLines/>
              <w:widowControl w:val="0"/>
              <w:tabs>
                <w:tab w:val="clear" w:pos="567"/>
              </w:tabs>
              <w:spacing w:line="240" w:lineRule="auto"/>
              <w:rPr>
                <w:b/>
                <w:bCs/>
              </w:rPr>
            </w:pPr>
            <w:r w:rsidRPr="00EB3E43">
              <w:rPr>
                <w:b/>
              </w:rPr>
              <w:t>Knogler, led, muskler og bindevæv</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233" w14:textId="77777777" w:rsidR="003D265D" w:rsidRPr="00EB3E43" w:rsidRDefault="003D265D" w:rsidP="003D265D">
            <w:pPr>
              <w:keepNext/>
              <w:keepLines/>
              <w:widowControl w:val="0"/>
              <w:tabs>
                <w:tab w:val="clear" w:pos="567"/>
              </w:tabs>
              <w:spacing w:line="240" w:lineRule="auto"/>
              <w:rPr>
                <w:bCs/>
              </w:rPr>
            </w:pPr>
            <w:r w:rsidRPr="00EB3E43">
              <w:rPr>
                <w:bCs/>
              </w:rPr>
              <w:t>Meget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34" w14:textId="77777777" w:rsidR="003D265D" w:rsidRPr="00EB3E43" w:rsidRDefault="003D265D" w:rsidP="003D265D">
            <w:pPr>
              <w:keepNext/>
              <w:keepLines/>
              <w:widowControl w:val="0"/>
              <w:tabs>
                <w:tab w:val="clear" w:pos="567"/>
              </w:tabs>
              <w:spacing w:line="240" w:lineRule="auto"/>
              <w:rPr>
                <w:bCs/>
              </w:rPr>
            </w:pPr>
            <w:r w:rsidRPr="00EB3E43">
              <w:t>Artralgi</w:t>
            </w:r>
          </w:p>
        </w:tc>
      </w:tr>
      <w:tr w:rsidR="003D265D" w:rsidRPr="00EB3E43" w14:paraId="2AF95239"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36"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37"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38" w14:textId="77777777" w:rsidR="003D265D" w:rsidRPr="00EB3E43" w:rsidRDefault="003D265D" w:rsidP="003D265D">
            <w:pPr>
              <w:keepNext/>
              <w:keepLines/>
              <w:widowControl w:val="0"/>
              <w:tabs>
                <w:tab w:val="clear" w:pos="567"/>
              </w:tabs>
              <w:spacing w:line="240" w:lineRule="auto"/>
              <w:rPr>
                <w:bCs/>
              </w:rPr>
            </w:pPr>
            <w:r w:rsidRPr="00EB3E43">
              <w:t>Myalgi</w:t>
            </w:r>
          </w:p>
        </w:tc>
      </w:tr>
      <w:tr w:rsidR="003D265D" w:rsidRPr="00EB3E43" w14:paraId="2AF9523D" w14:textId="77777777" w:rsidTr="00065E7D">
        <w:trPr>
          <w:cantSplit/>
          <w:trHeight w:val="27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3A"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3B"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AF9523C" w14:textId="77777777" w:rsidR="003D265D" w:rsidRPr="00EB3E43" w:rsidRDefault="003D265D" w:rsidP="003D265D">
            <w:pPr>
              <w:keepNext/>
              <w:keepLines/>
              <w:widowControl w:val="0"/>
              <w:spacing w:line="240" w:lineRule="auto"/>
              <w:rPr>
                <w:bCs/>
              </w:rPr>
            </w:pPr>
            <w:r w:rsidRPr="00EB3E43">
              <w:t>Ekstremitetssmerter</w:t>
            </w:r>
          </w:p>
        </w:tc>
      </w:tr>
      <w:tr w:rsidR="003D265D" w:rsidRPr="00EB3E43" w14:paraId="2AF95241" w14:textId="77777777" w:rsidTr="00437AF8">
        <w:trPr>
          <w:cantSplit/>
          <w:trHeight w:val="24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3E"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2AF9523F"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F95240" w14:textId="568BD6DD" w:rsidR="003D265D" w:rsidRPr="00517BCA" w:rsidRDefault="003D265D" w:rsidP="003D265D">
            <w:pPr>
              <w:keepNext/>
              <w:keepLines/>
              <w:widowControl w:val="0"/>
              <w:spacing w:line="240" w:lineRule="auto"/>
            </w:pPr>
            <w:r w:rsidRPr="00EB3E43">
              <w:t>Muskelspasmer</w:t>
            </w:r>
            <w:r w:rsidR="00D577A0">
              <w:rPr>
                <w:vertAlign w:val="superscript"/>
              </w:rPr>
              <w:t>j</w:t>
            </w:r>
          </w:p>
        </w:tc>
      </w:tr>
      <w:tr w:rsidR="003D265D" w:rsidRPr="00EB3E43" w14:paraId="2AF95245" w14:textId="77777777" w:rsidTr="007D5B51">
        <w:trPr>
          <w:cantSplit/>
          <w:trHeight w:val="128"/>
        </w:trPr>
        <w:tc>
          <w:tcPr>
            <w:tcW w:w="297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2AF95242" w14:textId="77777777" w:rsidR="003D265D" w:rsidRPr="00EB3E43" w:rsidRDefault="003D265D" w:rsidP="003D265D">
            <w:pPr>
              <w:keepNext/>
              <w:keepLines/>
              <w:widowControl w:val="0"/>
              <w:tabs>
                <w:tab w:val="clear" w:pos="567"/>
              </w:tabs>
              <w:spacing w:line="240" w:lineRule="auto"/>
              <w:rPr>
                <w:b/>
                <w:bCs/>
              </w:rPr>
            </w:pPr>
            <w:r w:rsidRPr="00EB3E43">
              <w:rPr>
                <w:b/>
              </w:rPr>
              <w:t>Nyrer og urinveje</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243" w14:textId="77777777" w:rsidR="003D265D" w:rsidRPr="00EB3E43" w:rsidRDefault="003D265D" w:rsidP="003D265D">
            <w:pPr>
              <w:keepNext/>
              <w:keepLines/>
              <w:widowControl w:val="0"/>
              <w:tabs>
                <w:tab w:val="clear" w:pos="567"/>
              </w:tabs>
              <w:spacing w:line="240" w:lineRule="auto"/>
              <w:rPr>
                <w:bCs/>
              </w:rPr>
            </w:pPr>
            <w:r w:rsidRPr="00EB3E43">
              <w:rPr>
                <w:bCs/>
              </w:rPr>
              <w:t>Ikke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44" w14:textId="77777777" w:rsidR="003D265D" w:rsidRPr="00EB3E43" w:rsidRDefault="003D265D" w:rsidP="003D265D">
            <w:pPr>
              <w:keepNext/>
              <w:keepLines/>
              <w:widowControl w:val="0"/>
              <w:tabs>
                <w:tab w:val="clear" w:pos="567"/>
              </w:tabs>
              <w:spacing w:line="240" w:lineRule="auto"/>
              <w:rPr>
                <w:bCs/>
              </w:rPr>
            </w:pPr>
            <w:r w:rsidRPr="00EB3E43">
              <w:rPr>
                <w:bCs/>
              </w:rPr>
              <w:t>Nyresvigt</w:t>
            </w:r>
          </w:p>
        </w:tc>
      </w:tr>
      <w:tr w:rsidR="003D265D" w:rsidRPr="00EB3E43" w14:paraId="2AF95249" w14:textId="77777777" w:rsidTr="007D5B51">
        <w:trPr>
          <w:cantSplit/>
        </w:trPr>
        <w:tc>
          <w:tcPr>
            <w:tcW w:w="297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AF95246" w14:textId="77777777" w:rsidR="003D265D" w:rsidRPr="00EB3E43" w:rsidRDefault="003D265D" w:rsidP="003D265D">
            <w:pPr>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2AF95247" w14:textId="77777777" w:rsidR="003D265D" w:rsidRPr="00EB3E43" w:rsidRDefault="003D265D" w:rsidP="003D265D">
            <w:pPr>
              <w:keepNext/>
              <w:keepLines/>
              <w:widowControl w:val="0"/>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48" w14:textId="77777777" w:rsidR="003D265D" w:rsidRPr="00EB3E43" w:rsidRDefault="003D265D" w:rsidP="003D265D">
            <w:pPr>
              <w:widowControl w:val="0"/>
              <w:tabs>
                <w:tab w:val="clear" w:pos="567"/>
              </w:tabs>
              <w:spacing w:line="240" w:lineRule="auto"/>
              <w:rPr>
                <w:bCs/>
              </w:rPr>
            </w:pPr>
            <w:r w:rsidRPr="00EB3E43">
              <w:rPr>
                <w:bCs/>
              </w:rPr>
              <w:t>Nefritis</w:t>
            </w:r>
          </w:p>
        </w:tc>
      </w:tr>
      <w:tr w:rsidR="003D265D" w:rsidRPr="00EB3E43" w14:paraId="2AF9524D" w14:textId="77777777" w:rsidTr="00154596">
        <w:trPr>
          <w:cantSplit/>
        </w:trPr>
        <w:tc>
          <w:tcPr>
            <w:tcW w:w="297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F9524A" w14:textId="77777777" w:rsidR="003D265D" w:rsidRPr="00EB3E43" w:rsidRDefault="003D265D" w:rsidP="003D265D">
            <w:pPr>
              <w:keepNext/>
              <w:keepLines/>
              <w:widowControl w:val="0"/>
              <w:tabs>
                <w:tab w:val="clear" w:pos="567"/>
              </w:tabs>
              <w:spacing w:line="240" w:lineRule="auto"/>
              <w:rPr>
                <w:b/>
                <w:bCs/>
              </w:rPr>
            </w:pPr>
            <w:r w:rsidRPr="00EB3E43">
              <w:rPr>
                <w:b/>
              </w:rPr>
              <w:lastRenderedPageBreak/>
              <w:t>Almene symptomer og reaktioner på administrationsstedet</w:t>
            </w: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24B" w14:textId="77777777" w:rsidR="003D265D" w:rsidRPr="00EB3E43" w:rsidRDefault="003D265D" w:rsidP="003D265D">
            <w:pPr>
              <w:keepNext/>
              <w:keepLines/>
              <w:widowControl w:val="0"/>
              <w:tabs>
                <w:tab w:val="clear" w:pos="567"/>
              </w:tabs>
              <w:spacing w:line="240" w:lineRule="auto"/>
              <w:rPr>
                <w:bCs/>
              </w:rPr>
            </w:pPr>
            <w:r w:rsidRPr="00EB3E43">
              <w:rPr>
                <w:bCs/>
              </w:rPr>
              <w:t>Meget 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4C" w14:textId="77777777" w:rsidR="003D265D" w:rsidRPr="00EB3E43" w:rsidRDefault="003D265D" w:rsidP="003D265D">
            <w:pPr>
              <w:keepNext/>
              <w:keepLines/>
              <w:widowControl w:val="0"/>
              <w:tabs>
                <w:tab w:val="clear" w:pos="567"/>
              </w:tabs>
              <w:spacing w:line="240" w:lineRule="auto"/>
              <w:rPr>
                <w:bCs/>
              </w:rPr>
            </w:pPr>
            <w:r w:rsidRPr="00EB3E43">
              <w:rPr>
                <w:bCs/>
              </w:rPr>
              <w:t>Træthed</w:t>
            </w:r>
          </w:p>
        </w:tc>
      </w:tr>
      <w:tr w:rsidR="003D265D" w:rsidRPr="00EB3E43" w14:paraId="2AF95251" w14:textId="77777777" w:rsidTr="00154596">
        <w:trPr>
          <w:cantSplit/>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4E"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4F"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50" w14:textId="77777777" w:rsidR="003D265D" w:rsidRPr="00EB3E43" w:rsidRDefault="003D265D" w:rsidP="003D265D">
            <w:pPr>
              <w:keepNext/>
              <w:keepLines/>
              <w:widowControl w:val="0"/>
              <w:tabs>
                <w:tab w:val="clear" w:pos="567"/>
              </w:tabs>
              <w:spacing w:line="240" w:lineRule="auto"/>
              <w:rPr>
                <w:bCs/>
              </w:rPr>
            </w:pPr>
            <w:r w:rsidRPr="00EB3E43">
              <w:rPr>
                <w:bCs/>
              </w:rPr>
              <w:t>Kulderystelser</w:t>
            </w:r>
          </w:p>
        </w:tc>
      </w:tr>
      <w:tr w:rsidR="003D265D" w:rsidRPr="00EB3E43" w14:paraId="2AF95255" w14:textId="77777777" w:rsidTr="00154596">
        <w:trPr>
          <w:cantSplit/>
          <w:trHeight w:val="20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52"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53"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54" w14:textId="77777777" w:rsidR="003D265D" w:rsidRPr="00EB3E43" w:rsidRDefault="003D265D" w:rsidP="003D265D">
            <w:pPr>
              <w:keepNext/>
              <w:keepLines/>
              <w:widowControl w:val="0"/>
              <w:tabs>
                <w:tab w:val="clear" w:pos="567"/>
              </w:tabs>
              <w:spacing w:line="240" w:lineRule="auto"/>
              <w:rPr>
                <w:bCs/>
              </w:rPr>
            </w:pPr>
            <w:r w:rsidRPr="00EB3E43">
              <w:rPr>
                <w:bCs/>
              </w:rPr>
              <w:t>Asteni</w:t>
            </w:r>
          </w:p>
        </w:tc>
      </w:tr>
      <w:tr w:rsidR="003D265D" w:rsidRPr="00EB3E43" w14:paraId="2AF95259" w14:textId="77777777" w:rsidTr="00154596">
        <w:trPr>
          <w:cantSplit/>
          <w:trHeight w:val="210"/>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56"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57"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58" w14:textId="77777777" w:rsidR="003D265D" w:rsidRPr="00EB3E43" w:rsidRDefault="003D265D" w:rsidP="003D265D">
            <w:pPr>
              <w:keepNext/>
              <w:keepLines/>
              <w:widowControl w:val="0"/>
              <w:tabs>
                <w:tab w:val="clear" w:pos="567"/>
              </w:tabs>
              <w:spacing w:line="240" w:lineRule="auto"/>
              <w:rPr>
                <w:bCs/>
              </w:rPr>
            </w:pPr>
            <w:r w:rsidRPr="00EB3E43">
              <w:rPr>
                <w:bCs/>
              </w:rPr>
              <w:t>Perifert ødem</w:t>
            </w:r>
          </w:p>
        </w:tc>
      </w:tr>
      <w:tr w:rsidR="003D265D" w:rsidRPr="00EB3E43" w14:paraId="2AF9525D" w14:textId="77777777" w:rsidTr="007D5B51">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5A"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right w:val="single" w:sz="8" w:space="0" w:color="auto"/>
            </w:tcBorders>
            <w:tcMar>
              <w:top w:w="0" w:type="dxa"/>
              <w:left w:w="108" w:type="dxa"/>
              <w:bottom w:w="0" w:type="dxa"/>
              <w:right w:w="108" w:type="dxa"/>
            </w:tcMar>
            <w:vAlign w:val="center"/>
            <w:hideMark/>
          </w:tcPr>
          <w:p w14:paraId="2AF9525B"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5C" w14:textId="77777777" w:rsidR="003D265D" w:rsidRPr="00EB3E43" w:rsidRDefault="003D265D" w:rsidP="003D265D">
            <w:pPr>
              <w:keepNext/>
              <w:keepLines/>
              <w:widowControl w:val="0"/>
              <w:tabs>
                <w:tab w:val="clear" w:pos="567"/>
              </w:tabs>
              <w:spacing w:line="240" w:lineRule="auto"/>
              <w:rPr>
                <w:bCs/>
              </w:rPr>
            </w:pPr>
            <w:r w:rsidRPr="00EB3E43">
              <w:rPr>
                <w:bCs/>
              </w:rPr>
              <w:t>Pyreksi</w:t>
            </w:r>
          </w:p>
        </w:tc>
      </w:tr>
      <w:tr w:rsidR="003D265D" w:rsidRPr="00EB3E43" w14:paraId="2AF95261" w14:textId="77777777" w:rsidTr="00154596">
        <w:trPr>
          <w:cantSplit/>
          <w:trHeight w:val="27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5E"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bottom w:val="single" w:sz="8" w:space="0" w:color="auto"/>
              <w:right w:val="single" w:sz="8" w:space="0" w:color="auto"/>
            </w:tcBorders>
            <w:tcMar>
              <w:top w:w="0" w:type="dxa"/>
              <w:left w:w="108" w:type="dxa"/>
              <w:bottom w:w="0" w:type="dxa"/>
              <w:right w:w="108" w:type="dxa"/>
            </w:tcMar>
            <w:vAlign w:val="center"/>
          </w:tcPr>
          <w:p w14:paraId="2AF9525F"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F95260" w14:textId="77777777" w:rsidR="003D265D" w:rsidRPr="00EB3E43" w:rsidRDefault="003D265D" w:rsidP="003D265D">
            <w:pPr>
              <w:keepNext/>
              <w:keepLines/>
              <w:widowControl w:val="0"/>
              <w:tabs>
                <w:tab w:val="clear" w:pos="567"/>
              </w:tabs>
              <w:spacing w:line="240" w:lineRule="auto"/>
              <w:rPr>
                <w:bCs/>
              </w:rPr>
            </w:pPr>
            <w:r w:rsidRPr="00EB3E43">
              <w:rPr>
                <w:bCs/>
              </w:rPr>
              <w:t>Influenzalignende symptomer</w:t>
            </w:r>
          </w:p>
        </w:tc>
      </w:tr>
      <w:tr w:rsidR="003D265D" w:rsidRPr="00EB3E43" w14:paraId="2AF95265" w14:textId="77777777" w:rsidTr="00154596">
        <w:trPr>
          <w:cantSplit/>
          <w:trHeight w:val="205"/>
        </w:trPr>
        <w:tc>
          <w:tcPr>
            <w:tcW w:w="2975" w:type="dxa"/>
            <w:vMerge/>
            <w:tcBorders>
              <w:left w:val="single" w:sz="8" w:space="0" w:color="auto"/>
              <w:right w:val="single" w:sz="8" w:space="0" w:color="auto"/>
            </w:tcBorders>
            <w:tcMar>
              <w:top w:w="0" w:type="dxa"/>
              <w:left w:w="108" w:type="dxa"/>
              <w:bottom w:w="0" w:type="dxa"/>
              <w:right w:w="108" w:type="dxa"/>
            </w:tcMar>
            <w:vAlign w:val="center"/>
          </w:tcPr>
          <w:p w14:paraId="2AF95262" w14:textId="77777777" w:rsidR="003D265D" w:rsidRPr="00EB3E43" w:rsidRDefault="003D265D" w:rsidP="003D265D">
            <w:pPr>
              <w:keepNext/>
              <w:keepLines/>
              <w:widowControl w:val="0"/>
              <w:tabs>
                <w:tab w:val="clear" w:pos="567"/>
              </w:tabs>
              <w:spacing w:line="240" w:lineRule="auto"/>
              <w:rPr>
                <w:b/>
                <w:bCs/>
              </w:rPr>
            </w:pPr>
          </w:p>
        </w:tc>
        <w:tc>
          <w:tcPr>
            <w:tcW w:w="2662"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AF95263" w14:textId="77777777" w:rsidR="003D265D" w:rsidRPr="00EB3E43" w:rsidRDefault="003D265D" w:rsidP="003D265D">
            <w:pPr>
              <w:keepNext/>
              <w:keepLines/>
              <w:widowControl w:val="0"/>
              <w:tabs>
                <w:tab w:val="clear" w:pos="567"/>
              </w:tabs>
              <w:spacing w:line="240" w:lineRule="auto"/>
              <w:rPr>
                <w:bCs/>
              </w:rPr>
            </w:pPr>
            <w:r w:rsidRPr="00EB3E43">
              <w:rPr>
                <w:bCs/>
              </w:rPr>
              <w:t>Almindelig</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F95264" w14:textId="77777777" w:rsidR="003D265D" w:rsidRPr="00EB3E43" w:rsidRDefault="003D265D" w:rsidP="003D265D">
            <w:pPr>
              <w:keepNext/>
              <w:keepLines/>
              <w:widowControl w:val="0"/>
              <w:tabs>
                <w:tab w:val="clear" w:pos="567"/>
              </w:tabs>
              <w:spacing w:line="240" w:lineRule="auto"/>
              <w:rPr>
                <w:bCs/>
              </w:rPr>
            </w:pPr>
            <w:r w:rsidRPr="00EB3E43">
              <w:rPr>
                <w:bCs/>
              </w:rPr>
              <w:t>Slimhindeinflammation</w:t>
            </w:r>
          </w:p>
        </w:tc>
      </w:tr>
      <w:tr w:rsidR="003D265D" w:rsidRPr="00EB3E43" w14:paraId="2AF95269" w14:textId="77777777" w:rsidTr="00864D6C">
        <w:trPr>
          <w:cantSplit/>
          <w:trHeight w:val="241"/>
        </w:trPr>
        <w:tc>
          <w:tcPr>
            <w:tcW w:w="2975"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AF95266"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left w:val="nil"/>
              <w:bottom w:val="single" w:sz="4" w:space="0" w:color="auto"/>
              <w:right w:val="single" w:sz="8" w:space="0" w:color="auto"/>
            </w:tcBorders>
            <w:tcMar>
              <w:top w:w="0" w:type="dxa"/>
              <w:left w:w="108" w:type="dxa"/>
              <w:bottom w:w="0" w:type="dxa"/>
              <w:right w:w="108" w:type="dxa"/>
            </w:tcMar>
            <w:vAlign w:val="center"/>
          </w:tcPr>
          <w:p w14:paraId="2AF95267" w14:textId="77777777" w:rsidR="003D265D" w:rsidRPr="00EB3E43" w:rsidRDefault="003D265D" w:rsidP="003D265D">
            <w:pPr>
              <w:keepNext/>
              <w:keepLines/>
              <w:widowControl w:val="0"/>
              <w:tabs>
                <w:tab w:val="clear" w:pos="567"/>
              </w:tabs>
              <w:spacing w:line="240" w:lineRule="auto"/>
              <w:rPr>
                <w:bCs/>
              </w:rPr>
            </w:pP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AF95268" w14:textId="77777777" w:rsidR="003D265D" w:rsidRPr="00EB3E43" w:rsidRDefault="003D265D" w:rsidP="003D265D">
            <w:pPr>
              <w:keepNext/>
              <w:keepLines/>
              <w:widowControl w:val="0"/>
              <w:tabs>
                <w:tab w:val="clear" w:pos="567"/>
              </w:tabs>
              <w:spacing w:line="240" w:lineRule="auto"/>
              <w:rPr>
                <w:bCs/>
              </w:rPr>
            </w:pPr>
            <w:r w:rsidRPr="00EB3E43">
              <w:rPr>
                <w:bCs/>
              </w:rPr>
              <w:t>Ansigtsødem</w:t>
            </w:r>
          </w:p>
        </w:tc>
      </w:tr>
      <w:tr w:rsidR="003D265D" w:rsidRPr="00EB3E43" w14:paraId="2AF9526D" w14:textId="77777777" w:rsidTr="00864D6C">
        <w:trPr>
          <w:cantSplit/>
          <w:trHeight w:val="240"/>
        </w:trPr>
        <w:tc>
          <w:tcPr>
            <w:tcW w:w="29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6A" w14:textId="77777777" w:rsidR="003D265D" w:rsidRPr="00EB3E43" w:rsidRDefault="003D265D" w:rsidP="003D265D">
            <w:pPr>
              <w:keepNext/>
              <w:keepLines/>
              <w:widowControl w:val="0"/>
              <w:tabs>
                <w:tab w:val="clear" w:pos="567"/>
              </w:tabs>
              <w:spacing w:line="240" w:lineRule="auto"/>
              <w:rPr>
                <w:b/>
                <w:bCs/>
              </w:rPr>
            </w:pPr>
            <w:r w:rsidRPr="00EB3E43">
              <w:rPr>
                <w:b/>
                <w:bCs/>
              </w:rPr>
              <w:t>Undersøgelser</w:t>
            </w:r>
          </w:p>
        </w:tc>
        <w:tc>
          <w:tcPr>
            <w:tcW w:w="26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6B" w14:textId="77777777" w:rsidR="003D265D" w:rsidRPr="00EB3E43" w:rsidRDefault="003D265D" w:rsidP="003D265D">
            <w:pPr>
              <w:keepNext/>
              <w:keepLines/>
              <w:widowControl w:val="0"/>
              <w:spacing w:line="240" w:lineRule="auto"/>
              <w:rPr>
                <w:bCs/>
              </w:rPr>
            </w:pPr>
            <w:r w:rsidRPr="00EB3E43">
              <w:rPr>
                <w:bCs/>
              </w:rPr>
              <w:t>Meget almindelig</w:t>
            </w:r>
          </w:p>
        </w:tc>
        <w:tc>
          <w:tcPr>
            <w:tcW w:w="368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AF9526C" w14:textId="77777777" w:rsidR="003D265D" w:rsidRPr="00EB3E43" w:rsidRDefault="003D265D" w:rsidP="003D265D">
            <w:pPr>
              <w:keepNext/>
              <w:keepLines/>
              <w:widowControl w:val="0"/>
              <w:tabs>
                <w:tab w:val="clear" w:pos="567"/>
              </w:tabs>
              <w:spacing w:line="240" w:lineRule="auto"/>
              <w:rPr>
                <w:bCs/>
              </w:rPr>
            </w:pPr>
            <w:r w:rsidRPr="00EB3E43">
              <w:t>Forhøjet alaninaminotransferase</w:t>
            </w:r>
          </w:p>
        </w:tc>
      </w:tr>
      <w:tr w:rsidR="003D265D" w:rsidRPr="00EB3E43" w14:paraId="2AF95271" w14:textId="77777777" w:rsidTr="00864D6C">
        <w:trPr>
          <w:cantSplit/>
          <w:trHeight w:val="255"/>
        </w:trPr>
        <w:tc>
          <w:tcPr>
            <w:tcW w:w="29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6E"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6F" w14:textId="77777777" w:rsidR="003D265D" w:rsidRPr="00EB3E43" w:rsidRDefault="003D265D" w:rsidP="003D265D">
            <w:pPr>
              <w:keepNext/>
              <w:keepLines/>
              <w:widowControl w:val="0"/>
              <w:spacing w:line="240" w:lineRule="auto"/>
              <w:rPr>
                <w:bCs/>
              </w:rPr>
            </w:pP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AF95270" w14:textId="77777777" w:rsidR="003D265D" w:rsidRPr="00EB3E43" w:rsidRDefault="003D265D" w:rsidP="003D265D">
            <w:pPr>
              <w:keepNext/>
              <w:keepLines/>
              <w:widowControl w:val="0"/>
              <w:spacing w:line="240" w:lineRule="auto"/>
            </w:pPr>
            <w:r w:rsidRPr="00EB3E43">
              <w:t>Forhøjet aspartataminotransferase</w:t>
            </w:r>
            <w:r w:rsidRPr="00EB3E43" w:rsidDel="00715654">
              <w:t xml:space="preserve"> </w:t>
            </w:r>
          </w:p>
        </w:tc>
      </w:tr>
      <w:tr w:rsidR="003D265D" w:rsidRPr="00EB3E43" w14:paraId="2AF95275" w14:textId="77777777" w:rsidTr="00864D6C">
        <w:trPr>
          <w:cantSplit/>
          <w:trHeight w:val="206"/>
        </w:trPr>
        <w:tc>
          <w:tcPr>
            <w:tcW w:w="29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72" w14:textId="77777777" w:rsidR="003D265D" w:rsidRPr="00EB3E43" w:rsidRDefault="003D265D" w:rsidP="003D265D">
            <w:pPr>
              <w:keepNext/>
              <w:keepLines/>
              <w:widowControl w:val="0"/>
              <w:tabs>
                <w:tab w:val="clear" w:pos="567"/>
              </w:tabs>
              <w:spacing w:line="240" w:lineRule="auto"/>
              <w:rPr>
                <w:b/>
                <w:bCs/>
              </w:rPr>
            </w:pPr>
          </w:p>
        </w:tc>
        <w:tc>
          <w:tcPr>
            <w:tcW w:w="266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73" w14:textId="77777777" w:rsidR="003D265D" w:rsidRPr="00EB3E43" w:rsidRDefault="003D265D" w:rsidP="003D265D">
            <w:pPr>
              <w:keepNext/>
              <w:keepLines/>
              <w:widowControl w:val="0"/>
              <w:spacing w:line="240" w:lineRule="auto"/>
              <w:rPr>
                <w:bCs/>
              </w:rPr>
            </w:pPr>
            <w:r w:rsidRPr="00EB3E43">
              <w:rPr>
                <w:bCs/>
              </w:rPr>
              <w:t>Almindelig</w:t>
            </w: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AF95274" w14:textId="77777777" w:rsidR="003D265D" w:rsidRPr="00EB3E43" w:rsidRDefault="003D265D" w:rsidP="003D265D">
            <w:pPr>
              <w:keepNext/>
              <w:keepLines/>
              <w:widowControl w:val="0"/>
              <w:spacing w:line="240" w:lineRule="auto"/>
            </w:pPr>
            <w:r w:rsidRPr="00EB3E43">
              <w:t>Forhøjet basisk fosfatase i blodet</w:t>
            </w:r>
          </w:p>
        </w:tc>
      </w:tr>
      <w:tr w:rsidR="003D265D" w:rsidRPr="00EB3E43" w14:paraId="2AF95279" w14:textId="77777777" w:rsidTr="00864D6C">
        <w:trPr>
          <w:cantSplit/>
          <w:trHeight w:val="46"/>
        </w:trPr>
        <w:tc>
          <w:tcPr>
            <w:tcW w:w="29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76"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77" w14:textId="77777777" w:rsidR="003D265D" w:rsidRPr="00EB3E43" w:rsidRDefault="003D265D" w:rsidP="003D265D">
            <w:pPr>
              <w:keepNext/>
              <w:keepLines/>
              <w:widowControl w:val="0"/>
              <w:spacing w:line="240" w:lineRule="auto"/>
              <w:rPr>
                <w:bCs/>
              </w:rPr>
            </w:pP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AF95278" w14:textId="77777777" w:rsidR="003D265D" w:rsidRPr="00EB3E43" w:rsidRDefault="003D265D" w:rsidP="003D265D">
            <w:pPr>
              <w:keepNext/>
              <w:keepLines/>
              <w:widowControl w:val="0"/>
              <w:spacing w:line="240" w:lineRule="auto"/>
            </w:pPr>
            <w:r w:rsidRPr="00EB3E43">
              <w:t xml:space="preserve">Forhøjet </w:t>
            </w:r>
            <w:r w:rsidRPr="00EB3E43">
              <w:rPr>
                <w:bCs/>
              </w:rPr>
              <w:t>gamma</w:t>
            </w:r>
            <w:r>
              <w:rPr>
                <w:bCs/>
              </w:rPr>
              <w:noBreakHyphen/>
            </w:r>
            <w:r w:rsidRPr="00EB3E43">
              <w:rPr>
                <w:bCs/>
              </w:rPr>
              <w:t>glutamyltransferase</w:t>
            </w:r>
          </w:p>
        </w:tc>
      </w:tr>
      <w:tr w:rsidR="003D265D" w:rsidRPr="00EB3E43" w14:paraId="2AF9527D" w14:textId="77777777" w:rsidTr="00864D6C">
        <w:trPr>
          <w:cantSplit/>
          <w:trHeight w:val="270"/>
        </w:trPr>
        <w:tc>
          <w:tcPr>
            <w:tcW w:w="29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7A" w14:textId="77777777" w:rsidR="003D265D" w:rsidRPr="00EB3E43" w:rsidRDefault="003D265D" w:rsidP="003D265D">
            <w:pPr>
              <w:keepNext/>
              <w:keepLines/>
              <w:widowControl w:val="0"/>
              <w:tabs>
                <w:tab w:val="clear" w:pos="567"/>
              </w:tabs>
              <w:spacing w:line="240" w:lineRule="auto"/>
              <w:rPr>
                <w:b/>
                <w:bCs/>
              </w:rPr>
            </w:pPr>
          </w:p>
        </w:tc>
        <w:tc>
          <w:tcPr>
            <w:tcW w:w="266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9527B" w14:textId="77777777" w:rsidR="003D265D" w:rsidRPr="00EB3E43" w:rsidRDefault="003D265D" w:rsidP="003D265D">
            <w:pPr>
              <w:keepNext/>
              <w:keepLines/>
              <w:widowControl w:val="0"/>
              <w:spacing w:line="240" w:lineRule="auto"/>
              <w:rPr>
                <w:bCs/>
              </w:rPr>
            </w:pPr>
          </w:p>
        </w:tc>
        <w:tc>
          <w:tcPr>
            <w:tcW w:w="36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2AF9527C" w14:textId="77777777" w:rsidR="003D265D" w:rsidRPr="00EB3E43" w:rsidRDefault="003D265D" w:rsidP="003D265D">
            <w:pPr>
              <w:keepNext/>
              <w:keepLines/>
              <w:widowControl w:val="0"/>
              <w:spacing w:line="240" w:lineRule="auto"/>
            </w:pPr>
            <w:r w:rsidRPr="00EB3E43">
              <w:t>Forhøjet kreatinkinase i blodet</w:t>
            </w:r>
          </w:p>
        </w:tc>
      </w:tr>
      <w:tr w:rsidR="003D265D" w:rsidRPr="00EB3E43" w14:paraId="43A97DF5" w14:textId="77777777" w:rsidTr="00D75C23">
        <w:trPr>
          <w:cantSplit/>
          <w:trHeight w:val="270"/>
        </w:trPr>
        <w:tc>
          <w:tcPr>
            <w:tcW w:w="9322" w:type="dxa"/>
            <w:gridSpan w:val="3"/>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DF53F27" w14:textId="77777777" w:rsidR="003D265D" w:rsidRPr="00BB4C56" w:rsidRDefault="003D265D" w:rsidP="003D265D">
            <w:pPr>
              <w:keepNext/>
              <w:keepLines/>
              <w:widowControl w:val="0"/>
              <w:spacing w:line="240" w:lineRule="auto"/>
              <w:rPr>
                <w:sz w:val="20"/>
              </w:rPr>
            </w:pPr>
            <w:r w:rsidRPr="00315E32">
              <w:rPr>
                <w:sz w:val="20"/>
              </w:rPr>
              <w:t xml:space="preserve">Sikkerhedsprofilen fra MEK116513 </w:t>
            </w:r>
            <w:r w:rsidRPr="00BB4C56">
              <w:rPr>
                <w:sz w:val="20"/>
              </w:rPr>
              <w:t>ligner</w:t>
            </w:r>
            <w:r w:rsidRPr="00315E32">
              <w:rPr>
                <w:sz w:val="20"/>
              </w:rPr>
              <w:t xml:space="preserve"> generelt den for MEK115306 med følgende undtagelser: 1) Følgende bivirkninger har </w:t>
            </w:r>
            <w:r w:rsidRPr="00BB4C56">
              <w:rPr>
                <w:sz w:val="20"/>
              </w:rPr>
              <w:t>en højere</w:t>
            </w:r>
            <w:r w:rsidRPr="00315E32">
              <w:rPr>
                <w:sz w:val="20"/>
              </w:rPr>
              <w:t xml:space="preserve"> </w:t>
            </w:r>
            <w:r w:rsidRPr="00BB4C56">
              <w:rPr>
                <w:sz w:val="20"/>
              </w:rPr>
              <w:t>hyppighedskategori</w:t>
            </w:r>
            <w:r w:rsidRPr="00315E32">
              <w:rPr>
                <w:sz w:val="20"/>
              </w:rPr>
              <w:t xml:space="preserve"> sammenlignet med MEK115306: muskelspasmer (meget almindelig); nyresvigt og lymf</w:t>
            </w:r>
            <w:r w:rsidRPr="00BB4C56">
              <w:rPr>
                <w:sz w:val="20"/>
              </w:rPr>
              <w:t>e</w:t>
            </w:r>
            <w:r w:rsidRPr="00315E32">
              <w:rPr>
                <w:sz w:val="20"/>
              </w:rPr>
              <w:t>ødem (almindelig); akut nyresvigt (ikke almindelig); 2) Følgende bivirkninger er forekommet i MEK116513, men ikke i MEK115306: hjertesvigt, venstre ventrikel dysfunktion, interstitiel lungesygdom (ikke almindelig); 3) Følgende bivirkning er forekommet i MEK116513 og BRF115532, men ikke i MEK115306 og BRF113928: rabdomyolyse (ikke almindelig).</w:t>
            </w:r>
          </w:p>
          <w:p w14:paraId="63143AF4" w14:textId="40957498" w:rsidR="003D265D" w:rsidRPr="00BB4C56" w:rsidRDefault="003D265D" w:rsidP="003D265D">
            <w:pPr>
              <w:keepNext/>
              <w:keepLines/>
              <w:widowControl w:val="0"/>
              <w:spacing w:line="240" w:lineRule="auto"/>
              <w:rPr>
                <w:sz w:val="20"/>
              </w:rPr>
            </w:pPr>
            <w:r w:rsidRPr="00BB4C56">
              <w:rPr>
                <w:sz w:val="20"/>
                <w:vertAlign w:val="superscript"/>
              </w:rPr>
              <w:t>a</w:t>
            </w:r>
            <w:r w:rsidRPr="00BB4C56">
              <w:rPr>
                <w:sz w:val="20"/>
              </w:rPr>
              <w:t xml:space="preserve">Kutant pladecellecarcinom (cuSCC): pladecellekarcinom, pladecellekarcinom på huden, pladecellekarcinom </w:t>
            </w:r>
            <w:r w:rsidRPr="00315E32">
              <w:rPr>
                <w:i/>
                <w:iCs/>
                <w:sz w:val="20"/>
              </w:rPr>
              <w:t>in</w:t>
            </w:r>
            <w:r w:rsidRPr="00BB4C56">
              <w:rPr>
                <w:sz w:val="20"/>
              </w:rPr>
              <w:t xml:space="preserve"> </w:t>
            </w:r>
            <w:r w:rsidRPr="00315E32">
              <w:rPr>
                <w:i/>
                <w:iCs/>
                <w:sz w:val="20"/>
              </w:rPr>
              <w:t>situ</w:t>
            </w:r>
            <w:r w:rsidRPr="00BB4C56">
              <w:rPr>
                <w:sz w:val="20"/>
              </w:rPr>
              <w:t xml:space="preserve"> (Bowens sygdom) og keratoakantom</w:t>
            </w:r>
          </w:p>
          <w:p w14:paraId="1A26980E" w14:textId="7D6FB958" w:rsidR="003D265D" w:rsidRPr="00BB4C56" w:rsidRDefault="003D265D" w:rsidP="003D265D">
            <w:pPr>
              <w:keepNext/>
              <w:keepLines/>
              <w:widowControl w:val="0"/>
              <w:spacing w:line="240" w:lineRule="auto"/>
              <w:rPr>
                <w:sz w:val="20"/>
              </w:rPr>
            </w:pPr>
            <w:r w:rsidRPr="00BB4C56">
              <w:rPr>
                <w:sz w:val="20"/>
                <w:vertAlign w:val="superscript"/>
              </w:rPr>
              <w:t>b</w:t>
            </w:r>
            <w:r w:rsidRPr="00BB4C56">
              <w:rPr>
                <w:sz w:val="20"/>
              </w:rPr>
              <w:t>Papillom, hudpapillom</w:t>
            </w:r>
          </w:p>
          <w:p w14:paraId="55A41CC3" w14:textId="24E68023" w:rsidR="003D265D" w:rsidRPr="00BB4C56" w:rsidRDefault="003D265D" w:rsidP="003D265D">
            <w:pPr>
              <w:keepNext/>
              <w:keepLines/>
              <w:widowControl w:val="0"/>
              <w:spacing w:line="240" w:lineRule="auto"/>
              <w:rPr>
                <w:sz w:val="20"/>
              </w:rPr>
            </w:pPr>
            <w:r w:rsidRPr="00BB4C56">
              <w:rPr>
                <w:sz w:val="20"/>
                <w:vertAlign w:val="superscript"/>
              </w:rPr>
              <w:t>c</w:t>
            </w:r>
            <w:r w:rsidRPr="00BB4C56">
              <w:rPr>
                <w:sz w:val="20"/>
              </w:rPr>
              <w:t>Malignt melanom, metastatisk malignt melanom og melanom med overfladisk spredning stadie III</w:t>
            </w:r>
          </w:p>
          <w:p w14:paraId="13F05037" w14:textId="3CB88E46" w:rsidR="003D265D" w:rsidRDefault="003D265D" w:rsidP="003D265D">
            <w:pPr>
              <w:keepNext/>
              <w:keepLines/>
              <w:widowControl w:val="0"/>
              <w:spacing w:line="240" w:lineRule="auto"/>
              <w:rPr>
                <w:sz w:val="20"/>
              </w:rPr>
            </w:pPr>
            <w:r w:rsidRPr="00BB4C56">
              <w:rPr>
                <w:sz w:val="20"/>
                <w:vertAlign w:val="superscript"/>
              </w:rPr>
              <w:t>d</w:t>
            </w:r>
            <w:r w:rsidRPr="00BB4C56">
              <w:rPr>
                <w:sz w:val="20"/>
              </w:rPr>
              <w:t>Inkluderer overfølsomhed over for lægemidlerne</w:t>
            </w:r>
          </w:p>
          <w:p w14:paraId="0F56E057" w14:textId="58DA4954" w:rsidR="00D577A0" w:rsidRPr="00D577A0" w:rsidRDefault="00D577A0" w:rsidP="003D265D">
            <w:pPr>
              <w:keepNext/>
              <w:keepLines/>
              <w:widowControl w:val="0"/>
              <w:spacing w:line="240" w:lineRule="auto"/>
              <w:rPr>
                <w:sz w:val="20"/>
              </w:rPr>
            </w:pPr>
            <w:r>
              <w:rPr>
                <w:sz w:val="20"/>
                <w:vertAlign w:val="superscript"/>
              </w:rPr>
              <w:t>e</w:t>
            </w:r>
            <w:r>
              <w:rPr>
                <w:sz w:val="20"/>
              </w:rPr>
              <w:t xml:space="preserve">Inkluderer tilfælde af </w:t>
            </w:r>
            <w:r w:rsidRPr="00D577A0">
              <w:rPr>
                <w:sz w:val="20"/>
              </w:rPr>
              <w:t>biokulær panuveitis eller biokulær iridocyclitis, der tyder på Vogt-Koyanagi-Haradas syndrom</w:t>
            </w:r>
          </w:p>
          <w:p w14:paraId="23BAF762" w14:textId="4DBEBDD7" w:rsidR="00DF64D3" w:rsidRPr="00DF64D3" w:rsidRDefault="00CB17C5" w:rsidP="00B53542">
            <w:pPr>
              <w:keepNext/>
              <w:widowControl w:val="0"/>
              <w:tabs>
                <w:tab w:val="clear" w:pos="567"/>
              </w:tabs>
              <w:spacing w:line="240" w:lineRule="auto"/>
              <w:rPr>
                <w:sz w:val="20"/>
              </w:rPr>
            </w:pPr>
            <w:r>
              <w:rPr>
                <w:sz w:val="20"/>
                <w:vertAlign w:val="superscript"/>
              </w:rPr>
              <w:t>f</w:t>
            </w:r>
            <w:r w:rsidR="00DF64D3">
              <w:rPr>
                <w:sz w:val="20"/>
              </w:rPr>
              <w:t>A</w:t>
            </w:r>
            <w:r w:rsidR="00DF64D3" w:rsidRPr="005F1ECE">
              <w:rPr>
                <w:sz w:val="20"/>
              </w:rPr>
              <w:t>trioventrikulært blok</w:t>
            </w:r>
            <w:r w:rsidR="00DF64D3">
              <w:rPr>
                <w:sz w:val="20"/>
              </w:rPr>
              <w:t xml:space="preserve">, </w:t>
            </w:r>
            <w:r w:rsidR="00DF64D3" w:rsidRPr="005F1ECE">
              <w:rPr>
                <w:sz w:val="20"/>
              </w:rPr>
              <w:t>atrioventrikulært blok</w:t>
            </w:r>
            <w:r w:rsidR="00DF64D3">
              <w:rPr>
                <w:sz w:val="20"/>
              </w:rPr>
              <w:t xml:space="preserve"> af 1. grad, </w:t>
            </w:r>
            <w:r w:rsidR="00DF64D3" w:rsidRPr="005F1ECE">
              <w:rPr>
                <w:sz w:val="20"/>
              </w:rPr>
              <w:t>atrioventrikulært blok</w:t>
            </w:r>
            <w:r w:rsidR="00DF64D3">
              <w:rPr>
                <w:sz w:val="20"/>
              </w:rPr>
              <w:t xml:space="preserve"> af 2. grad, komplet </w:t>
            </w:r>
            <w:r w:rsidR="00DF64D3" w:rsidRPr="005F1ECE">
              <w:rPr>
                <w:sz w:val="20"/>
              </w:rPr>
              <w:t>atrioventrikulært blok</w:t>
            </w:r>
          </w:p>
          <w:p w14:paraId="05420CA0" w14:textId="2985CDFA" w:rsidR="003D265D" w:rsidRPr="00BB4C56" w:rsidRDefault="00CB17C5" w:rsidP="003D265D">
            <w:pPr>
              <w:keepNext/>
              <w:keepLines/>
              <w:widowControl w:val="0"/>
              <w:spacing w:line="240" w:lineRule="auto"/>
              <w:rPr>
                <w:sz w:val="20"/>
              </w:rPr>
            </w:pPr>
            <w:r>
              <w:rPr>
                <w:sz w:val="20"/>
                <w:vertAlign w:val="superscript"/>
              </w:rPr>
              <w:t>g</w:t>
            </w:r>
            <w:r w:rsidR="003D265D" w:rsidRPr="00BB4C56">
              <w:rPr>
                <w:sz w:val="20"/>
              </w:rPr>
              <w:t>Blødning fra forskellige steder, herunder interkraniel blødning og blødning med dødelig udgang</w:t>
            </w:r>
          </w:p>
          <w:p w14:paraId="51EB03E8" w14:textId="0D3BC6BE" w:rsidR="003D265D" w:rsidRPr="00BB4C56" w:rsidRDefault="00CB17C5" w:rsidP="003D265D">
            <w:pPr>
              <w:keepNext/>
              <w:keepLines/>
              <w:widowControl w:val="0"/>
              <w:spacing w:line="240" w:lineRule="auto"/>
              <w:rPr>
                <w:sz w:val="20"/>
              </w:rPr>
            </w:pPr>
            <w:r>
              <w:rPr>
                <w:sz w:val="20"/>
                <w:vertAlign w:val="superscript"/>
              </w:rPr>
              <w:t>h</w:t>
            </w:r>
            <w:r w:rsidR="003D265D" w:rsidRPr="00BB4C56">
              <w:rPr>
                <w:sz w:val="20"/>
              </w:rPr>
              <w:t>Øvre og nedre abdominalsmerter</w:t>
            </w:r>
          </w:p>
          <w:p w14:paraId="4001B472" w14:textId="49440F1C" w:rsidR="003D265D" w:rsidRPr="00BB4C56" w:rsidRDefault="00CB17C5" w:rsidP="003D265D">
            <w:pPr>
              <w:keepNext/>
              <w:keepLines/>
              <w:widowControl w:val="0"/>
              <w:spacing w:line="240" w:lineRule="auto"/>
              <w:rPr>
                <w:sz w:val="20"/>
              </w:rPr>
            </w:pPr>
            <w:r>
              <w:rPr>
                <w:sz w:val="20"/>
                <w:vertAlign w:val="superscript"/>
              </w:rPr>
              <w:t>i</w:t>
            </w:r>
            <w:r w:rsidR="003D265D" w:rsidRPr="00BB4C56">
              <w:rPr>
                <w:sz w:val="20"/>
              </w:rPr>
              <w:t>Erytem, generaliseret erytem</w:t>
            </w:r>
          </w:p>
          <w:p w14:paraId="22376EFC" w14:textId="530485D4" w:rsidR="003D265D" w:rsidRPr="00315E32" w:rsidRDefault="00CB17C5" w:rsidP="003D265D">
            <w:pPr>
              <w:keepNext/>
              <w:keepLines/>
              <w:widowControl w:val="0"/>
              <w:spacing w:line="240" w:lineRule="auto"/>
              <w:rPr>
                <w:sz w:val="20"/>
              </w:rPr>
            </w:pPr>
            <w:r>
              <w:rPr>
                <w:sz w:val="20"/>
                <w:vertAlign w:val="superscript"/>
              </w:rPr>
              <w:t>j</w:t>
            </w:r>
            <w:r w:rsidR="003D265D" w:rsidRPr="00BB4C56">
              <w:rPr>
                <w:sz w:val="20"/>
              </w:rPr>
              <w:t>Muskelspasmer, muskuloskeletal stivhed</w:t>
            </w:r>
          </w:p>
        </w:tc>
      </w:tr>
    </w:tbl>
    <w:p w14:paraId="2AF95287" w14:textId="77777777" w:rsidR="009074EB" w:rsidRPr="00EA62C6" w:rsidRDefault="009074EB" w:rsidP="001F708C">
      <w:pPr>
        <w:widowControl w:val="0"/>
        <w:tabs>
          <w:tab w:val="clear" w:pos="567"/>
        </w:tabs>
        <w:spacing w:line="240" w:lineRule="auto"/>
      </w:pPr>
    </w:p>
    <w:p w14:paraId="2AF95288" w14:textId="77777777" w:rsidR="00544CA6" w:rsidRPr="00EB3E43" w:rsidRDefault="00544CA6" w:rsidP="001F708C">
      <w:pPr>
        <w:keepNext/>
        <w:widowControl w:val="0"/>
        <w:tabs>
          <w:tab w:val="clear" w:pos="567"/>
        </w:tabs>
        <w:spacing w:line="240" w:lineRule="auto"/>
        <w:rPr>
          <w:szCs w:val="22"/>
        </w:rPr>
      </w:pPr>
      <w:r w:rsidRPr="00EB3E43">
        <w:rPr>
          <w:u w:val="single"/>
        </w:rPr>
        <w:t>Beskrivelse af udvalgte bivirkninger</w:t>
      </w:r>
    </w:p>
    <w:p w14:paraId="2AF95289" w14:textId="77777777" w:rsidR="00544CA6" w:rsidRPr="00EB3E43" w:rsidRDefault="00544CA6" w:rsidP="001F708C">
      <w:pPr>
        <w:keepNext/>
        <w:widowControl w:val="0"/>
        <w:tabs>
          <w:tab w:val="clear" w:pos="567"/>
        </w:tabs>
        <w:spacing w:line="240" w:lineRule="auto"/>
      </w:pPr>
    </w:p>
    <w:p w14:paraId="2AF9528A" w14:textId="77777777" w:rsidR="00544CA6" w:rsidRPr="00EB3E43" w:rsidRDefault="00544CA6" w:rsidP="001F708C">
      <w:pPr>
        <w:keepNext/>
        <w:widowControl w:val="0"/>
        <w:tabs>
          <w:tab w:val="clear" w:pos="567"/>
        </w:tabs>
        <w:spacing w:line="240" w:lineRule="auto"/>
        <w:rPr>
          <w:i/>
          <w:szCs w:val="22"/>
          <w:u w:val="single"/>
        </w:rPr>
      </w:pPr>
      <w:r w:rsidRPr="00EB3E43">
        <w:rPr>
          <w:i/>
          <w:u w:val="single"/>
        </w:rPr>
        <w:t>Kutant planocellulært karcinom</w:t>
      </w:r>
    </w:p>
    <w:p w14:paraId="2AF9528B" w14:textId="77777777" w:rsidR="00544CA6" w:rsidRPr="00EB3E43" w:rsidRDefault="005B590B" w:rsidP="001F708C">
      <w:pPr>
        <w:widowControl w:val="0"/>
        <w:tabs>
          <w:tab w:val="clear" w:pos="567"/>
        </w:tabs>
        <w:spacing w:line="240" w:lineRule="auto"/>
      </w:pPr>
      <w:r w:rsidRPr="00EB3E43">
        <w:t xml:space="preserve">I </w:t>
      </w:r>
      <w:r w:rsidR="006E19E9" w:rsidRPr="00EB3E43">
        <w:t>MEK115306</w:t>
      </w:r>
      <w:r w:rsidR="00A11409">
        <w:noBreakHyphen/>
      </w:r>
      <w:r w:rsidRPr="00EB3E43">
        <w:t>studiet med dabrafenib</w:t>
      </w:r>
      <w:r w:rsidR="003F25D0">
        <w:noBreakHyphen/>
      </w:r>
      <w:r w:rsidRPr="00EB3E43">
        <w:t>monoterapi</w:t>
      </w:r>
      <w:r w:rsidR="006E19E9" w:rsidRPr="00EB3E43">
        <w:t xml:space="preserve"> forekom k</w:t>
      </w:r>
      <w:r w:rsidR="00544CA6" w:rsidRPr="00EB3E43">
        <w:t>utane planocellulære karcinomer (herunder dem, d</w:t>
      </w:r>
      <w:r w:rsidR="005F594B" w:rsidRPr="00EB3E43">
        <w:t>er er klassificeret som keratoakantom eller blandet keratoakantom</w:t>
      </w:r>
      <w:r w:rsidR="003F25D0">
        <w:noBreakHyphen/>
      </w:r>
      <w:r w:rsidR="00544CA6" w:rsidRPr="00EB3E43">
        <w:t>unde</w:t>
      </w:r>
      <w:r w:rsidR="003320D3" w:rsidRPr="00EB3E43">
        <w:t xml:space="preserve">rtype) hos </w:t>
      </w:r>
      <w:r w:rsidR="006E19E9" w:rsidRPr="00EB3E43">
        <w:t>10</w:t>
      </w:r>
      <w:r w:rsidR="00154596" w:rsidRPr="00EB3E43">
        <w:t> %</w:t>
      </w:r>
      <w:r w:rsidR="00544CA6" w:rsidRPr="00EB3E43">
        <w:t xml:space="preserve"> af patienter</w:t>
      </w:r>
      <w:r w:rsidR="006E19E9" w:rsidRPr="00EB3E43">
        <w:t>ne</w:t>
      </w:r>
      <w:r w:rsidRPr="00EB3E43">
        <w:t>,</w:t>
      </w:r>
      <w:r w:rsidR="006E19E9" w:rsidRPr="00EB3E43">
        <w:t xml:space="preserve"> og ca. 70 % af </w:t>
      </w:r>
      <w:r w:rsidRPr="00EB3E43">
        <w:t>tilfældene</w:t>
      </w:r>
      <w:r w:rsidR="006E19E9" w:rsidRPr="00EB3E43">
        <w:t xml:space="preserve"> forekom inden for de første 12 behandling</w:t>
      </w:r>
      <w:r w:rsidRPr="00EB3E43">
        <w:t>suger</w:t>
      </w:r>
      <w:r w:rsidR="006E19E9" w:rsidRPr="00EB3E43">
        <w:t xml:space="preserve"> med en mediantid til indtræ</w:t>
      </w:r>
      <w:r w:rsidRPr="00EB3E43">
        <w:t>den</w:t>
      </w:r>
      <w:r w:rsidR="006E19E9" w:rsidRPr="00EB3E43">
        <w:t xml:space="preserve"> på 8 uger.</w:t>
      </w:r>
      <w:r w:rsidR="00544CA6" w:rsidRPr="00EB3E43">
        <w:t xml:space="preserve"> </w:t>
      </w:r>
      <w:r w:rsidR="006E19E9" w:rsidRPr="00EB3E43">
        <w:t xml:space="preserve">I </w:t>
      </w:r>
      <w:r w:rsidR="0097144C" w:rsidRPr="00EB3E43">
        <w:t>den integrerede sikkerhedspopulation</w:t>
      </w:r>
      <w:r w:rsidR="003320D3" w:rsidRPr="00EB3E43">
        <w:t xml:space="preserve"> </w:t>
      </w:r>
      <w:r w:rsidR="00BE7F59" w:rsidRPr="00EB3E43">
        <w:t>med</w:t>
      </w:r>
      <w:r w:rsidR="0097144C" w:rsidRPr="00EB3E43">
        <w:t xml:space="preserve"> dabrafenib</w:t>
      </w:r>
      <w:r w:rsidR="00065AFA" w:rsidRPr="00EB3E43">
        <w:t xml:space="preserve"> i kombination</w:t>
      </w:r>
      <w:r w:rsidR="0097144C" w:rsidRPr="00EB3E43">
        <w:t xml:space="preserve"> med trametinib</w:t>
      </w:r>
      <w:r w:rsidR="00BE7F59" w:rsidRPr="00EB3E43">
        <w:t xml:space="preserve"> udviklede 2 % af patienterne cu</w:t>
      </w:r>
      <w:r w:rsidR="00517BCA">
        <w:t>SC</w:t>
      </w:r>
      <w:r w:rsidR="00BE7F59" w:rsidRPr="00EB3E43">
        <w:t>C</w:t>
      </w:r>
      <w:r w:rsidR="0097144C" w:rsidRPr="00EB3E43">
        <w:t xml:space="preserve">, </w:t>
      </w:r>
      <w:r w:rsidR="00BE7F59" w:rsidRPr="00EB3E43">
        <w:t xml:space="preserve">og </w:t>
      </w:r>
      <w:r w:rsidR="0097144C" w:rsidRPr="00EB3E43">
        <w:t>hændelser</w:t>
      </w:r>
      <w:r w:rsidR="00660EA6" w:rsidRPr="00EB3E43">
        <w:t>ne</w:t>
      </w:r>
      <w:r w:rsidR="0097144C" w:rsidRPr="00EB3E43">
        <w:t xml:space="preserve"> </w:t>
      </w:r>
      <w:r w:rsidR="00BE7F59" w:rsidRPr="00EB3E43">
        <w:t xml:space="preserve">forekom </w:t>
      </w:r>
      <w:r w:rsidR="0097144C" w:rsidRPr="00EB3E43">
        <w:t xml:space="preserve">senere </w:t>
      </w:r>
      <w:r w:rsidR="00BE7F59" w:rsidRPr="00EB3E43">
        <w:t>end med dabrafenib</w:t>
      </w:r>
      <w:r w:rsidR="003F25D0">
        <w:noBreakHyphen/>
      </w:r>
      <w:r w:rsidR="00BE7F59" w:rsidRPr="00EB3E43">
        <w:t xml:space="preserve">monoterapi </w:t>
      </w:r>
      <w:r w:rsidR="0097144C" w:rsidRPr="00EB3E43">
        <w:t xml:space="preserve">med </w:t>
      </w:r>
      <w:r w:rsidR="00065AFA" w:rsidRPr="00EB3E43">
        <w:t>en</w:t>
      </w:r>
      <w:r w:rsidR="0097144C" w:rsidRPr="00EB3E43">
        <w:t xml:space="preserve"> mediantid til </w:t>
      </w:r>
      <w:r w:rsidR="00BE7F59" w:rsidRPr="00EB3E43">
        <w:t>indtræ</w:t>
      </w:r>
      <w:r w:rsidRPr="00EB3E43">
        <w:t>den</w:t>
      </w:r>
      <w:r w:rsidR="00BE7F59" w:rsidRPr="00EB3E43">
        <w:t xml:space="preserve"> </w:t>
      </w:r>
      <w:r w:rsidR="0097144C" w:rsidRPr="00EB3E43">
        <w:t xml:space="preserve">på </w:t>
      </w:r>
      <w:r w:rsidR="00517BCA">
        <w:t>18</w:t>
      </w:r>
      <w:r w:rsidR="00517BCA">
        <w:noBreakHyphen/>
      </w:r>
      <w:r w:rsidR="00BE7F59" w:rsidRPr="00EB3E43">
        <w:t>31</w:t>
      </w:r>
      <w:r w:rsidR="00636768" w:rsidRPr="00EB3E43">
        <w:t> </w:t>
      </w:r>
      <w:r w:rsidR="0097144C" w:rsidRPr="00EB3E43">
        <w:t xml:space="preserve">uger. </w:t>
      </w:r>
      <w:r w:rsidR="00BE7F59" w:rsidRPr="00EB3E43">
        <w:t>Alle</w:t>
      </w:r>
      <w:r w:rsidR="00544CA6" w:rsidRPr="00EB3E43">
        <w:t xml:space="preserve"> patienter</w:t>
      </w:r>
      <w:r w:rsidR="00BE7F59" w:rsidRPr="00EB3E43">
        <w:t>, der fik</w:t>
      </w:r>
      <w:r w:rsidR="0097144C" w:rsidRPr="00EB3E43">
        <w:t xml:space="preserve"> dabrafenib</w:t>
      </w:r>
      <w:r w:rsidR="003F25D0">
        <w:noBreakHyphen/>
      </w:r>
      <w:r w:rsidR="0097144C" w:rsidRPr="00EB3E43">
        <w:t>monoterapi</w:t>
      </w:r>
      <w:r w:rsidR="00BE7F59" w:rsidRPr="00EB3E43">
        <w:t xml:space="preserve"> eller</w:t>
      </w:r>
      <w:r w:rsidR="00324C70" w:rsidRPr="00EB3E43">
        <w:t xml:space="preserve"> </w:t>
      </w:r>
      <w:r w:rsidR="00F86BEA" w:rsidRPr="00EB3E43">
        <w:t>kombinationsterapi</w:t>
      </w:r>
      <w:r w:rsidR="00BE7F59" w:rsidRPr="00EB3E43">
        <w:t xml:space="preserve"> med trametinib</w:t>
      </w:r>
      <w:r w:rsidR="00544CA6" w:rsidRPr="00EB3E43">
        <w:t xml:space="preserve">, </w:t>
      </w:r>
      <w:r w:rsidR="00BE7F59" w:rsidRPr="00EB3E43">
        <w:t>som</w:t>
      </w:r>
      <w:r w:rsidR="00544CA6" w:rsidRPr="00EB3E43">
        <w:t xml:space="preserve"> udviklede cuSCC, fortsatte behandling</w:t>
      </w:r>
      <w:r w:rsidR="00DF0F20" w:rsidRPr="00EB3E43">
        <w:t>en</w:t>
      </w:r>
      <w:r w:rsidR="00544CA6" w:rsidRPr="00EB3E43">
        <w:t xml:space="preserve"> uden dosisjustering.</w:t>
      </w:r>
    </w:p>
    <w:p w14:paraId="2AF9528C" w14:textId="77777777" w:rsidR="009D53C8" w:rsidRPr="00EB3E43" w:rsidRDefault="009D53C8" w:rsidP="001F708C">
      <w:pPr>
        <w:widowControl w:val="0"/>
        <w:tabs>
          <w:tab w:val="clear" w:pos="567"/>
        </w:tabs>
        <w:spacing w:line="240" w:lineRule="auto"/>
      </w:pPr>
    </w:p>
    <w:p w14:paraId="2AF9528D" w14:textId="77777777" w:rsidR="00544CA6" w:rsidRPr="00EB3E43" w:rsidRDefault="00544CA6" w:rsidP="001F708C">
      <w:pPr>
        <w:keepNext/>
        <w:widowControl w:val="0"/>
        <w:tabs>
          <w:tab w:val="clear" w:pos="567"/>
        </w:tabs>
        <w:spacing w:line="240" w:lineRule="auto"/>
        <w:rPr>
          <w:bCs/>
          <w:iCs/>
          <w:szCs w:val="24"/>
          <w:u w:val="single"/>
        </w:rPr>
      </w:pPr>
      <w:r w:rsidRPr="00EB3E43">
        <w:rPr>
          <w:i/>
          <w:u w:val="single"/>
        </w:rPr>
        <w:t>Nyt primært melanom</w:t>
      </w:r>
    </w:p>
    <w:p w14:paraId="2AF9528E" w14:textId="77777777" w:rsidR="00544CA6" w:rsidRPr="00EB3E43" w:rsidRDefault="00544CA6" w:rsidP="001F708C">
      <w:pPr>
        <w:widowControl w:val="0"/>
        <w:tabs>
          <w:tab w:val="clear" w:pos="567"/>
        </w:tabs>
        <w:spacing w:line="240" w:lineRule="auto"/>
        <w:rPr>
          <w:bCs/>
          <w:iCs/>
          <w:szCs w:val="24"/>
        </w:rPr>
      </w:pPr>
      <w:r w:rsidRPr="00EB3E43">
        <w:t>Der er rapporteret nye primære melanomer i kliniske studier med dabrafenib</w:t>
      </w:r>
      <w:r w:rsidR="00B72CDD" w:rsidRPr="00EB3E43">
        <w:t xml:space="preserve"> som monoterapi og i kombination med trametinib</w:t>
      </w:r>
      <w:r w:rsidR="00BE7F59" w:rsidRPr="00EB3E43">
        <w:t xml:space="preserve"> i melanomstudier</w:t>
      </w:r>
      <w:r w:rsidRPr="00EB3E43">
        <w:t>. Tilfældene blev håndteret med e</w:t>
      </w:r>
      <w:r w:rsidR="005F594B" w:rsidRPr="00EB3E43">
        <w:t>ks</w:t>
      </w:r>
      <w:r w:rsidRPr="00EB3E43">
        <w:t xml:space="preserve">ision og krævede ikke ændring af behandlingen (se </w:t>
      </w:r>
      <w:r w:rsidR="00154596" w:rsidRPr="00EB3E43">
        <w:t>pkt. </w:t>
      </w:r>
      <w:r w:rsidRPr="00EB3E43">
        <w:t>4.4).</w:t>
      </w:r>
      <w:r w:rsidR="00BE7F59" w:rsidRPr="00EB3E43">
        <w:t xml:space="preserve"> Der blev ikke rapporteret nye primære melanomer i fase II</w:t>
      </w:r>
      <w:r w:rsidR="003F25D0">
        <w:noBreakHyphen/>
      </w:r>
      <w:r w:rsidR="00BE7F59" w:rsidRPr="00EB3E43">
        <w:t>NSCLC</w:t>
      </w:r>
      <w:r w:rsidR="003F25D0">
        <w:noBreakHyphen/>
      </w:r>
      <w:r w:rsidR="00BE7F59" w:rsidRPr="00EB3E43">
        <w:t xml:space="preserve">studiet </w:t>
      </w:r>
      <w:r w:rsidR="00BE7F59" w:rsidRPr="00EB3E43">
        <w:rPr>
          <w:bCs/>
          <w:iCs/>
          <w:szCs w:val="24"/>
        </w:rPr>
        <w:t>(BRF113928).</w:t>
      </w:r>
    </w:p>
    <w:p w14:paraId="2AF9528F" w14:textId="77777777" w:rsidR="00544CA6" w:rsidRPr="00EB3E43" w:rsidRDefault="00544CA6" w:rsidP="001F708C">
      <w:pPr>
        <w:widowControl w:val="0"/>
        <w:tabs>
          <w:tab w:val="clear" w:pos="567"/>
        </w:tabs>
        <w:spacing w:line="240" w:lineRule="auto"/>
      </w:pPr>
    </w:p>
    <w:p w14:paraId="2AF95290" w14:textId="77777777" w:rsidR="00544CA6" w:rsidRPr="00EB3E43" w:rsidRDefault="00544CA6" w:rsidP="001F708C">
      <w:pPr>
        <w:keepNext/>
        <w:widowControl w:val="0"/>
        <w:tabs>
          <w:tab w:val="clear" w:pos="567"/>
        </w:tabs>
        <w:spacing w:line="240" w:lineRule="auto"/>
        <w:rPr>
          <w:bCs/>
          <w:iCs/>
          <w:szCs w:val="24"/>
          <w:u w:val="single"/>
        </w:rPr>
      </w:pPr>
      <w:r w:rsidRPr="00EB3E43">
        <w:rPr>
          <w:i/>
          <w:u w:val="single"/>
        </w:rPr>
        <w:t>Ikke</w:t>
      </w:r>
      <w:r w:rsidR="003F25D0">
        <w:rPr>
          <w:i/>
          <w:u w:val="single"/>
        </w:rPr>
        <w:noBreakHyphen/>
      </w:r>
      <w:r w:rsidRPr="00EB3E43">
        <w:rPr>
          <w:i/>
          <w:u w:val="single"/>
        </w:rPr>
        <w:t>kutan malignitet</w:t>
      </w:r>
    </w:p>
    <w:p w14:paraId="2AF95291" w14:textId="48D12820" w:rsidR="00544CA6" w:rsidRPr="00EB3E43" w:rsidRDefault="00426AC8" w:rsidP="001F708C">
      <w:pPr>
        <w:widowControl w:val="0"/>
        <w:tabs>
          <w:tab w:val="clear" w:pos="567"/>
        </w:tabs>
        <w:spacing w:line="240" w:lineRule="auto"/>
      </w:pPr>
      <w:r w:rsidRPr="00EB3E43">
        <w:t>Aktivering af MAP</w:t>
      </w:r>
      <w:r w:rsidR="003F25D0">
        <w:noBreakHyphen/>
      </w:r>
      <w:r w:rsidRPr="00EB3E43">
        <w:t>kinase</w:t>
      </w:r>
      <w:r w:rsidR="003F25D0">
        <w:noBreakHyphen/>
      </w:r>
      <w:r w:rsidRPr="00EB3E43">
        <w:t>signal</w:t>
      </w:r>
      <w:r w:rsidR="00544CA6" w:rsidRPr="00EB3E43">
        <w:t>ering i BRAF</w:t>
      </w:r>
      <w:r w:rsidR="003F25D0">
        <w:noBreakHyphen/>
      </w:r>
      <w:r w:rsidR="00FD37C1" w:rsidRPr="00EB3E43">
        <w:t xml:space="preserve">vildtype </w:t>
      </w:r>
      <w:r w:rsidR="00544CA6" w:rsidRPr="00EB3E43">
        <w:t>celler, der eksponeres for BRAF</w:t>
      </w:r>
      <w:r w:rsidR="003F25D0">
        <w:noBreakHyphen/>
      </w:r>
      <w:r w:rsidR="00544CA6" w:rsidRPr="00EB3E43">
        <w:t>hæm</w:t>
      </w:r>
      <w:r w:rsidR="00B20021" w:rsidRPr="00EB3E43">
        <w:t>m</w:t>
      </w:r>
      <w:r w:rsidR="00544CA6" w:rsidRPr="00EB3E43">
        <w:t>ere, kan medføre øget risiko for ikke</w:t>
      </w:r>
      <w:r w:rsidR="003F25D0">
        <w:noBreakHyphen/>
      </w:r>
      <w:r w:rsidR="00544CA6" w:rsidRPr="00EB3E43">
        <w:t>kutane malign</w:t>
      </w:r>
      <w:r w:rsidR="00FD37C1" w:rsidRPr="00EB3E43">
        <w:t>e sygdomme</w:t>
      </w:r>
      <w:r w:rsidR="00544CA6" w:rsidRPr="00EB3E43">
        <w:t>, herunder malign</w:t>
      </w:r>
      <w:r w:rsidR="00FD37C1" w:rsidRPr="00EB3E43">
        <w:t>e sygdomme</w:t>
      </w:r>
      <w:r w:rsidR="00544CA6" w:rsidRPr="00EB3E43">
        <w:t xml:space="preserve"> med RAS</w:t>
      </w:r>
      <w:r w:rsidR="003F25D0">
        <w:noBreakHyphen/>
      </w:r>
      <w:r w:rsidR="00544CA6" w:rsidRPr="00EB3E43">
        <w:t xml:space="preserve">mutationer (se </w:t>
      </w:r>
      <w:r w:rsidR="00154596" w:rsidRPr="00EB3E43">
        <w:t>pkt. </w:t>
      </w:r>
      <w:r w:rsidR="00544CA6" w:rsidRPr="00EB3E43">
        <w:t xml:space="preserve">4.4). </w:t>
      </w:r>
      <w:r w:rsidR="009F17E3" w:rsidRPr="00EB3E43">
        <w:t>I</w:t>
      </w:r>
      <w:r w:rsidR="003C7F05" w:rsidRPr="00EB3E43">
        <w:t>kke</w:t>
      </w:r>
      <w:r w:rsidR="003F25D0">
        <w:noBreakHyphen/>
      </w:r>
      <w:r w:rsidR="003C7F05" w:rsidRPr="00EB3E43">
        <w:t xml:space="preserve">kutane maligniteter </w:t>
      </w:r>
      <w:r w:rsidR="009F17E3" w:rsidRPr="00EB3E43">
        <w:t xml:space="preserve">blev </w:t>
      </w:r>
      <w:r w:rsidR="003C7F05" w:rsidRPr="00EB3E43">
        <w:t>rapporteret hos 1</w:t>
      </w:r>
      <w:r w:rsidR="00154596" w:rsidRPr="00EB3E43">
        <w:t> %</w:t>
      </w:r>
      <w:r w:rsidR="003C7F05" w:rsidRPr="00EB3E43">
        <w:t xml:space="preserve"> (6/586) af patienterne </w:t>
      </w:r>
      <w:r w:rsidR="009F17E3" w:rsidRPr="00EB3E43">
        <w:t>i den integrerede sikkerhedspopulation med</w:t>
      </w:r>
      <w:r w:rsidR="003C7F05" w:rsidRPr="00EB3E43">
        <w:t xml:space="preserve"> dabrafenib</w:t>
      </w:r>
      <w:r w:rsidR="003F25D0">
        <w:noBreakHyphen/>
      </w:r>
      <w:r w:rsidR="003C7F05" w:rsidRPr="00EB3E43">
        <w:t>monoterapi og</w:t>
      </w:r>
      <w:r w:rsidR="00065AFA" w:rsidRPr="00EB3E43">
        <w:t xml:space="preserve"> hos</w:t>
      </w:r>
      <w:r w:rsidR="003C7F05" w:rsidRPr="00EB3E43">
        <w:t xml:space="preserve"> </w:t>
      </w:r>
      <w:r w:rsidR="00517BCA">
        <w:t>&lt; </w:t>
      </w:r>
      <w:r w:rsidR="003C7F05" w:rsidRPr="00EB3E43">
        <w:t>1</w:t>
      </w:r>
      <w:r w:rsidR="00154596" w:rsidRPr="00EB3E43">
        <w:t> %</w:t>
      </w:r>
      <w:r w:rsidR="003C7F05" w:rsidRPr="00EB3E43">
        <w:t xml:space="preserve"> (</w:t>
      </w:r>
      <w:r w:rsidR="00517BCA">
        <w:t>8/1</w:t>
      </w:r>
      <w:r w:rsidR="00003553">
        <w:t> </w:t>
      </w:r>
      <w:r w:rsidR="00517BCA">
        <w:t>076</w:t>
      </w:r>
      <w:r w:rsidR="003C7F05" w:rsidRPr="00EB3E43">
        <w:t>) af patienterne i</w:t>
      </w:r>
      <w:r w:rsidR="009F17E3" w:rsidRPr="00EB3E43">
        <w:t xml:space="preserve"> den integrerede sikkerhedspopulation </w:t>
      </w:r>
      <w:r w:rsidR="003C7F05" w:rsidRPr="00EB3E43">
        <w:t xml:space="preserve">med dabrafenib i kombination med trametinib. </w:t>
      </w:r>
      <w:r w:rsidR="00C2626A" w:rsidRPr="003223D0">
        <w:t>1</w:t>
      </w:r>
      <w:r w:rsidR="00C2626A">
        <w:t> </w:t>
      </w:r>
      <w:r w:rsidR="00C2626A" w:rsidRPr="003223D0">
        <w:t>% (5/435) af patienterne, der fik dabrafenib i kombination med trametinib sammenlignet med &lt;1</w:t>
      </w:r>
      <w:r w:rsidR="00C2626A">
        <w:t> </w:t>
      </w:r>
      <w:r w:rsidR="00C2626A" w:rsidRPr="003223D0">
        <w:t xml:space="preserve">% </w:t>
      </w:r>
      <w:r w:rsidR="00C2626A" w:rsidRPr="003223D0">
        <w:lastRenderedPageBreak/>
        <w:t>(3/432) af patienterne, der fik placebo,</w:t>
      </w:r>
      <w:r w:rsidR="00C2626A">
        <w:t xml:space="preserve"> udviklede</w:t>
      </w:r>
      <w:r w:rsidR="00C2626A" w:rsidRPr="003223D0">
        <w:t xml:space="preserve"> ikke-kutane maligniteter</w:t>
      </w:r>
      <w:r w:rsidR="00C2626A">
        <w:t xml:space="preserve"> i </w:t>
      </w:r>
      <w:r w:rsidR="00C2626A" w:rsidRPr="00D870B1">
        <w:t>fase</w:t>
      </w:r>
      <w:r w:rsidR="00C2626A">
        <w:t> </w:t>
      </w:r>
      <w:r w:rsidR="00C2626A" w:rsidRPr="00D870B1">
        <w:t>III-studiet BRF115532 (COMBI</w:t>
      </w:r>
      <w:r w:rsidR="00C2626A">
        <w:t> </w:t>
      </w:r>
      <w:r w:rsidR="00C2626A" w:rsidRPr="00D870B1">
        <w:t xml:space="preserve">AD) </w:t>
      </w:r>
      <w:r w:rsidR="00C2626A">
        <w:t xml:space="preserve">med </w:t>
      </w:r>
      <w:r w:rsidR="00C2626A" w:rsidRPr="00D870B1">
        <w:t>adjuverende behandling af melanom</w:t>
      </w:r>
      <w:r w:rsidR="00C2626A" w:rsidRPr="003223D0">
        <w:t xml:space="preserve">. Under </w:t>
      </w:r>
      <w:r w:rsidR="00C2626A">
        <w:t>langtids</w:t>
      </w:r>
      <w:r w:rsidR="00C2626A" w:rsidRPr="003223D0">
        <w:t>opfølgningen (op til 10</w:t>
      </w:r>
      <w:r w:rsidR="00C2626A">
        <w:t> </w:t>
      </w:r>
      <w:r w:rsidR="00C2626A" w:rsidRPr="003223D0">
        <w:t xml:space="preserve">år) </w:t>
      </w:r>
      <w:r w:rsidR="00C2626A">
        <w:t>efter seponering af behandlingen</w:t>
      </w:r>
      <w:r w:rsidR="00C2626A" w:rsidRPr="003223D0">
        <w:t xml:space="preserve"> rapporterede 9</w:t>
      </w:r>
      <w:r w:rsidR="00C2626A">
        <w:t> </w:t>
      </w:r>
      <w:r w:rsidR="00C2626A" w:rsidRPr="003223D0">
        <w:t>yderligere patienter ikke-kutane maligniteter i kombinationsarmen og 4</w:t>
      </w:r>
      <w:r w:rsidR="00C2626A">
        <w:t> </w:t>
      </w:r>
      <w:r w:rsidR="00C2626A" w:rsidRPr="003223D0">
        <w:t>patienter i placeboarmen.</w:t>
      </w:r>
      <w:r w:rsidR="00C2626A">
        <w:t xml:space="preserve"> </w:t>
      </w:r>
      <w:r w:rsidR="00544CA6" w:rsidRPr="00EB3E43">
        <w:t>Der er set tilfælde af RAS</w:t>
      </w:r>
      <w:r w:rsidR="003F25D0">
        <w:noBreakHyphen/>
      </w:r>
      <w:r w:rsidR="00544CA6" w:rsidRPr="00EB3E43">
        <w:t>drevne malign</w:t>
      </w:r>
      <w:r w:rsidR="00FD37C1" w:rsidRPr="00EB3E43">
        <w:t>e sygdomme</w:t>
      </w:r>
      <w:r w:rsidR="00544CA6" w:rsidRPr="00EB3E43">
        <w:t xml:space="preserve"> ved brug af dabrafenib</w:t>
      </w:r>
      <w:r w:rsidR="003C7F05" w:rsidRPr="00EB3E43">
        <w:t xml:space="preserve"> som monoterapi og i kombination med trametinib</w:t>
      </w:r>
      <w:r w:rsidR="00544CA6" w:rsidRPr="00EB3E43">
        <w:t xml:space="preserve">. Patienterne bør </w:t>
      </w:r>
      <w:r w:rsidR="00FD37C1" w:rsidRPr="00EB3E43">
        <w:t xml:space="preserve">kontrolleres </w:t>
      </w:r>
      <w:r w:rsidR="00544CA6" w:rsidRPr="00EB3E43">
        <w:t>efter klinisk behov.</w:t>
      </w:r>
    </w:p>
    <w:p w14:paraId="2AF95292" w14:textId="77777777" w:rsidR="00544CA6" w:rsidRPr="00EB3E43" w:rsidRDefault="00544CA6" w:rsidP="001F708C">
      <w:pPr>
        <w:widowControl w:val="0"/>
        <w:tabs>
          <w:tab w:val="clear" w:pos="567"/>
        </w:tabs>
        <w:spacing w:line="240" w:lineRule="auto"/>
      </w:pPr>
    </w:p>
    <w:p w14:paraId="2AF95293" w14:textId="77777777" w:rsidR="00D20366" w:rsidRPr="00EB3E43" w:rsidRDefault="00D20366" w:rsidP="001F708C">
      <w:pPr>
        <w:keepNext/>
        <w:widowControl w:val="0"/>
        <w:tabs>
          <w:tab w:val="clear" w:pos="567"/>
        </w:tabs>
        <w:spacing w:line="240" w:lineRule="auto"/>
        <w:rPr>
          <w:i/>
          <w:u w:val="single"/>
        </w:rPr>
      </w:pPr>
      <w:r w:rsidRPr="00EB3E43">
        <w:rPr>
          <w:i/>
          <w:u w:val="single"/>
        </w:rPr>
        <w:t>Blødning</w:t>
      </w:r>
    </w:p>
    <w:p w14:paraId="2AF95294" w14:textId="77777777" w:rsidR="00D20366" w:rsidRPr="00EB3E43" w:rsidRDefault="00D20366" w:rsidP="001F708C">
      <w:pPr>
        <w:widowControl w:val="0"/>
        <w:tabs>
          <w:tab w:val="clear" w:pos="567"/>
        </w:tabs>
        <w:spacing w:line="240" w:lineRule="auto"/>
      </w:pPr>
      <w:r w:rsidRPr="00EB3E43">
        <w:t xml:space="preserve">Der er forekommet blødningshændelser, herunder </w:t>
      </w:r>
      <w:r w:rsidR="00FF595E" w:rsidRPr="00EB3E43">
        <w:t>alvorlige</w:t>
      </w:r>
      <w:r w:rsidRPr="00EB3E43">
        <w:t xml:space="preserve"> blødningshændelser og blødning</w:t>
      </w:r>
      <w:r w:rsidR="0022772F" w:rsidRPr="00EB3E43">
        <w:t xml:space="preserve"> med dødeligt udfald</w:t>
      </w:r>
      <w:r w:rsidRPr="00EB3E43">
        <w:t xml:space="preserve">, hos patienter, der </w:t>
      </w:r>
      <w:r w:rsidR="0022772F" w:rsidRPr="00EB3E43">
        <w:t xml:space="preserve">har </w:t>
      </w:r>
      <w:r w:rsidRPr="00EB3E43">
        <w:t>tage</w:t>
      </w:r>
      <w:r w:rsidR="0022772F" w:rsidRPr="00EB3E43">
        <w:t>t</w:t>
      </w:r>
      <w:r w:rsidRPr="00EB3E43">
        <w:t xml:space="preserve"> dabrafenib i kombination med trametinib. For yderligere oplysninger henvises til </w:t>
      </w:r>
      <w:r w:rsidR="001165C5" w:rsidRPr="00EB3E43">
        <w:t>produktresum</w:t>
      </w:r>
      <w:r w:rsidR="00DF0F20" w:rsidRPr="00EB3E43">
        <w:t>e</w:t>
      </w:r>
      <w:r w:rsidR="001165C5" w:rsidRPr="00EB3E43">
        <w:t>et</w:t>
      </w:r>
      <w:r w:rsidR="00660EA6" w:rsidRPr="00EB3E43">
        <w:t xml:space="preserve"> </w:t>
      </w:r>
      <w:r w:rsidRPr="00EB3E43">
        <w:t>for trametinib.</w:t>
      </w:r>
    </w:p>
    <w:p w14:paraId="2AF95295" w14:textId="77777777" w:rsidR="00BD1CC1" w:rsidRPr="00EB3E43" w:rsidRDefault="00BD1CC1" w:rsidP="001F708C">
      <w:pPr>
        <w:widowControl w:val="0"/>
        <w:tabs>
          <w:tab w:val="clear" w:pos="567"/>
        </w:tabs>
        <w:spacing w:line="240" w:lineRule="auto"/>
      </w:pPr>
    </w:p>
    <w:p w14:paraId="2AF95296" w14:textId="77777777" w:rsidR="00A71999" w:rsidRPr="00EB3E43" w:rsidRDefault="00A71999" w:rsidP="001F708C">
      <w:pPr>
        <w:keepNext/>
        <w:widowControl w:val="0"/>
        <w:tabs>
          <w:tab w:val="clear" w:pos="567"/>
        </w:tabs>
        <w:autoSpaceDE w:val="0"/>
        <w:autoSpaceDN w:val="0"/>
        <w:spacing w:line="240" w:lineRule="auto"/>
        <w:jc w:val="both"/>
        <w:rPr>
          <w:i/>
          <w:u w:val="single"/>
        </w:rPr>
      </w:pPr>
      <w:r w:rsidRPr="00EB3E43">
        <w:rPr>
          <w:i/>
          <w:u w:val="single"/>
        </w:rPr>
        <w:t>Reduktion af LVEF/venstre ventrikel</w:t>
      </w:r>
      <w:r w:rsidR="00A711EF" w:rsidRPr="00EB3E43">
        <w:rPr>
          <w:i/>
          <w:u w:val="single"/>
        </w:rPr>
        <w:t xml:space="preserve"> dysfunktion</w:t>
      </w:r>
    </w:p>
    <w:p w14:paraId="2AF95297" w14:textId="3AB01D93" w:rsidR="00A71999" w:rsidRPr="00EB3E43" w:rsidRDefault="00E54A1A" w:rsidP="001F708C">
      <w:pPr>
        <w:widowControl w:val="0"/>
        <w:tabs>
          <w:tab w:val="clear" w:pos="567"/>
        </w:tabs>
        <w:spacing w:line="240" w:lineRule="auto"/>
      </w:pPr>
      <w:r w:rsidRPr="00EB3E43">
        <w:t>N</w:t>
      </w:r>
      <w:r w:rsidR="00505E14" w:rsidRPr="00EB3E43">
        <w:t xml:space="preserve">edsat LVEF </w:t>
      </w:r>
      <w:r w:rsidRPr="00EB3E43">
        <w:t xml:space="preserve">er </w:t>
      </w:r>
      <w:r w:rsidR="00505E14" w:rsidRPr="00EB3E43">
        <w:t xml:space="preserve">rapporteret hos </w:t>
      </w:r>
      <w:r w:rsidR="00517BCA">
        <w:t>6</w:t>
      </w:r>
      <w:r w:rsidR="00154596" w:rsidRPr="00EB3E43">
        <w:t> %</w:t>
      </w:r>
      <w:r w:rsidR="005734A3" w:rsidRPr="00EB3E43">
        <w:t xml:space="preserve"> </w:t>
      </w:r>
      <w:r w:rsidRPr="00EB3E43">
        <w:t>(</w:t>
      </w:r>
      <w:r w:rsidR="00517BCA">
        <w:t>65/1</w:t>
      </w:r>
      <w:r w:rsidR="00D903B1">
        <w:t> </w:t>
      </w:r>
      <w:r w:rsidR="00517BCA">
        <w:t>076</w:t>
      </w:r>
      <w:r w:rsidRPr="00EB3E43">
        <w:t xml:space="preserve">) </w:t>
      </w:r>
      <w:r w:rsidR="00D1328E" w:rsidRPr="00EB3E43">
        <w:t>af</w:t>
      </w:r>
      <w:r w:rsidR="005734A3" w:rsidRPr="00EB3E43">
        <w:t xml:space="preserve"> patienter</w:t>
      </w:r>
      <w:r w:rsidRPr="00EB3E43">
        <w:t>ne i den integrerede sikkerhedspopulation</w:t>
      </w:r>
      <w:r w:rsidR="005734A3" w:rsidRPr="00EB3E43">
        <w:t xml:space="preserve"> med dabrafenib i kombination med trametinib</w:t>
      </w:r>
      <w:r w:rsidRPr="00EB3E43">
        <w:t>.</w:t>
      </w:r>
      <w:r w:rsidR="005734A3" w:rsidRPr="00EB3E43">
        <w:t xml:space="preserve"> </w:t>
      </w:r>
      <w:r w:rsidRPr="00EB3E43">
        <w:t>D</w:t>
      </w:r>
      <w:r w:rsidR="00505E14" w:rsidRPr="00EB3E43">
        <w:t>e fleste tilfælde var asymptomatiske og reversible. Patienter med LVEF lavere end den laveste grad af normalniveauet blev ikke inkluderet i kliniske studier med dabrafenib.</w:t>
      </w:r>
      <w:r w:rsidR="00A71999" w:rsidRPr="00EB3E43">
        <w:t xml:space="preserve"> Dabrafenib i kombination med trametinib bør anvendes med forsigtighed hos patienter med tilstande, der kan nedsætte funktionen af venstre ventrikel.</w:t>
      </w:r>
      <w:r w:rsidRPr="00EB3E43">
        <w:t xml:space="preserve"> Se produktresumeet for trametinib.</w:t>
      </w:r>
    </w:p>
    <w:p w14:paraId="2AF95298" w14:textId="77777777" w:rsidR="00505E14" w:rsidRPr="00EB3E43" w:rsidRDefault="00505E14" w:rsidP="001F708C">
      <w:pPr>
        <w:widowControl w:val="0"/>
        <w:tabs>
          <w:tab w:val="clear" w:pos="567"/>
        </w:tabs>
        <w:spacing w:line="240" w:lineRule="auto"/>
      </w:pPr>
    </w:p>
    <w:p w14:paraId="2AF95299" w14:textId="77777777" w:rsidR="005734A3" w:rsidRPr="00EB3E43" w:rsidRDefault="005734A3" w:rsidP="001F708C">
      <w:pPr>
        <w:keepNext/>
        <w:widowControl w:val="0"/>
        <w:tabs>
          <w:tab w:val="clear" w:pos="567"/>
        </w:tabs>
        <w:spacing w:line="240" w:lineRule="auto"/>
        <w:rPr>
          <w:i/>
          <w:szCs w:val="22"/>
          <w:u w:val="single"/>
        </w:rPr>
      </w:pPr>
      <w:r w:rsidRPr="00EB3E43">
        <w:rPr>
          <w:i/>
          <w:u w:val="single"/>
        </w:rPr>
        <w:t>Pyreksi</w:t>
      </w:r>
    </w:p>
    <w:p w14:paraId="2AF9529A" w14:textId="77777777" w:rsidR="00E01349" w:rsidRPr="00EB3E43" w:rsidRDefault="00AB3ECC" w:rsidP="001F708C">
      <w:pPr>
        <w:widowControl w:val="0"/>
        <w:tabs>
          <w:tab w:val="clear" w:pos="567"/>
        </w:tabs>
        <w:spacing w:line="240" w:lineRule="auto"/>
      </w:pPr>
      <w:r w:rsidRPr="00EB3E43">
        <w:t xml:space="preserve">Der er rapporteret pyreksi i kliniske studier med dabrafenib som monoterapi og i kombination med trametinib; forekomsten og graden af pyreksi øges </w:t>
      </w:r>
      <w:r w:rsidR="001316FD" w:rsidRPr="00EB3E43">
        <w:t>ved kombinationsbehandling</w:t>
      </w:r>
      <w:r w:rsidRPr="00EB3E43">
        <w:t xml:space="preserve"> (se </w:t>
      </w:r>
      <w:r w:rsidR="00154596" w:rsidRPr="00EB3E43">
        <w:t>pkt. </w:t>
      </w:r>
      <w:r w:rsidRPr="00EB3E43">
        <w:t>4.4).</w:t>
      </w:r>
      <w:r w:rsidR="00154596" w:rsidRPr="00EB3E43">
        <w:t xml:space="preserve"> </w:t>
      </w:r>
      <w:r w:rsidR="001316FD" w:rsidRPr="00EB3E43">
        <w:t>For</w:t>
      </w:r>
      <w:r w:rsidR="00D1328E" w:rsidRPr="00EB3E43">
        <w:t xml:space="preserve"> p</w:t>
      </w:r>
      <w:r w:rsidR="005734A3" w:rsidRPr="00EB3E43">
        <w:t>atienter</w:t>
      </w:r>
      <w:r w:rsidR="00D1328E" w:rsidRPr="00EB3E43">
        <w:t>,</w:t>
      </w:r>
      <w:r w:rsidR="005734A3" w:rsidRPr="00EB3E43">
        <w:t xml:space="preserve"> </w:t>
      </w:r>
      <w:r w:rsidR="00D1328E" w:rsidRPr="00EB3E43">
        <w:t>som</w:t>
      </w:r>
      <w:r w:rsidR="005734A3" w:rsidRPr="00EB3E43">
        <w:t xml:space="preserve"> fik dabrafenib i kombination med trametinib</w:t>
      </w:r>
      <w:r w:rsidR="002848F8" w:rsidRPr="00EB3E43">
        <w:t>,</w:t>
      </w:r>
      <w:r w:rsidR="005734A3" w:rsidRPr="00EB3E43">
        <w:t xml:space="preserve"> og </w:t>
      </w:r>
      <w:r w:rsidR="00F86BEA" w:rsidRPr="00EB3E43">
        <w:t xml:space="preserve">som </w:t>
      </w:r>
      <w:r w:rsidR="005734A3" w:rsidRPr="00EB3E43">
        <w:t xml:space="preserve">udviklede feber, opstod </w:t>
      </w:r>
      <w:r w:rsidR="00D1328E" w:rsidRPr="00EB3E43">
        <w:t xml:space="preserve">ca. </w:t>
      </w:r>
      <w:r w:rsidR="005734A3" w:rsidRPr="00EB3E43">
        <w:t xml:space="preserve">halvdelen af </w:t>
      </w:r>
      <w:r w:rsidR="001316FD" w:rsidRPr="00EB3E43">
        <w:t>feber</w:t>
      </w:r>
      <w:r w:rsidR="00D1328E" w:rsidRPr="00EB3E43">
        <w:t>tilfældene</w:t>
      </w:r>
      <w:r w:rsidR="005734A3" w:rsidRPr="00EB3E43">
        <w:t xml:space="preserve"> inden</w:t>
      </w:r>
      <w:r w:rsidR="00D1328E" w:rsidRPr="00EB3E43">
        <w:t xml:space="preserve"> </w:t>
      </w:r>
      <w:r w:rsidR="001316FD" w:rsidRPr="00EB3E43">
        <w:t>for den første</w:t>
      </w:r>
      <w:r w:rsidR="005734A3" w:rsidRPr="00EB3E43">
        <w:t xml:space="preserve"> behandling</w:t>
      </w:r>
      <w:r w:rsidR="001316FD" w:rsidRPr="00EB3E43">
        <w:t>småned</w:t>
      </w:r>
      <w:r w:rsidR="002848F8" w:rsidRPr="00EB3E43">
        <w:t>,</w:t>
      </w:r>
      <w:r w:rsidR="005734A3" w:rsidRPr="00EB3E43">
        <w:t xml:space="preserve"> og ca. </w:t>
      </w:r>
      <w:r w:rsidR="001316FD" w:rsidRPr="00EB3E43">
        <w:t>1/3</w:t>
      </w:r>
      <w:r w:rsidR="00C51A24" w:rsidRPr="00EB3E43">
        <w:t> </w:t>
      </w:r>
      <w:r w:rsidR="005734A3" w:rsidRPr="00EB3E43">
        <w:t xml:space="preserve">af patienterne havde 3 eller flere tilfælde. </w:t>
      </w:r>
      <w:r w:rsidR="00E01349" w:rsidRPr="00EB3E43">
        <w:t>Hos 1</w:t>
      </w:r>
      <w:r w:rsidR="00154596" w:rsidRPr="00EB3E43">
        <w:t> %</w:t>
      </w:r>
      <w:r w:rsidR="00E01349" w:rsidRPr="00EB3E43">
        <w:t xml:space="preserve"> af patienterne</w:t>
      </w:r>
      <w:r w:rsidR="00D1328E" w:rsidRPr="00EB3E43">
        <w:t>, der fik dabrafenib som monoterapi i den integrerede sikkerhedspopulation,</w:t>
      </w:r>
      <w:r w:rsidR="00E01349" w:rsidRPr="00EB3E43">
        <w:t xml:space="preserve"> blev der identificeret alvorlige </w:t>
      </w:r>
      <w:r w:rsidR="00C51A24" w:rsidRPr="00EB3E43">
        <w:t>tilfælde</w:t>
      </w:r>
      <w:r w:rsidR="00E01349" w:rsidRPr="00EB3E43">
        <w:t xml:space="preserve"> </w:t>
      </w:r>
      <w:r w:rsidR="00C51A24" w:rsidRPr="00EB3E43">
        <w:t>af</w:t>
      </w:r>
      <w:r w:rsidR="00E01349" w:rsidRPr="00EB3E43">
        <w:t xml:space="preserve"> ikke</w:t>
      </w:r>
      <w:r w:rsidR="003F25D0">
        <w:noBreakHyphen/>
      </w:r>
      <w:r w:rsidR="00E01349" w:rsidRPr="00EB3E43">
        <w:t>infektiøs feber som feber ledsaget af svære kulderystelser, dehydrering, hypotension og/eller akut nyreinsufficiens</w:t>
      </w:r>
      <w:r w:rsidR="00C51A24" w:rsidRPr="00EB3E43">
        <w:t xml:space="preserve"> af præ</w:t>
      </w:r>
      <w:r w:rsidR="00E01349" w:rsidRPr="00EB3E43">
        <w:t xml:space="preserve">renal </w:t>
      </w:r>
      <w:r w:rsidR="007E6B81" w:rsidRPr="00EB3E43">
        <w:t>oprindelse</w:t>
      </w:r>
      <w:r w:rsidR="00E01349" w:rsidRPr="00EB3E43">
        <w:t xml:space="preserve"> hos patienter med normal nyrefunktion ved </w:t>
      </w:r>
      <w:r w:rsidR="00E01349" w:rsidRPr="00EB3E43">
        <w:rPr>
          <w:i/>
        </w:rPr>
        <w:t>baseline.</w:t>
      </w:r>
      <w:r w:rsidR="00E01349" w:rsidRPr="00EB3E43">
        <w:t xml:space="preserve"> Disse alvorlige </w:t>
      </w:r>
      <w:r w:rsidR="00C51A24" w:rsidRPr="00EB3E43">
        <w:t>tilfælde af</w:t>
      </w:r>
      <w:r w:rsidR="00E01349" w:rsidRPr="00EB3E43">
        <w:t xml:space="preserve"> ikke-infektiøs feber indtraf typisk inden for den første måneds behandling. Patienter, der oplevede alvorlige </w:t>
      </w:r>
      <w:r w:rsidR="00C51A24" w:rsidRPr="00EB3E43">
        <w:t>tilfælde af</w:t>
      </w:r>
      <w:r w:rsidR="00E01349" w:rsidRPr="00EB3E43">
        <w:t xml:space="preserve"> ikke</w:t>
      </w:r>
      <w:r w:rsidR="003F25D0">
        <w:noBreakHyphen/>
      </w:r>
      <w:r w:rsidR="00E01349" w:rsidRPr="00EB3E43">
        <w:t xml:space="preserve">infektiøs feber, responderede godt på pausering af behandlingen og/eller dosisreduktion og understøttende behandling (se </w:t>
      </w:r>
      <w:r w:rsidR="00154596" w:rsidRPr="00EB3E43">
        <w:t>pkt. </w:t>
      </w:r>
      <w:r w:rsidR="00E01349" w:rsidRPr="00EB3E43">
        <w:t>4.2 og 4.4).</w:t>
      </w:r>
    </w:p>
    <w:p w14:paraId="2AF9529B" w14:textId="77777777" w:rsidR="005734A3" w:rsidRPr="00EB3E43" w:rsidRDefault="005734A3" w:rsidP="001F708C">
      <w:pPr>
        <w:widowControl w:val="0"/>
        <w:tabs>
          <w:tab w:val="clear" w:pos="567"/>
        </w:tabs>
        <w:spacing w:line="240" w:lineRule="auto"/>
      </w:pPr>
    </w:p>
    <w:p w14:paraId="2AF9529C" w14:textId="77777777" w:rsidR="00E01349" w:rsidRPr="00EB3E43" w:rsidRDefault="00E01349" w:rsidP="001F708C">
      <w:pPr>
        <w:keepNext/>
        <w:widowControl w:val="0"/>
        <w:tabs>
          <w:tab w:val="clear" w:pos="567"/>
        </w:tabs>
        <w:spacing w:line="240" w:lineRule="auto"/>
        <w:rPr>
          <w:i/>
          <w:u w:val="single"/>
        </w:rPr>
      </w:pPr>
      <w:r w:rsidRPr="00EB3E43">
        <w:rPr>
          <w:i/>
          <w:u w:val="single"/>
        </w:rPr>
        <w:t>Leverpåvirkning</w:t>
      </w:r>
    </w:p>
    <w:p w14:paraId="2AF9529D" w14:textId="77777777" w:rsidR="00E01349" w:rsidRPr="00EB3E43" w:rsidRDefault="00E01349" w:rsidP="001F708C">
      <w:pPr>
        <w:widowControl w:val="0"/>
        <w:tabs>
          <w:tab w:val="clear" w:pos="567"/>
        </w:tabs>
        <w:spacing w:line="240" w:lineRule="auto"/>
      </w:pPr>
      <w:r w:rsidRPr="00EB3E43">
        <w:t>Der er rapporteret leverpåvirkninger i kliniske studier med dabrafenib i kombination med trametinib.</w:t>
      </w:r>
      <w:r w:rsidRPr="00EB3E43">
        <w:rPr>
          <w:u w:val="single"/>
        </w:rPr>
        <w:t xml:space="preserve"> </w:t>
      </w:r>
      <w:r w:rsidRPr="00EB3E43">
        <w:t xml:space="preserve">For yderligere oplysninger henvises til </w:t>
      </w:r>
      <w:r w:rsidR="001165C5" w:rsidRPr="00EB3E43">
        <w:t>produktresuméet</w:t>
      </w:r>
      <w:r w:rsidRPr="00EB3E43">
        <w:t xml:space="preserve"> for trametinib.</w:t>
      </w:r>
    </w:p>
    <w:p w14:paraId="2AF9529E" w14:textId="77777777" w:rsidR="00BD1CC1" w:rsidRPr="00EB3E43" w:rsidRDefault="00BD1CC1" w:rsidP="001F708C">
      <w:pPr>
        <w:widowControl w:val="0"/>
        <w:tabs>
          <w:tab w:val="clear" w:pos="567"/>
        </w:tabs>
        <w:spacing w:line="240" w:lineRule="auto"/>
      </w:pPr>
    </w:p>
    <w:p w14:paraId="2AF9529F" w14:textId="77777777" w:rsidR="00E01349" w:rsidRPr="00EB3E43" w:rsidRDefault="00E01349" w:rsidP="001F708C">
      <w:pPr>
        <w:keepNext/>
        <w:widowControl w:val="0"/>
        <w:tabs>
          <w:tab w:val="clear" w:pos="567"/>
        </w:tabs>
        <w:spacing w:line="240" w:lineRule="auto"/>
        <w:rPr>
          <w:i/>
          <w:u w:val="single"/>
        </w:rPr>
      </w:pPr>
      <w:r w:rsidRPr="00EB3E43">
        <w:rPr>
          <w:i/>
          <w:u w:val="single"/>
        </w:rPr>
        <w:t>Hypertension</w:t>
      </w:r>
    </w:p>
    <w:p w14:paraId="2AF952A0" w14:textId="77777777" w:rsidR="00E01349" w:rsidRPr="00EB3E43" w:rsidRDefault="00781621" w:rsidP="001F708C">
      <w:pPr>
        <w:widowControl w:val="0"/>
        <w:tabs>
          <w:tab w:val="clear" w:pos="567"/>
        </w:tabs>
        <w:spacing w:line="240" w:lineRule="auto"/>
        <w:rPr>
          <w:szCs w:val="22"/>
        </w:rPr>
      </w:pPr>
      <w:r w:rsidRPr="00EB3E43">
        <w:t>Der er set blodtryks</w:t>
      </w:r>
      <w:r w:rsidR="002848F8" w:rsidRPr="00EB3E43">
        <w:t>stigning</w:t>
      </w:r>
      <w:r w:rsidRPr="00EB3E43">
        <w:t xml:space="preserve"> </w:t>
      </w:r>
      <w:r w:rsidR="00E01349" w:rsidRPr="00EB3E43">
        <w:t xml:space="preserve">i forbindelse med </w:t>
      </w:r>
      <w:r w:rsidR="002848F8" w:rsidRPr="00EB3E43">
        <w:t xml:space="preserve">behandling med </w:t>
      </w:r>
      <w:r w:rsidR="00E01349" w:rsidRPr="00EB3E43">
        <w:t>dabrafenib</w:t>
      </w:r>
      <w:r w:rsidR="00E01349" w:rsidRPr="00EB3E43">
        <w:rPr>
          <w:szCs w:val="22"/>
        </w:rPr>
        <w:t xml:space="preserve"> i kombination med trametinib,</w:t>
      </w:r>
      <w:r w:rsidR="00E01349" w:rsidRPr="00EB3E43">
        <w:t xml:space="preserve"> hos patienter med eller uden allerede eksisterende hypertension. Blodtrykket skal måles ved </w:t>
      </w:r>
      <w:r w:rsidR="00E01349" w:rsidRPr="00EB3E43">
        <w:rPr>
          <w:i/>
        </w:rPr>
        <w:t>baseline</w:t>
      </w:r>
      <w:r w:rsidR="00E01349" w:rsidRPr="00EB3E43">
        <w:t xml:space="preserve"> og kontrolleres løbende under behandlingen. Ved hypertension igangsættes </w:t>
      </w:r>
      <w:r w:rsidR="007E6B81" w:rsidRPr="00EB3E43">
        <w:t xml:space="preserve">relevant </w:t>
      </w:r>
      <w:r w:rsidR="00E01349" w:rsidRPr="00EB3E43">
        <w:t>standardbehandling.</w:t>
      </w:r>
    </w:p>
    <w:p w14:paraId="2AF952A1" w14:textId="77777777" w:rsidR="00E01349" w:rsidRPr="00EB3E43" w:rsidRDefault="00E01349" w:rsidP="001F708C">
      <w:pPr>
        <w:widowControl w:val="0"/>
        <w:tabs>
          <w:tab w:val="clear" w:pos="567"/>
        </w:tabs>
        <w:spacing w:line="240" w:lineRule="auto"/>
      </w:pPr>
    </w:p>
    <w:p w14:paraId="2AF952A2" w14:textId="77777777" w:rsidR="00505E14" w:rsidRPr="00EB3E43" w:rsidRDefault="006C4995" w:rsidP="001F708C">
      <w:pPr>
        <w:keepNext/>
        <w:widowControl w:val="0"/>
        <w:tabs>
          <w:tab w:val="clear" w:pos="567"/>
        </w:tabs>
        <w:spacing w:line="240" w:lineRule="auto"/>
        <w:rPr>
          <w:i/>
          <w:u w:val="single"/>
        </w:rPr>
      </w:pPr>
      <w:r w:rsidRPr="00EB3E43">
        <w:rPr>
          <w:i/>
          <w:u w:val="single"/>
        </w:rPr>
        <w:t>Artralgi</w:t>
      </w:r>
    </w:p>
    <w:p w14:paraId="2AF952A3" w14:textId="77777777" w:rsidR="006C4995" w:rsidRPr="00EB3E43" w:rsidRDefault="006C4995" w:rsidP="001F708C">
      <w:pPr>
        <w:widowControl w:val="0"/>
        <w:tabs>
          <w:tab w:val="clear" w:pos="567"/>
        </w:tabs>
        <w:spacing w:line="240" w:lineRule="auto"/>
      </w:pPr>
      <w:r w:rsidRPr="00EB3E43">
        <w:t xml:space="preserve">Artralgi </w:t>
      </w:r>
      <w:r w:rsidR="00215AFE" w:rsidRPr="00EB3E43">
        <w:t xml:space="preserve">blev rapporteret med frekvensen </w:t>
      </w:r>
      <w:r w:rsidR="00DF0F20" w:rsidRPr="00EB3E43">
        <w:t>”</w:t>
      </w:r>
      <w:r w:rsidRPr="00EB3E43">
        <w:t>meget almindelig</w:t>
      </w:r>
      <w:r w:rsidR="00DF0F20" w:rsidRPr="00EB3E43">
        <w:t>”</w:t>
      </w:r>
      <w:r w:rsidRPr="00EB3E43">
        <w:t xml:space="preserve"> i </w:t>
      </w:r>
      <w:r w:rsidR="00215AFE" w:rsidRPr="00EB3E43">
        <w:t xml:space="preserve">den </w:t>
      </w:r>
      <w:r w:rsidR="00E47665" w:rsidRPr="00EB3E43">
        <w:t xml:space="preserve">integrerede sikkerhedspopulation </w:t>
      </w:r>
      <w:r w:rsidRPr="00EB3E43">
        <w:t xml:space="preserve">med dabrafenib </w:t>
      </w:r>
      <w:r w:rsidR="00E01349" w:rsidRPr="00EB3E43">
        <w:t>som monoterapi</w:t>
      </w:r>
      <w:r w:rsidR="00E47665" w:rsidRPr="00EB3E43">
        <w:t xml:space="preserve"> (25 %)</w:t>
      </w:r>
      <w:r w:rsidR="00E01349" w:rsidRPr="00EB3E43">
        <w:t xml:space="preserve"> og </w:t>
      </w:r>
      <w:r w:rsidR="00E47665" w:rsidRPr="00EB3E43">
        <w:t xml:space="preserve">dabrafenib </w:t>
      </w:r>
      <w:r w:rsidR="00E01349" w:rsidRPr="00EB3E43">
        <w:t xml:space="preserve">i kombination med trametinib </w:t>
      </w:r>
      <w:r w:rsidRPr="00EB3E43">
        <w:t>(2</w:t>
      </w:r>
      <w:r w:rsidR="00517BCA">
        <w:t>5</w:t>
      </w:r>
      <w:r w:rsidR="00154596" w:rsidRPr="00EB3E43">
        <w:t> %</w:t>
      </w:r>
      <w:r w:rsidRPr="00EB3E43">
        <w:t>)</w:t>
      </w:r>
      <w:r w:rsidR="0030771B" w:rsidRPr="00EB3E43">
        <w:t xml:space="preserve"> og var</w:t>
      </w:r>
      <w:r w:rsidRPr="00EB3E43">
        <w:t xml:space="preserve"> </w:t>
      </w:r>
      <w:r w:rsidR="00E47665" w:rsidRPr="00EB3E43">
        <w:t xml:space="preserve">hovedsageligt </w:t>
      </w:r>
      <w:r w:rsidR="007A394A" w:rsidRPr="00EB3E43">
        <w:t>af sværheds</w:t>
      </w:r>
      <w:r w:rsidR="007A11B9" w:rsidRPr="00EB3E43">
        <w:t>g</w:t>
      </w:r>
      <w:r w:rsidRPr="00EB3E43">
        <w:t>rad</w:t>
      </w:r>
      <w:r w:rsidR="00154596" w:rsidRPr="00EB3E43">
        <w:t> </w:t>
      </w:r>
      <w:r w:rsidRPr="00EB3E43">
        <w:t>1 og 2</w:t>
      </w:r>
      <w:r w:rsidR="00FD37C1" w:rsidRPr="00EB3E43">
        <w:t>. Grad</w:t>
      </w:r>
      <w:r w:rsidR="00154596" w:rsidRPr="00EB3E43">
        <w:t> </w:t>
      </w:r>
      <w:r w:rsidRPr="00EB3E43">
        <w:t xml:space="preserve">3 </w:t>
      </w:r>
      <w:r w:rsidR="00FD37C1" w:rsidRPr="00EB3E43">
        <w:t xml:space="preserve">artralgi var </w:t>
      </w:r>
      <w:r w:rsidRPr="00EB3E43">
        <w:t>ikke</w:t>
      </w:r>
      <w:r w:rsidR="003F25D0">
        <w:noBreakHyphen/>
      </w:r>
      <w:r w:rsidRPr="00EB3E43">
        <w:t>almindelig (&lt; 1</w:t>
      </w:r>
      <w:r w:rsidR="00154596" w:rsidRPr="00EB3E43">
        <w:t> %</w:t>
      </w:r>
      <w:r w:rsidRPr="00EB3E43">
        <w:t>)</w:t>
      </w:r>
      <w:r w:rsidR="0030771B" w:rsidRPr="00EB3E43">
        <w:t>,</w:t>
      </w:r>
      <w:r w:rsidRPr="00EB3E43">
        <w:t xml:space="preserve"> og </w:t>
      </w:r>
      <w:r w:rsidR="00FD37C1" w:rsidRPr="00EB3E43">
        <w:t xml:space="preserve">der var </w:t>
      </w:r>
      <w:r w:rsidRPr="00EB3E43">
        <w:t xml:space="preserve">ingen </w:t>
      </w:r>
      <w:r w:rsidR="007A11B9" w:rsidRPr="00EB3E43">
        <w:t>g</w:t>
      </w:r>
      <w:r w:rsidRPr="00EB3E43">
        <w:t>rad</w:t>
      </w:r>
      <w:r w:rsidR="00154596" w:rsidRPr="00EB3E43">
        <w:t> </w:t>
      </w:r>
      <w:r w:rsidRPr="00EB3E43">
        <w:t>4</w:t>
      </w:r>
      <w:r w:rsidR="00FD37C1" w:rsidRPr="00EB3E43">
        <w:t xml:space="preserve"> artralgi</w:t>
      </w:r>
      <w:r w:rsidRPr="00EB3E43">
        <w:t>.</w:t>
      </w:r>
    </w:p>
    <w:p w14:paraId="2AF952A4" w14:textId="77777777" w:rsidR="00505E14" w:rsidRPr="00EB3E43" w:rsidRDefault="00505E14" w:rsidP="001F708C">
      <w:pPr>
        <w:widowControl w:val="0"/>
        <w:tabs>
          <w:tab w:val="clear" w:pos="567"/>
        </w:tabs>
        <w:spacing w:line="240" w:lineRule="auto"/>
      </w:pPr>
    </w:p>
    <w:p w14:paraId="2AF952A5" w14:textId="77777777" w:rsidR="006C4995" w:rsidRPr="00EB3E43" w:rsidRDefault="006C4995" w:rsidP="001F708C">
      <w:pPr>
        <w:keepNext/>
        <w:widowControl w:val="0"/>
        <w:tabs>
          <w:tab w:val="clear" w:pos="567"/>
        </w:tabs>
        <w:spacing w:line="240" w:lineRule="auto"/>
        <w:rPr>
          <w:i/>
          <w:u w:val="single"/>
        </w:rPr>
      </w:pPr>
      <w:r w:rsidRPr="00EB3E43">
        <w:rPr>
          <w:i/>
          <w:u w:val="single"/>
        </w:rPr>
        <w:t>Hypofosfatæmi</w:t>
      </w:r>
    </w:p>
    <w:p w14:paraId="2AF952A6" w14:textId="77777777" w:rsidR="006C4995" w:rsidRPr="00EB3E43" w:rsidRDefault="006D4E5E" w:rsidP="001F708C">
      <w:pPr>
        <w:widowControl w:val="0"/>
        <w:tabs>
          <w:tab w:val="clear" w:pos="567"/>
        </w:tabs>
        <w:spacing w:line="240" w:lineRule="auto"/>
      </w:pPr>
      <w:r w:rsidRPr="00EB3E43">
        <w:t xml:space="preserve">Hypofosfatæmi er </w:t>
      </w:r>
      <w:r w:rsidR="006D5C9C" w:rsidRPr="00EB3E43">
        <w:t xml:space="preserve">almindeligt forekommende </w:t>
      </w:r>
      <w:r w:rsidRPr="00EB3E43">
        <w:t xml:space="preserve">i </w:t>
      </w:r>
      <w:r w:rsidR="00E01349" w:rsidRPr="00EB3E43">
        <w:t xml:space="preserve">den integrerede sikkerhedspopulation </w:t>
      </w:r>
      <w:r w:rsidRPr="00EB3E43">
        <w:t xml:space="preserve">med dabrafenib </w:t>
      </w:r>
      <w:r w:rsidR="00E01349" w:rsidRPr="00EB3E43">
        <w:t xml:space="preserve">som monoterapi </w:t>
      </w:r>
      <w:r w:rsidRPr="00EB3E43">
        <w:t>(7</w:t>
      </w:r>
      <w:r w:rsidR="00154596" w:rsidRPr="00EB3E43">
        <w:t> %</w:t>
      </w:r>
      <w:r w:rsidRPr="00EB3E43">
        <w:t>)</w:t>
      </w:r>
      <w:r w:rsidR="00E01349" w:rsidRPr="00EB3E43">
        <w:t xml:space="preserve"> og </w:t>
      </w:r>
      <w:r w:rsidR="00E47665" w:rsidRPr="00EB3E43">
        <w:t xml:space="preserve">med dabrafenib </w:t>
      </w:r>
      <w:r w:rsidR="00E01349" w:rsidRPr="00EB3E43">
        <w:t>i kombination med trametinib (4</w:t>
      </w:r>
      <w:r w:rsidR="00154596" w:rsidRPr="00EB3E43">
        <w:t> %</w:t>
      </w:r>
      <w:r w:rsidR="00E01349" w:rsidRPr="00EB3E43">
        <w:t>)</w:t>
      </w:r>
      <w:r w:rsidRPr="00EB3E43">
        <w:t>. Det skal bemærkes, at ca. halvdelen af disse tilfælde</w:t>
      </w:r>
      <w:r w:rsidR="00D30D22" w:rsidRPr="00EB3E43">
        <w:t xml:space="preserve"> med dabrafenib som monoterapi</w:t>
      </w:r>
      <w:r w:rsidRPr="00EB3E43">
        <w:t xml:space="preserve"> (4</w:t>
      </w:r>
      <w:r w:rsidR="00154596" w:rsidRPr="00EB3E43">
        <w:t> %</w:t>
      </w:r>
      <w:r w:rsidRPr="00EB3E43">
        <w:t xml:space="preserve">) </w:t>
      </w:r>
      <w:r w:rsidR="00D30D22" w:rsidRPr="00EB3E43">
        <w:t>og 1</w:t>
      </w:r>
      <w:r w:rsidR="00154596" w:rsidRPr="00EB3E43">
        <w:t> %</w:t>
      </w:r>
      <w:r w:rsidR="00D30D22" w:rsidRPr="00EB3E43">
        <w:t xml:space="preserve"> med dabrafenib i kombination med trametinib </w:t>
      </w:r>
      <w:r w:rsidRPr="00EB3E43">
        <w:t xml:space="preserve">var af </w:t>
      </w:r>
      <w:r w:rsidR="007A11B9" w:rsidRPr="00EB3E43">
        <w:t>g</w:t>
      </w:r>
      <w:r w:rsidRPr="00EB3E43">
        <w:t>rad</w:t>
      </w:r>
      <w:r w:rsidR="00154596" w:rsidRPr="00EB3E43">
        <w:t> </w:t>
      </w:r>
      <w:r w:rsidRPr="00EB3E43">
        <w:t>3.</w:t>
      </w:r>
    </w:p>
    <w:p w14:paraId="2AF952A7" w14:textId="77777777" w:rsidR="006C4995" w:rsidRPr="00EB3E43" w:rsidRDefault="006C4995" w:rsidP="001F708C">
      <w:pPr>
        <w:widowControl w:val="0"/>
        <w:tabs>
          <w:tab w:val="clear" w:pos="567"/>
        </w:tabs>
        <w:spacing w:line="240" w:lineRule="auto"/>
      </w:pPr>
    </w:p>
    <w:p w14:paraId="2AF952A8" w14:textId="77777777" w:rsidR="00544CA6" w:rsidRPr="00EB3E43" w:rsidRDefault="00544CA6" w:rsidP="003A6A81">
      <w:pPr>
        <w:keepNext/>
        <w:tabs>
          <w:tab w:val="clear" w:pos="567"/>
        </w:tabs>
        <w:spacing w:line="240" w:lineRule="auto"/>
        <w:rPr>
          <w:u w:val="single"/>
        </w:rPr>
      </w:pPr>
      <w:r w:rsidRPr="00EB3E43">
        <w:rPr>
          <w:i/>
          <w:u w:val="single"/>
        </w:rPr>
        <w:lastRenderedPageBreak/>
        <w:t>Pancreatitis</w:t>
      </w:r>
    </w:p>
    <w:p w14:paraId="2AF952A9" w14:textId="77777777" w:rsidR="00544CA6" w:rsidRPr="00EB3E43" w:rsidRDefault="00544CA6" w:rsidP="003A6A81">
      <w:pPr>
        <w:tabs>
          <w:tab w:val="clear" w:pos="567"/>
        </w:tabs>
        <w:spacing w:line="240" w:lineRule="auto"/>
      </w:pPr>
      <w:r w:rsidRPr="00EB3E43">
        <w:t xml:space="preserve">Der er rapporteret </w:t>
      </w:r>
      <w:r w:rsidR="00415716" w:rsidRPr="00EB3E43">
        <w:t>pancreatitis hos patienter</w:t>
      </w:r>
      <w:r w:rsidRPr="00EB3E43">
        <w:t>, som blev behandlet med dabrafenib</w:t>
      </w:r>
      <w:r w:rsidR="00D30D22" w:rsidRPr="00EB3E43">
        <w:t xml:space="preserve"> som monoterapi og i kombination med trametinib</w:t>
      </w:r>
      <w:r w:rsidRPr="00EB3E43">
        <w:t xml:space="preserve">. Uforklarlige abdominalsmerter skal omgående undersøges og omfatte måling af serumniveauet af amylase og lipase. Patienterne skal monitores tæt, når behandlingen med dabrafenib genoptages efter en episode med pancreatitis (se </w:t>
      </w:r>
      <w:r w:rsidR="00154596" w:rsidRPr="00EB3E43">
        <w:t>pkt. </w:t>
      </w:r>
      <w:r w:rsidRPr="00EB3E43">
        <w:t>4.4).</w:t>
      </w:r>
    </w:p>
    <w:p w14:paraId="2AF952AA" w14:textId="77777777" w:rsidR="00DD465A" w:rsidRPr="00EB3E43" w:rsidRDefault="00DD465A" w:rsidP="001F708C">
      <w:pPr>
        <w:widowControl w:val="0"/>
        <w:tabs>
          <w:tab w:val="clear" w:pos="567"/>
        </w:tabs>
        <w:spacing w:line="240" w:lineRule="auto"/>
      </w:pPr>
    </w:p>
    <w:p w14:paraId="2AF952AB" w14:textId="77777777" w:rsidR="00DD465A" w:rsidRPr="00EB3E43" w:rsidRDefault="00DD465A" w:rsidP="001F708C">
      <w:pPr>
        <w:keepNext/>
        <w:widowControl w:val="0"/>
        <w:tabs>
          <w:tab w:val="clear" w:pos="567"/>
        </w:tabs>
        <w:spacing w:line="240" w:lineRule="auto"/>
        <w:rPr>
          <w:u w:val="single"/>
        </w:rPr>
      </w:pPr>
      <w:r w:rsidRPr="00EB3E43">
        <w:rPr>
          <w:i/>
          <w:u w:val="single"/>
        </w:rPr>
        <w:t>Nyresvigt</w:t>
      </w:r>
    </w:p>
    <w:p w14:paraId="2AF952AC" w14:textId="77777777" w:rsidR="00E832E5" w:rsidRPr="00EB3E43" w:rsidRDefault="00DD465A" w:rsidP="001F708C">
      <w:pPr>
        <w:widowControl w:val="0"/>
        <w:tabs>
          <w:tab w:val="clear" w:pos="567"/>
        </w:tabs>
        <w:spacing w:line="240" w:lineRule="auto"/>
      </w:pPr>
      <w:r w:rsidRPr="00EB3E43">
        <w:rPr>
          <w:szCs w:val="22"/>
        </w:rPr>
        <w:t xml:space="preserve">Nyresvigt </w:t>
      </w:r>
      <w:r w:rsidR="00FF0838" w:rsidRPr="00EB3E43">
        <w:rPr>
          <w:szCs w:val="22"/>
        </w:rPr>
        <w:t xml:space="preserve">som </w:t>
      </w:r>
      <w:r w:rsidRPr="00EB3E43">
        <w:rPr>
          <w:szCs w:val="22"/>
        </w:rPr>
        <w:t>følge af feber-associeret pre</w:t>
      </w:r>
      <w:r w:rsidR="003F25D0">
        <w:rPr>
          <w:szCs w:val="22"/>
        </w:rPr>
        <w:noBreakHyphen/>
      </w:r>
      <w:r w:rsidRPr="00EB3E43">
        <w:rPr>
          <w:szCs w:val="22"/>
        </w:rPr>
        <w:t>renal azot</w:t>
      </w:r>
      <w:r w:rsidR="00DF492B" w:rsidRPr="00EB3E43">
        <w:rPr>
          <w:szCs w:val="22"/>
        </w:rPr>
        <w:t>æ</w:t>
      </w:r>
      <w:r w:rsidRPr="00EB3E43">
        <w:rPr>
          <w:szCs w:val="22"/>
        </w:rPr>
        <w:t xml:space="preserve">mi eller </w:t>
      </w:r>
      <w:r w:rsidR="00DF492B" w:rsidRPr="00EB3E43">
        <w:t>granulomatøs nef</w:t>
      </w:r>
      <w:r w:rsidR="003C4CA9" w:rsidRPr="00EB3E43">
        <w:t>ritis var ikke almindeligt</w:t>
      </w:r>
      <w:r w:rsidR="00FF0838" w:rsidRPr="00EB3E43">
        <w:t xml:space="preserve"> forekommende</w:t>
      </w:r>
      <w:r w:rsidR="003C4CA9" w:rsidRPr="00EB3E43">
        <w:t>, men dabrafenib er ikke undersøgt hos patienter med nyreinsufficiens (defineret som kreatin</w:t>
      </w:r>
      <w:r w:rsidR="00DF492B" w:rsidRPr="00EB3E43">
        <w:t xml:space="preserve">in </w:t>
      </w:r>
      <w:r w:rsidR="003C4CA9" w:rsidRPr="00EB3E43">
        <w:rPr>
          <w:sz w:val="21"/>
        </w:rPr>
        <w:t>&gt; 1,5</w:t>
      </w:r>
      <w:r w:rsidR="007A11B9" w:rsidRPr="00EB3E43">
        <w:rPr>
          <w:sz w:val="21"/>
        </w:rPr>
        <w:t> </w:t>
      </w:r>
      <w:r w:rsidR="003C4CA9" w:rsidRPr="00EB3E43">
        <w:rPr>
          <w:sz w:val="21"/>
        </w:rPr>
        <w:t>x</w:t>
      </w:r>
      <w:r w:rsidR="007A11B9" w:rsidRPr="00EB3E43">
        <w:rPr>
          <w:sz w:val="21"/>
        </w:rPr>
        <w:t> </w:t>
      </w:r>
      <w:r w:rsidR="003C4CA9" w:rsidRPr="00EB3E43">
        <w:rPr>
          <w:sz w:val="21"/>
        </w:rPr>
        <w:t xml:space="preserve">ULN). Der skal udvises forsigtighed under sådanne omstændigheder (se </w:t>
      </w:r>
      <w:r w:rsidR="00154596" w:rsidRPr="00EB3E43">
        <w:rPr>
          <w:sz w:val="21"/>
        </w:rPr>
        <w:t>pkt. </w:t>
      </w:r>
      <w:r w:rsidR="003C4CA9" w:rsidRPr="00EB3E43">
        <w:rPr>
          <w:sz w:val="21"/>
        </w:rPr>
        <w:t>4.4).</w:t>
      </w:r>
    </w:p>
    <w:p w14:paraId="2AF952AD" w14:textId="77777777" w:rsidR="00544CA6" w:rsidRPr="00EB3E43" w:rsidRDefault="00544CA6" w:rsidP="001F708C">
      <w:pPr>
        <w:widowControl w:val="0"/>
        <w:tabs>
          <w:tab w:val="clear" w:pos="567"/>
        </w:tabs>
        <w:spacing w:line="240" w:lineRule="auto"/>
      </w:pPr>
    </w:p>
    <w:p w14:paraId="2AF952AE" w14:textId="77777777" w:rsidR="00544CA6" w:rsidRPr="00EB3E43" w:rsidRDefault="00544CA6" w:rsidP="001F708C">
      <w:pPr>
        <w:keepNext/>
        <w:widowControl w:val="0"/>
        <w:tabs>
          <w:tab w:val="clear" w:pos="567"/>
        </w:tabs>
        <w:spacing w:line="240" w:lineRule="auto"/>
        <w:rPr>
          <w:bCs/>
          <w:iCs/>
          <w:szCs w:val="24"/>
        </w:rPr>
      </w:pPr>
      <w:r w:rsidRPr="00EB3E43">
        <w:rPr>
          <w:u w:val="single"/>
        </w:rPr>
        <w:t>Særlige populationer</w:t>
      </w:r>
    </w:p>
    <w:p w14:paraId="2AF952AF" w14:textId="77777777" w:rsidR="00544CA6" w:rsidRPr="00EB3E43" w:rsidRDefault="00544CA6" w:rsidP="001F708C">
      <w:pPr>
        <w:keepNext/>
        <w:widowControl w:val="0"/>
        <w:tabs>
          <w:tab w:val="clear" w:pos="567"/>
        </w:tabs>
        <w:spacing w:line="240" w:lineRule="auto"/>
      </w:pPr>
    </w:p>
    <w:p w14:paraId="2AF952B0" w14:textId="77777777" w:rsidR="00544CA6" w:rsidRPr="00EB3E43" w:rsidRDefault="00544CA6" w:rsidP="001F708C">
      <w:pPr>
        <w:keepNext/>
        <w:widowControl w:val="0"/>
        <w:tabs>
          <w:tab w:val="clear" w:pos="567"/>
        </w:tabs>
        <w:spacing w:line="240" w:lineRule="auto"/>
        <w:rPr>
          <w:szCs w:val="24"/>
          <w:u w:val="single"/>
        </w:rPr>
      </w:pPr>
      <w:r w:rsidRPr="00EB3E43">
        <w:rPr>
          <w:i/>
          <w:u w:val="single"/>
        </w:rPr>
        <w:t>Ældre</w:t>
      </w:r>
    </w:p>
    <w:p w14:paraId="2AF952B1" w14:textId="77777777" w:rsidR="00544CA6" w:rsidRPr="00EB3E43" w:rsidRDefault="00544CA6" w:rsidP="001F708C">
      <w:pPr>
        <w:widowControl w:val="0"/>
        <w:tabs>
          <w:tab w:val="clear" w:pos="567"/>
        </w:tabs>
        <w:spacing w:line="240" w:lineRule="auto"/>
      </w:pPr>
      <w:r w:rsidRPr="00EB3E43">
        <w:t>Af det samlede antal</w:t>
      </w:r>
      <w:r w:rsidR="00397F78" w:rsidRPr="00EB3E43">
        <w:t xml:space="preserve"> patienter i </w:t>
      </w:r>
      <w:r w:rsidR="00DF0F20" w:rsidRPr="00EB3E43">
        <w:t xml:space="preserve">den </w:t>
      </w:r>
      <w:r w:rsidR="00E47665" w:rsidRPr="00EB3E43">
        <w:t xml:space="preserve">integrerede sikkerhedspopulation </w:t>
      </w:r>
      <w:r w:rsidR="00397F78" w:rsidRPr="00EB3E43">
        <w:t>med dabrafenib</w:t>
      </w:r>
      <w:r w:rsidR="003F25D0">
        <w:noBreakHyphen/>
      </w:r>
      <w:r w:rsidR="00E47665" w:rsidRPr="00EB3E43">
        <w:t>monoterapi</w:t>
      </w:r>
      <w:r w:rsidR="00397F78" w:rsidRPr="00EB3E43">
        <w:t xml:space="preserve"> (n</w:t>
      </w:r>
      <w:r w:rsidR="005B1E01" w:rsidRPr="00EB3E43">
        <w:t> </w:t>
      </w:r>
      <w:r w:rsidRPr="00EB3E43">
        <w:t>=</w:t>
      </w:r>
      <w:r w:rsidR="005B1E01" w:rsidRPr="00EB3E43">
        <w:t> </w:t>
      </w:r>
      <w:r w:rsidRPr="00EB3E43">
        <w:t>578) var</w:t>
      </w:r>
      <w:r w:rsidR="00D31913" w:rsidRPr="00EB3E43">
        <w:t xml:space="preserve"> 22</w:t>
      </w:r>
      <w:r w:rsidR="00154596" w:rsidRPr="00EB3E43">
        <w:t> %</w:t>
      </w:r>
      <w:r w:rsidR="00D31913" w:rsidRPr="00EB3E43">
        <w:t xml:space="preserve"> </w:t>
      </w:r>
      <w:r w:rsidR="00DF0F20" w:rsidRPr="00EB3E43">
        <w:t xml:space="preserve">≥ </w:t>
      </w:r>
      <w:r w:rsidR="00D31913" w:rsidRPr="00EB3E43">
        <w:t>65</w:t>
      </w:r>
      <w:r w:rsidR="00154596" w:rsidRPr="00EB3E43">
        <w:t> </w:t>
      </w:r>
      <w:r w:rsidR="00D31913" w:rsidRPr="00EB3E43">
        <w:t>år og 6</w:t>
      </w:r>
      <w:r w:rsidR="00154596" w:rsidRPr="00EB3E43">
        <w:t> %</w:t>
      </w:r>
      <w:r w:rsidRPr="00EB3E43">
        <w:t xml:space="preserve"> </w:t>
      </w:r>
      <w:r w:rsidR="00DF0F20" w:rsidRPr="00EB3E43">
        <w:t xml:space="preserve">≥ </w:t>
      </w:r>
      <w:r w:rsidRPr="00EB3E43">
        <w:t>75</w:t>
      </w:r>
      <w:r w:rsidR="00154596" w:rsidRPr="00EB3E43">
        <w:t> </w:t>
      </w:r>
      <w:r w:rsidRPr="00EB3E43">
        <w:t>år. Sammen</w:t>
      </w:r>
      <w:r w:rsidR="00D31913" w:rsidRPr="00EB3E43">
        <w:t>lignet med yngre patienter</w:t>
      </w:r>
      <w:r w:rsidRPr="00EB3E43">
        <w:t xml:space="preserve"> (&lt; 65</w:t>
      </w:r>
      <w:r w:rsidR="00D31913" w:rsidRPr="00EB3E43">
        <w:t xml:space="preserve"> år) havde flere patienter</w:t>
      </w:r>
      <w:r w:rsidR="004E5FDE" w:rsidRPr="00EB3E43">
        <w:t xml:space="preserve"> </w:t>
      </w:r>
      <w:r w:rsidRPr="00EB3E43">
        <w:sym w:font="Symbol" w:char="F0B3"/>
      </w:r>
      <w:r w:rsidR="00D31913" w:rsidRPr="00EB3E43">
        <w:t> 65 </w:t>
      </w:r>
      <w:r w:rsidRPr="00EB3E43">
        <w:t>år bivirkninger, der førte til reduktioner i dosen af forsøgsmedicinen (22</w:t>
      </w:r>
      <w:r w:rsidR="00154596" w:rsidRPr="00EB3E43">
        <w:t> %</w:t>
      </w:r>
      <w:r w:rsidRPr="00EB3E43">
        <w:t xml:space="preserve"> i forh</w:t>
      </w:r>
      <w:r w:rsidR="00415716" w:rsidRPr="00EB3E43">
        <w:t>old til 12</w:t>
      </w:r>
      <w:r w:rsidR="00154596" w:rsidRPr="00EB3E43">
        <w:t> %</w:t>
      </w:r>
      <w:r w:rsidR="00415716" w:rsidRPr="00EB3E43">
        <w:t>) eller pausering</w:t>
      </w:r>
      <w:r w:rsidRPr="00EB3E43">
        <w:t xml:space="preserve"> af behandlingen (39</w:t>
      </w:r>
      <w:r w:rsidR="00154596" w:rsidRPr="00EB3E43">
        <w:t> %</w:t>
      </w:r>
      <w:r w:rsidRPr="00EB3E43">
        <w:t xml:space="preserve"> i forhold til 27</w:t>
      </w:r>
      <w:r w:rsidR="00154596" w:rsidRPr="00EB3E43">
        <w:t> %</w:t>
      </w:r>
      <w:r w:rsidRPr="00EB3E43">
        <w:t>). Derudover oplevede ældre patienter flere alvorlige bivirkninger sammenlignet med yngre patienter (41</w:t>
      </w:r>
      <w:r w:rsidR="00154596" w:rsidRPr="00EB3E43">
        <w:t> %</w:t>
      </w:r>
      <w:r w:rsidRPr="00EB3E43">
        <w:t xml:space="preserve"> i forhold til 22</w:t>
      </w:r>
      <w:r w:rsidR="00154596" w:rsidRPr="00EB3E43">
        <w:t> %</w:t>
      </w:r>
      <w:r w:rsidRPr="00EB3E43">
        <w:t>). Der blev ikke observeret nogen overordnet forskel i effekt</w:t>
      </w:r>
      <w:r w:rsidR="00D31913" w:rsidRPr="00EB3E43">
        <w:t xml:space="preserve"> mellem de ældre patienter og de yngre patienter</w:t>
      </w:r>
      <w:r w:rsidRPr="00EB3E43">
        <w:t>.</w:t>
      </w:r>
    </w:p>
    <w:p w14:paraId="2AF952B2" w14:textId="77777777" w:rsidR="00544CA6" w:rsidRPr="00EB3E43" w:rsidRDefault="00544CA6" w:rsidP="001F708C">
      <w:pPr>
        <w:widowControl w:val="0"/>
        <w:tabs>
          <w:tab w:val="clear" w:pos="567"/>
        </w:tabs>
        <w:spacing w:line="240" w:lineRule="auto"/>
      </w:pPr>
    </w:p>
    <w:p w14:paraId="2AF952B3" w14:textId="1EBB5125" w:rsidR="0093722C" w:rsidRPr="00EB3E43" w:rsidRDefault="0093722C" w:rsidP="001F708C">
      <w:pPr>
        <w:widowControl w:val="0"/>
        <w:tabs>
          <w:tab w:val="clear" w:pos="567"/>
        </w:tabs>
        <w:spacing w:line="240" w:lineRule="auto"/>
        <w:rPr>
          <w:bdr w:val="none" w:sz="0" w:space="0" w:color="auto" w:frame="1"/>
        </w:rPr>
      </w:pPr>
      <w:r w:rsidRPr="00EB3E43">
        <w:rPr>
          <w:bdr w:val="none" w:sz="0" w:space="0" w:color="auto" w:frame="1"/>
        </w:rPr>
        <w:t xml:space="preserve">I </w:t>
      </w:r>
      <w:r w:rsidR="00121E76" w:rsidRPr="00EB3E43">
        <w:rPr>
          <w:bdr w:val="none" w:sz="0" w:space="0" w:color="auto" w:frame="1"/>
        </w:rPr>
        <w:t xml:space="preserve">den integrerede sikkerhedspopulation </w:t>
      </w:r>
      <w:r w:rsidRPr="00EB3E43">
        <w:rPr>
          <w:bdr w:val="none" w:sz="0" w:space="0" w:color="auto" w:frame="1"/>
        </w:rPr>
        <w:t xml:space="preserve">med </w:t>
      </w:r>
      <w:r w:rsidR="007A11B9" w:rsidRPr="00EB3E43">
        <w:rPr>
          <w:bdr w:val="none" w:sz="0" w:space="0" w:color="auto" w:frame="1"/>
        </w:rPr>
        <w:t xml:space="preserve">dabrafenib </w:t>
      </w:r>
      <w:r w:rsidRPr="00EB3E43">
        <w:rPr>
          <w:bdr w:val="none" w:sz="0" w:space="0" w:color="auto" w:frame="1"/>
        </w:rPr>
        <w:t xml:space="preserve">i kombination med </w:t>
      </w:r>
      <w:r w:rsidR="007A11B9" w:rsidRPr="00EB3E43">
        <w:rPr>
          <w:bdr w:val="none" w:sz="0" w:space="0" w:color="auto" w:frame="1"/>
        </w:rPr>
        <w:t xml:space="preserve">trametinib </w:t>
      </w:r>
      <w:r w:rsidR="007A394A" w:rsidRPr="00EB3E43">
        <w:rPr>
          <w:bdr w:val="none" w:sz="0" w:space="0" w:color="auto" w:frame="1"/>
        </w:rPr>
        <w:t>(n</w:t>
      </w:r>
      <w:r w:rsidR="005B1E01" w:rsidRPr="00EB3E43">
        <w:rPr>
          <w:bdr w:val="none" w:sz="0" w:space="0" w:color="auto" w:frame="1"/>
        </w:rPr>
        <w:t> </w:t>
      </w:r>
      <w:r w:rsidR="007A394A" w:rsidRPr="00EB3E43">
        <w:rPr>
          <w:bdr w:val="none" w:sz="0" w:space="0" w:color="auto" w:frame="1"/>
        </w:rPr>
        <w:t>=</w:t>
      </w:r>
      <w:r w:rsidR="005B1E01" w:rsidRPr="00EB3E43">
        <w:rPr>
          <w:bdr w:val="none" w:sz="0" w:space="0" w:color="auto" w:frame="1"/>
        </w:rPr>
        <w:t> </w:t>
      </w:r>
      <w:r w:rsidR="00AD0606">
        <w:rPr>
          <w:bdr w:val="none" w:sz="0" w:space="0" w:color="auto" w:frame="1"/>
        </w:rPr>
        <w:t>1</w:t>
      </w:r>
      <w:r w:rsidR="00280728">
        <w:rPr>
          <w:bdr w:val="none" w:sz="0" w:space="0" w:color="auto" w:frame="1"/>
        </w:rPr>
        <w:t> </w:t>
      </w:r>
      <w:r w:rsidR="00AD0606">
        <w:rPr>
          <w:bdr w:val="none" w:sz="0" w:space="0" w:color="auto" w:frame="1"/>
        </w:rPr>
        <w:t>076</w:t>
      </w:r>
      <w:r w:rsidR="00121E76" w:rsidRPr="00EB3E43">
        <w:rPr>
          <w:bdr w:val="none" w:sz="0" w:space="0" w:color="auto" w:frame="1"/>
        </w:rPr>
        <w:t xml:space="preserve">) </w:t>
      </w:r>
      <w:r w:rsidRPr="00EB3E43">
        <w:rPr>
          <w:bdr w:val="none" w:sz="0" w:space="0" w:color="auto" w:frame="1"/>
        </w:rPr>
        <w:t xml:space="preserve">var </w:t>
      </w:r>
      <w:r w:rsidR="00AD0606">
        <w:rPr>
          <w:bdr w:val="none" w:sz="0" w:space="0" w:color="auto" w:frame="1"/>
        </w:rPr>
        <w:t>265</w:t>
      </w:r>
      <w:r w:rsidRPr="00EB3E43">
        <w:rPr>
          <w:bdr w:val="none" w:sz="0" w:space="0" w:color="auto" w:frame="1"/>
        </w:rPr>
        <w:t> patienter (2</w:t>
      </w:r>
      <w:r w:rsidR="00AD0606">
        <w:rPr>
          <w:bdr w:val="none" w:sz="0" w:space="0" w:color="auto" w:frame="1"/>
        </w:rPr>
        <w:t>5</w:t>
      </w:r>
      <w:r w:rsidR="00154596" w:rsidRPr="00EB3E43">
        <w:rPr>
          <w:bdr w:val="none" w:sz="0" w:space="0" w:color="auto" w:frame="1"/>
        </w:rPr>
        <w:t> %</w:t>
      </w:r>
      <w:r w:rsidRPr="00EB3E43">
        <w:rPr>
          <w:bdr w:val="none" w:sz="0" w:space="0" w:color="auto" w:frame="1"/>
        </w:rPr>
        <w:t>) ≥ 65 år</w:t>
      </w:r>
      <w:r w:rsidR="002B6152" w:rsidRPr="00EB3E43">
        <w:rPr>
          <w:bdr w:val="none" w:sz="0" w:space="0" w:color="auto" w:frame="1"/>
        </w:rPr>
        <w:t xml:space="preserve"> og</w:t>
      </w:r>
      <w:r w:rsidRPr="00EB3E43">
        <w:rPr>
          <w:bdr w:val="none" w:sz="0" w:space="0" w:color="auto" w:frame="1"/>
        </w:rPr>
        <w:t xml:space="preserve"> </w:t>
      </w:r>
      <w:r w:rsidR="00AD0606">
        <w:rPr>
          <w:bdr w:val="none" w:sz="0" w:space="0" w:color="auto" w:frame="1"/>
        </w:rPr>
        <w:t>62</w:t>
      </w:r>
      <w:r w:rsidRPr="00EB3E43">
        <w:rPr>
          <w:szCs w:val="22"/>
          <w:bdr w:val="none" w:sz="0" w:space="0" w:color="auto" w:frame="1"/>
        </w:rPr>
        <w:t> patienter (</w:t>
      </w:r>
      <w:r w:rsidR="00AD0606">
        <w:rPr>
          <w:szCs w:val="22"/>
          <w:bdr w:val="none" w:sz="0" w:space="0" w:color="auto" w:frame="1"/>
        </w:rPr>
        <w:t>6</w:t>
      </w:r>
      <w:r w:rsidR="00154596" w:rsidRPr="00EB3E43">
        <w:rPr>
          <w:szCs w:val="22"/>
          <w:bdr w:val="none" w:sz="0" w:space="0" w:color="auto" w:frame="1"/>
        </w:rPr>
        <w:t> %</w:t>
      </w:r>
      <w:r w:rsidRPr="00EB3E43">
        <w:rPr>
          <w:szCs w:val="22"/>
          <w:bdr w:val="none" w:sz="0" w:space="0" w:color="auto" w:frame="1"/>
        </w:rPr>
        <w:t>) ≥ 75 år.</w:t>
      </w:r>
      <w:r w:rsidRPr="00EB3E43">
        <w:rPr>
          <w:bdr w:val="none" w:sz="0" w:space="0" w:color="auto" w:frame="1"/>
        </w:rPr>
        <w:t xml:space="preserve"> </w:t>
      </w:r>
      <w:r w:rsidRPr="00EB3E43">
        <w:t xml:space="preserve">Andelen af patienter, der oplevede bivirkninger, var den samme i gruppen </w:t>
      </w:r>
      <w:r w:rsidRPr="00EB3E43">
        <w:rPr>
          <w:bdr w:val="none" w:sz="0" w:space="0" w:color="auto" w:frame="1"/>
        </w:rPr>
        <w:t>&lt; 65 </w:t>
      </w:r>
      <w:r w:rsidRPr="00EB3E43">
        <w:t xml:space="preserve">år og i gruppen </w:t>
      </w:r>
      <w:r w:rsidRPr="00EB3E43">
        <w:rPr>
          <w:bdr w:val="none" w:sz="0" w:space="0" w:color="auto" w:frame="1"/>
        </w:rPr>
        <w:t xml:space="preserve">≥ 65 år i </w:t>
      </w:r>
      <w:r w:rsidR="00121E76" w:rsidRPr="00EB3E43">
        <w:rPr>
          <w:bdr w:val="none" w:sz="0" w:space="0" w:color="auto" w:frame="1"/>
        </w:rPr>
        <w:t xml:space="preserve">alle </w:t>
      </w:r>
      <w:r w:rsidR="003F25D0">
        <w:rPr>
          <w:bdr w:val="none" w:sz="0" w:space="0" w:color="auto" w:frame="1"/>
        </w:rPr>
        <w:t>kliniske forsøg</w:t>
      </w:r>
      <w:r w:rsidRPr="00EB3E43">
        <w:rPr>
          <w:bdr w:val="none" w:sz="0" w:space="0" w:color="auto" w:frame="1"/>
        </w:rPr>
        <w:t>. Patienter ≥ 65 år </w:t>
      </w:r>
      <w:r w:rsidRPr="00EB3E43">
        <w:t>oplevede i højere grad alvorlige bivirkninger og bivirkninger, der førte til permanent seponering af lægemid</w:t>
      </w:r>
      <w:r w:rsidR="00906AC4" w:rsidRPr="00EB3E43">
        <w:t>let</w:t>
      </w:r>
      <w:r w:rsidRPr="00EB3E43">
        <w:rPr>
          <w:bdr w:val="none" w:sz="0" w:space="0" w:color="auto" w:frame="1"/>
        </w:rPr>
        <w:t xml:space="preserve">, </w:t>
      </w:r>
      <w:r w:rsidRPr="00EB3E43">
        <w:t>dosisreduktion eller midlertidig behandlingsafbrydelse, end patienter</w:t>
      </w:r>
      <w:r w:rsidRPr="00EB3E43">
        <w:rPr>
          <w:bdr w:val="none" w:sz="0" w:space="0" w:color="auto" w:frame="1"/>
        </w:rPr>
        <w:t xml:space="preserve"> &lt; 65 år.</w:t>
      </w:r>
    </w:p>
    <w:p w14:paraId="2AF952B4" w14:textId="77777777" w:rsidR="00D30D22" w:rsidRDefault="00D30D22" w:rsidP="001F708C">
      <w:pPr>
        <w:widowControl w:val="0"/>
        <w:tabs>
          <w:tab w:val="clear" w:pos="567"/>
        </w:tabs>
        <w:spacing w:line="240" w:lineRule="auto"/>
        <w:rPr>
          <w:szCs w:val="22"/>
        </w:rPr>
      </w:pPr>
    </w:p>
    <w:p w14:paraId="2AF952B5" w14:textId="77777777" w:rsidR="004C1C40" w:rsidRPr="00315E32" w:rsidRDefault="004C1C40" w:rsidP="001F708C">
      <w:pPr>
        <w:keepNext/>
        <w:widowControl w:val="0"/>
        <w:tabs>
          <w:tab w:val="clear" w:pos="567"/>
        </w:tabs>
        <w:spacing w:line="240" w:lineRule="auto"/>
        <w:rPr>
          <w:i/>
          <w:szCs w:val="22"/>
          <w:u w:val="single"/>
        </w:rPr>
      </w:pPr>
      <w:r w:rsidRPr="00315E32">
        <w:rPr>
          <w:i/>
          <w:szCs w:val="22"/>
          <w:u w:val="single"/>
        </w:rPr>
        <w:t>Dabrafenib i kombination med trametinib hos patienter med hjernemetastaser</w:t>
      </w:r>
    </w:p>
    <w:p w14:paraId="2AF952B7" w14:textId="77777777" w:rsidR="004C1C40" w:rsidRDefault="004C1C40" w:rsidP="001F708C">
      <w:pPr>
        <w:widowControl w:val="0"/>
        <w:tabs>
          <w:tab w:val="clear" w:pos="567"/>
        </w:tabs>
        <w:spacing w:line="240" w:lineRule="auto"/>
        <w:rPr>
          <w:szCs w:val="24"/>
        </w:rPr>
      </w:pPr>
      <w:r w:rsidRPr="00AB013D">
        <w:rPr>
          <w:szCs w:val="24"/>
        </w:rPr>
        <w:t>Sikkerheden og effekten af kombinationen dabrafenib og trametinib er blevet evalueret</w:t>
      </w:r>
      <w:r>
        <w:rPr>
          <w:szCs w:val="24"/>
        </w:rPr>
        <w:t xml:space="preserve"> i et åbent, multikohorte fase II-studie</w:t>
      </w:r>
      <w:r w:rsidRPr="00AB013D">
        <w:rPr>
          <w:szCs w:val="24"/>
        </w:rPr>
        <w:t xml:space="preserve"> hos patienter </w:t>
      </w:r>
      <w:r w:rsidRPr="004C1C40">
        <w:rPr>
          <w:szCs w:val="24"/>
        </w:rPr>
        <w:t>med BRAF V600-mutationspositivt</w:t>
      </w:r>
      <w:r>
        <w:rPr>
          <w:szCs w:val="24"/>
        </w:rPr>
        <w:t xml:space="preserve"> </w:t>
      </w:r>
      <w:r w:rsidRPr="00AB013D">
        <w:rPr>
          <w:szCs w:val="24"/>
        </w:rPr>
        <w:t xml:space="preserve">melanom med </w:t>
      </w:r>
      <w:r>
        <w:rPr>
          <w:szCs w:val="24"/>
        </w:rPr>
        <w:t>hjerne</w:t>
      </w:r>
      <w:r w:rsidRPr="00AB013D">
        <w:rPr>
          <w:szCs w:val="24"/>
        </w:rPr>
        <w:t>metastaser.</w:t>
      </w:r>
      <w:r>
        <w:rPr>
          <w:szCs w:val="24"/>
        </w:rPr>
        <w:t xml:space="preserve"> Den observerede sikkerhedsprofil hos disse patienter er tilsyneladende konsistent med den integrerede sikkerhedsprofil for kombinationen.</w:t>
      </w:r>
    </w:p>
    <w:p w14:paraId="2AF952B8" w14:textId="77777777" w:rsidR="004C1C40" w:rsidRPr="00EA62C6" w:rsidRDefault="004C1C40" w:rsidP="001F708C">
      <w:pPr>
        <w:widowControl w:val="0"/>
        <w:tabs>
          <w:tab w:val="clear" w:pos="567"/>
        </w:tabs>
        <w:spacing w:line="240" w:lineRule="auto"/>
        <w:rPr>
          <w:szCs w:val="22"/>
        </w:rPr>
      </w:pPr>
    </w:p>
    <w:p w14:paraId="2AF952B9" w14:textId="77777777" w:rsidR="009074EB" w:rsidRPr="00917FB2" w:rsidRDefault="009074EB" w:rsidP="001F708C">
      <w:pPr>
        <w:keepNext/>
        <w:widowControl w:val="0"/>
        <w:tabs>
          <w:tab w:val="clear" w:pos="567"/>
        </w:tabs>
        <w:spacing w:line="240" w:lineRule="auto"/>
        <w:rPr>
          <w:szCs w:val="22"/>
          <w:u w:val="single"/>
        </w:rPr>
      </w:pPr>
      <w:r w:rsidRPr="00917FB2">
        <w:rPr>
          <w:szCs w:val="22"/>
          <w:u w:val="single"/>
        </w:rPr>
        <w:t>Indberetning af formodede bivirkninger</w:t>
      </w:r>
    </w:p>
    <w:p w14:paraId="2AF952BA" w14:textId="77777777" w:rsidR="009074EB" w:rsidRPr="0052047B" w:rsidRDefault="009074EB" w:rsidP="001F708C">
      <w:pPr>
        <w:keepNext/>
        <w:widowControl w:val="0"/>
        <w:tabs>
          <w:tab w:val="clear" w:pos="567"/>
        </w:tabs>
        <w:spacing w:line="240" w:lineRule="auto"/>
        <w:rPr>
          <w:szCs w:val="22"/>
        </w:rPr>
      </w:pPr>
    </w:p>
    <w:p w14:paraId="2AF952BB" w14:textId="359F0D02" w:rsidR="009074EB" w:rsidRPr="00EA62C6" w:rsidRDefault="009074EB" w:rsidP="001F708C">
      <w:pPr>
        <w:widowControl w:val="0"/>
        <w:tabs>
          <w:tab w:val="clear" w:pos="567"/>
        </w:tabs>
        <w:spacing w:line="240" w:lineRule="auto"/>
        <w:rPr>
          <w:szCs w:val="22"/>
        </w:rPr>
      </w:pPr>
      <w:r w:rsidRPr="00E02CB3">
        <w:rPr>
          <w:szCs w:val="22"/>
        </w:rPr>
        <w:t xml:space="preserve">Når lægemidlet er godkendt, er indberetning af formodede bivirkninger vigtig. Det muliggør løbende overvågning af benefit/risk-forholdet for lægemidlet. </w:t>
      </w:r>
      <w:r w:rsidR="00E02AAD" w:rsidRPr="00315E32">
        <w:rPr>
          <w:szCs w:val="22"/>
        </w:rPr>
        <w:t>Sundhedspersoner</w:t>
      </w:r>
      <w:r w:rsidRPr="00E02CB3">
        <w:rPr>
          <w:szCs w:val="22"/>
        </w:rPr>
        <w:t xml:space="preserve"> anmodes om at indberette alle formodede bivirkninger via </w:t>
      </w:r>
      <w:r w:rsidRPr="00E02CB3">
        <w:rPr>
          <w:szCs w:val="22"/>
          <w:shd w:val="pct15" w:color="auto" w:fill="auto"/>
        </w:rPr>
        <w:t xml:space="preserve">det nationale rapporteringssytem anført i </w:t>
      </w:r>
      <w:r>
        <w:fldChar w:fldCharType="begin"/>
      </w:r>
      <w:r>
        <w:instrText>HYPERLINK "https://www.ema.europa.eu/documents/template-form/qrd-appendix-v-adverse-drug-reaction-reporting-details_en.docx"</w:instrText>
      </w:r>
      <w:r>
        <w:fldChar w:fldCharType="separate"/>
      </w:r>
      <w:r w:rsidRPr="00864D6C">
        <w:rPr>
          <w:rFonts w:eastAsia="Times New Roman"/>
          <w:color w:val="0000FF"/>
          <w:szCs w:val="22"/>
          <w:u w:val="single"/>
          <w:shd w:val="pct15" w:color="auto" w:fill="auto"/>
          <w:lang w:eastAsia="fr-LU"/>
        </w:rPr>
        <w:t>Appendiks V</w:t>
      </w:r>
      <w:r>
        <w:rPr>
          <w:rFonts w:eastAsia="Times New Roman"/>
          <w:color w:val="0000FF"/>
          <w:szCs w:val="22"/>
          <w:u w:val="single"/>
          <w:shd w:val="pct15" w:color="auto" w:fill="auto"/>
          <w:lang w:eastAsia="fr-LU"/>
        </w:rPr>
        <w:fldChar w:fldCharType="end"/>
      </w:r>
      <w:r w:rsidRPr="00EA62C6">
        <w:rPr>
          <w:szCs w:val="22"/>
        </w:rPr>
        <w:t>.</w:t>
      </w:r>
    </w:p>
    <w:p w14:paraId="2AF952BC" w14:textId="77777777" w:rsidR="009074EB" w:rsidRPr="00EB3E43" w:rsidRDefault="009074EB" w:rsidP="001F708C">
      <w:pPr>
        <w:widowControl w:val="0"/>
        <w:tabs>
          <w:tab w:val="clear" w:pos="567"/>
        </w:tabs>
        <w:spacing w:line="240" w:lineRule="auto"/>
      </w:pPr>
    </w:p>
    <w:p w14:paraId="2AF952BD" w14:textId="77777777" w:rsidR="00544CA6" w:rsidRPr="00EB3E43" w:rsidRDefault="00544CA6" w:rsidP="001F708C">
      <w:pPr>
        <w:keepNext/>
        <w:widowControl w:val="0"/>
        <w:tabs>
          <w:tab w:val="clear" w:pos="567"/>
        </w:tabs>
        <w:spacing w:line="240" w:lineRule="auto"/>
        <w:rPr>
          <w:szCs w:val="22"/>
        </w:rPr>
      </w:pPr>
      <w:r w:rsidRPr="00EB3E43">
        <w:rPr>
          <w:b/>
        </w:rPr>
        <w:t>4.9</w:t>
      </w:r>
      <w:r w:rsidRPr="00EB3E43">
        <w:rPr>
          <w:b/>
        </w:rPr>
        <w:tab/>
        <w:t>Overdosering</w:t>
      </w:r>
    </w:p>
    <w:p w14:paraId="2AF952BE" w14:textId="77777777" w:rsidR="00544CA6" w:rsidRPr="00EB3E43" w:rsidRDefault="00544CA6" w:rsidP="001F708C">
      <w:pPr>
        <w:keepNext/>
        <w:widowControl w:val="0"/>
        <w:tabs>
          <w:tab w:val="clear" w:pos="567"/>
        </w:tabs>
        <w:spacing w:line="240" w:lineRule="auto"/>
      </w:pPr>
    </w:p>
    <w:p w14:paraId="2AF952BF" w14:textId="77777777" w:rsidR="00544CA6" w:rsidRPr="00EB3E43" w:rsidRDefault="00544CA6" w:rsidP="001F708C">
      <w:pPr>
        <w:widowControl w:val="0"/>
        <w:tabs>
          <w:tab w:val="clear" w:pos="567"/>
        </w:tabs>
        <w:spacing w:line="240" w:lineRule="auto"/>
        <w:rPr>
          <w:szCs w:val="22"/>
        </w:rPr>
      </w:pPr>
      <w:r w:rsidRPr="00EB3E43">
        <w:t>Der findes ingen specifik behandling mod overdosering med dabrafenib. Hvis der sker en overdosering, skal patienten have den nødvendige understøttende behandling med relevant monitorering.</w:t>
      </w:r>
    </w:p>
    <w:p w14:paraId="2AF952C0" w14:textId="77777777" w:rsidR="00544CA6" w:rsidRPr="00EB3E43" w:rsidRDefault="00544CA6" w:rsidP="001F708C">
      <w:pPr>
        <w:widowControl w:val="0"/>
        <w:tabs>
          <w:tab w:val="clear" w:pos="567"/>
        </w:tabs>
        <w:spacing w:line="240" w:lineRule="auto"/>
      </w:pPr>
    </w:p>
    <w:p w14:paraId="2AF952C1" w14:textId="77777777" w:rsidR="00397F78" w:rsidRPr="00EB3E43" w:rsidRDefault="00397F78" w:rsidP="001F708C">
      <w:pPr>
        <w:widowControl w:val="0"/>
        <w:tabs>
          <w:tab w:val="clear" w:pos="567"/>
        </w:tabs>
        <w:spacing w:line="240" w:lineRule="auto"/>
      </w:pPr>
    </w:p>
    <w:p w14:paraId="2AF952C2" w14:textId="77777777" w:rsidR="00544CA6" w:rsidRPr="00EB3E43" w:rsidRDefault="00544CA6" w:rsidP="001F708C">
      <w:pPr>
        <w:keepNext/>
        <w:widowControl w:val="0"/>
        <w:tabs>
          <w:tab w:val="clear" w:pos="567"/>
        </w:tabs>
        <w:spacing w:line="240" w:lineRule="auto"/>
        <w:rPr>
          <w:szCs w:val="22"/>
        </w:rPr>
      </w:pPr>
      <w:r w:rsidRPr="00EB3E43">
        <w:rPr>
          <w:b/>
        </w:rPr>
        <w:lastRenderedPageBreak/>
        <w:t>5.</w:t>
      </w:r>
      <w:r w:rsidRPr="00EB3E43">
        <w:rPr>
          <w:b/>
        </w:rPr>
        <w:tab/>
        <w:t>FARMAKOLOGISKE EGENSKABER</w:t>
      </w:r>
    </w:p>
    <w:p w14:paraId="2AF952C3" w14:textId="77777777" w:rsidR="00544CA6" w:rsidRPr="00EB3E43" w:rsidRDefault="00544CA6" w:rsidP="001F708C">
      <w:pPr>
        <w:keepNext/>
        <w:widowControl w:val="0"/>
        <w:tabs>
          <w:tab w:val="clear" w:pos="567"/>
        </w:tabs>
        <w:spacing w:line="240" w:lineRule="auto"/>
      </w:pPr>
    </w:p>
    <w:p w14:paraId="2AF952C4" w14:textId="77777777" w:rsidR="00544CA6" w:rsidRPr="00EB3E43" w:rsidRDefault="00544CA6" w:rsidP="001F708C">
      <w:pPr>
        <w:keepNext/>
        <w:widowControl w:val="0"/>
        <w:tabs>
          <w:tab w:val="clear" w:pos="567"/>
        </w:tabs>
        <w:spacing w:line="240" w:lineRule="auto"/>
        <w:rPr>
          <w:szCs w:val="22"/>
        </w:rPr>
      </w:pPr>
      <w:r w:rsidRPr="00EB3E43">
        <w:rPr>
          <w:b/>
        </w:rPr>
        <w:t>5.1</w:t>
      </w:r>
      <w:r w:rsidRPr="00EB3E43">
        <w:rPr>
          <w:b/>
        </w:rPr>
        <w:tab/>
        <w:t>Farmakodynamiske egenskaber</w:t>
      </w:r>
    </w:p>
    <w:p w14:paraId="2AF952C5" w14:textId="77777777" w:rsidR="00544CA6" w:rsidRPr="00EB3E43" w:rsidRDefault="00544CA6" w:rsidP="001F708C">
      <w:pPr>
        <w:keepNext/>
        <w:widowControl w:val="0"/>
        <w:tabs>
          <w:tab w:val="clear" w:pos="567"/>
        </w:tabs>
        <w:spacing w:line="240" w:lineRule="auto"/>
      </w:pPr>
    </w:p>
    <w:p w14:paraId="2AF952C6" w14:textId="4CD5BCD7" w:rsidR="00544CA6" w:rsidRPr="00EB3E43" w:rsidRDefault="00544CA6" w:rsidP="003A6A81">
      <w:pPr>
        <w:keepNext/>
        <w:tabs>
          <w:tab w:val="clear" w:pos="567"/>
        </w:tabs>
        <w:spacing w:line="240" w:lineRule="auto"/>
        <w:rPr>
          <w:szCs w:val="22"/>
        </w:rPr>
      </w:pPr>
      <w:r w:rsidRPr="00EB3E43">
        <w:t>Farmakoterapeutisk klassifikation: Antineoplastiske stoffer, proteinkinasehæmmer,</w:t>
      </w:r>
      <w:r w:rsidR="003D3E52">
        <w:t xml:space="preserve"> B-Raf </w:t>
      </w:r>
      <w:r w:rsidR="003D3E52" w:rsidRPr="003D3E52">
        <w:t>serin</w:t>
      </w:r>
      <w:r w:rsidR="003D3E52">
        <w:t>-</w:t>
      </w:r>
      <w:r w:rsidR="003D3E52" w:rsidRPr="003D3E52">
        <w:t>threonin-kinase</w:t>
      </w:r>
      <w:r w:rsidR="003D3E52">
        <w:t xml:space="preserve"> (BRAF)-hæmmer,</w:t>
      </w:r>
      <w:r w:rsidRPr="00EB3E43">
        <w:t xml:space="preserve"> ATC</w:t>
      </w:r>
      <w:r w:rsidR="003F25D0">
        <w:noBreakHyphen/>
      </w:r>
      <w:r w:rsidRPr="00EB3E43">
        <w:t xml:space="preserve">kode: </w:t>
      </w:r>
      <w:r w:rsidR="003D3E52" w:rsidRPr="00315E32">
        <w:rPr>
          <w:szCs w:val="22"/>
        </w:rPr>
        <w:t>L01EC02</w:t>
      </w:r>
    </w:p>
    <w:p w14:paraId="2AF952C7" w14:textId="77777777" w:rsidR="00544CA6" w:rsidRPr="00EB3E43" w:rsidRDefault="00544CA6" w:rsidP="001F708C">
      <w:pPr>
        <w:keepNext/>
        <w:widowControl w:val="0"/>
        <w:tabs>
          <w:tab w:val="clear" w:pos="567"/>
        </w:tabs>
        <w:spacing w:line="240" w:lineRule="auto"/>
      </w:pPr>
    </w:p>
    <w:p w14:paraId="2AF952C8" w14:textId="77777777" w:rsidR="00544CA6" w:rsidRPr="00EB3E43" w:rsidRDefault="00544CA6" w:rsidP="001F708C">
      <w:pPr>
        <w:pStyle w:val="NoNumHead5"/>
        <w:widowControl w:val="0"/>
        <w:spacing w:after="0"/>
        <w:outlineLvl w:val="9"/>
        <w:rPr>
          <w:rFonts w:ascii="Times New Roman" w:hAnsi="Times New Roman"/>
          <w:b w:val="0"/>
          <w:i w:val="0"/>
        </w:rPr>
      </w:pPr>
      <w:r w:rsidRPr="00EB3E43">
        <w:rPr>
          <w:rFonts w:ascii="Times New Roman" w:hAnsi="Times New Roman"/>
          <w:b w:val="0"/>
          <w:i w:val="0"/>
          <w:u w:val="single"/>
        </w:rPr>
        <w:t>Virkningsmekanisme</w:t>
      </w:r>
    </w:p>
    <w:p w14:paraId="2AF952C9" w14:textId="77777777" w:rsidR="00154596" w:rsidRPr="00EB3E43" w:rsidRDefault="00154596" w:rsidP="001F708C">
      <w:pPr>
        <w:keepNext/>
        <w:widowControl w:val="0"/>
        <w:tabs>
          <w:tab w:val="clear" w:pos="567"/>
        </w:tabs>
        <w:spacing w:line="240" w:lineRule="auto"/>
      </w:pPr>
    </w:p>
    <w:p w14:paraId="2AF952CA" w14:textId="467F8713" w:rsidR="00544CA6" w:rsidRPr="00EB3E43" w:rsidRDefault="00544CA6" w:rsidP="001F708C">
      <w:pPr>
        <w:widowControl w:val="0"/>
        <w:tabs>
          <w:tab w:val="clear" w:pos="567"/>
        </w:tabs>
        <w:spacing w:line="240" w:lineRule="auto"/>
      </w:pPr>
      <w:r w:rsidRPr="00EB3E43">
        <w:t>Dabrafenib er en hæmmer af RAF</w:t>
      </w:r>
      <w:r w:rsidR="003F25D0">
        <w:noBreakHyphen/>
      </w:r>
      <w:r w:rsidRPr="00EB3E43">
        <w:t>kinaser. Onkogen</w:t>
      </w:r>
      <w:r w:rsidR="000A3A57" w:rsidRPr="00EB3E43">
        <w:t xml:space="preserve">e </w:t>
      </w:r>
      <w:r w:rsidRPr="00EB3E43">
        <w:t>mutationer i BRAF fører til konstitutiv aktive</w:t>
      </w:r>
      <w:r w:rsidR="00397F78" w:rsidRPr="00EB3E43">
        <w:t>ring af RAS/RAF/MEK/ERK</w:t>
      </w:r>
      <w:r w:rsidR="003F25D0">
        <w:noBreakHyphen/>
      </w:r>
      <w:r w:rsidR="00AD5CBF">
        <w:rPr>
          <w:iCs/>
        </w:rPr>
        <w:t>vej</w:t>
      </w:r>
      <w:r w:rsidRPr="00EB3E43">
        <w:t>. BRAF</w:t>
      </w:r>
      <w:r w:rsidR="003F25D0">
        <w:noBreakHyphen/>
      </w:r>
      <w:r w:rsidRPr="00EB3E43">
        <w:t>mutationer er blevet identificeret med en høj hyppighed ved specifikke cancerformer, herunder i ca. 50</w:t>
      </w:r>
      <w:r w:rsidR="00154596" w:rsidRPr="00EB3E43">
        <w:t> %</w:t>
      </w:r>
      <w:r w:rsidRPr="00EB3E43">
        <w:t xml:space="preserve"> af alle tilfælde af melanom. De mest almindeligt observerede BRAF</w:t>
      </w:r>
      <w:r w:rsidR="003F25D0">
        <w:noBreakHyphen/>
      </w:r>
      <w:r w:rsidRPr="00EB3E43">
        <w:t>mutatione</w:t>
      </w:r>
      <w:r w:rsidR="00AC3FC4" w:rsidRPr="00EB3E43">
        <w:t xml:space="preserve">r er V600E, som udgør ca. </w:t>
      </w:r>
      <w:r w:rsidRPr="00EB3E43">
        <w:t>90</w:t>
      </w:r>
      <w:r w:rsidR="00154596" w:rsidRPr="00EB3E43">
        <w:t> %</w:t>
      </w:r>
      <w:r w:rsidRPr="00EB3E43">
        <w:t xml:space="preserve"> af de BRAF</w:t>
      </w:r>
      <w:r w:rsidR="003F25D0">
        <w:noBreakHyphen/>
      </w:r>
      <w:r w:rsidRPr="00EB3E43">
        <w:t xml:space="preserve">mutationer, </w:t>
      </w:r>
      <w:r w:rsidR="00AC3FC4" w:rsidRPr="00EB3E43">
        <w:t>der ses ved melanom</w:t>
      </w:r>
      <w:r w:rsidRPr="00EB3E43">
        <w:t>.</w:t>
      </w:r>
    </w:p>
    <w:p w14:paraId="2AF952CB" w14:textId="77777777" w:rsidR="00544CA6" w:rsidRPr="00EB3E43" w:rsidRDefault="00544CA6" w:rsidP="001F708C">
      <w:pPr>
        <w:widowControl w:val="0"/>
        <w:tabs>
          <w:tab w:val="clear" w:pos="567"/>
        </w:tabs>
        <w:spacing w:line="240" w:lineRule="auto"/>
      </w:pPr>
    </w:p>
    <w:p w14:paraId="2AF952CC" w14:textId="77777777" w:rsidR="00544CA6" w:rsidRPr="00EB3E43" w:rsidRDefault="00544CA6" w:rsidP="001F708C">
      <w:pPr>
        <w:widowControl w:val="0"/>
        <w:tabs>
          <w:tab w:val="clear" w:pos="567"/>
        </w:tabs>
        <w:spacing w:line="240" w:lineRule="auto"/>
      </w:pPr>
      <w:r w:rsidRPr="00EB3E43">
        <w:t>Prækliniske data genereret i biokemiske analyser viste, at dabrafenib hæmmer BRAF</w:t>
      </w:r>
      <w:r w:rsidR="003F25D0">
        <w:noBreakHyphen/>
      </w:r>
      <w:r w:rsidRPr="00EB3E43">
        <w:t>kinaser med aktiveren</w:t>
      </w:r>
      <w:r w:rsidR="00397F78" w:rsidRPr="00EB3E43">
        <w:t>de codon</w:t>
      </w:r>
      <w:r w:rsidR="00B95977" w:rsidRPr="00EB3E43">
        <w:t> </w:t>
      </w:r>
      <w:r w:rsidR="00397F78" w:rsidRPr="00EB3E43">
        <w:t>600</w:t>
      </w:r>
      <w:r w:rsidR="003F25D0">
        <w:noBreakHyphen/>
      </w:r>
      <w:r w:rsidR="00397F78" w:rsidRPr="00EB3E43">
        <w:t>mutationer (tabel</w:t>
      </w:r>
      <w:r w:rsidR="00AB2794" w:rsidRPr="00EB3E43">
        <w:t> </w:t>
      </w:r>
      <w:r w:rsidR="00D30D22" w:rsidRPr="00EB3E43">
        <w:t>5</w:t>
      </w:r>
      <w:r w:rsidRPr="00EB3E43">
        <w:t>).</w:t>
      </w:r>
    </w:p>
    <w:p w14:paraId="2AF952CD" w14:textId="77777777" w:rsidR="00544CA6" w:rsidRPr="00EB3E43" w:rsidRDefault="00544CA6" w:rsidP="001F708C">
      <w:pPr>
        <w:pStyle w:val="Default"/>
        <w:widowControl w:val="0"/>
        <w:rPr>
          <w:color w:val="auto"/>
          <w:sz w:val="22"/>
          <w:szCs w:val="22"/>
        </w:rPr>
      </w:pPr>
    </w:p>
    <w:p w14:paraId="2AF952CE" w14:textId="77777777" w:rsidR="00E832E5" w:rsidRPr="00864D6C" w:rsidRDefault="00397F78" w:rsidP="001F708C">
      <w:pPr>
        <w:pStyle w:val="Default"/>
        <w:keepNext/>
        <w:keepLines/>
        <w:widowControl w:val="0"/>
        <w:rPr>
          <w:b/>
          <w:bCs/>
          <w:color w:val="auto"/>
          <w:sz w:val="22"/>
        </w:rPr>
      </w:pPr>
      <w:r w:rsidRPr="00864D6C">
        <w:rPr>
          <w:b/>
          <w:bCs/>
          <w:color w:val="auto"/>
          <w:sz w:val="22"/>
        </w:rPr>
        <w:t>Tabel</w:t>
      </w:r>
      <w:r w:rsidR="00AB2794" w:rsidRPr="00864D6C">
        <w:rPr>
          <w:b/>
          <w:bCs/>
          <w:color w:val="auto"/>
          <w:sz w:val="22"/>
        </w:rPr>
        <w:t> </w:t>
      </w:r>
      <w:r w:rsidR="00D30D22" w:rsidRPr="00864D6C">
        <w:rPr>
          <w:b/>
          <w:bCs/>
          <w:color w:val="auto"/>
          <w:sz w:val="22"/>
        </w:rPr>
        <w:t>5</w:t>
      </w:r>
      <w:r w:rsidR="00154596" w:rsidRPr="00864D6C">
        <w:rPr>
          <w:b/>
          <w:bCs/>
          <w:color w:val="auto"/>
          <w:sz w:val="22"/>
        </w:rPr>
        <w:tab/>
      </w:r>
      <w:r w:rsidR="00544CA6" w:rsidRPr="00864D6C">
        <w:rPr>
          <w:b/>
          <w:bCs/>
          <w:color w:val="auto"/>
          <w:sz w:val="22"/>
        </w:rPr>
        <w:t>Dabrafenibs kinasehæmmende aktivitet mod RAF</w:t>
      </w:r>
      <w:r w:rsidR="003F25D0" w:rsidRPr="00864D6C">
        <w:rPr>
          <w:b/>
          <w:bCs/>
          <w:color w:val="auto"/>
          <w:sz w:val="22"/>
        </w:rPr>
        <w:noBreakHyphen/>
      </w:r>
      <w:r w:rsidR="00544CA6" w:rsidRPr="00864D6C">
        <w:rPr>
          <w:b/>
          <w:bCs/>
          <w:color w:val="auto"/>
          <w:sz w:val="22"/>
        </w:rPr>
        <w:t>kinaser</w:t>
      </w:r>
    </w:p>
    <w:p w14:paraId="2AF952CF" w14:textId="77777777" w:rsidR="00313170" w:rsidRPr="00EB3E43" w:rsidRDefault="00313170" w:rsidP="001F708C">
      <w:pPr>
        <w:pStyle w:val="Default"/>
        <w:keepNext/>
        <w:keepLines/>
        <w:widowControl w:val="0"/>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78"/>
      </w:tblGrid>
      <w:tr w:rsidR="00544CA6" w:rsidRPr="00EB3E43" w14:paraId="2AF952D2" w14:textId="77777777" w:rsidTr="00C333FF">
        <w:trPr>
          <w:cantSplit/>
        </w:trPr>
        <w:tc>
          <w:tcPr>
            <w:tcW w:w="3652" w:type="dxa"/>
          </w:tcPr>
          <w:p w14:paraId="2AF952D0" w14:textId="77777777" w:rsidR="00544CA6" w:rsidRPr="00EB3E43" w:rsidRDefault="00544CA6" w:rsidP="001F708C">
            <w:pPr>
              <w:pStyle w:val="Default"/>
              <w:keepNext/>
              <w:keepLines/>
              <w:widowControl w:val="0"/>
              <w:jc w:val="center"/>
              <w:rPr>
                <w:b/>
                <w:color w:val="auto"/>
                <w:sz w:val="22"/>
                <w:szCs w:val="22"/>
              </w:rPr>
            </w:pPr>
            <w:r w:rsidRPr="00EB3E43">
              <w:rPr>
                <w:b/>
                <w:color w:val="auto"/>
                <w:sz w:val="22"/>
              </w:rPr>
              <w:t>Kinase</w:t>
            </w:r>
          </w:p>
        </w:tc>
        <w:tc>
          <w:tcPr>
            <w:tcW w:w="4678" w:type="dxa"/>
          </w:tcPr>
          <w:p w14:paraId="2AF952D1" w14:textId="77777777" w:rsidR="00544CA6" w:rsidRPr="00EB3E43" w:rsidRDefault="00544CA6" w:rsidP="001F708C">
            <w:pPr>
              <w:pStyle w:val="Default"/>
              <w:keepNext/>
              <w:keepLines/>
              <w:widowControl w:val="0"/>
              <w:jc w:val="center"/>
              <w:rPr>
                <w:b/>
                <w:color w:val="auto"/>
                <w:sz w:val="22"/>
                <w:szCs w:val="22"/>
              </w:rPr>
            </w:pPr>
            <w:r w:rsidRPr="00EB3E43">
              <w:rPr>
                <w:b/>
                <w:color w:val="auto"/>
                <w:sz w:val="22"/>
              </w:rPr>
              <w:t>Hæmmende koncentration 50 (nM)</w:t>
            </w:r>
          </w:p>
        </w:tc>
      </w:tr>
      <w:tr w:rsidR="00544CA6" w:rsidRPr="00EB3E43" w14:paraId="2AF952D5" w14:textId="77777777" w:rsidTr="00C333FF">
        <w:trPr>
          <w:cantSplit/>
        </w:trPr>
        <w:tc>
          <w:tcPr>
            <w:tcW w:w="3652" w:type="dxa"/>
          </w:tcPr>
          <w:p w14:paraId="2AF952D3" w14:textId="77777777" w:rsidR="00544CA6" w:rsidRPr="00EB3E43" w:rsidRDefault="00544CA6" w:rsidP="001F708C">
            <w:pPr>
              <w:pStyle w:val="Default"/>
              <w:keepNext/>
              <w:keepLines/>
              <w:widowControl w:val="0"/>
              <w:jc w:val="center"/>
              <w:rPr>
                <w:color w:val="auto"/>
                <w:sz w:val="22"/>
                <w:szCs w:val="22"/>
              </w:rPr>
            </w:pPr>
            <w:r w:rsidRPr="00EB3E43">
              <w:rPr>
                <w:color w:val="auto"/>
                <w:sz w:val="22"/>
              </w:rPr>
              <w:t>BRAF V600E</w:t>
            </w:r>
          </w:p>
        </w:tc>
        <w:tc>
          <w:tcPr>
            <w:tcW w:w="4678" w:type="dxa"/>
          </w:tcPr>
          <w:p w14:paraId="2AF952D4" w14:textId="77777777" w:rsidR="00544CA6" w:rsidRPr="00EB3E43" w:rsidRDefault="00544CA6" w:rsidP="001F708C">
            <w:pPr>
              <w:pStyle w:val="Default"/>
              <w:keepNext/>
              <w:keepLines/>
              <w:widowControl w:val="0"/>
              <w:jc w:val="center"/>
              <w:rPr>
                <w:color w:val="auto"/>
                <w:sz w:val="22"/>
                <w:szCs w:val="22"/>
              </w:rPr>
            </w:pPr>
            <w:r w:rsidRPr="00EB3E43">
              <w:rPr>
                <w:color w:val="auto"/>
                <w:sz w:val="22"/>
              </w:rPr>
              <w:t>0,65</w:t>
            </w:r>
          </w:p>
        </w:tc>
      </w:tr>
      <w:tr w:rsidR="00544CA6" w:rsidRPr="00EB3E43" w14:paraId="2AF952D8" w14:textId="77777777" w:rsidTr="00C333FF">
        <w:trPr>
          <w:cantSplit/>
        </w:trPr>
        <w:tc>
          <w:tcPr>
            <w:tcW w:w="3652" w:type="dxa"/>
          </w:tcPr>
          <w:p w14:paraId="2AF952D6" w14:textId="77777777" w:rsidR="00544CA6" w:rsidRPr="00EB3E43" w:rsidRDefault="00544CA6" w:rsidP="001F708C">
            <w:pPr>
              <w:pStyle w:val="Default"/>
              <w:keepNext/>
              <w:keepLines/>
              <w:widowControl w:val="0"/>
              <w:jc w:val="center"/>
              <w:rPr>
                <w:color w:val="auto"/>
                <w:sz w:val="22"/>
                <w:szCs w:val="22"/>
              </w:rPr>
            </w:pPr>
            <w:r w:rsidRPr="00EB3E43">
              <w:rPr>
                <w:color w:val="auto"/>
                <w:sz w:val="22"/>
              </w:rPr>
              <w:t>BRAF V600K</w:t>
            </w:r>
          </w:p>
        </w:tc>
        <w:tc>
          <w:tcPr>
            <w:tcW w:w="4678" w:type="dxa"/>
          </w:tcPr>
          <w:p w14:paraId="2AF952D7" w14:textId="77777777" w:rsidR="00544CA6" w:rsidRPr="00EB3E43" w:rsidRDefault="00544CA6" w:rsidP="001F708C">
            <w:pPr>
              <w:pStyle w:val="Default"/>
              <w:keepNext/>
              <w:keepLines/>
              <w:widowControl w:val="0"/>
              <w:jc w:val="center"/>
              <w:rPr>
                <w:color w:val="auto"/>
                <w:sz w:val="22"/>
                <w:szCs w:val="22"/>
              </w:rPr>
            </w:pPr>
            <w:r w:rsidRPr="00EB3E43">
              <w:rPr>
                <w:color w:val="auto"/>
                <w:sz w:val="22"/>
              </w:rPr>
              <w:t>0,50</w:t>
            </w:r>
          </w:p>
        </w:tc>
      </w:tr>
      <w:tr w:rsidR="00544CA6" w:rsidRPr="00EB3E43" w14:paraId="2AF952DB" w14:textId="77777777" w:rsidTr="00C333FF">
        <w:trPr>
          <w:cantSplit/>
        </w:trPr>
        <w:tc>
          <w:tcPr>
            <w:tcW w:w="3652" w:type="dxa"/>
          </w:tcPr>
          <w:p w14:paraId="2AF952D9" w14:textId="77777777" w:rsidR="00544CA6" w:rsidRPr="00EB3E43" w:rsidRDefault="00544CA6" w:rsidP="001F708C">
            <w:pPr>
              <w:pStyle w:val="Default"/>
              <w:keepNext/>
              <w:keepLines/>
              <w:widowControl w:val="0"/>
              <w:jc w:val="center"/>
              <w:rPr>
                <w:color w:val="auto"/>
                <w:sz w:val="22"/>
                <w:szCs w:val="22"/>
              </w:rPr>
            </w:pPr>
            <w:r w:rsidRPr="00EB3E43">
              <w:rPr>
                <w:color w:val="auto"/>
                <w:sz w:val="22"/>
              </w:rPr>
              <w:t>BRAF V600D</w:t>
            </w:r>
          </w:p>
        </w:tc>
        <w:tc>
          <w:tcPr>
            <w:tcW w:w="4678" w:type="dxa"/>
          </w:tcPr>
          <w:p w14:paraId="2AF952DA" w14:textId="77777777" w:rsidR="00544CA6" w:rsidRPr="00EB3E43" w:rsidRDefault="00544CA6" w:rsidP="001F708C">
            <w:pPr>
              <w:pStyle w:val="Default"/>
              <w:keepNext/>
              <w:keepLines/>
              <w:widowControl w:val="0"/>
              <w:jc w:val="center"/>
              <w:rPr>
                <w:color w:val="auto"/>
                <w:sz w:val="22"/>
                <w:szCs w:val="22"/>
              </w:rPr>
            </w:pPr>
            <w:r w:rsidRPr="00EB3E43">
              <w:rPr>
                <w:color w:val="auto"/>
                <w:sz w:val="22"/>
              </w:rPr>
              <w:t>1,8</w:t>
            </w:r>
          </w:p>
        </w:tc>
      </w:tr>
      <w:tr w:rsidR="00544CA6" w:rsidRPr="00EB3E43" w14:paraId="2AF952DE" w14:textId="77777777" w:rsidTr="00C333FF">
        <w:trPr>
          <w:cantSplit/>
        </w:trPr>
        <w:tc>
          <w:tcPr>
            <w:tcW w:w="3652" w:type="dxa"/>
          </w:tcPr>
          <w:p w14:paraId="2AF952DC" w14:textId="77777777" w:rsidR="00544CA6" w:rsidRPr="00EB3E43" w:rsidRDefault="00544CA6" w:rsidP="001F708C">
            <w:pPr>
              <w:pStyle w:val="Default"/>
              <w:keepNext/>
              <w:keepLines/>
              <w:widowControl w:val="0"/>
              <w:jc w:val="center"/>
              <w:rPr>
                <w:color w:val="auto"/>
                <w:sz w:val="22"/>
                <w:szCs w:val="22"/>
              </w:rPr>
            </w:pPr>
            <w:r w:rsidRPr="00EB3E43">
              <w:rPr>
                <w:color w:val="auto"/>
                <w:sz w:val="22"/>
              </w:rPr>
              <w:t>BRAF WT</w:t>
            </w:r>
          </w:p>
        </w:tc>
        <w:tc>
          <w:tcPr>
            <w:tcW w:w="4678" w:type="dxa"/>
          </w:tcPr>
          <w:p w14:paraId="2AF952DD" w14:textId="77777777" w:rsidR="00544CA6" w:rsidRPr="00EB3E43" w:rsidRDefault="00544CA6" w:rsidP="001F708C">
            <w:pPr>
              <w:pStyle w:val="Default"/>
              <w:keepNext/>
              <w:keepLines/>
              <w:widowControl w:val="0"/>
              <w:jc w:val="center"/>
              <w:rPr>
                <w:color w:val="auto"/>
                <w:sz w:val="22"/>
                <w:szCs w:val="22"/>
              </w:rPr>
            </w:pPr>
            <w:r w:rsidRPr="00EB3E43">
              <w:rPr>
                <w:color w:val="auto"/>
                <w:sz w:val="22"/>
              </w:rPr>
              <w:t>3,2</w:t>
            </w:r>
          </w:p>
        </w:tc>
      </w:tr>
      <w:tr w:rsidR="00154596" w:rsidRPr="00EB3E43" w14:paraId="2AF952E1" w14:textId="77777777" w:rsidTr="00C333FF">
        <w:trPr>
          <w:cantSplit/>
        </w:trPr>
        <w:tc>
          <w:tcPr>
            <w:tcW w:w="3652" w:type="dxa"/>
          </w:tcPr>
          <w:p w14:paraId="2AF952DF" w14:textId="77777777" w:rsidR="00544CA6" w:rsidRPr="00EB3E43" w:rsidRDefault="00544CA6" w:rsidP="001F708C">
            <w:pPr>
              <w:pStyle w:val="Default"/>
              <w:widowControl w:val="0"/>
              <w:jc w:val="center"/>
              <w:rPr>
                <w:color w:val="auto"/>
                <w:sz w:val="22"/>
                <w:szCs w:val="22"/>
              </w:rPr>
            </w:pPr>
            <w:r w:rsidRPr="00EB3E43">
              <w:rPr>
                <w:color w:val="auto"/>
                <w:sz w:val="22"/>
              </w:rPr>
              <w:t>CRAF WT</w:t>
            </w:r>
          </w:p>
        </w:tc>
        <w:tc>
          <w:tcPr>
            <w:tcW w:w="4678" w:type="dxa"/>
          </w:tcPr>
          <w:p w14:paraId="2AF952E0" w14:textId="77777777" w:rsidR="00544CA6" w:rsidRPr="00EB3E43" w:rsidRDefault="00544CA6" w:rsidP="001F708C">
            <w:pPr>
              <w:pStyle w:val="Default"/>
              <w:widowControl w:val="0"/>
              <w:jc w:val="center"/>
              <w:rPr>
                <w:color w:val="auto"/>
                <w:sz w:val="22"/>
                <w:szCs w:val="22"/>
              </w:rPr>
            </w:pPr>
            <w:r w:rsidRPr="00EB3E43">
              <w:rPr>
                <w:color w:val="auto"/>
                <w:sz w:val="22"/>
              </w:rPr>
              <w:t>5,0</w:t>
            </w:r>
          </w:p>
        </w:tc>
      </w:tr>
    </w:tbl>
    <w:p w14:paraId="2AF952E2" w14:textId="77777777" w:rsidR="00544CA6" w:rsidRPr="00EB3E43" w:rsidRDefault="00544CA6" w:rsidP="001F708C">
      <w:pPr>
        <w:pStyle w:val="Default"/>
        <w:widowControl w:val="0"/>
        <w:rPr>
          <w:color w:val="auto"/>
          <w:sz w:val="22"/>
          <w:szCs w:val="22"/>
        </w:rPr>
      </w:pPr>
    </w:p>
    <w:p w14:paraId="2AF952E3" w14:textId="77777777" w:rsidR="00544CA6" w:rsidRPr="00EB3E43" w:rsidRDefault="00544CA6" w:rsidP="001F708C">
      <w:pPr>
        <w:widowControl w:val="0"/>
        <w:tabs>
          <w:tab w:val="clear" w:pos="567"/>
        </w:tabs>
        <w:spacing w:line="240" w:lineRule="auto"/>
      </w:pPr>
      <w:r w:rsidRPr="00EB3E43">
        <w:t xml:space="preserve">Dabrafenib </w:t>
      </w:r>
      <w:r w:rsidR="000A3A57" w:rsidRPr="00EB3E43">
        <w:t>hæmmer d</w:t>
      </w:r>
      <w:r w:rsidRPr="00EB3E43">
        <w:t xml:space="preserve">en </w:t>
      </w:r>
      <w:r w:rsidR="000A3A57" w:rsidRPr="00EB3E43">
        <w:rPr>
          <w:i/>
        </w:rPr>
        <w:t>downstream</w:t>
      </w:r>
      <w:r w:rsidR="000A3A57" w:rsidRPr="00EB3E43">
        <w:t xml:space="preserve"> </w:t>
      </w:r>
      <w:r w:rsidRPr="00EB3E43">
        <w:t>farmakodynamisk</w:t>
      </w:r>
      <w:r w:rsidR="000A3A57" w:rsidRPr="00EB3E43">
        <w:t>e</w:t>
      </w:r>
      <w:r w:rsidRPr="00EB3E43">
        <w:t xml:space="preserve"> biomarkør (fosforyleret ERK) i BRAF V600-muterede melanomcellelinjer </w:t>
      </w:r>
      <w:r w:rsidRPr="00EB3E43">
        <w:rPr>
          <w:i/>
        </w:rPr>
        <w:t>in vitro</w:t>
      </w:r>
      <w:r w:rsidR="00397F78" w:rsidRPr="00EB3E43">
        <w:t xml:space="preserve"> og i</w:t>
      </w:r>
      <w:r w:rsidRPr="00EB3E43">
        <w:t xml:space="preserve"> dyremodeller.</w:t>
      </w:r>
    </w:p>
    <w:p w14:paraId="2AF952E4" w14:textId="77777777" w:rsidR="00AC3FC4" w:rsidRPr="00EB3E43" w:rsidRDefault="00AC3FC4" w:rsidP="001F708C">
      <w:pPr>
        <w:widowControl w:val="0"/>
        <w:tabs>
          <w:tab w:val="clear" w:pos="567"/>
        </w:tabs>
        <w:spacing w:line="240" w:lineRule="auto"/>
      </w:pPr>
    </w:p>
    <w:p w14:paraId="2AF952E5" w14:textId="77777777" w:rsidR="00544CA6" w:rsidRPr="00EB3E43" w:rsidRDefault="00544CA6" w:rsidP="001F708C">
      <w:pPr>
        <w:widowControl w:val="0"/>
        <w:tabs>
          <w:tab w:val="clear" w:pos="567"/>
        </w:tabs>
        <w:spacing w:line="240" w:lineRule="auto"/>
      </w:pPr>
      <w:r w:rsidRPr="00EB3E43">
        <w:t xml:space="preserve">Hos </w:t>
      </w:r>
      <w:r w:rsidR="00AC3FC4" w:rsidRPr="00EB3E43">
        <w:t>patienter</w:t>
      </w:r>
      <w:r w:rsidRPr="00EB3E43">
        <w:t xml:space="preserve"> med BRAF V600</w:t>
      </w:r>
      <w:r w:rsidR="003F25D0">
        <w:noBreakHyphen/>
      </w:r>
      <w:r w:rsidRPr="00EB3E43">
        <w:t>mutationspositivt melanom resulterede administration af dabrafenib i hæmning af fosforyleret tumor</w:t>
      </w:r>
      <w:r w:rsidR="003F25D0">
        <w:noBreakHyphen/>
      </w:r>
      <w:r w:rsidRPr="00EB3E43">
        <w:t xml:space="preserve">ERK i forhold til </w:t>
      </w:r>
      <w:r w:rsidRPr="00EB3E43">
        <w:rPr>
          <w:i/>
        </w:rPr>
        <w:t>baseline</w:t>
      </w:r>
      <w:r w:rsidRPr="00EB3E43">
        <w:t>.</w:t>
      </w:r>
    </w:p>
    <w:p w14:paraId="2AF952E6" w14:textId="77777777" w:rsidR="00D30D22" w:rsidRPr="00EB3E43" w:rsidRDefault="00D30D22" w:rsidP="001F708C">
      <w:pPr>
        <w:widowControl w:val="0"/>
        <w:tabs>
          <w:tab w:val="clear" w:pos="567"/>
        </w:tabs>
        <w:spacing w:line="240" w:lineRule="auto"/>
      </w:pPr>
    </w:p>
    <w:p w14:paraId="2AF952E7" w14:textId="77777777" w:rsidR="00D30D22" w:rsidRPr="00EB3E43" w:rsidRDefault="00D30D22" w:rsidP="001F708C">
      <w:pPr>
        <w:keepNext/>
        <w:widowControl w:val="0"/>
        <w:tabs>
          <w:tab w:val="clear" w:pos="567"/>
        </w:tabs>
        <w:spacing w:line="240" w:lineRule="auto"/>
        <w:rPr>
          <w:i/>
          <w:szCs w:val="22"/>
          <w:u w:val="single"/>
          <w:lang w:eastAsia="en-GB"/>
        </w:rPr>
      </w:pPr>
      <w:r w:rsidRPr="00EB3E43">
        <w:rPr>
          <w:i/>
          <w:iCs/>
          <w:szCs w:val="22"/>
          <w:u w:val="single"/>
          <w:lang w:eastAsia="en-GB"/>
        </w:rPr>
        <w:t>Kombination med trametinib</w:t>
      </w:r>
    </w:p>
    <w:p w14:paraId="6BB13D64" w14:textId="256DAEE8" w:rsidR="001350D5" w:rsidRDefault="00B37CC0" w:rsidP="001F708C">
      <w:pPr>
        <w:widowControl w:val="0"/>
        <w:tabs>
          <w:tab w:val="clear" w:pos="567"/>
        </w:tabs>
        <w:spacing w:line="240" w:lineRule="auto"/>
      </w:pPr>
      <w:r w:rsidRPr="00EB3E43">
        <w:t>Trametinib er en reversibel, højselektiv, allosterisk hæmmer af aktivering og kinaseaktivitet af mitogenaktiveret ekstracellulært signal</w:t>
      </w:r>
      <w:r w:rsidR="003F25D0">
        <w:noBreakHyphen/>
      </w:r>
      <w:r w:rsidRPr="00EB3E43">
        <w:t>reguleret kinase 1 (MEK1) og MEK2. MEK</w:t>
      </w:r>
      <w:r w:rsidR="003F25D0">
        <w:noBreakHyphen/>
      </w:r>
      <w:r w:rsidRPr="00EB3E43">
        <w:t>proteiner er komponenter i den ekstracellulær</w:t>
      </w:r>
      <w:r w:rsidR="00240FA0">
        <w:t>e</w:t>
      </w:r>
      <w:r w:rsidRPr="00EB3E43">
        <w:t xml:space="preserve"> </w:t>
      </w:r>
      <w:r w:rsidR="00240FA0">
        <w:t>signal-</w:t>
      </w:r>
      <w:r w:rsidRPr="00EB3E43">
        <w:t>regulerede kinase (ERK)</w:t>
      </w:r>
      <w:r w:rsidR="003F25D0">
        <w:noBreakHyphen/>
      </w:r>
      <w:r w:rsidR="004F4EAA" w:rsidRPr="00EB3E43">
        <w:t>signalvej</w:t>
      </w:r>
      <w:r w:rsidR="0025577D">
        <w:t>.</w:t>
      </w:r>
    </w:p>
    <w:p w14:paraId="679CE7E2" w14:textId="77777777" w:rsidR="00F25D59" w:rsidRDefault="00F25D59" w:rsidP="001F708C">
      <w:pPr>
        <w:widowControl w:val="0"/>
        <w:tabs>
          <w:tab w:val="clear" w:pos="567"/>
        </w:tabs>
        <w:spacing w:line="240" w:lineRule="auto"/>
      </w:pPr>
    </w:p>
    <w:p w14:paraId="2AF952E8" w14:textId="7BDBCD4C" w:rsidR="00D30D22" w:rsidRPr="00EB3E43" w:rsidRDefault="00B60594" w:rsidP="001F708C">
      <w:pPr>
        <w:widowControl w:val="0"/>
        <w:tabs>
          <w:tab w:val="clear" w:pos="567"/>
        </w:tabs>
        <w:spacing w:line="240" w:lineRule="auto"/>
      </w:pPr>
      <w:r w:rsidRPr="00EB3E43">
        <w:rPr>
          <w:color w:val="000000"/>
        </w:rPr>
        <w:t>Trametinib og dabrafenib hæmmer således to kinaser i denne signalvej, MEK og RAF, og derfor medfører kombinationen samtidig hæmning af signalvejen.</w:t>
      </w:r>
      <w:r w:rsidRPr="00EB3E43">
        <w:rPr>
          <w:szCs w:val="22"/>
          <w:lang w:eastAsia="en-GB"/>
        </w:rPr>
        <w:t xml:space="preserve"> </w:t>
      </w:r>
      <w:r w:rsidRPr="00EB3E43">
        <w:rPr>
          <w:color w:val="000000"/>
        </w:rPr>
        <w:t>Kombinationen af dabrafenib og trametinib har vist anti</w:t>
      </w:r>
      <w:r w:rsidR="003F25D0">
        <w:rPr>
          <w:color w:val="000000"/>
        </w:rPr>
        <w:noBreakHyphen/>
      </w:r>
      <w:r w:rsidRPr="00EB3E43">
        <w:rPr>
          <w:color w:val="000000"/>
        </w:rPr>
        <w:t>tumoraktivitet i BRAF V600</w:t>
      </w:r>
      <w:r w:rsidR="003F25D0">
        <w:rPr>
          <w:color w:val="000000"/>
        </w:rPr>
        <w:noBreakHyphen/>
      </w:r>
      <w:r w:rsidRPr="00EB3E43">
        <w:rPr>
          <w:color w:val="000000"/>
        </w:rPr>
        <w:t xml:space="preserve">mutationspositive melanomcellelinjer </w:t>
      </w:r>
      <w:r w:rsidRPr="00EB3E43">
        <w:rPr>
          <w:i/>
          <w:color w:val="000000"/>
        </w:rPr>
        <w:t>in vitro</w:t>
      </w:r>
      <w:r w:rsidRPr="00EB3E43">
        <w:rPr>
          <w:color w:val="000000"/>
        </w:rPr>
        <w:t xml:space="preserve"> og forsinke</w:t>
      </w:r>
      <w:r w:rsidR="00906AC4" w:rsidRPr="00EB3E43">
        <w:rPr>
          <w:color w:val="000000"/>
        </w:rPr>
        <w:t>t</w:t>
      </w:r>
      <w:r w:rsidRPr="00EB3E43">
        <w:rPr>
          <w:color w:val="000000"/>
        </w:rPr>
        <w:t xml:space="preserve"> </w:t>
      </w:r>
      <w:r w:rsidR="00906AC4" w:rsidRPr="00EB3E43">
        <w:rPr>
          <w:color w:val="000000"/>
        </w:rPr>
        <w:t>resistens</w:t>
      </w:r>
      <w:r w:rsidRPr="00EB3E43">
        <w:rPr>
          <w:color w:val="000000"/>
        </w:rPr>
        <w:t>udvikling i xenografter med BRAF V600</w:t>
      </w:r>
      <w:r w:rsidR="003F25D0">
        <w:rPr>
          <w:color w:val="000000"/>
        </w:rPr>
        <w:noBreakHyphen/>
      </w:r>
      <w:r w:rsidRPr="00EB3E43">
        <w:rPr>
          <w:color w:val="000000"/>
        </w:rPr>
        <w:t>mutationspositive melanomer</w:t>
      </w:r>
      <w:r w:rsidR="00906AC4" w:rsidRPr="00EB3E43">
        <w:rPr>
          <w:color w:val="000000"/>
        </w:rPr>
        <w:t xml:space="preserve"> </w:t>
      </w:r>
      <w:r w:rsidR="00906AC4" w:rsidRPr="00EB3E43">
        <w:rPr>
          <w:i/>
          <w:color w:val="000000"/>
        </w:rPr>
        <w:t>in vivo</w:t>
      </w:r>
      <w:r w:rsidRPr="00EB3E43">
        <w:rPr>
          <w:color w:val="000000"/>
        </w:rPr>
        <w:t>.</w:t>
      </w:r>
    </w:p>
    <w:p w14:paraId="2AF952E9" w14:textId="77777777" w:rsidR="00544CA6" w:rsidRPr="00EB3E43" w:rsidRDefault="00544CA6" w:rsidP="001F708C">
      <w:pPr>
        <w:widowControl w:val="0"/>
        <w:tabs>
          <w:tab w:val="clear" w:pos="567"/>
        </w:tabs>
        <w:spacing w:line="240" w:lineRule="auto"/>
      </w:pPr>
    </w:p>
    <w:p w14:paraId="2AF952EA" w14:textId="77777777" w:rsidR="00544CA6" w:rsidRPr="00EB3E43" w:rsidRDefault="00544CA6" w:rsidP="001F708C">
      <w:pPr>
        <w:keepNext/>
        <w:widowControl w:val="0"/>
        <w:tabs>
          <w:tab w:val="clear" w:pos="567"/>
        </w:tabs>
        <w:spacing w:line="240" w:lineRule="auto"/>
        <w:rPr>
          <w:i/>
          <w:szCs w:val="22"/>
        </w:rPr>
      </w:pPr>
      <w:r w:rsidRPr="00EB3E43">
        <w:rPr>
          <w:i/>
          <w:u w:val="single"/>
        </w:rPr>
        <w:t>Bestemmelse af BRAF</w:t>
      </w:r>
      <w:r w:rsidR="003F25D0">
        <w:rPr>
          <w:i/>
          <w:u w:val="single"/>
        </w:rPr>
        <w:noBreakHyphen/>
      </w:r>
      <w:r w:rsidRPr="00EB3E43">
        <w:rPr>
          <w:i/>
          <w:u w:val="single"/>
        </w:rPr>
        <w:t>mutationsstatus</w:t>
      </w:r>
    </w:p>
    <w:p w14:paraId="2AF952EB" w14:textId="77777777" w:rsidR="00544CA6" w:rsidRPr="00EB3E43" w:rsidRDefault="00544CA6" w:rsidP="001F708C">
      <w:pPr>
        <w:widowControl w:val="0"/>
        <w:tabs>
          <w:tab w:val="clear" w:pos="567"/>
        </w:tabs>
        <w:spacing w:line="240" w:lineRule="auto"/>
      </w:pPr>
      <w:r w:rsidRPr="00EB3E43">
        <w:t>Før behandling med dabrafenib</w:t>
      </w:r>
      <w:r w:rsidR="00D30D22" w:rsidRPr="00EB3E43">
        <w:t xml:space="preserve"> eller kombinationen med trametinib</w:t>
      </w:r>
      <w:r w:rsidRPr="00EB3E43">
        <w:t xml:space="preserve"> </w:t>
      </w:r>
      <w:r w:rsidR="000A3A57" w:rsidRPr="00EB3E43">
        <w:t>startes</w:t>
      </w:r>
      <w:r w:rsidR="00D30D22" w:rsidRPr="00EB3E43">
        <w:t>,</w:t>
      </w:r>
      <w:r w:rsidR="000A3A57" w:rsidRPr="00EB3E43">
        <w:t xml:space="preserve"> </w:t>
      </w:r>
      <w:r w:rsidR="00CE6D54" w:rsidRPr="00EB3E43">
        <w:t>skal patienterne have konstateret</w:t>
      </w:r>
      <w:r w:rsidRPr="00EB3E43">
        <w:t xml:space="preserve"> en BRAF V600</w:t>
      </w:r>
      <w:r w:rsidR="003F25D0">
        <w:noBreakHyphen/>
      </w:r>
      <w:r w:rsidRPr="00EB3E43">
        <w:t>mutation</w:t>
      </w:r>
      <w:r w:rsidR="000A3A57" w:rsidRPr="00EB3E43">
        <w:t xml:space="preserve"> i tumor </w:t>
      </w:r>
      <w:r w:rsidRPr="00EB3E43">
        <w:t>ved hjælp af en valideret test. I de kliniske fase II</w:t>
      </w:r>
      <w:r w:rsidR="003F25D0">
        <w:noBreakHyphen/>
      </w:r>
      <w:r w:rsidRPr="00EB3E43">
        <w:t xml:space="preserve"> og fase III</w:t>
      </w:r>
      <w:r w:rsidR="003F25D0">
        <w:noBreakHyphen/>
      </w:r>
      <w:r w:rsidRPr="00EB3E43">
        <w:t>studier var der i screeningen for egnethed påkrævet en central test for BRAF V600</w:t>
      </w:r>
      <w:r w:rsidR="003F25D0">
        <w:noBreakHyphen/>
      </w:r>
      <w:r w:rsidRPr="00EB3E43">
        <w:t>mutation ved brug af en BRAF</w:t>
      </w:r>
      <w:r w:rsidR="003F25D0">
        <w:noBreakHyphen/>
      </w:r>
      <w:r w:rsidRPr="00EB3E43">
        <w:t>mutationsanalyse udført på den nyeste tilgængelige tumorprøve. Væv fra den primære tumor e</w:t>
      </w:r>
      <w:r w:rsidR="00CE6D54" w:rsidRPr="00EB3E43">
        <w:t>ller tumorvæv fra en metastase</w:t>
      </w:r>
      <w:r w:rsidRPr="00EB3E43">
        <w:t xml:space="preserve"> blev testet med en analyse, som kun var til forskningsbrug (IUO</w:t>
      </w:r>
      <w:r w:rsidR="000A3A57" w:rsidRPr="00EB3E43">
        <w:t xml:space="preserve">; </w:t>
      </w:r>
      <w:r w:rsidR="000A3A57" w:rsidRPr="00EB3E43">
        <w:rPr>
          <w:i/>
        </w:rPr>
        <w:t>investigational use only</w:t>
      </w:r>
      <w:r w:rsidRPr="00EB3E43">
        <w:t>). IUO</w:t>
      </w:r>
      <w:r w:rsidR="003F25D0">
        <w:noBreakHyphen/>
      </w:r>
      <w:r w:rsidRPr="00EB3E43">
        <w:t>analysen er en allel</w:t>
      </w:r>
      <w:r w:rsidR="003F25D0">
        <w:noBreakHyphen/>
      </w:r>
      <w:r w:rsidRPr="00EB3E43">
        <w:t>specifik polymerasekædereaktion (PCR)</w:t>
      </w:r>
      <w:r w:rsidR="003F25D0">
        <w:noBreakHyphen/>
      </w:r>
      <w:r w:rsidRPr="00EB3E43">
        <w:t>analyse udført på DNA ekstraheret fra formalinfikseret, paraffinind</w:t>
      </w:r>
      <w:r w:rsidR="000A3A57" w:rsidRPr="00EB3E43">
        <w:t>støbt</w:t>
      </w:r>
      <w:r w:rsidRPr="00EB3E43">
        <w:t xml:space="preserve"> (FFPE) tumorvæv. Analysen var specifikt designet til at kunne skelne mellem V600E</w:t>
      </w:r>
      <w:r w:rsidR="003F25D0">
        <w:noBreakHyphen/>
      </w:r>
      <w:r w:rsidRPr="00EB3E43">
        <w:t xml:space="preserve"> og V600K</w:t>
      </w:r>
      <w:r w:rsidR="003F25D0">
        <w:noBreakHyphen/>
      </w:r>
      <w:r w:rsidRPr="00EB3E43">
        <w:t>m</w:t>
      </w:r>
      <w:r w:rsidR="00415716" w:rsidRPr="00EB3E43">
        <w:t>utationerne. Kun patienter</w:t>
      </w:r>
      <w:r w:rsidRPr="00EB3E43">
        <w:t xml:space="preserve"> med </w:t>
      </w:r>
      <w:r w:rsidR="000A3A57" w:rsidRPr="00EB3E43">
        <w:t xml:space="preserve">tumorer med </w:t>
      </w:r>
      <w:r w:rsidRPr="00EB3E43">
        <w:t>BRAF V600E</w:t>
      </w:r>
      <w:r w:rsidR="003F25D0">
        <w:noBreakHyphen/>
      </w:r>
      <w:r w:rsidRPr="00EB3E43">
        <w:t xml:space="preserve"> eller V600K</w:t>
      </w:r>
      <w:r w:rsidR="003F25D0">
        <w:noBreakHyphen/>
      </w:r>
      <w:r w:rsidRPr="00EB3E43">
        <w:t>mutation</w:t>
      </w:r>
      <w:r w:rsidR="000A3A57" w:rsidRPr="00EB3E43">
        <w:t xml:space="preserve">er </w:t>
      </w:r>
      <w:r w:rsidRPr="00EB3E43">
        <w:t>var egnede til forsøgsdeltagelse.</w:t>
      </w:r>
    </w:p>
    <w:p w14:paraId="2AF952EC" w14:textId="77777777" w:rsidR="00AC3FC4" w:rsidRPr="00EB3E43" w:rsidRDefault="00AC3FC4" w:rsidP="001F708C">
      <w:pPr>
        <w:widowControl w:val="0"/>
        <w:tabs>
          <w:tab w:val="clear" w:pos="567"/>
        </w:tabs>
        <w:spacing w:line="240" w:lineRule="auto"/>
      </w:pPr>
    </w:p>
    <w:p w14:paraId="2AF952ED" w14:textId="77777777" w:rsidR="00544CA6" w:rsidRPr="00EB3E43" w:rsidRDefault="00544CA6" w:rsidP="001F708C">
      <w:pPr>
        <w:widowControl w:val="0"/>
        <w:tabs>
          <w:tab w:val="clear" w:pos="567"/>
        </w:tabs>
        <w:spacing w:line="240" w:lineRule="auto"/>
        <w:rPr>
          <w:iCs/>
          <w:szCs w:val="22"/>
        </w:rPr>
      </w:pPr>
      <w:r w:rsidRPr="00EB3E43">
        <w:t>Dernæst blev alle prøver fra patienterne testet igen ved brug af den validerede bioMerieux (bMx) THxID BRAF</w:t>
      </w:r>
      <w:r w:rsidR="003F25D0">
        <w:noBreakHyphen/>
      </w:r>
      <w:r w:rsidRPr="00EB3E43">
        <w:t>analyse, der er CE</w:t>
      </w:r>
      <w:r w:rsidR="003F25D0">
        <w:noBreakHyphen/>
      </w:r>
      <w:r w:rsidRPr="00EB3E43">
        <w:t>mærket. bMx THxID BRAF</w:t>
      </w:r>
      <w:r w:rsidR="003F25D0">
        <w:noBreakHyphen/>
      </w:r>
      <w:r w:rsidRPr="00EB3E43">
        <w:t>analysen er en allel</w:t>
      </w:r>
      <w:r w:rsidR="003F25D0">
        <w:noBreakHyphen/>
      </w:r>
      <w:r w:rsidRPr="00EB3E43">
        <w:t xml:space="preserve">specifik </w:t>
      </w:r>
      <w:r w:rsidRPr="00EB3E43">
        <w:lastRenderedPageBreak/>
        <w:t>PCR</w:t>
      </w:r>
      <w:r w:rsidR="003F25D0">
        <w:noBreakHyphen/>
      </w:r>
      <w:r w:rsidR="000A3A57" w:rsidRPr="00EB3E43">
        <w:t xml:space="preserve">analyse </w:t>
      </w:r>
      <w:r w:rsidRPr="00EB3E43">
        <w:t>udført på DNA ekstraheret fra FFPE tumorvæv. Analysen var designet til at identificere BRAF V600E</w:t>
      </w:r>
      <w:r w:rsidR="003F25D0">
        <w:noBreakHyphen/>
      </w:r>
      <w:r w:rsidRPr="00EB3E43">
        <w:t xml:space="preserve"> og V600K</w:t>
      </w:r>
      <w:r w:rsidR="003F25D0">
        <w:noBreakHyphen/>
      </w:r>
      <w:r w:rsidRPr="00EB3E43">
        <w:t>mutationerne med høj følsomhed (ned til 5</w:t>
      </w:r>
      <w:r w:rsidR="00154596" w:rsidRPr="00EB3E43">
        <w:t> %</w:t>
      </w:r>
      <w:r w:rsidRPr="00EB3E43">
        <w:t xml:space="preserve"> V600E</w:t>
      </w:r>
      <w:r w:rsidR="003F25D0">
        <w:noBreakHyphen/>
      </w:r>
      <w:r w:rsidRPr="00EB3E43">
        <w:t xml:space="preserve"> og V600K</w:t>
      </w:r>
      <w:r w:rsidR="003F25D0">
        <w:noBreakHyphen/>
      </w:r>
      <w:r w:rsidRPr="00EB3E43">
        <w:t>sekvens i en baggrund af vildtype</w:t>
      </w:r>
      <w:r w:rsidR="007524AF" w:rsidRPr="00EB3E43">
        <w:t xml:space="preserve"> </w:t>
      </w:r>
      <w:r w:rsidRPr="00EB3E43">
        <w:t>sekvens ved brug af DNA ekstraheret fra FFPE væv). Ikke</w:t>
      </w:r>
      <w:r w:rsidR="003F25D0">
        <w:noBreakHyphen/>
      </w:r>
      <w:r w:rsidRPr="00EB3E43">
        <w:t xml:space="preserve">kliniske og kliniske </w:t>
      </w:r>
      <w:r w:rsidR="003F25D0">
        <w:t>forsøg</w:t>
      </w:r>
      <w:r w:rsidR="003F25D0" w:rsidRPr="00EB3E43">
        <w:t xml:space="preserve"> </w:t>
      </w:r>
      <w:r w:rsidRPr="00EB3E43">
        <w:t xml:space="preserve">med retrospektive </w:t>
      </w:r>
      <w:r w:rsidR="00CE6D54" w:rsidRPr="00EB3E43">
        <w:t xml:space="preserve">bidirektionelle </w:t>
      </w:r>
      <w:r w:rsidRPr="00EB3E43">
        <w:t xml:space="preserve">Sanger-sekvensanalyser </w:t>
      </w:r>
      <w:r w:rsidR="00CE6D54" w:rsidRPr="00EB3E43">
        <w:t xml:space="preserve">har </w:t>
      </w:r>
      <w:r w:rsidRPr="00EB3E43">
        <w:t>vist, at testen også identificerer den ikke så almindelige BRAF V600D</w:t>
      </w:r>
      <w:r w:rsidR="003F25D0">
        <w:noBreakHyphen/>
      </w:r>
      <w:r w:rsidRPr="00EB3E43">
        <w:t>mutation og V600E/K601E</w:t>
      </w:r>
      <w:r w:rsidR="003F25D0">
        <w:noBreakHyphen/>
      </w:r>
      <w:r w:rsidRPr="00EB3E43">
        <w:t>mutation med lavere følsomhed. Af prøverne fra de ikke</w:t>
      </w:r>
      <w:r w:rsidR="003F25D0">
        <w:noBreakHyphen/>
      </w:r>
      <w:r w:rsidRPr="00EB3E43">
        <w:t xml:space="preserve">kliniske og kliniske </w:t>
      </w:r>
      <w:r w:rsidR="003F25D0">
        <w:t>forsøg</w:t>
      </w:r>
      <w:r w:rsidR="003F25D0" w:rsidRPr="00EB3E43">
        <w:t xml:space="preserve"> </w:t>
      </w:r>
      <w:r w:rsidRPr="00EB3E43">
        <w:t>(n = 876), der var mutationspositive i henhold til THxID BRAF-analysen og efterfølgende blev sekventeret ved brug af referencemetoden, var specificiteten af analysen 94</w:t>
      </w:r>
      <w:r w:rsidR="00154596" w:rsidRPr="00EB3E43">
        <w:t> %</w:t>
      </w:r>
      <w:r w:rsidRPr="00EB3E43">
        <w:t>.</w:t>
      </w:r>
    </w:p>
    <w:p w14:paraId="2AF952EE" w14:textId="77777777" w:rsidR="00544CA6" w:rsidRPr="00EB3E43" w:rsidRDefault="00544CA6" w:rsidP="001F708C">
      <w:pPr>
        <w:widowControl w:val="0"/>
        <w:tabs>
          <w:tab w:val="clear" w:pos="567"/>
        </w:tabs>
        <w:spacing w:line="240" w:lineRule="auto"/>
      </w:pPr>
    </w:p>
    <w:p w14:paraId="2AF952EF" w14:textId="77777777" w:rsidR="00544CA6" w:rsidRPr="00EB3E43" w:rsidRDefault="00544CA6" w:rsidP="001F708C">
      <w:pPr>
        <w:keepNext/>
        <w:widowControl w:val="0"/>
        <w:tabs>
          <w:tab w:val="clear" w:pos="567"/>
        </w:tabs>
        <w:spacing w:line="240" w:lineRule="auto"/>
        <w:rPr>
          <w:szCs w:val="22"/>
        </w:rPr>
      </w:pPr>
      <w:r w:rsidRPr="00EB3E43">
        <w:rPr>
          <w:u w:val="single"/>
        </w:rPr>
        <w:t>Klinisk virkning og sikkerhed</w:t>
      </w:r>
    </w:p>
    <w:p w14:paraId="2AF952F0" w14:textId="77777777" w:rsidR="00D30D22" w:rsidRPr="00EB3E43" w:rsidRDefault="00D30D22" w:rsidP="001F708C">
      <w:pPr>
        <w:keepNext/>
        <w:widowControl w:val="0"/>
        <w:tabs>
          <w:tab w:val="clear" w:pos="567"/>
        </w:tabs>
        <w:spacing w:line="240" w:lineRule="auto"/>
      </w:pPr>
    </w:p>
    <w:p w14:paraId="2AF952F1" w14:textId="77777777" w:rsidR="00C67867" w:rsidRPr="00EB3E43" w:rsidRDefault="00AD0606" w:rsidP="001F708C">
      <w:pPr>
        <w:keepNext/>
        <w:widowControl w:val="0"/>
        <w:tabs>
          <w:tab w:val="clear" w:pos="567"/>
        </w:tabs>
        <w:autoSpaceDE w:val="0"/>
        <w:autoSpaceDN w:val="0"/>
        <w:adjustRightInd w:val="0"/>
        <w:spacing w:line="240" w:lineRule="auto"/>
        <w:rPr>
          <w:i/>
          <w:u w:val="single"/>
        </w:rPr>
      </w:pPr>
      <w:r>
        <w:rPr>
          <w:i/>
          <w:u w:val="single"/>
        </w:rPr>
        <w:t>Inoperabelt eller metastatisk</w:t>
      </w:r>
      <w:r w:rsidRPr="00EB3E43">
        <w:rPr>
          <w:i/>
          <w:u w:val="single"/>
        </w:rPr>
        <w:t xml:space="preserve"> </w:t>
      </w:r>
      <w:r>
        <w:rPr>
          <w:i/>
          <w:u w:val="single"/>
        </w:rPr>
        <w:t>m</w:t>
      </w:r>
      <w:r w:rsidR="00C67867" w:rsidRPr="00EB3E43">
        <w:rPr>
          <w:i/>
          <w:u w:val="single"/>
        </w:rPr>
        <w:t>elanom</w:t>
      </w:r>
    </w:p>
    <w:p w14:paraId="2AF952F2" w14:textId="77777777" w:rsidR="00D30D22" w:rsidRPr="00EB3E43" w:rsidRDefault="00D30D22" w:rsidP="001F708C">
      <w:pPr>
        <w:keepNext/>
        <w:widowControl w:val="0"/>
        <w:numPr>
          <w:ilvl w:val="0"/>
          <w:numId w:val="48"/>
        </w:numPr>
        <w:tabs>
          <w:tab w:val="clear" w:pos="567"/>
        </w:tabs>
        <w:spacing w:line="240" w:lineRule="auto"/>
        <w:ind w:left="567" w:hanging="567"/>
      </w:pPr>
      <w:r w:rsidRPr="00EB3E43">
        <w:rPr>
          <w:i/>
          <w:u w:val="single"/>
        </w:rPr>
        <w:t>Dabrafenib i kombination med trametinib</w:t>
      </w:r>
    </w:p>
    <w:p w14:paraId="2AF952F3" w14:textId="77777777" w:rsidR="00B37CC0" w:rsidRPr="00EB3E43" w:rsidRDefault="00C060D9" w:rsidP="001F708C">
      <w:pPr>
        <w:keepNext/>
        <w:widowControl w:val="0"/>
        <w:tabs>
          <w:tab w:val="clear" w:pos="567"/>
        </w:tabs>
        <w:spacing w:line="240" w:lineRule="auto"/>
        <w:rPr>
          <w:rFonts w:eastAsia="Times New Roman"/>
          <w:i/>
          <w:szCs w:val="22"/>
          <w:lang w:eastAsia="en-US"/>
        </w:rPr>
      </w:pPr>
      <w:r w:rsidRPr="00EB3E43">
        <w:rPr>
          <w:rFonts w:eastAsia="Times New Roman"/>
          <w:i/>
          <w:szCs w:val="22"/>
          <w:lang w:eastAsia="en-US"/>
        </w:rPr>
        <w:t>Behandlingsnaive patienter</w:t>
      </w:r>
    </w:p>
    <w:p w14:paraId="2AF952F4" w14:textId="77777777" w:rsidR="00D30D22" w:rsidRPr="00EB3E43" w:rsidRDefault="00C67867" w:rsidP="001F708C">
      <w:pPr>
        <w:widowControl w:val="0"/>
        <w:tabs>
          <w:tab w:val="clear" w:pos="567"/>
        </w:tabs>
        <w:spacing w:line="240" w:lineRule="auto"/>
        <w:rPr>
          <w:szCs w:val="24"/>
        </w:rPr>
      </w:pPr>
      <w:r w:rsidRPr="00EB3E43">
        <w:rPr>
          <w:szCs w:val="24"/>
        </w:rPr>
        <w:t>E</w:t>
      </w:r>
      <w:r w:rsidR="00D30D22" w:rsidRPr="00EB3E43">
        <w:rPr>
          <w:szCs w:val="24"/>
        </w:rPr>
        <w:t xml:space="preserve">ffekten </w:t>
      </w:r>
      <w:r w:rsidRPr="00EB3E43">
        <w:rPr>
          <w:szCs w:val="24"/>
        </w:rPr>
        <w:t xml:space="preserve">og sikkerheden </w:t>
      </w:r>
      <w:r w:rsidR="00D30D22" w:rsidRPr="00EB3E43">
        <w:rPr>
          <w:szCs w:val="24"/>
        </w:rPr>
        <w:t>af den anbefalede dosis af trametinib (2</w:t>
      </w:r>
      <w:r w:rsidR="00154596" w:rsidRPr="00EB3E43">
        <w:rPr>
          <w:szCs w:val="24"/>
        </w:rPr>
        <w:t> mg</w:t>
      </w:r>
      <w:r w:rsidR="00D30D22" w:rsidRPr="00EB3E43">
        <w:rPr>
          <w:szCs w:val="24"/>
        </w:rPr>
        <w:t xml:space="preserve"> </w:t>
      </w:r>
      <w:r w:rsidR="00CD68FF" w:rsidRPr="00EB3E43">
        <w:rPr>
          <w:szCs w:val="24"/>
        </w:rPr>
        <w:t>e</w:t>
      </w:r>
      <w:r w:rsidR="00D30D22" w:rsidRPr="00EB3E43">
        <w:rPr>
          <w:szCs w:val="24"/>
        </w:rPr>
        <w:t>n gang daglig) i kombination med dabrafenib (150</w:t>
      </w:r>
      <w:r w:rsidR="00154596" w:rsidRPr="00EB3E43">
        <w:rPr>
          <w:szCs w:val="24"/>
        </w:rPr>
        <w:t> mg</w:t>
      </w:r>
      <w:r w:rsidR="00D30D22" w:rsidRPr="00EB3E43">
        <w:rPr>
          <w:szCs w:val="24"/>
        </w:rPr>
        <w:t xml:space="preserve"> to gange dagligt) til behandling af voksne patienter med inoperabelt eller metastatisk melanom med en BRAF V600</w:t>
      </w:r>
      <w:r w:rsidR="003F25D0">
        <w:rPr>
          <w:szCs w:val="24"/>
        </w:rPr>
        <w:noBreakHyphen/>
      </w:r>
      <w:r w:rsidR="00D30D22" w:rsidRPr="00EB3E43">
        <w:rPr>
          <w:szCs w:val="24"/>
        </w:rPr>
        <w:t xml:space="preserve">mutation blev </w:t>
      </w:r>
      <w:r w:rsidR="00D30D22" w:rsidRPr="00066E01">
        <w:rPr>
          <w:szCs w:val="24"/>
        </w:rPr>
        <w:t>undersøgt i to fase III</w:t>
      </w:r>
      <w:r w:rsidR="003F25D0" w:rsidRPr="00066E01">
        <w:rPr>
          <w:szCs w:val="24"/>
        </w:rPr>
        <w:noBreakHyphen/>
        <w:t>forsøg</w:t>
      </w:r>
      <w:r w:rsidR="003F25D0" w:rsidRPr="00D15EA4">
        <w:rPr>
          <w:szCs w:val="24"/>
        </w:rPr>
        <w:t xml:space="preserve"> </w:t>
      </w:r>
      <w:r w:rsidR="00D30D22" w:rsidRPr="00FD52F0">
        <w:rPr>
          <w:szCs w:val="24"/>
        </w:rPr>
        <w:t>og et understøttende fase I/II</w:t>
      </w:r>
      <w:r w:rsidR="003F25D0" w:rsidRPr="00860ABC">
        <w:rPr>
          <w:szCs w:val="24"/>
        </w:rPr>
        <w:noBreakHyphen/>
      </w:r>
      <w:r w:rsidR="00D30D22" w:rsidRPr="00860ABC">
        <w:rPr>
          <w:szCs w:val="24"/>
        </w:rPr>
        <w:t>studie.</w:t>
      </w:r>
    </w:p>
    <w:p w14:paraId="2AF952F5" w14:textId="77777777" w:rsidR="00D30D22" w:rsidRPr="00EB3E43" w:rsidRDefault="00D30D22" w:rsidP="001F708C">
      <w:pPr>
        <w:widowControl w:val="0"/>
        <w:tabs>
          <w:tab w:val="clear" w:pos="567"/>
        </w:tabs>
        <w:spacing w:line="240" w:lineRule="auto"/>
        <w:rPr>
          <w:szCs w:val="24"/>
        </w:rPr>
      </w:pPr>
    </w:p>
    <w:p w14:paraId="2AF952F6" w14:textId="77777777" w:rsidR="00D30D22" w:rsidRPr="00EB3E43" w:rsidRDefault="00D30D22" w:rsidP="001F708C">
      <w:pPr>
        <w:keepNext/>
        <w:widowControl w:val="0"/>
        <w:tabs>
          <w:tab w:val="clear" w:pos="567"/>
        </w:tabs>
        <w:spacing w:line="240" w:lineRule="auto"/>
        <w:rPr>
          <w:szCs w:val="24"/>
        </w:rPr>
      </w:pPr>
      <w:r w:rsidRPr="00EB3E43">
        <w:rPr>
          <w:szCs w:val="24"/>
        </w:rPr>
        <w:t>MEK115306 (COMBI</w:t>
      </w:r>
      <w:r w:rsidR="003F25D0">
        <w:rPr>
          <w:szCs w:val="24"/>
        </w:rPr>
        <w:noBreakHyphen/>
      </w:r>
      <w:r w:rsidRPr="00EB3E43">
        <w:rPr>
          <w:szCs w:val="24"/>
        </w:rPr>
        <w:t>d)</w:t>
      </w:r>
      <w:r w:rsidR="009E4D76" w:rsidRPr="00EB3E43">
        <w:rPr>
          <w:szCs w:val="24"/>
        </w:rPr>
        <w:t>:</w:t>
      </w:r>
    </w:p>
    <w:p w14:paraId="2AF952F7" w14:textId="77777777" w:rsidR="00D30D22" w:rsidRPr="00EB3E43" w:rsidRDefault="00D30D22" w:rsidP="001F708C">
      <w:pPr>
        <w:widowControl w:val="0"/>
        <w:tabs>
          <w:tab w:val="clear" w:pos="567"/>
        </w:tabs>
        <w:spacing w:line="240" w:lineRule="auto"/>
        <w:rPr>
          <w:szCs w:val="22"/>
        </w:rPr>
      </w:pPr>
      <w:r w:rsidRPr="00EB3E43">
        <w:rPr>
          <w:szCs w:val="22"/>
        </w:rPr>
        <w:t xml:space="preserve">MEK115306 var </w:t>
      </w:r>
      <w:r w:rsidRPr="00EB3E43">
        <w:t>et randomiseret, dobbeltblindet fase III</w:t>
      </w:r>
      <w:r w:rsidR="003F25D0">
        <w:noBreakHyphen/>
      </w:r>
      <w:r w:rsidRPr="00EB3E43">
        <w:t>studie,</w:t>
      </w:r>
      <w:r w:rsidRPr="00EB3E43">
        <w:rPr>
          <w:szCs w:val="22"/>
        </w:rPr>
        <w:t xml:space="preserve"> </w:t>
      </w:r>
      <w:r w:rsidRPr="00EB3E43">
        <w:t xml:space="preserve">hvor </w:t>
      </w:r>
      <w:r w:rsidR="00CC36D2" w:rsidRPr="00EB3E43">
        <w:rPr>
          <w:szCs w:val="22"/>
        </w:rPr>
        <w:t xml:space="preserve">kombinationen dabrafenib </w:t>
      </w:r>
      <w:r w:rsidR="00B704A1" w:rsidRPr="00EB3E43">
        <w:rPr>
          <w:szCs w:val="22"/>
        </w:rPr>
        <w:t>og</w:t>
      </w:r>
      <w:r w:rsidR="00B704A1" w:rsidRPr="00EB3E43">
        <w:t xml:space="preserve"> </w:t>
      </w:r>
      <w:r w:rsidRPr="00EB3E43">
        <w:t xml:space="preserve">trametinib blev sammenlignet med dabrafenib </w:t>
      </w:r>
      <w:r w:rsidR="00B704A1" w:rsidRPr="00EB3E43">
        <w:rPr>
          <w:szCs w:val="22"/>
        </w:rPr>
        <w:t>og</w:t>
      </w:r>
      <w:r w:rsidR="00B704A1" w:rsidRPr="00EB3E43">
        <w:t xml:space="preserve"> </w:t>
      </w:r>
      <w:r w:rsidRPr="00EB3E43">
        <w:t>placebo som førstelinjebehandling hos forsøgsdeltagere med inoperabelt (stadie IIIC) eller metastatisk (stadie IV) BRAF V600E</w:t>
      </w:r>
      <w:r w:rsidR="003F25D0">
        <w:noBreakHyphen/>
      </w:r>
      <w:r w:rsidRPr="00EB3E43">
        <w:t>/K</w:t>
      </w:r>
      <w:r w:rsidR="003F25D0">
        <w:noBreakHyphen/>
      </w:r>
      <w:r w:rsidRPr="00EB3E43">
        <w:t>mutationspositivt kutant melanom.</w:t>
      </w:r>
      <w:r w:rsidRPr="00EB3E43">
        <w:rPr>
          <w:szCs w:val="22"/>
        </w:rPr>
        <w:t xml:space="preserve"> </w:t>
      </w:r>
      <w:r w:rsidRPr="00EB3E43">
        <w:t>Studiets primære endepunkt</w:t>
      </w:r>
      <w:r w:rsidRPr="00EB3E43">
        <w:rPr>
          <w:szCs w:val="22"/>
        </w:rPr>
        <w:t xml:space="preserve"> var </w:t>
      </w:r>
      <w:r w:rsidRPr="00EB3E43">
        <w:t>progressionsfri overlevelse</w:t>
      </w:r>
      <w:r w:rsidRPr="00EB3E43">
        <w:rPr>
          <w:szCs w:val="22"/>
        </w:rPr>
        <w:t xml:space="preserve"> (PFS), og det sekundære endepunkt var samlet</w:t>
      </w:r>
      <w:r w:rsidRPr="00EB3E43">
        <w:t xml:space="preserve"> overlevelse</w:t>
      </w:r>
      <w:r w:rsidRPr="00EB3E43">
        <w:rPr>
          <w:szCs w:val="22"/>
        </w:rPr>
        <w:t xml:space="preserve"> (OS).</w:t>
      </w:r>
      <w:r w:rsidRPr="00EB3E43">
        <w:t xml:space="preserve"> Forsøgsdeltagerne blev stratificeret efter laktatdehydrogenase (LDH)</w:t>
      </w:r>
      <w:r w:rsidR="003F25D0">
        <w:noBreakHyphen/>
      </w:r>
      <w:r w:rsidRPr="00EB3E43">
        <w:t xml:space="preserve">niveau (&gt; den øvre normalgrænse (ULN) </w:t>
      </w:r>
      <w:r w:rsidRPr="00EB3E43">
        <w:rPr>
          <w:i/>
        </w:rPr>
        <w:t>versus</w:t>
      </w:r>
      <w:r w:rsidRPr="00EB3E43">
        <w:t xml:space="preserve"> </w:t>
      </w:r>
      <w:r w:rsidRPr="00EB3E43">
        <w:sym w:font="Symbol" w:char="F0A3"/>
      </w:r>
      <w:r w:rsidRPr="00EB3E43">
        <w:t> ULN) og BRAF</w:t>
      </w:r>
      <w:r w:rsidR="003F25D0">
        <w:noBreakHyphen/>
      </w:r>
      <w:r w:rsidRPr="00EB3E43">
        <w:t xml:space="preserve">mutation (V600E </w:t>
      </w:r>
      <w:r w:rsidRPr="00EB3E43">
        <w:rPr>
          <w:i/>
        </w:rPr>
        <w:t>versus</w:t>
      </w:r>
      <w:r w:rsidRPr="00EB3E43">
        <w:t xml:space="preserve"> V600K).</w:t>
      </w:r>
    </w:p>
    <w:p w14:paraId="2AF952F8" w14:textId="77777777" w:rsidR="00D30D22" w:rsidRPr="00EB3E43" w:rsidRDefault="00D30D22" w:rsidP="001F708C">
      <w:pPr>
        <w:widowControl w:val="0"/>
        <w:tabs>
          <w:tab w:val="clear" w:pos="567"/>
        </w:tabs>
        <w:spacing w:line="240" w:lineRule="auto"/>
        <w:rPr>
          <w:szCs w:val="24"/>
        </w:rPr>
      </w:pPr>
    </w:p>
    <w:p w14:paraId="2AF952F9" w14:textId="77777777" w:rsidR="00D30D22" w:rsidRPr="0097488F" w:rsidRDefault="00D30D22" w:rsidP="001F708C">
      <w:pPr>
        <w:widowControl w:val="0"/>
        <w:tabs>
          <w:tab w:val="clear" w:pos="567"/>
        </w:tabs>
        <w:spacing w:line="240" w:lineRule="auto"/>
        <w:rPr>
          <w:szCs w:val="22"/>
        </w:rPr>
      </w:pPr>
      <w:r w:rsidRPr="00EB3E43">
        <w:t>I alt blev 423</w:t>
      </w:r>
      <w:r w:rsidR="001A146B" w:rsidRPr="00EB3E43">
        <w:t> </w:t>
      </w:r>
      <w:r w:rsidRPr="00EB3E43">
        <w:t>forsøgdeltagere randomiseret i forholdet 1:1 enten til</w:t>
      </w:r>
      <w:r w:rsidRPr="00EB3E43">
        <w:rPr>
          <w:szCs w:val="22"/>
        </w:rPr>
        <w:t xml:space="preserve"> kombinationen (N = 211) eller dabrafenib (N = 212). De fleste forsøgsdeltagere var </w:t>
      </w:r>
      <w:r w:rsidR="001A146B" w:rsidRPr="00EB3E43">
        <w:rPr>
          <w:szCs w:val="22"/>
        </w:rPr>
        <w:t>kaukas</w:t>
      </w:r>
      <w:r w:rsidR="00B70250" w:rsidRPr="00EB3E43">
        <w:rPr>
          <w:szCs w:val="22"/>
        </w:rPr>
        <w:t>ere</w:t>
      </w:r>
      <w:r w:rsidR="001A146B" w:rsidRPr="00EB3E43" w:rsidDel="001A146B">
        <w:rPr>
          <w:szCs w:val="22"/>
        </w:rPr>
        <w:t xml:space="preserve"> </w:t>
      </w:r>
      <w:r w:rsidRPr="00EB3E43">
        <w:rPr>
          <w:szCs w:val="22"/>
        </w:rPr>
        <w:t>(&gt;</w:t>
      </w:r>
      <w:r w:rsidR="001A146B" w:rsidRPr="00EB3E43">
        <w:rPr>
          <w:szCs w:val="22"/>
        </w:rPr>
        <w:t> </w:t>
      </w:r>
      <w:r w:rsidRPr="00EB3E43">
        <w:rPr>
          <w:szCs w:val="22"/>
        </w:rPr>
        <w:t>99</w:t>
      </w:r>
      <w:r w:rsidR="00154596" w:rsidRPr="00EB3E43">
        <w:rPr>
          <w:szCs w:val="22"/>
        </w:rPr>
        <w:t> %</w:t>
      </w:r>
      <w:r w:rsidRPr="00EB3E43">
        <w:rPr>
          <w:szCs w:val="22"/>
        </w:rPr>
        <w:t>) og mænd (53</w:t>
      </w:r>
      <w:r w:rsidR="00154596" w:rsidRPr="00EB3E43">
        <w:rPr>
          <w:szCs w:val="22"/>
        </w:rPr>
        <w:t> %</w:t>
      </w:r>
      <w:r w:rsidRPr="00EB3E43">
        <w:rPr>
          <w:szCs w:val="22"/>
        </w:rPr>
        <w:t>). Medianalderen var 56 år (28</w:t>
      </w:r>
      <w:r w:rsidR="00154596" w:rsidRPr="00EB3E43">
        <w:rPr>
          <w:szCs w:val="22"/>
        </w:rPr>
        <w:t> %</w:t>
      </w:r>
      <w:r w:rsidRPr="00EB3E43">
        <w:rPr>
          <w:szCs w:val="22"/>
        </w:rPr>
        <w:t xml:space="preserve"> var ≥ 65 år). Størstedelen af forsøgsdeltagerne havde sygdom i stadie IVM1c (67</w:t>
      </w:r>
      <w:r w:rsidR="00154596" w:rsidRPr="00EB3E43">
        <w:rPr>
          <w:szCs w:val="22"/>
        </w:rPr>
        <w:t> %</w:t>
      </w:r>
      <w:r w:rsidRPr="00EB3E43">
        <w:rPr>
          <w:szCs w:val="22"/>
        </w:rPr>
        <w:t xml:space="preserve">). De fleste </w:t>
      </w:r>
      <w:r w:rsidRPr="0097488F">
        <w:rPr>
          <w:szCs w:val="22"/>
        </w:rPr>
        <w:t>forsøgsdeltagere havde LDH ≤ULN (65</w:t>
      </w:r>
      <w:r w:rsidR="00154596" w:rsidRPr="0097488F">
        <w:rPr>
          <w:szCs w:val="22"/>
        </w:rPr>
        <w:t> %</w:t>
      </w:r>
      <w:r w:rsidRPr="0097488F">
        <w:rPr>
          <w:szCs w:val="22"/>
        </w:rPr>
        <w:t xml:space="preserve">), </w:t>
      </w:r>
      <w:r w:rsidR="001E331A" w:rsidRPr="0097488F">
        <w:rPr>
          <w:i/>
        </w:rPr>
        <w:t>Eastern Cooperative Oncology Group</w:t>
      </w:r>
      <w:r w:rsidR="001E331A" w:rsidRPr="0097488F">
        <w:t xml:space="preserve"> (</w:t>
      </w:r>
      <w:r w:rsidR="00CC36D2" w:rsidRPr="0097488F">
        <w:rPr>
          <w:szCs w:val="22"/>
        </w:rPr>
        <w:t>ECOG</w:t>
      </w:r>
      <w:r w:rsidR="001E331A" w:rsidRPr="0097488F">
        <w:rPr>
          <w:szCs w:val="22"/>
        </w:rPr>
        <w:t xml:space="preserve">) </w:t>
      </w:r>
      <w:r w:rsidR="00CC36D2" w:rsidRPr="0097488F">
        <w:rPr>
          <w:szCs w:val="22"/>
        </w:rPr>
        <w:t>performance</w:t>
      </w:r>
      <w:r w:rsidR="001C5458" w:rsidRPr="0097488F">
        <w:rPr>
          <w:szCs w:val="22"/>
        </w:rPr>
        <w:noBreakHyphen/>
      </w:r>
      <w:r w:rsidR="00CC36D2" w:rsidRPr="0097488F">
        <w:rPr>
          <w:szCs w:val="22"/>
        </w:rPr>
        <w:t xml:space="preserve">status 0 </w:t>
      </w:r>
      <w:r w:rsidRPr="0097488F">
        <w:rPr>
          <w:szCs w:val="22"/>
        </w:rPr>
        <w:t>(72</w:t>
      </w:r>
      <w:r w:rsidR="00154596" w:rsidRPr="0097488F">
        <w:rPr>
          <w:szCs w:val="22"/>
        </w:rPr>
        <w:t> %</w:t>
      </w:r>
      <w:r w:rsidRPr="0097488F">
        <w:rPr>
          <w:szCs w:val="22"/>
        </w:rPr>
        <w:t>) og visceral sygdom (73</w:t>
      </w:r>
      <w:r w:rsidR="00154596" w:rsidRPr="0097488F">
        <w:rPr>
          <w:szCs w:val="22"/>
        </w:rPr>
        <w:t> %</w:t>
      </w:r>
      <w:r w:rsidRPr="0097488F">
        <w:rPr>
          <w:szCs w:val="22"/>
        </w:rPr>
        <w:t xml:space="preserve">) ved </w:t>
      </w:r>
      <w:r w:rsidRPr="0097488F">
        <w:rPr>
          <w:i/>
          <w:szCs w:val="22"/>
        </w:rPr>
        <w:t>baseline</w:t>
      </w:r>
      <w:r w:rsidRPr="0097488F">
        <w:rPr>
          <w:szCs w:val="22"/>
        </w:rPr>
        <w:t xml:space="preserve">. Størstedelen af forsøgsdeltagerne </w:t>
      </w:r>
      <w:r w:rsidR="00CC36D2" w:rsidRPr="0097488F">
        <w:rPr>
          <w:szCs w:val="22"/>
        </w:rPr>
        <w:t xml:space="preserve">havde BRAF </w:t>
      </w:r>
      <w:r w:rsidRPr="0097488F">
        <w:rPr>
          <w:szCs w:val="22"/>
        </w:rPr>
        <w:t>V600E</w:t>
      </w:r>
      <w:r w:rsidR="001C5458" w:rsidRPr="0097488F">
        <w:rPr>
          <w:szCs w:val="22"/>
        </w:rPr>
        <w:noBreakHyphen/>
      </w:r>
      <w:r w:rsidRPr="0097488F">
        <w:rPr>
          <w:szCs w:val="22"/>
        </w:rPr>
        <w:t>mutation (85</w:t>
      </w:r>
      <w:r w:rsidR="00154596" w:rsidRPr="0097488F">
        <w:rPr>
          <w:szCs w:val="22"/>
        </w:rPr>
        <w:t> %</w:t>
      </w:r>
      <w:r w:rsidRPr="0097488F">
        <w:rPr>
          <w:szCs w:val="22"/>
        </w:rPr>
        <w:t xml:space="preserve">). </w:t>
      </w:r>
      <w:r w:rsidRPr="0097488F">
        <w:rPr>
          <w:szCs w:val="24"/>
        </w:rPr>
        <w:t>Forsøgsdeltagere med hjernemetastaser blev ikke inkluderet i studiet.</w:t>
      </w:r>
    </w:p>
    <w:p w14:paraId="2AF952FA" w14:textId="38FB2686" w:rsidR="00D30D22" w:rsidRPr="0097488F" w:rsidRDefault="00D30D22" w:rsidP="001F708C">
      <w:pPr>
        <w:widowControl w:val="0"/>
        <w:tabs>
          <w:tab w:val="clear" w:pos="567"/>
        </w:tabs>
        <w:spacing w:line="240" w:lineRule="auto"/>
        <w:rPr>
          <w:szCs w:val="22"/>
        </w:rPr>
      </w:pPr>
    </w:p>
    <w:p w14:paraId="1601A25F" w14:textId="5F60DF0F" w:rsidR="00DA1C63" w:rsidRPr="00120351" w:rsidRDefault="00DA1C63" w:rsidP="001F708C">
      <w:pPr>
        <w:widowControl w:val="0"/>
        <w:tabs>
          <w:tab w:val="clear" w:pos="567"/>
        </w:tabs>
        <w:spacing w:line="240" w:lineRule="auto"/>
        <w:rPr>
          <w:szCs w:val="22"/>
        </w:rPr>
      </w:pPr>
      <w:r w:rsidRPr="0097488F">
        <w:rPr>
          <w:szCs w:val="22"/>
        </w:rPr>
        <w:t xml:space="preserve">Median </w:t>
      </w:r>
      <w:r w:rsidR="003B7A13" w:rsidRPr="0097488F">
        <w:rPr>
          <w:szCs w:val="22"/>
        </w:rPr>
        <w:t>samlet</w:t>
      </w:r>
      <w:r w:rsidRPr="0097488F">
        <w:rPr>
          <w:szCs w:val="22"/>
        </w:rPr>
        <w:t xml:space="preserve"> overlevelse (OS) o</w:t>
      </w:r>
      <w:r w:rsidR="00E03112" w:rsidRPr="0097488F">
        <w:rPr>
          <w:szCs w:val="22"/>
        </w:rPr>
        <w:t>g estimere</w:t>
      </w:r>
      <w:r w:rsidR="001948CA" w:rsidRPr="0097488F">
        <w:rPr>
          <w:szCs w:val="22"/>
        </w:rPr>
        <w:t>de</w:t>
      </w:r>
      <w:r w:rsidR="00E03112" w:rsidRPr="0097488F">
        <w:rPr>
          <w:szCs w:val="22"/>
        </w:rPr>
        <w:t xml:space="preserve"> 1-års, 2-års, 3-års,</w:t>
      </w:r>
      <w:r w:rsidRPr="0097488F">
        <w:rPr>
          <w:szCs w:val="22"/>
        </w:rPr>
        <w:t xml:space="preserve"> 4-års og 5-års overlevelseshyppighed</w:t>
      </w:r>
      <w:r w:rsidR="001948CA" w:rsidRPr="0097488F">
        <w:rPr>
          <w:szCs w:val="22"/>
        </w:rPr>
        <w:t>er</w:t>
      </w:r>
      <w:r w:rsidRPr="0097488F">
        <w:rPr>
          <w:szCs w:val="22"/>
        </w:rPr>
        <w:t xml:space="preserve"> er angivet i tabel 6. Fra en analyse af OS ved 5 år var median OS i kombinationsarmen ca. 7 måneder længere end for dabrafenib monoterapi (25,8 måneder vs. 18,7 måneder) med 5-års overlevelsesrater på 32% for kombinationen, versus 27% for dabrafenib monoterapi (tabel 6, figur 1). </w:t>
      </w:r>
      <w:r w:rsidR="00AB503D" w:rsidRPr="0097488F">
        <w:rPr>
          <w:szCs w:val="22"/>
        </w:rPr>
        <w:t xml:space="preserve">Kaplan-Meier OS kurven, ser ud til at stabiliseres fra 3 til 5 år (se figur 1). 5 års samlet overlevelsesrate var 40% (95% CI: 31,2; 48,4) i kombinationsarmen versus 33% (95% CI: 25,0; 41,0) </w:t>
      </w:r>
      <w:r w:rsidR="003B7A13" w:rsidRPr="0097488F">
        <w:rPr>
          <w:szCs w:val="22"/>
        </w:rPr>
        <w:t>i</w:t>
      </w:r>
      <w:r w:rsidR="00AB503D" w:rsidRPr="0097488F">
        <w:rPr>
          <w:szCs w:val="22"/>
        </w:rPr>
        <w:t xml:space="preserve"> dabrafenib monoterapi</w:t>
      </w:r>
      <w:r w:rsidR="003B7A13" w:rsidRPr="0097488F">
        <w:rPr>
          <w:szCs w:val="22"/>
        </w:rPr>
        <w:t>armen</w:t>
      </w:r>
      <w:r w:rsidR="00AB503D" w:rsidRPr="0097488F">
        <w:rPr>
          <w:szCs w:val="22"/>
        </w:rPr>
        <w:t xml:space="preserve">, for patienter der havde normal laktatdehydrogenaseniveau ved </w:t>
      </w:r>
      <w:r w:rsidR="00AB503D" w:rsidRPr="0097488F">
        <w:rPr>
          <w:i/>
        </w:rPr>
        <w:t>baseline</w:t>
      </w:r>
      <w:r w:rsidR="00AB503D" w:rsidRPr="0097488F">
        <w:rPr>
          <w:szCs w:val="22"/>
        </w:rPr>
        <w:t xml:space="preserve">, og 16% (95% CI: 8,4; 26,0) i kombinationsarmen versus 14% (95% CI: 6,8; 23,1) </w:t>
      </w:r>
      <w:r w:rsidR="003B7A13" w:rsidRPr="0097488F">
        <w:rPr>
          <w:szCs w:val="22"/>
        </w:rPr>
        <w:t>i</w:t>
      </w:r>
      <w:r w:rsidR="00AB503D" w:rsidRPr="0097488F">
        <w:rPr>
          <w:szCs w:val="22"/>
        </w:rPr>
        <w:t xml:space="preserve"> dabrafenib monoterapi</w:t>
      </w:r>
      <w:r w:rsidR="003B7A13" w:rsidRPr="0097488F">
        <w:rPr>
          <w:szCs w:val="22"/>
        </w:rPr>
        <w:t>armen</w:t>
      </w:r>
      <w:r w:rsidR="00AB503D" w:rsidRPr="0097488F">
        <w:rPr>
          <w:szCs w:val="22"/>
        </w:rPr>
        <w:t xml:space="preserve">, for patienter med forhøjet laktatdehydrogenaseniveau ved </w:t>
      </w:r>
      <w:r w:rsidR="00AB503D" w:rsidRPr="0097488F">
        <w:rPr>
          <w:i/>
        </w:rPr>
        <w:t>baseline</w:t>
      </w:r>
      <w:r w:rsidR="00AB503D" w:rsidRPr="0097488F">
        <w:rPr>
          <w:szCs w:val="22"/>
        </w:rPr>
        <w:t>.</w:t>
      </w:r>
    </w:p>
    <w:p w14:paraId="37BB6467" w14:textId="01616329" w:rsidR="004019DF" w:rsidRPr="00120351" w:rsidRDefault="004019DF" w:rsidP="001F708C">
      <w:pPr>
        <w:widowControl w:val="0"/>
        <w:tabs>
          <w:tab w:val="clear" w:pos="567"/>
        </w:tabs>
        <w:spacing w:line="240" w:lineRule="auto"/>
        <w:rPr>
          <w:szCs w:val="22"/>
        </w:rPr>
      </w:pPr>
    </w:p>
    <w:p w14:paraId="4C205FC2" w14:textId="77777777" w:rsidR="004019DF" w:rsidRPr="00944DAD" w:rsidRDefault="004019DF" w:rsidP="001F708C">
      <w:pPr>
        <w:keepNext/>
        <w:widowControl w:val="0"/>
        <w:tabs>
          <w:tab w:val="clear" w:pos="567"/>
        </w:tabs>
        <w:spacing w:line="240" w:lineRule="auto"/>
        <w:ind w:left="1134" w:hanging="1134"/>
        <w:rPr>
          <w:b/>
          <w:szCs w:val="22"/>
        </w:rPr>
      </w:pPr>
      <w:r w:rsidRPr="00944DAD">
        <w:rPr>
          <w:b/>
          <w:szCs w:val="22"/>
        </w:rPr>
        <w:lastRenderedPageBreak/>
        <w:t>Tabel 6</w:t>
      </w:r>
      <w:r w:rsidRPr="00944DAD">
        <w:rPr>
          <w:b/>
          <w:szCs w:val="22"/>
        </w:rPr>
        <w:tab/>
        <w:t>Resultater for samlet overlevelse fra studie MEK115306 (COMBI</w:t>
      </w:r>
      <w:r w:rsidRPr="00944DAD">
        <w:rPr>
          <w:b/>
          <w:szCs w:val="22"/>
        </w:rPr>
        <w:noBreakHyphen/>
        <w:t>d)</w:t>
      </w:r>
    </w:p>
    <w:p w14:paraId="110666C7" w14:textId="77777777" w:rsidR="004019DF" w:rsidRPr="00944DAD" w:rsidRDefault="004019DF" w:rsidP="001F708C">
      <w:pPr>
        <w:keepNext/>
        <w:widowControl w:val="0"/>
        <w:tabs>
          <w:tab w:val="clear" w:pos="567"/>
        </w:tabs>
        <w:spacing w:line="240" w:lineRule="auto"/>
        <w:rPr>
          <w:szCs w:val="22"/>
        </w:rPr>
      </w:pPr>
    </w:p>
    <w:tbl>
      <w:tblPr>
        <w:tblW w:w="0" w:type="auto"/>
        <w:tblCellMar>
          <w:left w:w="0" w:type="dxa"/>
          <w:right w:w="0" w:type="dxa"/>
        </w:tblCellMar>
        <w:tblLook w:val="04A0" w:firstRow="1" w:lastRow="0" w:firstColumn="1" w:lastColumn="0" w:noHBand="0" w:noVBand="1"/>
      </w:tblPr>
      <w:tblGrid>
        <w:gridCol w:w="1813"/>
        <w:gridCol w:w="1812"/>
        <w:gridCol w:w="1812"/>
        <w:gridCol w:w="1811"/>
        <w:gridCol w:w="1813"/>
      </w:tblGrid>
      <w:tr w:rsidR="004019DF" w:rsidRPr="00FA32FB" w14:paraId="470F7827" w14:textId="77777777" w:rsidTr="00864D6C">
        <w:trPr>
          <w:cantSplit/>
        </w:trPr>
        <w:tc>
          <w:tcPr>
            <w:tcW w:w="1814" w:type="dxa"/>
            <w:tcBorders>
              <w:top w:val="single" w:sz="4" w:space="0" w:color="auto"/>
              <w:left w:val="single" w:sz="4" w:space="0" w:color="auto"/>
            </w:tcBorders>
            <w:tcMar>
              <w:top w:w="0" w:type="dxa"/>
              <w:left w:w="108" w:type="dxa"/>
              <w:bottom w:w="0" w:type="dxa"/>
              <w:right w:w="108" w:type="dxa"/>
            </w:tcMar>
            <w:vAlign w:val="center"/>
          </w:tcPr>
          <w:p w14:paraId="3DA196D7" w14:textId="77777777" w:rsidR="004019DF" w:rsidRPr="00944DAD" w:rsidRDefault="004019DF" w:rsidP="001F708C">
            <w:pPr>
              <w:keepNext/>
              <w:widowControl w:val="0"/>
              <w:tabs>
                <w:tab w:val="clear" w:pos="567"/>
                <w:tab w:val="left" w:pos="284"/>
              </w:tabs>
              <w:spacing w:before="40" w:after="20" w:line="240" w:lineRule="auto"/>
              <w:jc w:val="center"/>
              <w:rPr>
                <w:rFonts w:eastAsia="MS Mincho"/>
                <w:szCs w:val="22"/>
                <w:lang w:eastAsia="zh-CN"/>
              </w:rPr>
            </w:pPr>
          </w:p>
        </w:tc>
        <w:tc>
          <w:tcPr>
            <w:tcW w:w="3628" w:type="dxa"/>
            <w:gridSpan w:val="2"/>
            <w:tcBorders>
              <w:top w:val="single" w:sz="4" w:space="0" w:color="auto"/>
              <w:bottom w:val="single" w:sz="4" w:space="0" w:color="auto"/>
            </w:tcBorders>
            <w:tcMar>
              <w:top w:w="0" w:type="dxa"/>
              <w:left w:w="108" w:type="dxa"/>
              <w:bottom w:w="0" w:type="dxa"/>
              <w:right w:w="108" w:type="dxa"/>
            </w:tcMar>
            <w:vAlign w:val="center"/>
            <w:hideMark/>
          </w:tcPr>
          <w:p w14:paraId="7B2498EF" w14:textId="77777777" w:rsidR="004019DF" w:rsidRPr="00944DAD" w:rsidRDefault="004019DF" w:rsidP="001F708C">
            <w:pPr>
              <w:keepNext/>
              <w:widowControl w:val="0"/>
              <w:tabs>
                <w:tab w:val="clear" w:pos="567"/>
                <w:tab w:val="left" w:pos="284"/>
              </w:tabs>
              <w:spacing w:line="240" w:lineRule="auto"/>
              <w:jc w:val="center"/>
              <w:rPr>
                <w:rFonts w:eastAsia="MS Mincho"/>
                <w:b/>
                <w:bCs/>
                <w:szCs w:val="22"/>
                <w:lang w:eastAsia="zh-CN"/>
              </w:rPr>
            </w:pPr>
            <w:r w:rsidRPr="00944DAD">
              <w:rPr>
                <w:rFonts w:eastAsia="MS Mincho"/>
                <w:b/>
                <w:bCs/>
                <w:szCs w:val="22"/>
                <w:lang w:eastAsia="zh-CN"/>
              </w:rPr>
              <w:t>OS analyse</w:t>
            </w:r>
          </w:p>
          <w:p w14:paraId="545EDEE9" w14:textId="1BC60B44" w:rsidR="004019DF" w:rsidRPr="00944DAD" w:rsidRDefault="004019DF" w:rsidP="001F708C">
            <w:pPr>
              <w:keepNext/>
              <w:widowControl w:val="0"/>
              <w:tabs>
                <w:tab w:val="clear" w:pos="567"/>
                <w:tab w:val="left" w:pos="284"/>
              </w:tabs>
              <w:spacing w:line="240" w:lineRule="auto"/>
              <w:jc w:val="center"/>
              <w:rPr>
                <w:rFonts w:eastAsia="MS Mincho"/>
                <w:b/>
                <w:szCs w:val="22"/>
                <w:lang w:eastAsia="zh-CN"/>
              </w:rPr>
            </w:pPr>
            <w:r w:rsidRPr="00944DAD">
              <w:rPr>
                <w:rFonts w:eastAsia="MS Mincho"/>
                <w:b/>
                <w:bCs/>
                <w:szCs w:val="22"/>
                <w:lang w:eastAsia="zh-CN"/>
              </w:rPr>
              <w:t>(skæring</w:t>
            </w:r>
            <w:r>
              <w:rPr>
                <w:rFonts w:eastAsia="MS Mincho"/>
                <w:b/>
                <w:bCs/>
                <w:szCs w:val="22"/>
                <w:lang w:eastAsia="zh-CN"/>
              </w:rPr>
              <w:t>sdato</w:t>
            </w:r>
            <w:r w:rsidRPr="00944DAD">
              <w:rPr>
                <w:rFonts w:eastAsia="MS Mincho"/>
                <w:b/>
                <w:bCs/>
                <w:szCs w:val="22"/>
                <w:lang w:eastAsia="zh-CN"/>
              </w:rPr>
              <w:t xml:space="preserve"> for data</w:t>
            </w:r>
            <w:r>
              <w:rPr>
                <w:rFonts w:eastAsia="MS Mincho"/>
                <w:b/>
                <w:bCs/>
                <w:szCs w:val="22"/>
                <w:lang w:eastAsia="zh-CN"/>
              </w:rPr>
              <w:t>ind</w:t>
            </w:r>
            <w:r w:rsidRPr="00944DAD">
              <w:rPr>
                <w:rFonts w:eastAsia="MS Mincho"/>
                <w:b/>
                <w:bCs/>
                <w:szCs w:val="22"/>
                <w:lang w:eastAsia="zh-CN"/>
              </w:rPr>
              <w:t>samling</w:t>
            </w:r>
            <w:r>
              <w:rPr>
                <w:rFonts w:eastAsia="MS Mincho"/>
                <w:b/>
                <w:bCs/>
                <w:szCs w:val="22"/>
                <w:lang w:eastAsia="zh-CN"/>
              </w:rPr>
              <w:t>:</w:t>
            </w:r>
            <w:r w:rsidRPr="00914C81">
              <w:rPr>
                <w:rFonts w:eastAsia="MS Mincho"/>
                <w:b/>
                <w:bCs/>
                <w:szCs w:val="22"/>
                <w:lang w:eastAsia="zh-CN"/>
              </w:rPr>
              <w:t xml:space="preserve"> 12-j</w:t>
            </w:r>
            <w:r w:rsidRPr="00944DAD">
              <w:rPr>
                <w:rFonts w:eastAsia="MS Mincho"/>
                <w:b/>
                <w:bCs/>
                <w:szCs w:val="22"/>
                <w:lang w:eastAsia="zh-CN"/>
              </w:rPr>
              <w:t>an-2015)</w:t>
            </w:r>
          </w:p>
        </w:tc>
        <w:tc>
          <w:tcPr>
            <w:tcW w:w="3629" w:type="dxa"/>
            <w:gridSpan w:val="2"/>
            <w:tcBorders>
              <w:top w:val="single" w:sz="4" w:space="0" w:color="auto"/>
              <w:bottom w:val="single" w:sz="4" w:space="0" w:color="auto"/>
              <w:right w:val="single" w:sz="4" w:space="0" w:color="auto"/>
            </w:tcBorders>
            <w:vAlign w:val="center"/>
          </w:tcPr>
          <w:p w14:paraId="569A7366" w14:textId="77777777" w:rsidR="004019DF" w:rsidRPr="00944DAD" w:rsidRDefault="004019DF" w:rsidP="001F708C">
            <w:pPr>
              <w:keepNext/>
              <w:widowControl w:val="0"/>
              <w:tabs>
                <w:tab w:val="clear" w:pos="567"/>
                <w:tab w:val="left" w:pos="284"/>
              </w:tabs>
              <w:spacing w:line="240" w:lineRule="auto"/>
              <w:jc w:val="center"/>
              <w:rPr>
                <w:rFonts w:eastAsia="MS Mincho"/>
                <w:b/>
                <w:szCs w:val="22"/>
                <w:lang w:eastAsia="zh-CN"/>
              </w:rPr>
            </w:pPr>
            <w:r w:rsidRPr="00944DAD">
              <w:rPr>
                <w:rFonts w:eastAsia="MS Mincho"/>
                <w:b/>
                <w:szCs w:val="22"/>
                <w:lang w:eastAsia="zh-CN"/>
              </w:rPr>
              <w:t>5-års OS analyse</w:t>
            </w:r>
          </w:p>
          <w:p w14:paraId="76EEED38" w14:textId="7C1EAEA8" w:rsidR="004019DF" w:rsidRPr="00B8242B" w:rsidRDefault="004019DF" w:rsidP="001F708C">
            <w:pPr>
              <w:keepNext/>
              <w:widowControl w:val="0"/>
              <w:tabs>
                <w:tab w:val="clear" w:pos="567"/>
                <w:tab w:val="left" w:pos="284"/>
              </w:tabs>
              <w:spacing w:line="240" w:lineRule="auto"/>
              <w:jc w:val="center"/>
              <w:rPr>
                <w:rFonts w:eastAsia="MS Mincho"/>
                <w:b/>
                <w:szCs w:val="22"/>
                <w:lang w:eastAsia="zh-CN"/>
              </w:rPr>
            </w:pPr>
            <w:r w:rsidRPr="00944DAD">
              <w:rPr>
                <w:rFonts w:eastAsia="MS Mincho"/>
                <w:b/>
                <w:szCs w:val="22"/>
                <w:lang w:eastAsia="zh-CN"/>
              </w:rPr>
              <w:t>(skæring</w:t>
            </w:r>
            <w:r>
              <w:rPr>
                <w:rFonts w:eastAsia="MS Mincho"/>
                <w:b/>
                <w:szCs w:val="22"/>
                <w:lang w:eastAsia="zh-CN"/>
              </w:rPr>
              <w:t>sdato</w:t>
            </w:r>
            <w:r w:rsidRPr="00944DAD">
              <w:rPr>
                <w:rFonts w:eastAsia="MS Mincho"/>
                <w:b/>
                <w:szCs w:val="22"/>
                <w:lang w:eastAsia="zh-CN"/>
              </w:rPr>
              <w:t xml:space="preserve"> for data</w:t>
            </w:r>
            <w:r>
              <w:rPr>
                <w:rFonts w:eastAsia="MS Mincho"/>
                <w:b/>
                <w:szCs w:val="22"/>
                <w:lang w:eastAsia="zh-CN"/>
              </w:rPr>
              <w:t>ind</w:t>
            </w:r>
            <w:r w:rsidRPr="00944DAD">
              <w:rPr>
                <w:rFonts w:eastAsia="MS Mincho"/>
                <w:b/>
                <w:szCs w:val="22"/>
                <w:lang w:eastAsia="zh-CN"/>
              </w:rPr>
              <w:t xml:space="preserve">samling: </w:t>
            </w:r>
            <w:r w:rsidRPr="00B8242B">
              <w:rPr>
                <w:rFonts w:eastAsia="MS Mincho"/>
                <w:b/>
                <w:szCs w:val="22"/>
                <w:lang w:eastAsia="zh-CN"/>
              </w:rPr>
              <w:t>10-dec-2018)</w:t>
            </w:r>
          </w:p>
        </w:tc>
      </w:tr>
      <w:tr w:rsidR="004019DF" w:rsidRPr="00FA32FB" w14:paraId="6DC93172" w14:textId="77777777" w:rsidTr="00864D6C">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37813EEB" w14:textId="77777777" w:rsidR="004019DF" w:rsidRPr="00B8242B" w:rsidRDefault="004019DF" w:rsidP="001F708C">
            <w:pPr>
              <w:keepNext/>
              <w:widowControl w:val="0"/>
              <w:tabs>
                <w:tab w:val="clear" w:pos="567"/>
                <w:tab w:val="left" w:pos="284"/>
              </w:tabs>
              <w:spacing w:before="40" w:after="20" w:line="240" w:lineRule="auto"/>
              <w:jc w:val="center"/>
              <w:rPr>
                <w:rFonts w:eastAsia="MS Mincho"/>
                <w:szCs w:val="22"/>
                <w:lang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7C750CD8" w14:textId="77777777" w:rsidR="0049473D"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 + Trametinib</w:t>
            </w:r>
          </w:p>
          <w:p w14:paraId="74579389" w14:textId="1298856B"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211)</w:t>
            </w: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5EC3EAA0" w14:textId="77777777"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 +</w:t>
            </w:r>
          </w:p>
          <w:p w14:paraId="1D0CDFB5" w14:textId="77777777"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Placebo</w:t>
            </w:r>
          </w:p>
          <w:p w14:paraId="11EEE598" w14:textId="7D24EB3B"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212)</w:t>
            </w:r>
          </w:p>
        </w:tc>
        <w:tc>
          <w:tcPr>
            <w:tcW w:w="1814" w:type="dxa"/>
            <w:tcBorders>
              <w:top w:val="single" w:sz="4" w:space="0" w:color="auto"/>
              <w:bottom w:val="single" w:sz="4" w:space="0" w:color="auto"/>
            </w:tcBorders>
            <w:vAlign w:val="center"/>
          </w:tcPr>
          <w:p w14:paraId="14C5E63C" w14:textId="77777777" w:rsidR="0049473D"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 + Trametinib</w:t>
            </w:r>
          </w:p>
          <w:p w14:paraId="14EAAC99" w14:textId="062737D4"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211)</w:t>
            </w:r>
          </w:p>
        </w:tc>
        <w:tc>
          <w:tcPr>
            <w:tcW w:w="1815" w:type="dxa"/>
            <w:tcBorders>
              <w:top w:val="single" w:sz="4" w:space="0" w:color="auto"/>
              <w:bottom w:val="single" w:sz="4" w:space="0" w:color="auto"/>
              <w:right w:val="single" w:sz="4" w:space="0" w:color="auto"/>
            </w:tcBorders>
            <w:vAlign w:val="center"/>
          </w:tcPr>
          <w:p w14:paraId="09EC1BCA" w14:textId="77777777"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w:t>
            </w:r>
          </w:p>
          <w:p w14:paraId="41F2BC52" w14:textId="77777777"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Placebo</w:t>
            </w:r>
          </w:p>
          <w:p w14:paraId="182F6883" w14:textId="0F5BA13E"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212)</w:t>
            </w:r>
          </w:p>
        </w:tc>
      </w:tr>
      <w:tr w:rsidR="004019DF" w:rsidRPr="00FA32FB" w14:paraId="32B16EA2" w14:textId="77777777" w:rsidTr="00864D6C">
        <w:trPr>
          <w:cantSplit/>
        </w:trPr>
        <w:tc>
          <w:tcPr>
            <w:tcW w:w="0" w:type="auto"/>
            <w:gridSpan w:val="5"/>
            <w:tcBorders>
              <w:left w:val="single" w:sz="4" w:space="0" w:color="auto"/>
              <w:right w:val="single" w:sz="4" w:space="0" w:color="auto"/>
            </w:tcBorders>
            <w:vAlign w:val="center"/>
          </w:tcPr>
          <w:p w14:paraId="5A7AC3AB" w14:textId="77777777" w:rsidR="004019DF" w:rsidRPr="00315E32" w:rsidRDefault="004019DF" w:rsidP="001F708C">
            <w:pPr>
              <w:keepNext/>
              <w:widowControl w:val="0"/>
              <w:tabs>
                <w:tab w:val="clear" w:pos="567"/>
                <w:tab w:val="left" w:pos="284"/>
              </w:tabs>
              <w:spacing w:line="240" w:lineRule="auto"/>
              <w:rPr>
                <w:rFonts w:eastAsia="MS Mincho"/>
                <w:b/>
                <w:szCs w:val="22"/>
                <w:lang w:eastAsia="zh-CN"/>
              </w:rPr>
            </w:pPr>
            <w:r w:rsidRPr="00315E32">
              <w:rPr>
                <w:rFonts w:eastAsia="MS Mincho"/>
                <w:b/>
                <w:szCs w:val="22"/>
                <w:lang w:eastAsia="zh-CN"/>
              </w:rPr>
              <w:t>Antal patienter</w:t>
            </w:r>
          </w:p>
        </w:tc>
      </w:tr>
      <w:tr w:rsidR="004019DF" w:rsidRPr="00FA32FB" w14:paraId="2CD30D6F" w14:textId="77777777" w:rsidTr="00864D6C">
        <w:trPr>
          <w:cantSplit/>
        </w:trPr>
        <w:tc>
          <w:tcPr>
            <w:tcW w:w="1814" w:type="dxa"/>
            <w:tcBorders>
              <w:left w:val="single" w:sz="4" w:space="0" w:color="auto"/>
            </w:tcBorders>
            <w:tcMar>
              <w:top w:w="0" w:type="dxa"/>
              <w:left w:w="108" w:type="dxa"/>
              <w:bottom w:w="0" w:type="dxa"/>
              <w:right w:w="108" w:type="dxa"/>
            </w:tcMar>
            <w:vAlign w:val="center"/>
            <w:hideMark/>
          </w:tcPr>
          <w:p w14:paraId="5BEE0BD3" w14:textId="77777777" w:rsidR="004019DF" w:rsidRPr="00315E32" w:rsidRDefault="004019DF" w:rsidP="001F708C">
            <w:pPr>
              <w:keepNext/>
              <w:widowControl w:val="0"/>
              <w:tabs>
                <w:tab w:val="clear" w:pos="567"/>
              </w:tabs>
              <w:spacing w:line="240" w:lineRule="auto"/>
              <w:rPr>
                <w:rFonts w:eastAsia="MS Mincho"/>
                <w:szCs w:val="22"/>
                <w:lang w:eastAsia="zh-CN"/>
              </w:rPr>
            </w:pPr>
            <w:r w:rsidRPr="00315E32">
              <w:rPr>
                <w:rFonts w:eastAsia="MS Mincho"/>
                <w:szCs w:val="22"/>
                <w:lang w:eastAsia="zh-CN"/>
              </w:rPr>
              <w:t>Dødsfald (hændelse), n (%)</w:t>
            </w:r>
          </w:p>
        </w:tc>
        <w:tc>
          <w:tcPr>
            <w:tcW w:w="1814" w:type="dxa"/>
            <w:tcMar>
              <w:top w:w="0" w:type="dxa"/>
              <w:left w:w="108" w:type="dxa"/>
              <w:bottom w:w="0" w:type="dxa"/>
              <w:right w:w="108" w:type="dxa"/>
            </w:tcMar>
            <w:vAlign w:val="center"/>
          </w:tcPr>
          <w:p w14:paraId="564888B9"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99 (47)</w:t>
            </w:r>
          </w:p>
        </w:tc>
        <w:tc>
          <w:tcPr>
            <w:tcW w:w="1814" w:type="dxa"/>
            <w:tcMar>
              <w:top w:w="0" w:type="dxa"/>
              <w:left w:w="108" w:type="dxa"/>
              <w:bottom w:w="0" w:type="dxa"/>
              <w:right w:w="108" w:type="dxa"/>
            </w:tcMar>
            <w:vAlign w:val="center"/>
          </w:tcPr>
          <w:p w14:paraId="37B210B3"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123 (58)</w:t>
            </w:r>
          </w:p>
        </w:tc>
        <w:tc>
          <w:tcPr>
            <w:tcW w:w="1814" w:type="dxa"/>
            <w:vAlign w:val="center"/>
          </w:tcPr>
          <w:p w14:paraId="453787A8"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135 (64)</w:t>
            </w:r>
          </w:p>
        </w:tc>
        <w:tc>
          <w:tcPr>
            <w:tcW w:w="1815" w:type="dxa"/>
            <w:tcBorders>
              <w:right w:val="single" w:sz="4" w:space="0" w:color="auto"/>
            </w:tcBorders>
            <w:vAlign w:val="center"/>
          </w:tcPr>
          <w:p w14:paraId="7E5C0FB2"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151 (71)</w:t>
            </w:r>
          </w:p>
        </w:tc>
      </w:tr>
      <w:tr w:rsidR="004019DF" w:rsidRPr="00FA32FB" w14:paraId="0B1A96F3" w14:textId="77777777" w:rsidTr="00864D6C">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37B73936" w14:textId="77777777" w:rsidR="004019DF" w:rsidRPr="00315E32" w:rsidRDefault="004019DF" w:rsidP="001F708C">
            <w:pPr>
              <w:keepNext/>
              <w:widowControl w:val="0"/>
              <w:tabs>
                <w:tab w:val="clear" w:pos="567"/>
                <w:tab w:val="left" w:pos="284"/>
              </w:tabs>
              <w:spacing w:line="240" w:lineRule="auto"/>
              <w:rPr>
                <w:rFonts w:eastAsia="MS Mincho"/>
                <w:b/>
                <w:szCs w:val="22"/>
                <w:lang w:eastAsia="zh-CN"/>
              </w:rPr>
            </w:pPr>
            <w:r w:rsidRPr="00315E32">
              <w:rPr>
                <w:rFonts w:eastAsia="MS Mincho"/>
                <w:b/>
                <w:szCs w:val="22"/>
                <w:lang w:eastAsia="zh-CN"/>
              </w:rPr>
              <w:t>Estimat af OS (måneder)</w:t>
            </w:r>
          </w:p>
        </w:tc>
      </w:tr>
      <w:tr w:rsidR="004019DF" w:rsidRPr="00FA32FB" w14:paraId="7C85A78D" w14:textId="77777777" w:rsidTr="00864D6C">
        <w:trPr>
          <w:cantSplit/>
        </w:trPr>
        <w:tc>
          <w:tcPr>
            <w:tcW w:w="1814" w:type="dxa"/>
            <w:tcBorders>
              <w:left w:val="single" w:sz="4" w:space="0" w:color="auto"/>
            </w:tcBorders>
            <w:tcMar>
              <w:top w:w="0" w:type="dxa"/>
              <w:left w:w="108" w:type="dxa"/>
              <w:bottom w:w="0" w:type="dxa"/>
              <w:right w:w="108" w:type="dxa"/>
            </w:tcMar>
            <w:vAlign w:val="center"/>
          </w:tcPr>
          <w:p w14:paraId="161DA2F3" w14:textId="77777777" w:rsidR="004019DF" w:rsidRPr="00315E32" w:rsidRDefault="004019DF" w:rsidP="001F708C">
            <w:pPr>
              <w:keepNext/>
              <w:widowControl w:val="0"/>
              <w:tabs>
                <w:tab w:val="clear" w:pos="567"/>
              </w:tabs>
              <w:spacing w:line="240" w:lineRule="auto"/>
              <w:rPr>
                <w:rFonts w:eastAsia="MS Mincho"/>
                <w:szCs w:val="22"/>
                <w:lang w:eastAsia="zh-CN"/>
              </w:rPr>
            </w:pPr>
            <w:r w:rsidRPr="00315E32">
              <w:rPr>
                <w:rFonts w:eastAsia="MS Mincho"/>
                <w:szCs w:val="22"/>
                <w:lang w:eastAsia="zh-CN"/>
              </w:rPr>
              <w:t>Median (95% CI)</w:t>
            </w:r>
          </w:p>
        </w:tc>
        <w:tc>
          <w:tcPr>
            <w:tcW w:w="1814" w:type="dxa"/>
            <w:tcMar>
              <w:top w:w="0" w:type="dxa"/>
              <w:left w:w="108" w:type="dxa"/>
              <w:bottom w:w="0" w:type="dxa"/>
              <w:right w:w="108" w:type="dxa"/>
            </w:tcMar>
            <w:vAlign w:val="center"/>
          </w:tcPr>
          <w:p w14:paraId="0A010060"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25,1</w:t>
            </w:r>
          </w:p>
          <w:p w14:paraId="637809E9"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(19,2; NR)</w:t>
            </w:r>
          </w:p>
        </w:tc>
        <w:tc>
          <w:tcPr>
            <w:tcW w:w="1814" w:type="dxa"/>
            <w:tcMar>
              <w:top w:w="0" w:type="dxa"/>
              <w:left w:w="108" w:type="dxa"/>
              <w:bottom w:w="0" w:type="dxa"/>
              <w:right w:w="108" w:type="dxa"/>
            </w:tcMar>
            <w:vAlign w:val="center"/>
          </w:tcPr>
          <w:p w14:paraId="0F2121D7"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18,7</w:t>
            </w:r>
          </w:p>
          <w:p w14:paraId="051BE1B1"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(15,2; 23,7)</w:t>
            </w:r>
          </w:p>
        </w:tc>
        <w:tc>
          <w:tcPr>
            <w:tcW w:w="1814" w:type="dxa"/>
            <w:vAlign w:val="center"/>
          </w:tcPr>
          <w:p w14:paraId="19ADF9B4"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25,8</w:t>
            </w:r>
          </w:p>
          <w:p w14:paraId="42511CEC"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(19,2; 38,2)</w:t>
            </w:r>
          </w:p>
        </w:tc>
        <w:tc>
          <w:tcPr>
            <w:tcW w:w="1815" w:type="dxa"/>
            <w:tcBorders>
              <w:right w:val="single" w:sz="4" w:space="0" w:color="auto"/>
            </w:tcBorders>
            <w:vAlign w:val="center"/>
          </w:tcPr>
          <w:p w14:paraId="3CCF5BDB"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18,7</w:t>
            </w:r>
          </w:p>
          <w:p w14:paraId="7A03BD64"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(15,2; 23,1)</w:t>
            </w:r>
          </w:p>
        </w:tc>
      </w:tr>
      <w:tr w:rsidR="004019DF" w:rsidRPr="00FA32FB" w14:paraId="5DA453E1" w14:textId="77777777" w:rsidTr="00864D6C">
        <w:trPr>
          <w:cantSplit/>
        </w:trPr>
        <w:tc>
          <w:tcPr>
            <w:tcW w:w="1814" w:type="dxa"/>
            <w:tcBorders>
              <w:left w:val="single" w:sz="4" w:space="0" w:color="auto"/>
            </w:tcBorders>
            <w:tcMar>
              <w:top w:w="0" w:type="dxa"/>
              <w:left w:w="108" w:type="dxa"/>
              <w:bottom w:w="0" w:type="dxa"/>
              <w:right w:w="108" w:type="dxa"/>
            </w:tcMar>
            <w:vAlign w:val="center"/>
            <w:hideMark/>
          </w:tcPr>
          <w:p w14:paraId="2E79C0BD" w14:textId="77777777" w:rsidR="004019DF" w:rsidRPr="00315E32" w:rsidRDefault="004019DF" w:rsidP="001F708C">
            <w:pPr>
              <w:keepNext/>
              <w:widowControl w:val="0"/>
              <w:tabs>
                <w:tab w:val="clear" w:pos="567"/>
                <w:tab w:val="left" w:pos="284"/>
              </w:tabs>
              <w:spacing w:line="240" w:lineRule="auto"/>
              <w:rPr>
                <w:rFonts w:eastAsia="MS Mincho"/>
                <w:szCs w:val="22"/>
                <w:lang w:eastAsia="zh-CN"/>
              </w:rPr>
            </w:pPr>
            <w:r w:rsidRPr="00315E32">
              <w:rPr>
                <w:rFonts w:eastAsia="MS Mincho"/>
                <w:szCs w:val="22"/>
                <w:lang w:eastAsia="zh-CN"/>
              </w:rPr>
              <w:t>Hazard ratio (95% CI)</w:t>
            </w:r>
          </w:p>
        </w:tc>
        <w:tc>
          <w:tcPr>
            <w:tcW w:w="3628" w:type="dxa"/>
            <w:gridSpan w:val="2"/>
            <w:tcMar>
              <w:top w:w="0" w:type="dxa"/>
              <w:left w:w="108" w:type="dxa"/>
              <w:bottom w:w="0" w:type="dxa"/>
              <w:right w:w="108" w:type="dxa"/>
            </w:tcMar>
            <w:vAlign w:val="center"/>
          </w:tcPr>
          <w:p w14:paraId="0FE3D786"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0,71</w:t>
            </w:r>
          </w:p>
          <w:p w14:paraId="32CFE062"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(0,55; 0,92)</w:t>
            </w:r>
          </w:p>
        </w:tc>
        <w:tc>
          <w:tcPr>
            <w:tcW w:w="3629" w:type="dxa"/>
            <w:gridSpan w:val="2"/>
            <w:tcBorders>
              <w:right w:val="single" w:sz="4" w:space="0" w:color="auto"/>
            </w:tcBorders>
            <w:vAlign w:val="center"/>
          </w:tcPr>
          <w:p w14:paraId="6BDFEBFC"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0,80</w:t>
            </w:r>
          </w:p>
          <w:p w14:paraId="086D2154"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(0,63; 1,01)</w:t>
            </w:r>
          </w:p>
        </w:tc>
      </w:tr>
      <w:tr w:rsidR="004019DF" w:rsidRPr="00FA32FB" w14:paraId="4ED32988" w14:textId="77777777" w:rsidTr="00864D6C">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0432B9B5" w14:textId="77777777" w:rsidR="004019DF" w:rsidRPr="00315E32" w:rsidRDefault="004019DF" w:rsidP="001F708C">
            <w:pPr>
              <w:keepNext/>
              <w:widowControl w:val="0"/>
              <w:tabs>
                <w:tab w:val="clear" w:pos="567"/>
                <w:tab w:val="left" w:pos="284"/>
              </w:tabs>
              <w:spacing w:line="240" w:lineRule="auto"/>
              <w:rPr>
                <w:rFonts w:eastAsia="MS Mincho"/>
                <w:szCs w:val="22"/>
                <w:lang w:eastAsia="zh-CN"/>
              </w:rPr>
            </w:pPr>
            <w:r w:rsidRPr="00315E32">
              <w:rPr>
                <w:rFonts w:eastAsia="MS Mincho"/>
                <w:szCs w:val="22"/>
                <w:lang w:eastAsia="zh-CN"/>
              </w:rPr>
              <w:t>p-værdi</w:t>
            </w:r>
          </w:p>
        </w:tc>
        <w:tc>
          <w:tcPr>
            <w:tcW w:w="3628" w:type="dxa"/>
            <w:gridSpan w:val="2"/>
            <w:tcBorders>
              <w:bottom w:val="single" w:sz="4" w:space="0" w:color="auto"/>
            </w:tcBorders>
            <w:tcMar>
              <w:top w:w="0" w:type="dxa"/>
              <w:left w:w="108" w:type="dxa"/>
              <w:bottom w:w="0" w:type="dxa"/>
              <w:right w:w="108" w:type="dxa"/>
            </w:tcMar>
            <w:vAlign w:val="center"/>
          </w:tcPr>
          <w:p w14:paraId="290AF580"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0,011</w:t>
            </w:r>
          </w:p>
        </w:tc>
        <w:tc>
          <w:tcPr>
            <w:tcW w:w="3629" w:type="dxa"/>
            <w:gridSpan w:val="2"/>
            <w:tcBorders>
              <w:bottom w:val="single" w:sz="4" w:space="0" w:color="auto"/>
              <w:right w:val="single" w:sz="4" w:space="0" w:color="auto"/>
            </w:tcBorders>
            <w:vAlign w:val="center"/>
          </w:tcPr>
          <w:p w14:paraId="2478F170"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NA</w:t>
            </w:r>
          </w:p>
        </w:tc>
      </w:tr>
      <w:tr w:rsidR="004019DF" w:rsidRPr="008539E3" w14:paraId="43B75013" w14:textId="77777777" w:rsidTr="00864D6C">
        <w:trPr>
          <w:cantSplit/>
        </w:trPr>
        <w:tc>
          <w:tcPr>
            <w:tcW w:w="1814" w:type="dxa"/>
            <w:tcBorders>
              <w:top w:val="single" w:sz="4" w:space="0" w:color="auto"/>
              <w:left w:val="single" w:sz="4" w:space="0" w:color="auto"/>
              <w:bottom w:val="single" w:sz="4" w:space="0" w:color="auto"/>
            </w:tcBorders>
            <w:vAlign w:val="center"/>
          </w:tcPr>
          <w:p w14:paraId="15ED2A10" w14:textId="225A2CB3" w:rsidR="004019DF" w:rsidRPr="0097488F" w:rsidRDefault="004019DF" w:rsidP="001F708C">
            <w:pPr>
              <w:keepNext/>
              <w:widowControl w:val="0"/>
              <w:tabs>
                <w:tab w:val="clear" w:pos="567"/>
                <w:tab w:val="left" w:pos="284"/>
              </w:tabs>
              <w:spacing w:before="40" w:after="20" w:line="240" w:lineRule="auto"/>
              <w:jc w:val="center"/>
              <w:rPr>
                <w:rFonts w:eastAsia="MS Mincho"/>
                <w:b/>
                <w:szCs w:val="22"/>
                <w:lang w:eastAsia="zh-CN"/>
              </w:rPr>
            </w:pPr>
            <w:r w:rsidRPr="0097488F">
              <w:rPr>
                <w:rFonts w:eastAsia="MS Mincho"/>
                <w:b/>
                <w:szCs w:val="22"/>
                <w:lang w:eastAsia="zh-CN"/>
              </w:rPr>
              <w:t>Estimat</w:t>
            </w:r>
            <w:r w:rsidR="001948CA" w:rsidRPr="0097488F">
              <w:rPr>
                <w:rFonts w:eastAsia="MS Mincho"/>
                <w:b/>
                <w:szCs w:val="22"/>
                <w:lang w:eastAsia="zh-CN"/>
              </w:rPr>
              <w:t>er</w:t>
            </w:r>
            <w:r w:rsidRPr="0097488F">
              <w:rPr>
                <w:rFonts w:eastAsia="MS Mincho"/>
                <w:b/>
                <w:szCs w:val="22"/>
                <w:lang w:eastAsia="zh-CN"/>
              </w:rPr>
              <w:t xml:space="preserve"> </w:t>
            </w:r>
            <w:r w:rsidR="001948CA" w:rsidRPr="0097488F">
              <w:rPr>
                <w:rFonts w:eastAsia="MS Mincho"/>
                <w:b/>
                <w:szCs w:val="22"/>
                <w:lang w:eastAsia="zh-CN"/>
              </w:rPr>
              <w:t>for</w:t>
            </w:r>
            <w:r w:rsidRPr="0097488F">
              <w:rPr>
                <w:rFonts w:eastAsia="MS Mincho"/>
                <w:b/>
                <w:szCs w:val="22"/>
                <w:lang w:eastAsia="zh-CN"/>
              </w:rPr>
              <w:t xml:space="preserve"> samlet overlevelse, % (95% CI)</w:t>
            </w:r>
          </w:p>
        </w:tc>
        <w:tc>
          <w:tcPr>
            <w:tcW w:w="3628" w:type="dxa"/>
            <w:gridSpan w:val="2"/>
            <w:tcBorders>
              <w:top w:val="single" w:sz="4" w:space="0" w:color="auto"/>
              <w:bottom w:val="single" w:sz="4" w:space="0" w:color="auto"/>
            </w:tcBorders>
            <w:vAlign w:val="center"/>
          </w:tcPr>
          <w:p w14:paraId="4673719E" w14:textId="77777777"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 + Trametinib</w:t>
            </w:r>
          </w:p>
          <w:p w14:paraId="55DA9104" w14:textId="047490BD"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211)</w:t>
            </w:r>
          </w:p>
        </w:tc>
        <w:tc>
          <w:tcPr>
            <w:tcW w:w="3629" w:type="dxa"/>
            <w:gridSpan w:val="2"/>
            <w:tcBorders>
              <w:top w:val="single" w:sz="4" w:space="0" w:color="auto"/>
              <w:bottom w:val="single" w:sz="4" w:space="0" w:color="auto"/>
              <w:right w:val="single" w:sz="4" w:space="0" w:color="auto"/>
            </w:tcBorders>
            <w:vAlign w:val="center"/>
          </w:tcPr>
          <w:p w14:paraId="3CFA1F65" w14:textId="77777777"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 + Placebo</w:t>
            </w:r>
          </w:p>
          <w:p w14:paraId="62933078" w14:textId="12DE9870" w:rsidR="004019DF" w:rsidRPr="00315E32" w:rsidRDefault="004019D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212)</w:t>
            </w:r>
          </w:p>
        </w:tc>
      </w:tr>
      <w:tr w:rsidR="004019DF" w:rsidRPr="00FA32FB" w14:paraId="207B1DDE" w14:textId="77777777" w:rsidTr="00864D6C">
        <w:trPr>
          <w:cantSplit/>
        </w:trPr>
        <w:tc>
          <w:tcPr>
            <w:tcW w:w="1814" w:type="dxa"/>
            <w:tcBorders>
              <w:top w:val="single" w:sz="4" w:space="0" w:color="auto"/>
              <w:left w:val="single" w:sz="4" w:space="0" w:color="auto"/>
            </w:tcBorders>
            <w:vAlign w:val="center"/>
          </w:tcPr>
          <w:p w14:paraId="6A87B2A1" w14:textId="77777777" w:rsidR="004019DF" w:rsidRPr="00315E32" w:rsidRDefault="004019DF" w:rsidP="001F708C">
            <w:pPr>
              <w:keepNext/>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1 år</w:t>
            </w:r>
          </w:p>
        </w:tc>
        <w:tc>
          <w:tcPr>
            <w:tcW w:w="3628" w:type="dxa"/>
            <w:gridSpan w:val="2"/>
            <w:tcBorders>
              <w:top w:val="single" w:sz="4" w:space="0" w:color="auto"/>
            </w:tcBorders>
            <w:vAlign w:val="center"/>
          </w:tcPr>
          <w:p w14:paraId="72DCC07F"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74 (66,8; 79,0)</w:t>
            </w:r>
          </w:p>
        </w:tc>
        <w:tc>
          <w:tcPr>
            <w:tcW w:w="3629" w:type="dxa"/>
            <w:gridSpan w:val="2"/>
            <w:tcBorders>
              <w:top w:val="single" w:sz="4" w:space="0" w:color="auto"/>
              <w:right w:val="single" w:sz="4" w:space="0" w:color="auto"/>
            </w:tcBorders>
            <w:vAlign w:val="center"/>
          </w:tcPr>
          <w:p w14:paraId="19D1CB90"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68 (60,8; 73,5)</w:t>
            </w:r>
          </w:p>
        </w:tc>
      </w:tr>
      <w:tr w:rsidR="004019DF" w:rsidRPr="00FA32FB" w14:paraId="4C433D43" w14:textId="77777777" w:rsidTr="00864D6C">
        <w:trPr>
          <w:cantSplit/>
        </w:trPr>
        <w:tc>
          <w:tcPr>
            <w:tcW w:w="1814" w:type="dxa"/>
            <w:tcBorders>
              <w:left w:val="single" w:sz="4" w:space="0" w:color="auto"/>
            </w:tcBorders>
            <w:vAlign w:val="center"/>
          </w:tcPr>
          <w:p w14:paraId="2E359D39" w14:textId="77777777" w:rsidR="004019DF" w:rsidRPr="00315E32" w:rsidRDefault="004019DF" w:rsidP="001F708C">
            <w:pPr>
              <w:keepNext/>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2 år</w:t>
            </w:r>
          </w:p>
        </w:tc>
        <w:tc>
          <w:tcPr>
            <w:tcW w:w="3628" w:type="dxa"/>
            <w:gridSpan w:val="2"/>
            <w:vAlign w:val="center"/>
          </w:tcPr>
          <w:p w14:paraId="59DD69CC"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52 (44,7; 58,6)</w:t>
            </w:r>
          </w:p>
        </w:tc>
        <w:tc>
          <w:tcPr>
            <w:tcW w:w="3629" w:type="dxa"/>
            <w:gridSpan w:val="2"/>
            <w:tcBorders>
              <w:right w:val="single" w:sz="4" w:space="0" w:color="auto"/>
            </w:tcBorders>
            <w:vAlign w:val="center"/>
          </w:tcPr>
          <w:p w14:paraId="1E30AC00" w14:textId="77777777" w:rsidR="004019DF" w:rsidRPr="00315E32" w:rsidRDefault="004019D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42 (35,4; 48,9)</w:t>
            </w:r>
          </w:p>
        </w:tc>
      </w:tr>
      <w:tr w:rsidR="004019DF" w:rsidRPr="00FA32FB" w14:paraId="4B22F332" w14:textId="77777777" w:rsidTr="00864D6C">
        <w:trPr>
          <w:cantSplit/>
        </w:trPr>
        <w:tc>
          <w:tcPr>
            <w:tcW w:w="1814" w:type="dxa"/>
            <w:tcBorders>
              <w:left w:val="single" w:sz="4" w:space="0" w:color="auto"/>
            </w:tcBorders>
            <w:vAlign w:val="center"/>
          </w:tcPr>
          <w:p w14:paraId="4A921532" w14:textId="77777777" w:rsidR="004019DF" w:rsidRPr="00315E32" w:rsidRDefault="004019DF" w:rsidP="001F708C">
            <w:pPr>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3 år</w:t>
            </w:r>
          </w:p>
        </w:tc>
        <w:tc>
          <w:tcPr>
            <w:tcW w:w="3628" w:type="dxa"/>
            <w:gridSpan w:val="2"/>
            <w:vAlign w:val="center"/>
          </w:tcPr>
          <w:p w14:paraId="6144018B" w14:textId="77777777" w:rsidR="004019DF" w:rsidRPr="00315E32" w:rsidRDefault="004019D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43 (36,2; 50,1)</w:t>
            </w:r>
          </w:p>
        </w:tc>
        <w:tc>
          <w:tcPr>
            <w:tcW w:w="3629" w:type="dxa"/>
            <w:gridSpan w:val="2"/>
            <w:tcBorders>
              <w:right w:val="single" w:sz="4" w:space="0" w:color="auto"/>
            </w:tcBorders>
            <w:vAlign w:val="center"/>
          </w:tcPr>
          <w:p w14:paraId="08FC1E4C" w14:textId="77777777" w:rsidR="004019DF" w:rsidRPr="00315E32" w:rsidRDefault="004019D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31 (25,1; 37,9)</w:t>
            </w:r>
          </w:p>
        </w:tc>
      </w:tr>
      <w:tr w:rsidR="004019DF" w:rsidRPr="00FA32FB" w14:paraId="5E89BAF3" w14:textId="77777777" w:rsidTr="00864D6C">
        <w:trPr>
          <w:cantSplit/>
        </w:trPr>
        <w:tc>
          <w:tcPr>
            <w:tcW w:w="1814" w:type="dxa"/>
            <w:tcBorders>
              <w:left w:val="single" w:sz="4" w:space="0" w:color="auto"/>
            </w:tcBorders>
            <w:vAlign w:val="center"/>
          </w:tcPr>
          <w:p w14:paraId="16D897BD" w14:textId="77777777" w:rsidR="004019DF" w:rsidRPr="00315E32" w:rsidRDefault="004019DF" w:rsidP="001F708C">
            <w:pPr>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4 år</w:t>
            </w:r>
          </w:p>
        </w:tc>
        <w:tc>
          <w:tcPr>
            <w:tcW w:w="3628" w:type="dxa"/>
            <w:gridSpan w:val="2"/>
            <w:vAlign w:val="center"/>
          </w:tcPr>
          <w:p w14:paraId="0E41E795" w14:textId="77777777" w:rsidR="004019DF" w:rsidRPr="00315E32" w:rsidRDefault="004019D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35 (28,2; 41,8)</w:t>
            </w:r>
          </w:p>
        </w:tc>
        <w:tc>
          <w:tcPr>
            <w:tcW w:w="3629" w:type="dxa"/>
            <w:gridSpan w:val="2"/>
            <w:tcBorders>
              <w:right w:val="single" w:sz="4" w:space="0" w:color="auto"/>
            </w:tcBorders>
            <w:vAlign w:val="center"/>
          </w:tcPr>
          <w:p w14:paraId="115E0245" w14:textId="77777777" w:rsidR="004019DF" w:rsidRPr="00315E32" w:rsidRDefault="004019D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29 (22,7; 35,2)</w:t>
            </w:r>
          </w:p>
        </w:tc>
      </w:tr>
      <w:tr w:rsidR="004019DF" w:rsidRPr="00FA32FB" w14:paraId="4B5601F2" w14:textId="77777777" w:rsidTr="00864D6C">
        <w:trPr>
          <w:cantSplit/>
          <w:trHeight w:val="56"/>
        </w:trPr>
        <w:tc>
          <w:tcPr>
            <w:tcW w:w="1814" w:type="dxa"/>
            <w:tcBorders>
              <w:left w:val="single" w:sz="4" w:space="0" w:color="auto"/>
              <w:bottom w:val="single" w:sz="4" w:space="0" w:color="auto"/>
            </w:tcBorders>
            <w:vAlign w:val="center"/>
          </w:tcPr>
          <w:p w14:paraId="64D5EAB8" w14:textId="77777777" w:rsidR="004019DF" w:rsidRPr="00315E32" w:rsidRDefault="004019DF" w:rsidP="001F708C">
            <w:pPr>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5 år</w:t>
            </w:r>
          </w:p>
        </w:tc>
        <w:tc>
          <w:tcPr>
            <w:tcW w:w="3628" w:type="dxa"/>
            <w:gridSpan w:val="2"/>
            <w:tcBorders>
              <w:bottom w:val="single" w:sz="4" w:space="0" w:color="auto"/>
            </w:tcBorders>
            <w:vAlign w:val="center"/>
          </w:tcPr>
          <w:p w14:paraId="7D9A8B01" w14:textId="77777777" w:rsidR="004019DF" w:rsidRPr="00315E32" w:rsidRDefault="004019D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32 (25,1; 38,3)</w:t>
            </w:r>
          </w:p>
        </w:tc>
        <w:tc>
          <w:tcPr>
            <w:tcW w:w="3629" w:type="dxa"/>
            <w:gridSpan w:val="2"/>
            <w:tcBorders>
              <w:bottom w:val="single" w:sz="4" w:space="0" w:color="auto"/>
              <w:right w:val="single" w:sz="4" w:space="0" w:color="auto"/>
            </w:tcBorders>
            <w:vAlign w:val="center"/>
          </w:tcPr>
          <w:p w14:paraId="2CD3905D" w14:textId="77777777" w:rsidR="004019DF" w:rsidRPr="00315E32" w:rsidRDefault="004019D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27 (20,7; 33,0)</w:t>
            </w:r>
          </w:p>
        </w:tc>
      </w:tr>
      <w:tr w:rsidR="004019DF" w:rsidRPr="00944DAD" w14:paraId="2CCF160D" w14:textId="77777777" w:rsidTr="00864D6C">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14:paraId="3D9589AA" w14:textId="77777777" w:rsidR="004019DF" w:rsidRPr="00944DAD" w:rsidRDefault="004019DF" w:rsidP="001F708C">
            <w:pPr>
              <w:widowControl w:val="0"/>
              <w:tabs>
                <w:tab w:val="clear" w:pos="567"/>
                <w:tab w:val="left" w:pos="284"/>
              </w:tabs>
              <w:spacing w:line="240" w:lineRule="auto"/>
              <w:rPr>
                <w:rFonts w:eastAsia="MS Mincho"/>
                <w:sz w:val="20"/>
                <w:lang w:eastAsia="zh-CN"/>
              </w:rPr>
            </w:pPr>
            <w:r w:rsidRPr="00944DAD">
              <w:rPr>
                <w:rFonts w:eastAsia="MS Mincho"/>
                <w:sz w:val="20"/>
                <w:lang w:eastAsia="zh-CN"/>
              </w:rPr>
              <w:t xml:space="preserve">NR = </w:t>
            </w:r>
            <w:r w:rsidRPr="00567ADE">
              <w:rPr>
                <w:rFonts w:eastAsia="MS Mincho"/>
                <w:sz w:val="20"/>
                <w:lang w:eastAsia="zh-CN"/>
              </w:rPr>
              <w:t>I</w:t>
            </w:r>
            <w:r w:rsidRPr="00944DAD">
              <w:rPr>
                <w:rFonts w:eastAsia="MS Mincho"/>
                <w:sz w:val="20"/>
                <w:lang w:eastAsia="zh-CN"/>
              </w:rPr>
              <w:t>kke nået</w:t>
            </w:r>
            <w:r w:rsidRPr="00567ADE">
              <w:rPr>
                <w:rFonts w:eastAsia="MS Mincho"/>
                <w:sz w:val="20"/>
                <w:lang w:eastAsia="zh-CN"/>
              </w:rPr>
              <w:t>, NA = I</w:t>
            </w:r>
            <w:r w:rsidRPr="00944DAD">
              <w:rPr>
                <w:rFonts w:eastAsia="MS Mincho"/>
                <w:sz w:val="20"/>
                <w:lang w:eastAsia="zh-CN"/>
              </w:rPr>
              <w:t>kke relevant</w:t>
            </w:r>
          </w:p>
        </w:tc>
      </w:tr>
    </w:tbl>
    <w:p w14:paraId="1025BE97" w14:textId="77777777" w:rsidR="004019DF" w:rsidRPr="004019DF" w:rsidRDefault="004019DF" w:rsidP="001F708C">
      <w:pPr>
        <w:widowControl w:val="0"/>
        <w:tabs>
          <w:tab w:val="clear" w:pos="567"/>
        </w:tabs>
        <w:spacing w:line="240" w:lineRule="auto"/>
        <w:rPr>
          <w:szCs w:val="22"/>
        </w:rPr>
      </w:pPr>
    </w:p>
    <w:p w14:paraId="2AF952FF" w14:textId="77777777" w:rsidR="00145036" w:rsidRPr="00864D6C" w:rsidRDefault="00145036" w:rsidP="00315E32">
      <w:pPr>
        <w:keepNext/>
        <w:keepLines/>
        <w:widowControl w:val="0"/>
        <w:tabs>
          <w:tab w:val="clear" w:pos="567"/>
        </w:tabs>
        <w:spacing w:line="240" w:lineRule="auto"/>
        <w:ind w:left="1260" w:hanging="1260"/>
        <w:rPr>
          <w:b/>
          <w:bCs/>
          <w:szCs w:val="24"/>
        </w:rPr>
      </w:pPr>
      <w:r w:rsidRPr="00864D6C">
        <w:rPr>
          <w:b/>
          <w:bCs/>
          <w:szCs w:val="24"/>
        </w:rPr>
        <w:t>Figur 1</w:t>
      </w:r>
      <w:r w:rsidR="00154596" w:rsidRPr="00864D6C">
        <w:rPr>
          <w:b/>
          <w:bCs/>
          <w:szCs w:val="24"/>
        </w:rPr>
        <w:tab/>
      </w:r>
      <w:r w:rsidRPr="00864D6C">
        <w:rPr>
          <w:b/>
          <w:bCs/>
          <w:szCs w:val="24"/>
        </w:rPr>
        <w:t>Kaplan</w:t>
      </w:r>
      <w:r w:rsidR="001C5458" w:rsidRPr="00864D6C">
        <w:rPr>
          <w:b/>
          <w:bCs/>
          <w:szCs w:val="24"/>
        </w:rPr>
        <w:noBreakHyphen/>
      </w:r>
      <w:r w:rsidRPr="00864D6C">
        <w:rPr>
          <w:b/>
          <w:bCs/>
          <w:szCs w:val="24"/>
        </w:rPr>
        <w:t>Meier</w:t>
      </w:r>
      <w:r w:rsidR="001C5458" w:rsidRPr="00864D6C">
        <w:rPr>
          <w:b/>
          <w:bCs/>
          <w:szCs w:val="24"/>
        </w:rPr>
        <w:noBreakHyphen/>
      </w:r>
      <w:r w:rsidRPr="00864D6C">
        <w:rPr>
          <w:b/>
          <w:bCs/>
          <w:szCs w:val="24"/>
        </w:rPr>
        <w:t xml:space="preserve">kurver over samlet overlevelse </w:t>
      </w:r>
      <w:r w:rsidR="00CC36D2" w:rsidRPr="00864D6C">
        <w:rPr>
          <w:b/>
          <w:bCs/>
          <w:szCs w:val="22"/>
        </w:rPr>
        <w:t>i</w:t>
      </w:r>
      <w:r w:rsidRPr="00864D6C">
        <w:rPr>
          <w:b/>
          <w:bCs/>
          <w:szCs w:val="24"/>
        </w:rPr>
        <w:t xml:space="preserve"> studiet MEK115306 (ITT</w:t>
      </w:r>
      <w:r w:rsidR="001C5458" w:rsidRPr="00864D6C">
        <w:rPr>
          <w:b/>
          <w:bCs/>
          <w:szCs w:val="24"/>
        </w:rPr>
        <w:noBreakHyphen/>
      </w:r>
      <w:r w:rsidRPr="00864D6C">
        <w:rPr>
          <w:b/>
          <w:bCs/>
          <w:szCs w:val="24"/>
        </w:rPr>
        <w:t>population)</w:t>
      </w:r>
    </w:p>
    <w:p w14:paraId="4B677E85" w14:textId="71E0A367" w:rsidR="0080090C" w:rsidRPr="00944DAD" w:rsidRDefault="0080090C" w:rsidP="001F708C">
      <w:pPr>
        <w:keepNext/>
        <w:keepLines/>
        <w:widowControl w:val="0"/>
        <w:tabs>
          <w:tab w:val="clear" w:pos="567"/>
        </w:tabs>
        <w:spacing w:line="240" w:lineRule="auto"/>
        <w:ind w:left="1134" w:hanging="1134"/>
        <w:rPr>
          <w:szCs w:val="24"/>
        </w:rPr>
      </w:pPr>
    </w:p>
    <w:p w14:paraId="5C6D8337" w14:textId="77777777" w:rsidR="0080090C" w:rsidRPr="00944DAD" w:rsidRDefault="0080090C" w:rsidP="001F708C">
      <w:pPr>
        <w:keepNext/>
        <w:keepLines/>
        <w:widowControl w:val="0"/>
        <w:tabs>
          <w:tab w:val="clear" w:pos="567"/>
        </w:tabs>
        <w:spacing w:line="240" w:lineRule="auto"/>
        <w:rPr>
          <w:szCs w:val="24"/>
        </w:rPr>
      </w:pPr>
      <w:r w:rsidRPr="00315E32">
        <w:rPr>
          <w:noProof/>
          <w:lang w:eastAsia="en-US"/>
        </w:rPr>
        <mc:AlternateContent>
          <mc:Choice Requires="wps">
            <w:drawing>
              <wp:anchor distT="0" distB="0" distL="114300" distR="114300" simplePos="0" relativeHeight="251658325" behindDoc="0" locked="0" layoutInCell="1" allowOverlap="1" wp14:anchorId="1A0986A9" wp14:editId="76CBDA7F">
                <wp:simplePos x="0" y="0"/>
                <wp:positionH relativeFrom="column">
                  <wp:posOffset>4969510</wp:posOffset>
                </wp:positionH>
                <wp:positionV relativeFrom="paragraph">
                  <wp:posOffset>59690</wp:posOffset>
                </wp:positionV>
                <wp:extent cx="1092835" cy="185547"/>
                <wp:effectExtent l="0" t="0" r="12065" b="508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185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C2DDF" w14:textId="77777777" w:rsidR="004A3395" w:rsidRDefault="004A3395" w:rsidP="00ED34AF">
                            <w:pPr>
                              <w:pStyle w:val="NormalWeb"/>
                              <w:kinsoku w:val="0"/>
                              <w:overflowPunct w:val="0"/>
                              <w:textAlignment w:val="baseline"/>
                            </w:pPr>
                            <w:r w:rsidRPr="00755BB7">
                              <w:rPr>
                                <w:rFonts w:ascii="Arial" w:hAnsi="Arial"/>
                                <w:color w:val="010202"/>
                                <w:kern w:val="24"/>
                                <w:sz w:val="16"/>
                                <w:szCs w:val="16"/>
                              </w:rPr>
                              <w:t>Dabrafenib + Trametinib</w:t>
                            </w:r>
                          </w:p>
                          <w:p w14:paraId="751B0B7C" w14:textId="77777777" w:rsidR="004A3395" w:rsidRDefault="004A3395" w:rsidP="0080090C">
                            <w:pPr>
                              <w:pStyle w:val="NormalWeb"/>
                              <w:kinsoku w:val="0"/>
                              <w:overflowPunct w:val="0"/>
                              <w:textAlignment w:val="baseline"/>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86A9" id="Rectangle 153" o:spid="_x0000_s1026" style="position:absolute;margin-left:391.3pt;margin-top:4.7pt;width:86.05pt;height:14.6pt;z-index:25165832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" filled="f" stroked="f">
                <v:textbox inset="0,0,0,0">
                  <w:txbxContent>
                    <w:p w14:paraId="1DEC2DDF" w14:textId="77777777" w:rsidR="004A3395" w:rsidRDefault="004A3395" w:rsidP="00ED34AF">
                      <w:pPr>
                        <w:pStyle w:val="NormalWeb"/>
                        <w:kinsoku w:val="0"/>
                        <w:overflowPunct w:val="0"/>
                        <w:textAlignment w:val="baseline"/>
                      </w:pPr>
                      <w:r w:rsidRPr="00755BB7">
                        <w:rPr>
                          <w:rFonts w:ascii="Arial" w:hAnsi="Arial"/>
                          <w:color w:val="010202"/>
                          <w:kern w:val="24"/>
                          <w:sz w:val="16"/>
                          <w:szCs w:val="16"/>
                        </w:rPr>
                        <w:t>Dabrafenib + Trametinib</w:t>
                      </w:r>
                    </w:p>
                    <w:p w14:paraId="751B0B7C" w14:textId="77777777" w:rsidR="004A3395" w:rsidRDefault="004A3395" w:rsidP="0080090C">
                      <w:pPr>
                        <w:pStyle w:val="NormalWeb"/>
                        <w:kinsoku w:val="0"/>
                        <w:overflowPunct w:val="0"/>
                        <w:textAlignment w:val="baseline"/>
                      </w:pPr>
                    </w:p>
                  </w:txbxContent>
                </v:textbox>
              </v:rect>
            </w:pict>
          </mc:Fallback>
        </mc:AlternateContent>
      </w:r>
      <w:r w:rsidRPr="00315E32">
        <w:rPr>
          <w:noProof/>
          <w:lang w:eastAsia="en-US"/>
        </w:rPr>
        <mc:AlternateContent>
          <mc:Choice Requires="wps">
            <w:drawing>
              <wp:anchor distT="4294967294" distB="4294967294" distL="114300" distR="114300" simplePos="0" relativeHeight="251658241" behindDoc="0" locked="0" layoutInCell="1" allowOverlap="1" wp14:anchorId="11029869" wp14:editId="2B9DAC1E">
                <wp:simplePos x="0" y="0"/>
                <wp:positionH relativeFrom="column">
                  <wp:posOffset>1280160</wp:posOffset>
                </wp:positionH>
                <wp:positionV relativeFrom="paragraph">
                  <wp:posOffset>1169034</wp:posOffset>
                </wp:positionV>
                <wp:extent cx="4871720" cy="0"/>
                <wp:effectExtent l="0" t="0" r="2413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172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F485" id="Straight Connector 66"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92.05pt" to="484.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" strokeweight=".30869mm">
                <v:stroke joinstyle="bevel"/>
                <o:lock v:ext="edit" shapetype="f"/>
              </v:line>
            </w:pict>
          </mc:Fallback>
        </mc:AlternateContent>
      </w:r>
      <w:r w:rsidRPr="00315E32">
        <w:rPr>
          <w:noProof/>
          <w:lang w:eastAsia="en-US"/>
        </w:rPr>
        <mc:AlternateContent>
          <mc:Choice Requires="wps">
            <w:drawing>
              <wp:anchor distT="4294967294" distB="4294967294" distL="114300" distR="114300" simplePos="0" relativeHeight="251658242" behindDoc="0" locked="0" layoutInCell="1" allowOverlap="1" wp14:anchorId="5AE0C8AC" wp14:editId="7C7F5D26">
                <wp:simplePos x="0" y="0"/>
                <wp:positionH relativeFrom="column">
                  <wp:posOffset>1248410</wp:posOffset>
                </wp:positionH>
                <wp:positionV relativeFrom="paragraph">
                  <wp:posOffset>2277109</wp:posOffset>
                </wp:positionV>
                <wp:extent cx="31750" cy="0"/>
                <wp:effectExtent l="0" t="0" r="2540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03E83" id="Straight Connector 67" o:spid="_x0000_s1026" style="position:absolute;flip:x;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79.3pt" to="100.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" strokeweight=".30869mm">
                <v:stroke joinstyle="bevel"/>
                <o:lock v:ext="edit" shapetype="f"/>
              </v:line>
            </w:pict>
          </mc:Fallback>
        </mc:AlternateContent>
      </w:r>
      <w:r w:rsidRPr="00315E32">
        <w:rPr>
          <w:noProof/>
          <w:lang w:eastAsia="en-US"/>
        </w:rPr>
        <mc:AlternateContent>
          <mc:Choice Requires="wps">
            <w:drawing>
              <wp:anchor distT="4294967294" distB="4294967294" distL="114300" distR="114300" simplePos="0" relativeHeight="251658243" behindDoc="0" locked="0" layoutInCell="1" allowOverlap="1" wp14:anchorId="3D2585DF" wp14:editId="638D9AA5">
                <wp:simplePos x="0" y="0"/>
                <wp:positionH relativeFrom="column">
                  <wp:posOffset>1248410</wp:posOffset>
                </wp:positionH>
                <wp:positionV relativeFrom="paragraph">
                  <wp:posOffset>1833879</wp:posOffset>
                </wp:positionV>
                <wp:extent cx="31750" cy="0"/>
                <wp:effectExtent l="0" t="0" r="2540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041D0" id="Straight Connector 68" o:spid="_x0000_s1026" style="position:absolute;flip:x;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44.4pt" to="100.8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" strokeweight=".30869mm">
                <v:stroke joinstyle="bevel"/>
                <o:lock v:ext="edit" shapetype="f"/>
              </v:line>
            </w:pict>
          </mc:Fallback>
        </mc:AlternateContent>
      </w:r>
      <w:r w:rsidRPr="00315E32">
        <w:rPr>
          <w:noProof/>
          <w:lang w:eastAsia="en-US"/>
        </w:rPr>
        <mc:AlternateContent>
          <mc:Choice Requires="wps">
            <w:drawing>
              <wp:anchor distT="4294967294" distB="4294967294" distL="114300" distR="114300" simplePos="0" relativeHeight="251658244" behindDoc="0" locked="0" layoutInCell="1" allowOverlap="1" wp14:anchorId="4A729597" wp14:editId="28E1A00B">
                <wp:simplePos x="0" y="0"/>
                <wp:positionH relativeFrom="column">
                  <wp:posOffset>1248410</wp:posOffset>
                </wp:positionH>
                <wp:positionV relativeFrom="paragraph">
                  <wp:posOffset>1391284</wp:posOffset>
                </wp:positionV>
                <wp:extent cx="31750" cy="0"/>
                <wp:effectExtent l="0" t="0" r="2540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56C3" id="Straight Connector 69" o:spid="_x0000_s1026" style="position:absolute;flip:x;z-index:2516582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109.55pt" to="100.8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" strokeweight=".30869mm">
                <v:stroke joinstyle="bevel"/>
                <o:lock v:ext="edit" shapetype="f"/>
              </v:line>
            </w:pict>
          </mc:Fallback>
        </mc:AlternateContent>
      </w:r>
      <w:r w:rsidRPr="00315E32">
        <w:rPr>
          <w:noProof/>
          <w:lang w:eastAsia="en-US"/>
        </w:rPr>
        <mc:AlternateContent>
          <mc:Choice Requires="wps">
            <w:drawing>
              <wp:anchor distT="4294967294" distB="4294967294" distL="114300" distR="114300" simplePos="0" relativeHeight="251658245" behindDoc="0" locked="0" layoutInCell="1" allowOverlap="1" wp14:anchorId="72C585D5" wp14:editId="1EAC334B">
                <wp:simplePos x="0" y="0"/>
                <wp:positionH relativeFrom="column">
                  <wp:posOffset>1248410</wp:posOffset>
                </wp:positionH>
                <wp:positionV relativeFrom="paragraph">
                  <wp:posOffset>948054</wp:posOffset>
                </wp:positionV>
                <wp:extent cx="31750" cy="0"/>
                <wp:effectExtent l="0" t="0" r="2540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F248B" id="Straight Connector 70" o:spid="_x0000_s1026" style="position:absolute;flip:x;z-index:25165824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74.65pt" to="100.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" strokeweight=".30869mm">
                <v:stroke joinstyle="bevel"/>
                <o:lock v:ext="edit" shapetype="f"/>
              </v:line>
            </w:pict>
          </mc:Fallback>
        </mc:AlternateContent>
      </w:r>
      <w:r w:rsidRPr="00315E32">
        <w:rPr>
          <w:noProof/>
          <w:lang w:eastAsia="en-US"/>
        </w:rPr>
        <mc:AlternateContent>
          <mc:Choice Requires="wps">
            <w:drawing>
              <wp:anchor distT="4294967294" distB="4294967294" distL="114300" distR="114300" simplePos="0" relativeHeight="251658246" behindDoc="0" locked="0" layoutInCell="1" allowOverlap="1" wp14:anchorId="4F3881E9" wp14:editId="45DCB44A">
                <wp:simplePos x="0" y="0"/>
                <wp:positionH relativeFrom="column">
                  <wp:posOffset>1248410</wp:posOffset>
                </wp:positionH>
                <wp:positionV relativeFrom="paragraph">
                  <wp:posOffset>506729</wp:posOffset>
                </wp:positionV>
                <wp:extent cx="31750" cy="0"/>
                <wp:effectExtent l="0" t="0" r="2540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F9CD6" id="Straight Connector 71" o:spid="_x0000_s1026" style="position:absolute;flip:x;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39.9pt" to="100.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" strokeweight=".30869mm">
                <v:stroke joinstyle="bevel"/>
                <o:lock v:ext="edit" shapetype="f"/>
              </v:line>
            </w:pict>
          </mc:Fallback>
        </mc:AlternateContent>
      </w:r>
      <w:r w:rsidRPr="00315E32">
        <w:rPr>
          <w:noProof/>
          <w:lang w:eastAsia="en-US"/>
        </w:rPr>
        <mc:AlternateContent>
          <mc:Choice Requires="wps">
            <w:drawing>
              <wp:anchor distT="4294967294" distB="4294967294" distL="114300" distR="114300" simplePos="0" relativeHeight="251658247" behindDoc="0" locked="0" layoutInCell="1" allowOverlap="1" wp14:anchorId="3EFD6342" wp14:editId="19D5B5CB">
                <wp:simplePos x="0" y="0"/>
                <wp:positionH relativeFrom="column">
                  <wp:posOffset>1248410</wp:posOffset>
                </wp:positionH>
                <wp:positionV relativeFrom="paragraph">
                  <wp:posOffset>62864</wp:posOffset>
                </wp:positionV>
                <wp:extent cx="31750" cy="0"/>
                <wp:effectExtent l="0" t="0" r="2540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0"/>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27122" id="Straight Connector 72" o:spid="_x0000_s1026" style="position:absolute;flip:x;z-index:25165824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3pt,4.95pt" to="10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" strokeweight=".30869mm">
                <v:stroke joinstyle="bevel"/>
                <o:lock v:ext="edit" shapetype="f"/>
              </v:line>
            </w:pict>
          </mc:Fallback>
        </mc:AlternateContent>
      </w:r>
      <w:r w:rsidRPr="00315E32">
        <w:rPr>
          <w:noProof/>
          <w:lang w:eastAsia="en-US"/>
        </w:rPr>
        <mc:AlternateContent>
          <mc:Choice Requires="wps">
            <w:drawing>
              <wp:anchor distT="0" distB="0" distL="114300" distR="114300" simplePos="0" relativeHeight="251658248" behindDoc="0" locked="0" layoutInCell="1" allowOverlap="1" wp14:anchorId="36ABE5EB" wp14:editId="7BA0328C">
                <wp:simplePos x="0" y="0"/>
                <wp:positionH relativeFrom="column">
                  <wp:posOffset>119380</wp:posOffset>
                </wp:positionH>
                <wp:positionV relativeFrom="paragraph">
                  <wp:posOffset>993140</wp:posOffset>
                </wp:positionV>
                <wp:extent cx="1708150" cy="406400"/>
                <wp:effectExtent l="650875" t="0" r="657225" b="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081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D9287" w14:textId="77777777" w:rsidR="004A3395" w:rsidRPr="00944DAD" w:rsidRDefault="004A3395" w:rsidP="00ED34AF">
                            <w:pPr>
                              <w:pStyle w:val="NormalWeb"/>
                              <w:kinsoku w:val="0"/>
                              <w:overflowPunct w:val="0"/>
                              <w:jc w:val="center"/>
                              <w:textAlignment w:val="baseline"/>
                              <w:rPr>
                                <w:color w:val="000000" w:themeColor="text1"/>
                              </w:rPr>
                            </w:pPr>
                            <w:r w:rsidRPr="00944DAD">
                              <w:rPr>
                                <w:rStyle w:val="trns-org-res"/>
                                <w:rFonts w:ascii="Arial" w:hAnsi="Arial" w:cs="Arial"/>
                                <w:b/>
                                <w:color w:val="000000" w:themeColor="text1"/>
                                <w:sz w:val="21"/>
                                <w:szCs w:val="21"/>
                              </w:rPr>
                              <w:t>Estimeret</w:t>
                            </w:r>
                            <w:r w:rsidRPr="00944DAD">
                              <w:rPr>
                                <w:rStyle w:val="trns-org-res"/>
                                <w:rFonts w:ascii="Arial" w:hAnsi="Arial" w:cs="Arial"/>
                                <w:color w:val="000000" w:themeColor="text1"/>
                                <w:sz w:val="21"/>
                                <w:szCs w:val="21"/>
                              </w:rPr>
                              <w:t xml:space="preserve"> </w:t>
                            </w:r>
                            <w:r w:rsidRPr="00944DAD">
                              <w:rPr>
                                <w:rStyle w:val="trns-org-res"/>
                                <w:rFonts w:ascii="Arial" w:hAnsi="Arial" w:cs="Arial"/>
                                <w:b/>
                                <w:color w:val="000000" w:themeColor="text1"/>
                                <w:sz w:val="21"/>
                                <w:szCs w:val="21"/>
                              </w:rPr>
                              <w:t>overlevelsesfunktion</w:t>
                            </w:r>
                          </w:p>
                          <w:p w14:paraId="283C39DA" w14:textId="77777777" w:rsidR="004A3395" w:rsidRDefault="004A3395" w:rsidP="0080090C">
                            <w:pPr>
                              <w:pStyle w:val="NormalWeb"/>
                              <w:kinsoku w:val="0"/>
                              <w:overflowPunct w:val="0"/>
                              <w:jc w:val="center"/>
                              <w:textAlignment w:val="baseline"/>
                            </w:pPr>
                          </w:p>
                        </w:txbxContent>
                      </wps:txbx>
                      <wps:bodyPr rot="0" vert="vert270"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ABE5EB" id="Rectangle 286" o:spid="_x0000_s1027" style="position:absolute;margin-left:9.4pt;margin-top:78.2pt;width:134.5pt;height:32pt;rotation:-90;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" filled="f" stroked="f">
                <v:textbox style="layout-flow:vertical;mso-layout-flow-alt:bottom-to-top;mso-fit-shape-to-text:t" inset="0,0,0,0">
                  <w:txbxContent>
                    <w:p w14:paraId="27DD9287" w14:textId="77777777" w:rsidR="004A3395" w:rsidRPr="00944DAD" w:rsidRDefault="004A3395" w:rsidP="00ED34AF">
                      <w:pPr>
                        <w:pStyle w:val="NormalWeb"/>
                        <w:kinsoku w:val="0"/>
                        <w:overflowPunct w:val="0"/>
                        <w:jc w:val="center"/>
                        <w:textAlignment w:val="baseline"/>
                        <w:rPr>
                          <w:color w:val="000000" w:themeColor="text1"/>
                        </w:rPr>
                      </w:pPr>
                      <w:r w:rsidRPr="00944DAD">
                        <w:rPr>
                          <w:rStyle w:val="trns-org-res"/>
                          <w:rFonts w:ascii="Arial" w:hAnsi="Arial" w:cs="Arial"/>
                          <w:b/>
                          <w:color w:val="000000" w:themeColor="text1"/>
                          <w:sz w:val="21"/>
                          <w:szCs w:val="21"/>
                        </w:rPr>
                        <w:t>Estimeret</w:t>
                      </w:r>
                      <w:r w:rsidRPr="00944DAD">
                        <w:rPr>
                          <w:rStyle w:val="trns-org-res"/>
                          <w:rFonts w:ascii="Arial" w:hAnsi="Arial" w:cs="Arial"/>
                          <w:color w:val="000000" w:themeColor="text1"/>
                          <w:sz w:val="21"/>
                          <w:szCs w:val="21"/>
                        </w:rPr>
                        <w:t xml:space="preserve"> </w:t>
                      </w:r>
                      <w:r w:rsidRPr="00944DAD">
                        <w:rPr>
                          <w:rStyle w:val="trns-org-res"/>
                          <w:rFonts w:ascii="Arial" w:hAnsi="Arial" w:cs="Arial"/>
                          <w:b/>
                          <w:color w:val="000000" w:themeColor="text1"/>
                          <w:sz w:val="21"/>
                          <w:szCs w:val="21"/>
                        </w:rPr>
                        <w:t>overlevelsesfunktion</w:t>
                      </w:r>
                    </w:p>
                    <w:p w14:paraId="283C39DA" w14:textId="77777777" w:rsidR="004A3395" w:rsidRDefault="004A3395" w:rsidP="0080090C">
                      <w:pPr>
                        <w:pStyle w:val="NormalWeb"/>
                        <w:kinsoku w:val="0"/>
                        <w:overflowPunct w:val="0"/>
                        <w:jc w:val="center"/>
                        <w:textAlignment w:val="baseline"/>
                      </w:pPr>
                    </w:p>
                  </w:txbxContent>
                </v:textbox>
              </v:rect>
            </w:pict>
          </mc:Fallback>
        </mc:AlternateContent>
      </w:r>
      <w:r w:rsidRPr="00315E32">
        <w:rPr>
          <w:noProof/>
          <w:lang w:eastAsia="en-US"/>
        </w:rPr>
        <mc:AlternateContent>
          <mc:Choice Requires="wps">
            <w:drawing>
              <wp:anchor distT="0" distB="0" distL="114300" distR="114300" simplePos="0" relativeHeight="251658249" behindDoc="0" locked="0" layoutInCell="1" allowOverlap="1" wp14:anchorId="4BC01E51" wp14:editId="2457F433">
                <wp:simplePos x="0" y="0"/>
                <wp:positionH relativeFrom="column">
                  <wp:posOffset>1073150</wp:posOffset>
                </wp:positionH>
                <wp:positionV relativeFrom="paragraph">
                  <wp:posOffset>2212975</wp:posOffset>
                </wp:positionV>
                <wp:extent cx="141605" cy="203200"/>
                <wp:effectExtent l="0" t="0" r="10795" b="63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2508"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BC01E51" id="Rectangle 74" o:spid="_x0000_s1028" style="position:absolute;margin-left:84.5pt;margin-top:174.25pt;width:11.15pt;height:16pt;z-index:25165824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" filled="f" stroked="f">
                <v:textbox style="mso-fit-shape-to-text:t" inset="0,0,0,0">
                  <w:txbxContent>
                    <w:p w14:paraId="4D382508"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0.0</w:t>
                      </w:r>
                    </w:p>
                  </w:txbxContent>
                </v:textbox>
              </v:rect>
            </w:pict>
          </mc:Fallback>
        </mc:AlternateContent>
      </w:r>
      <w:r w:rsidRPr="00315E32">
        <w:rPr>
          <w:noProof/>
          <w:lang w:eastAsia="en-US"/>
        </w:rPr>
        <mc:AlternateContent>
          <mc:Choice Requires="wps">
            <w:drawing>
              <wp:anchor distT="0" distB="0" distL="114300" distR="114300" simplePos="0" relativeHeight="251658250" behindDoc="0" locked="0" layoutInCell="1" allowOverlap="1" wp14:anchorId="5D401C25" wp14:editId="7F84AC8D">
                <wp:simplePos x="0" y="0"/>
                <wp:positionH relativeFrom="column">
                  <wp:posOffset>1073150</wp:posOffset>
                </wp:positionH>
                <wp:positionV relativeFrom="paragraph">
                  <wp:posOffset>1771015</wp:posOffset>
                </wp:positionV>
                <wp:extent cx="141605" cy="203200"/>
                <wp:effectExtent l="0" t="0" r="10795" b="63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46EB"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401C25" id="Rectangle 75" o:spid="_x0000_s1029" style="position:absolute;margin-left:84.5pt;margin-top:139.45pt;width:11.15pt;height:16pt;z-index:25165825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" filled="f" stroked="f">
                <v:textbox style="mso-fit-shape-to-text:t" inset="0,0,0,0">
                  <w:txbxContent>
                    <w:p w14:paraId="361B46EB"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0.2</w:t>
                      </w:r>
                    </w:p>
                  </w:txbxContent>
                </v:textbox>
              </v:rect>
            </w:pict>
          </mc:Fallback>
        </mc:AlternateContent>
      </w:r>
      <w:r w:rsidRPr="00315E32">
        <w:rPr>
          <w:noProof/>
          <w:lang w:eastAsia="en-US"/>
        </w:rPr>
        <mc:AlternateContent>
          <mc:Choice Requires="wps">
            <w:drawing>
              <wp:anchor distT="0" distB="0" distL="114300" distR="114300" simplePos="0" relativeHeight="251658251" behindDoc="0" locked="0" layoutInCell="1" allowOverlap="1" wp14:anchorId="1FDC99C1" wp14:editId="6D0356C1">
                <wp:simplePos x="0" y="0"/>
                <wp:positionH relativeFrom="column">
                  <wp:posOffset>1073150</wp:posOffset>
                </wp:positionH>
                <wp:positionV relativeFrom="paragraph">
                  <wp:posOffset>1329055</wp:posOffset>
                </wp:positionV>
                <wp:extent cx="141605" cy="203200"/>
                <wp:effectExtent l="0" t="0" r="10795" b="63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30614"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DC99C1" id="Rectangle 76" o:spid="_x0000_s1030" style="position:absolute;margin-left:84.5pt;margin-top:104.65pt;width:11.15pt;height:16pt;z-index:25165825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" filled="f" stroked="f">
                <v:textbox style="mso-fit-shape-to-text:t" inset="0,0,0,0">
                  <w:txbxContent>
                    <w:p w14:paraId="76B30614"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0.4</w:t>
                      </w:r>
                    </w:p>
                  </w:txbxContent>
                </v:textbox>
              </v:rect>
            </w:pict>
          </mc:Fallback>
        </mc:AlternateContent>
      </w:r>
      <w:r w:rsidRPr="00315E32">
        <w:rPr>
          <w:noProof/>
          <w:lang w:eastAsia="en-US"/>
        </w:rPr>
        <mc:AlternateContent>
          <mc:Choice Requires="wps">
            <w:drawing>
              <wp:anchor distT="0" distB="0" distL="114300" distR="114300" simplePos="0" relativeHeight="251658252" behindDoc="0" locked="0" layoutInCell="1" allowOverlap="1" wp14:anchorId="34241B8E" wp14:editId="6841F0B9">
                <wp:simplePos x="0" y="0"/>
                <wp:positionH relativeFrom="column">
                  <wp:posOffset>1073150</wp:posOffset>
                </wp:positionH>
                <wp:positionV relativeFrom="paragraph">
                  <wp:posOffset>884555</wp:posOffset>
                </wp:positionV>
                <wp:extent cx="141605" cy="203200"/>
                <wp:effectExtent l="0" t="0" r="10795" b="63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EF177"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4241B8E" id="Rectangle 77" o:spid="_x0000_s1031" style="position:absolute;margin-left:84.5pt;margin-top:69.65pt;width:11.15pt;height:16pt;z-index:2516582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" filled="f" stroked="f">
                <v:textbox style="mso-fit-shape-to-text:t" inset="0,0,0,0">
                  <w:txbxContent>
                    <w:p w14:paraId="26CEF177"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0.6</w:t>
                      </w:r>
                    </w:p>
                  </w:txbxContent>
                </v:textbox>
              </v:rect>
            </w:pict>
          </mc:Fallback>
        </mc:AlternateContent>
      </w:r>
      <w:r w:rsidRPr="00315E32">
        <w:rPr>
          <w:noProof/>
          <w:lang w:eastAsia="en-US"/>
        </w:rPr>
        <mc:AlternateContent>
          <mc:Choice Requires="wps">
            <w:drawing>
              <wp:anchor distT="0" distB="0" distL="114300" distR="114300" simplePos="0" relativeHeight="251658253" behindDoc="0" locked="0" layoutInCell="1" allowOverlap="1" wp14:anchorId="44BCD6C1" wp14:editId="1B877305">
                <wp:simplePos x="0" y="0"/>
                <wp:positionH relativeFrom="column">
                  <wp:posOffset>1073150</wp:posOffset>
                </wp:positionH>
                <wp:positionV relativeFrom="paragraph">
                  <wp:posOffset>442595</wp:posOffset>
                </wp:positionV>
                <wp:extent cx="141605" cy="203200"/>
                <wp:effectExtent l="0" t="0" r="10795" b="63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5766"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4BCD6C1" id="Rectangle 78" o:spid="_x0000_s1032" style="position:absolute;margin-left:84.5pt;margin-top:34.85pt;width:11.15pt;height:16pt;z-index:25165825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" filled="f" stroked="f">
                <v:textbox style="mso-fit-shape-to-text:t" inset="0,0,0,0">
                  <w:txbxContent>
                    <w:p w14:paraId="0F305766"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0.8</w:t>
                      </w:r>
                    </w:p>
                  </w:txbxContent>
                </v:textbox>
              </v:rect>
            </w:pict>
          </mc:Fallback>
        </mc:AlternateContent>
      </w:r>
      <w:r w:rsidRPr="00315E32">
        <w:rPr>
          <w:noProof/>
          <w:lang w:eastAsia="en-US"/>
        </w:rPr>
        <mc:AlternateContent>
          <mc:Choice Requires="wps">
            <w:drawing>
              <wp:anchor distT="0" distB="0" distL="114300" distR="114300" simplePos="0" relativeHeight="251658254" behindDoc="0" locked="0" layoutInCell="1" allowOverlap="1" wp14:anchorId="3654568B" wp14:editId="5C88D029">
                <wp:simplePos x="0" y="0"/>
                <wp:positionH relativeFrom="column">
                  <wp:posOffset>1073150</wp:posOffset>
                </wp:positionH>
                <wp:positionV relativeFrom="paragraph">
                  <wp:posOffset>0</wp:posOffset>
                </wp:positionV>
                <wp:extent cx="141605" cy="203200"/>
                <wp:effectExtent l="0" t="0" r="10795" b="63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6A63"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654568B" id="Rectangle 79" o:spid="_x0000_s1033" style="position:absolute;margin-left:84.5pt;margin-top:0;width:11.15pt;height:16pt;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" filled="f" stroked="f">
                <v:textbox style="mso-fit-shape-to-text:t" inset="0,0,0,0">
                  <w:txbxContent>
                    <w:p w14:paraId="24FC6A63"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1.0</w:t>
                      </w:r>
                    </w:p>
                  </w:txbxContent>
                </v:textbox>
              </v:rect>
            </w:pict>
          </mc:Fallback>
        </mc:AlternateContent>
      </w:r>
      <w:r w:rsidRPr="00315E32">
        <w:rPr>
          <w:noProof/>
          <w:lang w:eastAsia="en-US"/>
        </w:rPr>
        <mc:AlternateContent>
          <mc:Choice Requires="wps">
            <w:drawing>
              <wp:anchor distT="0" distB="0" distL="114298" distR="114298" simplePos="0" relativeHeight="251658255" behindDoc="0" locked="0" layoutInCell="1" allowOverlap="1" wp14:anchorId="07A6A18B" wp14:editId="1E901383">
                <wp:simplePos x="0" y="0"/>
                <wp:positionH relativeFrom="column">
                  <wp:posOffset>1313814</wp:posOffset>
                </wp:positionH>
                <wp:positionV relativeFrom="paragraph">
                  <wp:posOffset>2321560</wp:posOffset>
                </wp:positionV>
                <wp:extent cx="0" cy="38735"/>
                <wp:effectExtent l="0" t="0" r="19050" b="1841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DE251" id="Straight Connector 80" o:spid="_x0000_s1026" style="position:absolute;z-index:25165825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45pt,182.8pt" to="10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56" behindDoc="0" locked="0" layoutInCell="1" allowOverlap="1" wp14:anchorId="18493D0B" wp14:editId="4CB7882A">
                <wp:simplePos x="0" y="0"/>
                <wp:positionH relativeFrom="column">
                  <wp:posOffset>1684654</wp:posOffset>
                </wp:positionH>
                <wp:positionV relativeFrom="paragraph">
                  <wp:posOffset>2321560</wp:posOffset>
                </wp:positionV>
                <wp:extent cx="0" cy="38735"/>
                <wp:effectExtent l="0" t="0" r="19050" b="184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7BC07" id="Straight Connector 81" o:spid="_x0000_s1026" style="position:absolute;z-index:251658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65pt,182.8pt" to="132.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AHPW2/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57" behindDoc="0" locked="0" layoutInCell="1" allowOverlap="1" wp14:anchorId="37EFA3CD" wp14:editId="7F6BC291">
                <wp:simplePos x="0" y="0"/>
                <wp:positionH relativeFrom="column">
                  <wp:posOffset>2053589</wp:posOffset>
                </wp:positionH>
                <wp:positionV relativeFrom="paragraph">
                  <wp:posOffset>2321560</wp:posOffset>
                </wp:positionV>
                <wp:extent cx="0" cy="38735"/>
                <wp:effectExtent l="0" t="0" r="19050" b="1841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E4A11" id="Straight Connector 82" o:spid="_x0000_s1026" style="position:absolute;z-index:25165825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1.7pt,182.8pt" to="161.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P7tonT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58" behindDoc="0" locked="0" layoutInCell="1" allowOverlap="1" wp14:anchorId="64141F5F" wp14:editId="73047286">
                <wp:simplePos x="0" y="0"/>
                <wp:positionH relativeFrom="column">
                  <wp:posOffset>2423794</wp:posOffset>
                </wp:positionH>
                <wp:positionV relativeFrom="paragraph">
                  <wp:posOffset>2321560</wp:posOffset>
                </wp:positionV>
                <wp:extent cx="0" cy="38735"/>
                <wp:effectExtent l="0" t="0" r="19050" b="184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8E12" id="Straight Connector 83" o:spid="_x0000_s1026" style="position:absolute;z-index:25165825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0.85pt,182.8pt" to="190.8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59" behindDoc="0" locked="0" layoutInCell="1" allowOverlap="1" wp14:anchorId="0CAA77EB" wp14:editId="02C721F4">
                <wp:simplePos x="0" y="0"/>
                <wp:positionH relativeFrom="column">
                  <wp:posOffset>2793999</wp:posOffset>
                </wp:positionH>
                <wp:positionV relativeFrom="paragraph">
                  <wp:posOffset>2321560</wp:posOffset>
                </wp:positionV>
                <wp:extent cx="0" cy="38735"/>
                <wp:effectExtent l="0" t="0" r="19050" b="1841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4600" id="Straight Connector 84" o:spid="_x0000_s1026" style="position:absolute;z-index:25165825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pt,182.8pt" to="220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0" behindDoc="0" locked="0" layoutInCell="1" allowOverlap="1" wp14:anchorId="2C6E4E3B" wp14:editId="1EBBF6F1">
                <wp:simplePos x="0" y="0"/>
                <wp:positionH relativeFrom="column">
                  <wp:posOffset>3162299</wp:posOffset>
                </wp:positionH>
                <wp:positionV relativeFrom="paragraph">
                  <wp:posOffset>2321560</wp:posOffset>
                </wp:positionV>
                <wp:extent cx="0" cy="38735"/>
                <wp:effectExtent l="0" t="0" r="19050" b="1841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656E0" id="Straight Connector 85" o:spid="_x0000_s1026" style="position:absolute;z-index:2516582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9pt,182.8pt" to="249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1" behindDoc="0" locked="0" layoutInCell="1" allowOverlap="1" wp14:anchorId="2BFD4D4D" wp14:editId="2F8B3CF8">
                <wp:simplePos x="0" y="0"/>
                <wp:positionH relativeFrom="column">
                  <wp:posOffset>3533139</wp:posOffset>
                </wp:positionH>
                <wp:positionV relativeFrom="paragraph">
                  <wp:posOffset>2321560</wp:posOffset>
                </wp:positionV>
                <wp:extent cx="0" cy="38735"/>
                <wp:effectExtent l="0" t="0" r="19050" b="1841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B44CD" id="Straight Connector 86" o:spid="_x0000_s1026" style="position:absolute;z-index:25165826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2pt,182.8pt" to="278.2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JnFcuH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2" behindDoc="0" locked="0" layoutInCell="1" allowOverlap="1" wp14:anchorId="0BAEC034" wp14:editId="4A1030A7">
                <wp:simplePos x="0" y="0"/>
                <wp:positionH relativeFrom="column">
                  <wp:posOffset>3903979</wp:posOffset>
                </wp:positionH>
                <wp:positionV relativeFrom="paragraph">
                  <wp:posOffset>2321560</wp:posOffset>
                </wp:positionV>
                <wp:extent cx="0" cy="38735"/>
                <wp:effectExtent l="0" t="0" r="19050" b="1841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5C4A4" id="Straight Connector 87" o:spid="_x0000_s1026" style="position:absolute;z-index:25165826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7.4pt,182.8pt" to="307.4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3" behindDoc="0" locked="0" layoutInCell="1" allowOverlap="1" wp14:anchorId="6A27657C" wp14:editId="046D38B1">
                <wp:simplePos x="0" y="0"/>
                <wp:positionH relativeFrom="column">
                  <wp:posOffset>4271644</wp:posOffset>
                </wp:positionH>
                <wp:positionV relativeFrom="paragraph">
                  <wp:posOffset>2321560</wp:posOffset>
                </wp:positionV>
                <wp:extent cx="0" cy="38735"/>
                <wp:effectExtent l="0" t="0" r="19050" b="184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B893" id="Straight Connector 88" o:spid="_x0000_s1026" style="position:absolute;z-index:25165826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6.35pt,182.8pt" to="336.3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4" behindDoc="0" locked="0" layoutInCell="1" allowOverlap="1" wp14:anchorId="6D248E54" wp14:editId="2E7516EA">
                <wp:simplePos x="0" y="0"/>
                <wp:positionH relativeFrom="column">
                  <wp:posOffset>4642484</wp:posOffset>
                </wp:positionH>
                <wp:positionV relativeFrom="paragraph">
                  <wp:posOffset>2321560</wp:posOffset>
                </wp:positionV>
                <wp:extent cx="0" cy="38735"/>
                <wp:effectExtent l="0" t="0" r="19050" b="1841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7C054" id="Straight Connector 89" o:spid="_x0000_s1026" style="position:absolute;z-index:251658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5.55pt,182.8pt" to="365.5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5" behindDoc="0" locked="0" layoutInCell="1" allowOverlap="1" wp14:anchorId="5CFCE626" wp14:editId="6D162328">
                <wp:simplePos x="0" y="0"/>
                <wp:positionH relativeFrom="column">
                  <wp:posOffset>5013324</wp:posOffset>
                </wp:positionH>
                <wp:positionV relativeFrom="paragraph">
                  <wp:posOffset>2321560</wp:posOffset>
                </wp:positionV>
                <wp:extent cx="0" cy="38735"/>
                <wp:effectExtent l="0" t="0" r="19050" b="1841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82A30" id="Straight Connector 90" o:spid="_x0000_s1026" style="position:absolute;z-index:25165826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4.75pt,182.8pt" to="394.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6" behindDoc="0" locked="0" layoutInCell="1" allowOverlap="1" wp14:anchorId="054FB031" wp14:editId="5D27089D">
                <wp:simplePos x="0" y="0"/>
                <wp:positionH relativeFrom="column">
                  <wp:posOffset>5381624</wp:posOffset>
                </wp:positionH>
                <wp:positionV relativeFrom="paragraph">
                  <wp:posOffset>2321560</wp:posOffset>
                </wp:positionV>
                <wp:extent cx="0" cy="38735"/>
                <wp:effectExtent l="0" t="0" r="19050" b="1841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B6A51" id="Straight Connector 91" o:spid="_x0000_s1026" style="position:absolute;z-index:25165826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75pt,182.8pt" to="423.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7" behindDoc="0" locked="0" layoutInCell="1" allowOverlap="1" wp14:anchorId="3D824D72" wp14:editId="4AE1E328">
                <wp:simplePos x="0" y="0"/>
                <wp:positionH relativeFrom="column">
                  <wp:posOffset>5752464</wp:posOffset>
                </wp:positionH>
                <wp:positionV relativeFrom="paragraph">
                  <wp:posOffset>2321560</wp:posOffset>
                </wp:positionV>
                <wp:extent cx="0" cy="38735"/>
                <wp:effectExtent l="0" t="0" r="19050" b="1841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517EC" id="Straight Connector 92" o:spid="_x0000_s1026" style="position:absolute;z-index:25165826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2.95pt,182.8pt" to="452.9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268" behindDoc="0" locked="0" layoutInCell="1" allowOverlap="1" wp14:anchorId="56D46014" wp14:editId="2C76C458">
                <wp:simplePos x="0" y="0"/>
                <wp:positionH relativeFrom="column">
                  <wp:posOffset>6122034</wp:posOffset>
                </wp:positionH>
                <wp:positionV relativeFrom="paragraph">
                  <wp:posOffset>2321560</wp:posOffset>
                </wp:positionV>
                <wp:extent cx="0" cy="38735"/>
                <wp:effectExtent l="0" t="0" r="19050" b="1841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735"/>
                        </a:xfrm>
                        <a:prstGeom prst="line">
                          <a:avLst/>
                        </a:prstGeom>
                        <a:noFill/>
                        <a:ln w="1111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D77CD" id="Straight Connector 93" o:spid="_x0000_s1026" style="position:absolute;z-index:2516582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2.05pt,182.8pt" to="482.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" strokeweight=".30869mm">
                <v:stroke joinstyle="bevel"/>
                <o:lock v:ext="edit" shapetype="f"/>
              </v:line>
            </w:pict>
          </mc:Fallback>
        </mc:AlternateContent>
      </w:r>
      <w:r w:rsidRPr="00315E32">
        <w:rPr>
          <w:noProof/>
          <w:lang w:eastAsia="en-US"/>
        </w:rPr>
        <mc:AlternateContent>
          <mc:Choice Requires="wps">
            <w:drawing>
              <wp:anchor distT="0" distB="0" distL="114300" distR="114300" simplePos="0" relativeHeight="251658269" behindDoc="0" locked="0" layoutInCell="1" allowOverlap="1" wp14:anchorId="63573F14" wp14:editId="251BDDAD">
                <wp:simplePos x="0" y="0"/>
                <wp:positionH relativeFrom="column">
                  <wp:posOffset>2621915</wp:posOffset>
                </wp:positionH>
                <wp:positionV relativeFrom="paragraph">
                  <wp:posOffset>2560955</wp:posOffset>
                </wp:positionV>
                <wp:extent cx="2180590" cy="203200"/>
                <wp:effectExtent l="0" t="0" r="10160" b="63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C1E11" w14:textId="77777777" w:rsidR="004A3395" w:rsidRPr="00944DAD" w:rsidRDefault="004A3395" w:rsidP="00ED34AF">
                            <w:pPr>
                              <w:pStyle w:val="NormalWeb"/>
                              <w:kinsoku w:val="0"/>
                              <w:overflowPunct w:val="0"/>
                              <w:jc w:val="center"/>
                              <w:textAlignment w:val="baseline"/>
                            </w:pPr>
                            <w:r w:rsidRPr="00755BB7">
                              <w:rPr>
                                <w:rFonts w:ascii="Arial" w:hAnsi="Arial"/>
                                <w:b/>
                                <w:bCs/>
                                <w:color w:val="010202"/>
                                <w:kern w:val="24"/>
                                <w:sz w:val="20"/>
                                <w:szCs w:val="20"/>
                              </w:rPr>
                              <w:t>T</w:t>
                            </w:r>
                            <w:r>
                              <w:rPr>
                                <w:rFonts w:ascii="Arial" w:hAnsi="Arial"/>
                                <w:b/>
                                <w:bCs/>
                                <w:color w:val="010202"/>
                                <w:kern w:val="24"/>
                                <w:sz w:val="20"/>
                                <w:szCs w:val="20"/>
                              </w:rPr>
                              <w:t xml:space="preserve">id efter randomisering (måneder)   </w:t>
                            </w:r>
                          </w:p>
                          <w:p w14:paraId="06D9E939" w14:textId="2C159B8E" w:rsidR="004A3395" w:rsidRPr="00944DAD" w:rsidRDefault="004A3395" w:rsidP="0080090C">
                            <w:pPr>
                              <w:pStyle w:val="NormalWeb"/>
                              <w:kinsoku w:val="0"/>
                              <w:overflowPunct w:val="0"/>
                              <w:jc w:val="center"/>
                              <w:textAlignment w:val="baseline"/>
                            </w:pP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573F14" id="Rectangle 94" o:spid="_x0000_s1034" style="position:absolute;margin-left:206.45pt;margin-top:201.65pt;width:171.7pt;height:16pt;z-index:25165826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" filled="f" stroked="f">
                <v:textbox style="mso-fit-shape-to-text:t" inset="0,0,0,0">
                  <w:txbxContent>
                    <w:p w14:paraId="40AC1E11" w14:textId="77777777" w:rsidR="004A3395" w:rsidRPr="00944DAD" w:rsidRDefault="004A3395" w:rsidP="00ED34AF">
                      <w:pPr>
                        <w:pStyle w:val="NormalWeb"/>
                        <w:kinsoku w:val="0"/>
                        <w:overflowPunct w:val="0"/>
                        <w:jc w:val="center"/>
                        <w:textAlignment w:val="baseline"/>
                      </w:pPr>
                      <w:r w:rsidRPr="00755BB7">
                        <w:rPr>
                          <w:rFonts w:ascii="Arial" w:hAnsi="Arial"/>
                          <w:b/>
                          <w:bCs/>
                          <w:color w:val="010202"/>
                          <w:kern w:val="24"/>
                          <w:sz w:val="20"/>
                          <w:szCs w:val="20"/>
                        </w:rPr>
                        <w:t>T</w:t>
                      </w:r>
                      <w:r>
                        <w:rPr>
                          <w:rFonts w:ascii="Arial" w:hAnsi="Arial"/>
                          <w:b/>
                          <w:bCs/>
                          <w:color w:val="010202"/>
                          <w:kern w:val="24"/>
                          <w:sz w:val="20"/>
                          <w:szCs w:val="20"/>
                        </w:rPr>
                        <w:t xml:space="preserve">id efter randomisering (måneder)   </w:t>
                      </w:r>
                    </w:p>
                    <w:p w14:paraId="06D9E939" w14:textId="2C159B8E" w:rsidR="004A3395" w:rsidRPr="00944DAD" w:rsidRDefault="004A3395" w:rsidP="0080090C">
                      <w:pPr>
                        <w:pStyle w:val="NormalWeb"/>
                        <w:kinsoku w:val="0"/>
                        <w:overflowPunct w:val="0"/>
                        <w:jc w:val="center"/>
                        <w:textAlignment w:val="baseline"/>
                      </w:pPr>
                    </w:p>
                  </w:txbxContent>
                </v:textbox>
              </v:rect>
            </w:pict>
          </mc:Fallback>
        </mc:AlternateContent>
      </w:r>
      <w:r w:rsidRPr="00315E32">
        <w:rPr>
          <w:noProof/>
          <w:lang w:eastAsia="en-US"/>
        </w:rPr>
        <mc:AlternateContent>
          <mc:Choice Requires="wps">
            <w:drawing>
              <wp:anchor distT="0" distB="0" distL="114300" distR="114300" simplePos="0" relativeHeight="251658270" behindDoc="0" locked="0" layoutInCell="1" allowOverlap="1" wp14:anchorId="3913EF8B" wp14:editId="4CD97C17">
                <wp:simplePos x="0" y="0"/>
                <wp:positionH relativeFrom="column">
                  <wp:posOffset>1290320</wp:posOffset>
                </wp:positionH>
                <wp:positionV relativeFrom="paragraph">
                  <wp:posOffset>2410460</wp:posOffset>
                </wp:positionV>
                <wp:extent cx="56515" cy="203200"/>
                <wp:effectExtent l="0" t="0" r="635" b="63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5715"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913EF8B" id="Rectangle 95" o:spid="_x0000_s1035" style="position:absolute;margin-left:101.6pt;margin-top:189.8pt;width:4.45pt;height:16pt;z-index:251658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er7AEAAMs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" filled="f" stroked="f">
                <v:textbox style="mso-fit-shape-to-text:t" inset="0,0,0,0">
                  <w:txbxContent>
                    <w:p w14:paraId="33D15715"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315E32">
        <w:rPr>
          <w:noProof/>
          <w:lang w:eastAsia="en-US"/>
        </w:rPr>
        <mc:AlternateContent>
          <mc:Choice Requires="wps">
            <w:drawing>
              <wp:anchor distT="0" distB="0" distL="114300" distR="114300" simplePos="0" relativeHeight="251658271" behindDoc="0" locked="0" layoutInCell="1" allowOverlap="1" wp14:anchorId="4E7A5AF7" wp14:editId="4700A30D">
                <wp:simplePos x="0" y="0"/>
                <wp:positionH relativeFrom="column">
                  <wp:posOffset>1661160</wp:posOffset>
                </wp:positionH>
                <wp:positionV relativeFrom="paragraph">
                  <wp:posOffset>2410460</wp:posOffset>
                </wp:positionV>
                <wp:extent cx="56515" cy="203200"/>
                <wp:effectExtent l="0" t="0" r="635" b="63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FD74"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E7A5AF7" id="Rectangle 151" o:spid="_x0000_s1036" style="position:absolute;margin-left:130.8pt;margin-top:189.8pt;width:4.45pt;height:16pt;z-index:25165827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tx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" filled="f" stroked="f">
                <v:textbox style="mso-fit-shape-to-text:t" inset="0,0,0,0">
                  <w:txbxContent>
                    <w:p w14:paraId="7588FD74"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315E32">
        <w:rPr>
          <w:noProof/>
          <w:lang w:eastAsia="en-US"/>
        </w:rPr>
        <mc:AlternateContent>
          <mc:Choice Requires="wps">
            <w:drawing>
              <wp:anchor distT="0" distB="0" distL="114300" distR="114300" simplePos="0" relativeHeight="251658272" behindDoc="0" locked="0" layoutInCell="1" allowOverlap="1" wp14:anchorId="7E7C0415" wp14:editId="76B59C13">
                <wp:simplePos x="0" y="0"/>
                <wp:positionH relativeFrom="column">
                  <wp:posOffset>2005330</wp:posOffset>
                </wp:positionH>
                <wp:positionV relativeFrom="paragraph">
                  <wp:posOffset>2410460</wp:posOffset>
                </wp:positionV>
                <wp:extent cx="56515" cy="203200"/>
                <wp:effectExtent l="0" t="0" r="635" b="635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06E66"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E7C0415" id="Rectangle 149" o:spid="_x0000_s1037" style="position:absolute;margin-left:157.9pt;margin-top:189.8pt;width:4.45pt;height:16pt;z-index:25165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yB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" filled="f" stroked="f">
                <v:textbox style="mso-fit-shape-to-text:t" inset="0,0,0,0">
                  <w:txbxContent>
                    <w:p w14:paraId="23106E66"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315E32">
        <w:rPr>
          <w:noProof/>
          <w:lang w:eastAsia="en-US"/>
        </w:rPr>
        <mc:AlternateContent>
          <mc:Choice Requires="wps">
            <w:drawing>
              <wp:anchor distT="0" distB="0" distL="114300" distR="114300" simplePos="0" relativeHeight="251658273" behindDoc="0" locked="0" layoutInCell="1" allowOverlap="1" wp14:anchorId="30318E3F" wp14:editId="782ADEC6">
                <wp:simplePos x="0" y="0"/>
                <wp:positionH relativeFrom="column">
                  <wp:posOffset>2053590</wp:posOffset>
                </wp:positionH>
                <wp:positionV relativeFrom="paragraph">
                  <wp:posOffset>2410460</wp:posOffset>
                </wp:positionV>
                <wp:extent cx="56515" cy="203200"/>
                <wp:effectExtent l="0" t="0" r="635" b="635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2DBD7"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0318E3F" id="Rectangle 146" o:spid="_x0000_s1038" style="position:absolute;margin-left:161.7pt;margin-top:189.8pt;width:4.45pt;height:16pt;z-index:25165827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VL7A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" filled="f" stroked="f">
                <v:textbox style="mso-fit-shape-to-text:t" inset="0,0,0,0">
                  <w:txbxContent>
                    <w:p w14:paraId="59B2DBD7"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315E32">
        <w:rPr>
          <w:noProof/>
          <w:lang w:eastAsia="en-US"/>
        </w:rPr>
        <mc:AlternateContent>
          <mc:Choice Requires="wps">
            <w:drawing>
              <wp:anchor distT="0" distB="0" distL="114300" distR="114300" simplePos="0" relativeHeight="251658274" behindDoc="0" locked="0" layoutInCell="1" allowOverlap="1" wp14:anchorId="1FB1549B" wp14:editId="71078FC1">
                <wp:simplePos x="0" y="0"/>
                <wp:positionH relativeFrom="column">
                  <wp:posOffset>2376170</wp:posOffset>
                </wp:positionH>
                <wp:positionV relativeFrom="paragraph">
                  <wp:posOffset>2410460</wp:posOffset>
                </wp:positionV>
                <wp:extent cx="56515" cy="203200"/>
                <wp:effectExtent l="0" t="0" r="635" b="635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BC5F"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B1549B" id="Rectangle 144" o:spid="_x0000_s1039" style="position:absolute;margin-left:187.1pt;margin-top:189.8pt;width:4.45pt;height:16pt;z-index:25165827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K7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" filled="f" stroked="f">
                <v:textbox style="mso-fit-shape-to-text:t" inset="0,0,0,0">
                  <w:txbxContent>
                    <w:p w14:paraId="0B63BC5F"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1</w:t>
                      </w:r>
                    </w:p>
                  </w:txbxContent>
                </v:textbox>
              </v:rect>
            </w:pict>
          </mc:Fallback>
        </mc:AlternateContent>
      </w:r>
      <w:r w:rsidRPr="00315E32">
        <w:rPr>
          <w:noProof/>
          <w:lang w:eastAsia="en-US"/>
        </w:rPr>
        <mc:AlternateContent>
          <mc:Choice Requires="wps">
            <w:drawing>
              <wp:anchor distT="0" distB="0" distL="114300" distR="114300" simplePos="0" relativeHeight="251658275" behindDoc="0" locked="0" layoutInCell="1" allowOverlap="1" wp14:anchorId="4A22C9F6" wp14:editId="33AABD1B">
                <wp:simplePos x="0" y="0"/>
                <wp:positionH relativeFrom="column">
                  <wp:posOffset>2423795</wp:posOffset>
                </wp:positionH>
                <wp:positionV relativeFrom="paragraph">
                  <wp:posOffset>2410460</wp:posOffset>
                </wp:positionV>
                <wp:extent cx="56515" cy="203200"/>
                <wp:effectExtent l="0" t="0" r="635" b="635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87DE"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A22C9F6" id="Rectangle 142" o:spid="_x0000_s1040" style="position:absolute;margin-left:190.85pt;margin-top:189.8pt;width:4.45pt;height:16pt;z-index:2516582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cE7QEAAMwDAAAOAAAAZHJzL2Uyb0RvYy54bWysU8Fu2zAMvQ/YPwi6L7azpRi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" filled="f" stroked="f">
                <v:textbox style="mso-fit-shape-to-text:t" inset="0,0,0,0">
                  <w:txbxContent>
                    <w:p w14:paraId="4ACC87DE"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315E32">
        <w:rPr>
          <w:noProof/>
          <w:lang w:eastAsia="en-US"/>
        </w:rPr>
        <mc:AlternateContent>
          <mc:Choice Requires="wps">
            <w:drawing>
              <wp:anchor distT="0" distB="0" distL="114300" distR="114300" simplePos="0" relativeHeight="251658276" behindDoc="0" locked="0" layoutInCell="1" allowOverlap="1" wp14:anchorId="38258D60" wp14:editId="13AD6A2E">
                <wp:simplePos x="0" y="0"/>
                <wp:positionH relativeFrom="column">
                  <wp:posOffset>2745740</wp:posOffset>
                </wp:positionH>
                <wp:positionV relativeFrom="paragraph">
                  <wp:posOffset>2410460</wp:posOffset>
                </wp:positionV>
                <wp:extent cx="56515" cy="203200"/>
                <wp:effectExtent l="0" t="0" r="635" b="635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A3CD"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8258D60" id="Rectangle 140" o:spid="_x0000_s1041" style="position:absolute;margin-left:216.2pt;margin-top:189.8pt;width:4.45pt;height:16pt;z-index:2516582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" filled="f" stroked="f">
                <v:textbox style="mso-fit-shape-to-text:t" inset="0,0,0,0">
                  <w:txbxContent>
                    <w:p w14:paraId="450BA3CD"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315E32">
        <w:rPr>
          <w:noProof/>
          <w:lang w:eastAsia="en-US"/>
        </w:rPr>
        <mc:AlternateContent>
          <mc:Choice Requires="wps">
            <w:drawing>
              <wp:anchor distT="0" distB="0" distL="114300" distR="114300" simplePos="0" relativeHeight="251658277" behindDoc="0" locked="0" layoutInCell="1" allowOverlap="1" wp14:anchorId="7ECF1311" wp14:editId="691B6165">
                <wp:simplePos x="0" y="0"/>
                <wp:positionH relativeFrom="column">
                  <wp:posOffset>2794000</wp:posOffset>
                </wp:positionH>
                <wp:positionV relativeFrom="paragraph">
                  <wp:posOffset>2410460</wp:posOffset>
                </wp:positionV>
                <wp:extent cx="56515" cy="203200"/>
                <wp:effectExtent l="0" t="0" r="635" b="635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0C743"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ECF1311" id="Rectangle 138" o:spid="_x0000_s1042" style="position:absolute;margin-left:220pt;margin-top:189.8pt;width:4.45pt;height:16pt;z-index:25165827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k+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" filled="f" stroked="f">
                <v:textbox style="mso-fit-shape-to-text:t" inset="0,0,0,0">
                  <w:txbxContent>
                    <w:p w14:paraId="5A60C743"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315E32">
        <w:rPr>
          <w:noProof/>
          <w:lang w:eastAsia="en-US"/>
        </w:rPr>
        <mc:AlternateContent>
          <mc:Choice Requires="wps">
            <w:drawing>
              <wp:anchor distT="0" distB="0" distL="114300" distR="114300" simplePos="0" relativeHeight="251658278" behindDoc="0" locked="0" layoutInCell="1" allowOverlap="1" wp14:anchorId="5A744106" wp14:editId="38EF5B25">
                <wp:simplePos x="0" y="0"/>
                <wp:positionH relativeFrom="column">
                  <wp:posOffset>3114675</wp:posOffset>
                </wp:positionH>
                <wp:positionV relativeFrom="paragraph">
                  <wp:posOffset>2410460</wp:posOffset>
                </wp:positionV>
                <wp:extent cx="56515" cy="203200"/>
                <wp:effectExtent l="0" t="0" r="635" b="63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5B8C"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A744106" id="Rectangle 136" o:spid="_x0000_s1043" style="position:absolute;margin-left:245.25pt;margin-top:189.8pt;width:4.45pt;height:16pt;z-index:25165827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7O7QEAAMwDAAAOAAAAZHJzL2Uyb0RvYy54bWysU8Fu2zAMvQ/YPwi6L7YzpBu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" filled="f" stroked="f">
                <v:textbox style="mso-fit-shape-to-text:t" inset="0,0,0,0">
                  <w:txbxContent>
                    <w:p w14:paraId="3B575B8C"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315E32">
        <w:rPr>
          <w:noProof/>
          <w:lang w:eastAsia="en-US"/>
        </w:rPr>
        <mc:AlternateContent>
          <mc:Choice Requires="wps">
            <w:drawing>
              <wp:anchor distT="0" distB="0" distL="114300" distR="114300" simplePos="0" relativeHeight="251658279" behindDoc="0" locked="0" layoutInCell="1" allowOverlap="1" wp14:anchorId="51887DB8" wp14:editId="7C4BEF88">
                <wp:simplePos x="0" y="0"/>
                <wp:positionH relativeFrom="column">
                  <wp:posOffset>3162300</wp:posOffset>
                </wp:positionH>
                <wp:positionV relativeFrom="paragraph">
                  <wp:posOffset>2410460</wp:posOffset>
                </wp:positionV>
                <wp:extent cx="56515" cy="203200"/>
                <wp:effectExtent l="0" t="0" r="635" b="635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69D31"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1887DB8" id="Rectangle 134" o:spid="_x0000_s1044" style="position:absolute;margin-left:249pt;margin-top:189.8pt;width:4.45pt;height:16pt;z-index:25165827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Ob7AEAAMw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" filled="f" stroked="f">
                <v:textbox style="mso-fit-shape-to-text:t" inset="0,0,0,0">
                  <w:txbxContent>
                    <w:p w14:paraId="73C69D31"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315E32">
        <w:rPr>
          <w:noProof/>
          <w:lang w:eastAsia="en-US"/>
        </w:rPr>
        <mc:AlternateContent>
          <mc:Choice Requires="wps">
            <w:drawing>
              <wp:anchor distT="0" distB="0" distL="114300" distR="114300" simplePos="0" relativeHeight="251658280" behindDoc="0" locked="0" layoutInCell="1" allowOverlap="1" wp14:anchorId="08311FA2" wp14:editId="5F973AA1">
                <wp:simplePos x="0" y="0"/>
                <wp:positionH relativeFrom="column">
                  <wp:posOffset>3484880</wp:posOffset>
                </wp:positionH>
                <wp:positionV relativeFrom="paragraph">
                  <wp:posOffset>2410460</wp:posOffset>
                </wp:positionV>
                <wp:extent cx="56515" cy="203200"/>
                <wp:effectExtent l="0" t="0" r="635" b="63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61BB"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8311FA2" id="Rectangle 132" o:spid="_x0000_s1045" style="position:absolute;margin-left:274.4pt;margin-top:189.8pt;width:4.45pt;height:16pt;z-index:251658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Rr7QEAAMw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" filled="f" stroked="f">
                <v:textbox style="mso-fit-shape-to-text:t" inset="0,0,0,0">
                  <w:txbxContent>
                    <w:p w14:paraId="214461BB"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3</w:t>
                      </w:r>
                    </w:p>
                  </w:txbxContent>
                </v:textbox>
              </v:rect>
            </w:pict>
          </mc:Fallback>
        </mc:AlternateContent>
      </w:r>
      <w:r w:rsidRPr="00315E32">
        <w:rPr>
          <w:noProof/>
          <w:lang w:eastAsia="en-US"/>
        </w:rPr>
        <mc:AlternateContent>
          <mc:Choice Requires="wps">
            <w:drawing>
              <wp:anchor distT="0" distB="0" distL="114300" distR="114300" simplePos="0" relativeHeight="251658281" behindDoc="0" locked="0" layoutInCell="1" allowOverlap="1" wp14:anchorId="47B115D8" wp14:editId="6F9FD3C3">
                <wp:simplePos x="0" y="0"/>
                <wp:positionH relativeFrom="column">
                  <wp:posOffset>3533140</wp:posOffset>
                </wp:positionH>
                <wp:positionV relativeFrom="paragraph">
                  <wp:posOffset>2410460</wp:posOffset>
                </wp:positionV>
                <wp:extent cx="56515" cy="203200"/>
                <wp:effectExtent l="0" t="0" r="635" b="63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A58BD"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7B115D8" id="Rectangle 130" o:spid="_x0000_s1046" style="position:absolute;margin-left:278.2pt;margin-top:189.8pt;width:4.45pt;height:16pt;z-index:25165828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6O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" filled="f" stroked="f">
                <v:textbox style="mso-fit-shape-to-text:t" inset="0,0,0,0">
                  <w:txbxContent>
                    <w:p w14:paraId="021A58BD"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315E32">
        <w:rPr>
          <w:noProof/>
          <w:lang w:eastAsia="en-US"/>
        </w:rPr>
        <mc:AlternateContent>
          <mc:Choice Requires="wps">
            <w:drawing>
              <wp:anchor distT="0" distB="0" distL="114300" distR="114300" simplePos="0" relativeHeight="251658282" behindDoc="0" locked="0" layoutInCell="1" allowOverlap="1" wp14:anchorId="618BC6F0" wp14:editId="4A5BE2FE">
                <wp:simplePos x="0" y="0"/>
                <wp:positionH relativeFrom="column">
                  <wp:posOffset>3855085</wp:posOffset>
                </wp:positionH>
                <wp:positionV relativeFrom="paragraph">
                  <wp:posOffset>2410460</wp:posOffset>
                </wp:positionV>
                <wp:extent cx="56515" cy="203200"/>
                <wp:effectExtent l="0" t="0" r="635"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7D3BF"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18BC6F0" id="Rectangle 128" o:spid="_x0000_s1047" style="position:absolute;margin-left:303.55pt;margin-top:189.8pt;width:4.45pt;height:16pt;z-index:25165828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l+6w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" filled="f" stroked="f">
                <v:textbox style="mso-fit-shape-to-text:t" inset="0,0,0,0">
                  <w:txbxContent>
                    <w:p w14:paraId="4EF7D3BF"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315E32">
        <w:rPr>
          <w:noProof/>
          <w:lang w:eastAsia="en-US"/>
        </w:rPr>
        <mc:AlternateContent>
          <mc:Choice Requires="wps">
            <w:drawing>
              <wp:anchor distT="0" distB="0" distL="114300" distR="114300" simplePos="0" relativeHeight="251658283" behindDoc="0" locked="0" layoutInCell="1" allowOverlap="1" wp14:anchorId="42200323" wp14:editId="61253FE3">
                <wp:simplePos x="0" y="0"/>
                <wp:positionH relativeFrom="column">
                  <wp:posOffset>3902710</wp:posOffset>
                </wp:positionH>
                <wp:positionV relativeFrom="paragraph">
                  <wp:posOffset>2410460</wp:posOffset>
                </wp:positionV>
                <wp:extent cx="56515" cy="203200"/>
                <wp:effectExtent l="0" t="0" r="635" b="63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FE48E"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2200323" id="Rectangle 126" o:spid="_x0000_s1048" style="position:absolute;margin-left:307.3pt;margin-top:189.8pt;width:4.45pt;height:16pt;z-index:25165828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" filled="f" stroked="f">
                <v:textbox style="mso-fit-shape-to-text:t" inset="0,0,0,0">
                  <w:txbxContent>
                    <w:p w14:paraId="054FE48E"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315E32">
        <w:rPr>
          <w:noProof/>
          <w:lang w:eastAsia="en-US"/>
        </w:rPr>
        <mc:AlternateContent>
          <mc:Choice Requires="wps">
            <w:drawing>
              <wp:anchor distT="0" distB="0" distL="114300" distR="114300" simplePos="0" relativeHeight="251658284" behindDoc="0" locked="0" layoutInCell="1" allowOverlap="1" wp14:anchorId="6D10D010" wp14:editId="390AE588">
                <wp:simplePos x="0" y="0"/>
                <wp:positionH relativeFrom="column">
                  <wp:posOffset>4223385</wp:posOffset>
                </wp:positionH>
                <wp:positionV relativeFrom="paragraph">
                  <wp:posOffset>2410460</wp:posOffset>
                </wp:positionV>
                <wp:extent cx="56515" cy="203200"/>
                <wp:effectExtent l="0" t="0" r="635" b="63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C9E5"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D10D010" id="Rectangle 124" o:spid="_x0000_s1049" style="position:absolute;margin-left:332.55pt;margin-top:189.8pt;width:4.45pt;height:16pt;z-index:2516582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dE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" filled="f" stroked="f">
                <v:textbox style="mso-fit-shape-to-text:t" inset="0,0,0,0">
                  <w:txbxContent>
                    <w:p w14:paraId="478BC9E5"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315E32">
        <w:rPr>
          <w:noProof/>
          <w:lang w:eastAsia="en-US"/>
        </w:rPr>
        <mc:AlternateContent>
          <mc:Choice Requires="wps">
            <w:drawing>
              <wp:anchor distT="0" distB="0" distL="114300" distR="114300" simplePos="0" relativeHeight="251658285" behindDoc="0" locked="0" layoutInCell="1" allowOverlap="1" wp14:anchorId="721465A6" wp14:editId="138C89F1">
                <wp:simplePos x="0" y="0"/>
                <wp:positionH relativeFrom="column">
                  <wp:posOffset>4271645</wp:posOffset>
                </wp:positionH>
                <wp:positionV relativeFrom="paragraph">
                  <wp:posOffset>2410460</wp:posOffset>
                </wp:positionV>
                <wp:extent cx="56515" cy="203200"/>
                <wp:effectExtent l="0" t="0" r="635" b="63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BA0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1465A6" id="Rectangle 122" o:spid="_x0000_s1050" style="position:absolute;margin-left:336.35pt;margin-top:189.8pt;width:4.45pt;height:16pt;z-index:25165828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L77QEAAMwDAAAOAAAAZHJzL2Uyb0RvYy54bWysU8Fu2zAMvQ/YPwi6L7azpRi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" filled="f" stroked="f">
                <v:textbox style="mso-fit-shape-to-text:t" inset="0,0,0,0">
                  <w:txbxContent>
                    <w:p w14:paraId="523FBA0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8</w:t>
                      </w:r>
                    </w:p>
                  </w:txbxContent>
                </v:textbox>
              </v:rect>
            </w:pict>
          </mc:Fallback>
        </mc:AlternateContent>
      </w:r>
      <w:r w:rsidRPr="00315E32">
        <w:rPr>
          <w:noProof/>
          <w:lang w:eastAsia="en-US"/>
        </w:rPr>
        <mc:AlternateContent>
          <mc:Choice Requires="wps">
            <w:drawing>
              <wp:anchor distT="0" distB="0" distL="114300" distR="114300" simplePos="0" relativeHeight="251658286" behindDoc="0" locked="0" layoutInCell="1" allowOverlap="1" wp14:anchorId="1194A71D" wp14:editId="0EDBBEBB">
                <wp:simplePos x="0" y="0"/>
                <wp:positionH relativeFrom="column">
                  <wp:posOffset>4594225</wp:posOffset>
                </wp:positionH>
                <wp:positionV relativeFrom="paragraph">
                  <wp:posOffset>2410460</wp:posOffset>
                </wp:positionV>
                <wp:extent cx="56515" cy="203200"/>
                <wp:effectExtent l="0" t="0" r="635" b="63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433D"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194A71D" id="Rectangle 111" o:spid="_x0000_s1051" style="position:absolute;margin-left:361.75pt;margin-top:189.8pt;width:4.45pt;height:16pt;z-index:25165828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" filled="f" stroked="f">
                <v:textbox style="mso-fit-shape-to-text:t" inset="0,0,0,0">
                  <w:txbxContent>
                    <w:p w14:paraId="4BC8433D"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5</w:t>
                      </w:r>
                    </w:p>
                  </w:txbxContent>
                </v:textbox>
              </v:rect>
            </w:pict>
          </mc:Fallback>
        </mc:AlternateContent>
      </w:r>
      <w:r w:rsidRPr="00315E32">
        <w:rPr>
          <w:noProof/>
          <w:lang w:eastAsia="en-US"/>
        </w:rPr>
        <mc:AlternateContent>
          <mc:Choice Requires="wps">
            <w:drawing>
              <wp:anchor distT="0" distB="0" distL="114300" distR="114300" simplePos="0" relativeHeight="251658287" behindDoc="0" locked="0" layoutInCell="1" allowOverlap="1" wp14:anchorId="1F30D272" wp14:editId="2F060FF8">
                <wp:simplePos x="0" y="0"/>
                <wp:positionH relativeFrom="column">
                  <wp:posOffset>4642485</wp:posOffset>
                </wp:positionH>
                <wp:positionV relativeFrom="paragraph">
                  <wp:posOffset>2410460</wp:posOffset>
                </wp:positionV>
                <wp:extent cx="56515" cy="203200"/>
                <wp:effectExtent l="0" t="0" r="635" b="63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1216"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30D272" id="Rectangle 112" o:spid="_x0000_s1052" style="position:absolute;margin-left:365.55pt;margin-top:189.8pt;width:4.45pt;height:16pt;z-index:25165828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zB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" filled="f" stroked="f">
                <v:textbox style="mso-fit-shape-to-text:t" inset="0,0,0,0">
                  <w:txbxContent>
                    <w:p w14:paraId="0F461216"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4</w:t>
                      </w:r>
                    </w:p>
                  </w:txbxContent>
                </v:textbox>
              </v:rect>
            </w:pict>
          </mc:Fallback>
        </mc:AlternateContent>
      </w:r>
      <w:r w:rsidRPr="00315E32">
        <w:rPr>
          <w:noProof/>
          <w:lang w:eastAsia="en-US"/>
        </w:rPr>
        <mc:AlternateContent>
          <mc:Choice Requires="wps">
            <w:drawing>
              <wp:anchor distT="0" distB="0" distL="114300" distR="114300" simplePos="0" relativeHeight="251658288" behindDoc="0" locked="0" layoutInCell="1" allowOverlap="1" wp14:anchorId="169F6B8C" wp14:editId="7CED9426">
                <wp:simplePos x="0" y="0"/>
                <wp:positionH relativeFrom="column">
                  <wp:posOffset>4963795</wp:posOffset>
                </wp:positionH>
                <wp:positionV relativeFrom="paragraph">
                  <wp:posOffset>2410460</wp:posOffset>
                </wp:positionV>
                <wp:extent cx="56515" cy="203200"/>
                <wp:effectExtent l="0" t="0" r="635" b="63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D7B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69F6B8C" id="Rectangle 113" o:spid="_x0000_s1053" style="position:absolute;margin-left:390.85pt;margin-top:189.8pt;width:4.45pt;height:16pt;z-index:25165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sx7QEAAMwDAAAOAAAAZHJzL2Uyb0RvYy54bWysU8Fu2zAMvQ/YPwi6L7YzpBuMOEWRIsOA&#10;rBuQFjvTshwLtURBUmJnXz9KidOtuw29GBRFPfI9Pi9vR92zo3Reoal4Mcs5k0Zgo8y+4k+Pmw+f&#10;Of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" filled="f" stroked="f">
                <v:textbox style="mso-fit-shape-to-text:t" inset="0,0,0,0">
                  <w:txbxContent>
                    <w:p w14:paraId="769DD7B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315E32">
        <w:rPr>
          <w:noProof/>
          <w:lang w:eastAsia="en-US"/>
        </w:rPr>
        <mc:AlternateContent>
          <mc:Choice Requires="wps">
            <w:drawing>
              <wp:anchor distT="0" distB="0" distL="114300" distR="114300" simplePos="0" relativeHeight="251658289" behindDoc="0" locked="0" layoutInCell="1" allowOverlap="1" wp14:anchorId="41598225" wp14:editId="21E2A786">
                <wp:simplePos x="0" y="0"/>
                <wp:positionH relativeFrom="column">
                  <wp:posOffset>5012055</wp:posOffset>
                </wp:positionH>
                <wp:positionV relativeFrom="paragraph">
                  <wp:posOffset>2410460</wp:posOffset>
                </wp:positionV>
                <wp:extent cx="56515" cy="203200"/>
                <wp:effectExtent l="0" t="0" r="635" b="63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88280"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1598225" id="Rectangle 114" o:spid="_x0000_s1054" style="position:absolute;margin-left:394.65pt;margin-top:189.8pt;width:4.45pt;height:16pt;z-index:25165828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" filled="f" stroked="f">
                <v:textbox style="mso-fit-shape-to-text:t" inset="0,0,0,0">
                  <w:txbxContent>
                    <w:p w14:paraId="6BE88280"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0</w:t>
                      </w:r>
                    </w:p>
                  </w:txbxContent>
                </v:textbox>
              </v:rect>
            </w:pict>
          </mc:Fallback>
        </mc:AlternateContent>
      </w:r>
      <w:r w:rsidRPr="00315E32">
        <w:rPr>
          <w:noProof/>
          <w:lang w:eastAsia="en-US"/>
        </w:rPr>
        <mc:AlternateContent>
          <mc:Choice Requires="wps">
            <w:drawing>
              <wp:anchor distT="0" distB="0" distL="114300" distR="114300" simplePos="0" relativeHeight="251658290" behindDoc="0" locked="0" layoutInCell="1" allowOverlap="1" wp14:anchorId="0F41909B" wp14:editId="61554460">
                <wp:simplePos x="0" y="0"/>
                <wp:positionH relativeFrom="column">
                  <wp:posOffset>5332730</wp:posOffset>
                </wp:positionH>
                <wp:positionV relativeFrom="paragraph">
                  <wp:posOffset>2410460</wp:posOffset>
                </wp:positionV>
                <wp:extent cx="56515" cy="203200"/>
                <wp:effectExtent l="0" t="0" r="635" b="63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C91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41909B" id="Rectangle 115" o:spid="_x0000_s1055" style="position:absolute;margin-left:419.9pt;margin-top:189.8pt;width:4.45pt;height:16pt;z-index:25165829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" filled="f" stroked="f">
                <v:textbox style="mso-fit-shape-to-text:t" inset="0,0,0,0">
                  <w:txbxContent>
                    <w:p w14:paraId="1A4EC91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315E32">
        <w:rPr>
          <w:noProof/>
          <w:lang w:eastAsia="en-US"/>
        </w:rPr>
        <mc:AlternateContent>
          <mc:Choice Requires="wps">
            <w:drawing>
              <wp:anchor distT="0" distB="0" distL="114300" distR="114300" simplePos="0" relativeHeight="251658291" behindDoc="0" locked="0" layoutInCell="1" allowOverlap="1" wp14:anchorId="1F2D0E50" wp14:editId="1E8ADB12">
                <wp:simplePos x="0" y="0"/>
                <wp:positionH relativeFrom="column">
                  <wp:posOffset>5380990</wp:posOffset>
                </wp:positionH>
                <wp:positionV relativeFrom="paragraph">
                  <wp:posOffset>2410460</wp:posOffset>
                </wp:positionV>
                <wp:extent cx="56515" cy="203200"/>
                <wp:effectExtent l="0" t="0" r="635" b="63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C8A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F2D0E50" id="Rectangle 116" o:spid="_x0000_s1056" style="position:absolute;margin-left:423.7pt;margin-top:189.8pt;width:4.45pt;height:16pt;z-index:25165829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1t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" filled="f" stroked="f">
                <v:textbox style="mso-fit-shape-to-text:t" inset="0,0,0,0">
                  <w:txbxContent>
                    <w:p w14:paraId="04F2C8A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6</w:t>
                      </w:r>
                    </w:p>
                  </w:txbxContent>
                </v:textbox>
              </v:rect>
            </w:pict>
          </mc:Fallback>
        </mc:AlternateContent>
      </w:r>
      <w:r w:rsidRPr="00315E32">
        <w:rPr>
          <w:noProof/>
          <w:lang w:eastAsia="en-US"/>
        </w:rPr>
        <mc:AlternateContent>
          <mc:Choice Requires="wps">
            <w:drawing>
              <wp:anchor distT="0" distB="0" distL="114300" distR="114300" simplePos="0" relativeHeight="251658292" behindDoc="0" locked="0" layoutInCell="1" allowOverlap="1" wp14:anchorId="50030A5E" wp14:editId="1FB1A745">
                <wp:simplePos x="0" y="0"/>
                <wp:positionH relativeFrom="column">
                  <wp:posOffset>5703570</wp:posOffset>
                </wp:positionH>
                <wp:positionV relativeFrom="paragraph">
                  <wp:posOffset>2410460</wp:posOffset>
                </wp:positionV>
                <wp:extent cx="56515" cy="203200"/>
                <wp:effectExtent l="0" t="0" r="635" b="63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F973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0030A5E" id="Rectangle 117" o:spid="_x0000_s1057" style="position:absolute;margin-left:449.1pt;margin-top:189.8pt;width:4.45pt;height:16pt;z-index:2516582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qd7A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" filled="f" stroked="f">
                <v:textbox style="mso-fit-shape-to-text:t" inset="0,0,0,0">
                  <w:txbxContent>
                    <w:p w14:paraId="4DDF9732"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7</w:t>
                      </w:r>
                    </w:p>
                  </w:txbxContent>
                </v:textbox>
              </v:rect>
            </w:pict>
          </mc:Fallback>
        </mc:AlternateContent>
      </w:r>
      <w:r w:rsidRPr="00315E32">
        <w:rPr>
          <w:noProof/>
          <w:lang w:eastAsia="en-US"/>
        </w:rPr>
        <mc:AlternateContent>
          <mc:Choice Requires="wps">
            <w:drawing>
              <wp:anchor distT="0" distB="0" distL="114300" distR="114300" simplePos="0" relativeHeight="251658293" behindDoc="0" locked="0" layoutInCell="1" allowOverlap="1" wp14:anchorId="7D6AC3DA" wp14:editId="03E86E78">
                <wp:simplePos x="0" y="0"/>
                <wp:positionH relativeFrom="column">
                  <wp:posOffset>5751830</wp:posOffset>
                </wp:positionH>
                <wp:positionV relativeFrom="paragraph">
                  <wp:posOffset>2410460</wp:posOffset>
                </wp:positionV>
                <wp:extent cx="56515" cy="203200"/>
                <wp:effectExtent l="0" t="0" r="635" b="63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A8858"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D6AC3DA" id="Rectangle 118" o:spid="_x0000_s1058" style="position:absolute;margin-left:452.9pt;margin-top:189.8pt;width:4.45pt;height:16pt;z-index:25165829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" filled="f" stroked="f">
                <v:textbox style="mso-fit-shape-to-text:t" inset="0,0,0,0">
                  <w:txbxContent>
                    <w:p w14:paraId="55BA8858"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2</w:t>
                      </w:r>
                    </w:p>
                  </w:txbxContent>
                </v:textbox>
              </v:rect>
            </w:pict>
          </mc:Fallback>
        </mc:AlternateContent>
      </w:r>
      <w:r w:rsidRPr="00315E32">
        <w:rPr>
          <w:noProof/>
          <w:lang w:eastAsia="en-US"/>
        </w:rPr>
        <mc:AlternateContent>
          <mc:Choice Requires="wps">
            <w:drawing>
              <wp:anchor distT="0" distB="0" distL="114300" distR="114300" simplePos="0" relativeHeight="251658294" behindDoc="0" locked="0" layoutInCell="1" allowOverlap="1" wp14:anchorId="06E2B735" wp14:editId="429B15EA">
                <wp:simplePos x="0" y="0"/>
                <wp:positionH relativeFrom="column">
                  <wp:posOffset>6073140</wp:posOffset>
                </wp:positionH>
                <wp:positionV relativeFrom="paragraph">
                  <wp:posOffset>2410460</wp:posOffset>
                </wp:positionV>
                <wp:extent cx="113030" cy="203200"/>
                <wp:effectExtent l="0" t="0" r="1270" b="63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7405"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78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6E2B735" id="Rectangle 119" o:spid="_x0000_s1059" style="position:absolute;margin-left:478.2pt;margin-top:189.8pt;width:8.9pt;height:16pt;z-index:25165829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" filled="f" stroked="f">
                <v:textbox style="mso-fit-shape-to-text:t" inset="0,0,0,0">
                  <w:txbxContent>
                    <w:p w14:paraId="52FB7405" w14:textId="77777777" w:rsidR="004A3395" w:rsidRDefault="004A3395" w:rsidP="0080090C">
                      <w:pPr>
                        <w:pStyle w:val="NormalWeb"/>
                        <w:kinsoku w:val="0"/>
                        <w:overflowPunct w:val="0"/>
                        <w:textAlignment w:val="baseline"/>
                      </w:pPr>
                      <w:r w:rsidRPr="00755BB7">
                        <w:rPr>
                          <w:rFonts w:ascii="Arial" w:hAnsi="Arial"/>
                          <w:color w:val="010202"/>
                          <w:kern w:val="24"/>
                          <w:sz w:val="16"/>
                          <w:szCs w:val="16"/>
                        </w:rPr>
                        <w:t>78</w:t>
                      </w:r>
                    </w:p>
                  </w:txbxContent>
                </v:textbox>
              </v:rect>
            </w:pict>
          </mc:Fallback>
        </mc:AlternateContent>
      </w:r>
      <w:r w:rsidRPr="00315E32">
        <w:rPr>
          <w:noProof/>
          <w:lang w:eastAsia="en-US"/>
        </w:rPr>
        <mc:AlternateContent>
          <mc:Choice Requires="wps">
            <w:drawing>
              <wp:anchor distT="0" distB="0" distL="114300" distR="114300" simplePos="0" relativeHeight="251658296" behindDoc="0" locked="0" layoutInCell="1" allowOverlap="1" wp14:anchorId="52A48B8C" wp14:editId="0D8A5606">
                <wp:simplePos x="0" y="0"/>
                <wp:positionH relativeFrom="column">
                  <wp:posOffset>1252220</wp:posOffset>
                </wp:positionH>
                <wp:positionV relativeFrom="paragraph">
                  <wp:posOffset>2875280</wp:posOffset>
                </wp:positionV>
                <wp:extent cx="169545" cy="203200"/>
                <wp:effectExtent l="0" t="0" r="1905" b="63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317AB"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211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2A48B8C" id="Rectangle 121" o:spid="_x0000_s1060" style="position:absolute;margin-left:98.6pt;margin-top:226.4pt;width:13.35pt;height:16pt;z-index:251658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" filled="f" stroked="f">
                <v:textbox style="mso-fit-shape-to-text:t" inset="0,0,0,0">
                  <w:txbxContent>
                    <w:p w14:paraId="4D4317AB"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211</w:t>
                      </w:r>
                    </w:p>
                  </w:txbxContent>
                </v:textbox>
              </v:rect>
            </w:pict>
          </mc:Fallback>
        </mc:AlternateContent>
      </w:r>
      <w:r w:rsidRPr="00315E32">
        <w:rPr>
          <w:noProof/>
          <w:lang w:eastAsia="en-US"/>
        </w:rPr>
        <mc:AlternateContent>
          <mc:Choice Requires="wps">
            <w:drawing>
              <wp:anchor distT="0" distB="0" distL="114300" distR="114300" simplePos="0" relativeHeight="251658297" behindDoc="0" locked="0" layoutInCell="1" allowOverlap="1" wp14:anchorId="0F12E7B2" wp14:editId="634F3E07">
                <wp:simplePos x="0" y="0"/>
                <wp:positionH relativeFrom="column">
                  <wp:posOffset>1623060</wp:posOffset>
                </wp:positionH>
                <wp:positionV relativeFrom="paragraph">
                  <wp:posOffset>2875280</wp:posOffset>
                </wp:positionV>
                <wp:extent cx="169545" cy="203200"/>
                <wp:effectExtent l="0" t="0" r="1905" b="63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0907"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188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12E7B2" id="Rectangle 123" o:spid="_x0000_s1061" style="position:absolute;margin-left:127.8pt;margin-top:226.4pt;width:13.35pt;height:16pt;z-index:25165829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" filled="f" stroked="f">
                <v:textbox style="mso-fit-shape-to-text:t" inset="0,0,0,0">
                  <w:txbxContent>
                    <w:p w14:paraId="06E10907"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188</w:t>
                      </w:r>
                    </w:p>
                  </w:txbxContent>
                </v:textbox>
              </v:rect>
            </w:pict>
          </mc:Fallback>
        </mc:AlternateContent>
      </w:r>
      <w:r w:rsidRPr="00315E32">
        <w:rPr>
          <w:noProof/>
          <w:lang w:eastAsia="en-US"/>
        </w:rPr>
        <mc:AlternateContent>
          <mc:Choice Requires="wps">
            <w:drawing>
              <wp:anchor distT="0" distB="0" distL="114300" distR="114300" simplePos="0" relativeHeight="251658298" behindDoc="0" locked="0" layoutInCell="1" allowOverlap="1" wp14:anchorId="720B6C61" wp14:editId="3B49BD46">
                <wp:simplePos x="0" y="0"/>
                <wp:positionH relativeFrom="column">
                  <wp:posOffset>1991995</wp:posOffset>
                </wp:positionH>
                <wp:positionV relativeFrom="paragraph">
                  <wp:posOffset>2875280</wp:posOffset>
                </wp:positionV>
                <wp:extent cx="169545" cy="203200"/>
                <wp:effectExtent l="0" t="0" r="1905" b="63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151EF"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145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20B6C61" id="Rectangle 125" o:spid="_x0000_s1062" style="position:absolute;margin-left:156.85pt;margin-top:226.4pt;width:13.35pt;height:16pt;z-index:25165829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" filled="f" stroked="f">
                <v:textbox style="mso-fit-shape-to-text:t" inset="0,0,0,0">
                  <w:txbxContent>
                    <w:p w14:paraId="3C5151EF"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145</w:t>
                      </w:r>
                    </w:p>
                  </w:txbxContent>
                </v:textbox>
              </v:rect>
            </w:pict>
          </mc:Fallback>
        </mc:AlternateContent>
      </w:r>
      <w:r w:rsidRPr="00315E32">
        <w:rPr>
          <w:noProof/>
          <w:lang w:eastAsia="en-US"/>
        </w:rPr>
        <mc:AlternateContent>
          <mc:Choice Requires="wps">
            <w:drawing>
              <wp:anchor distT="0" distB="0" distL="114300" distR="114300" simplePos="0" relativeHeight="251658299" behindDoc="0" locked="0" layoutInCell="1" allowOverlap="1" wp14:anchorId="16EEFFF9" wp14:editId="69DEA941">
                <wp:simplePos x="0" y="0"/>
                <wp:positionH relativeFrom="column">
                  <wp:posOffset>2361565</wp:posOffset>
                </wp:positionH>
                <wp:positionV relativeFrom="paragraph">
                  <wp:posOffset>2875280</wp:posOffset>
                </wp:positionV>
                <wp:extent cx="169545" cy="203200"/>
                <wp:effectExtent l="0" t="0" r="1905" b="63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46DA9"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113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6EEFFF9" id="Rectangle 127" o:spid="_x0000_s1063" style="position:absolute;margin-left:185.95pt;margin-top:226.4pt;width:13.35pt;height:16pt;z-index:2516582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" filled="f" stroked="f">
                <v:textbox style="mso-fit-shape-to-text:t" inset="0,0,0,0">
                  <w:txbxContent>
                    <w:p w14:paraId="0A146DA9"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113</w:t>
                      </w:r>
                    </w:p>
                  </w:txbxContent>
                </v:textbox>
              </v:rect>
            </w:pict>
          </mc:Fallback>
        </mc:AlternateContent>
      </w:r>
      <w:r w:rsidRPr="00315E32">
        <w:rPr>
          <w:noProof/>
          <w:lang w:eastAsia="en-US"/>
        </w:rPr>
        <mc:AlternateContent>
          <mc:Choice Requires="wps">
            <w:drawing>
              <wp:anchor distT="0" distB="0" distL="114300" distR="114300" simplePos="0" relativeHeight="251658300" behindDoc="0" locked="0" layoutInCell="1" allowOverlap="1" wp14:anchorId="1E100C7D" wp14:editId="68BBE422">
                <wp:simplePos x="0" y="0"/>
                <wp:positionH relativeFrom="column">
                  <wp:posOffset>2752725</wp:posOffset>
                </wp:positionH>
                <wp:positionV relativeFrom="paragraph">
                  <wp:posOffset>2875280</wp:posOffset>
                </wp:positionV>
                <wp:extent cx="113030" cy="203200"/>
                <wp:effectExtent l="0" t="0" r="1270" b="635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B717"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98</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E100C7D" id="Rectangle 129" o:spid="_x0000_s1064" style="position:absolute;margin-left:216.75pt;margin-top:226.4pt;width:8.9pt;height:16pt;z-index:2516583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" filled="f" stroked="f">
                <v:textbox style="mso-fit-shape-to-text:t" inset="0,0,0,0">
                  <w:txbxContent>
                    <w:p w14:paraId="6C5CB717"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98</w:t>
                      </w:r>
                    </w:p>
                  </w:txbxContent>
                </v:textbox>
              </v:rect>
            </w:pict>
          </mc:Fallback>
        </mc:AlternateContent>
      </w:r>
      <w:r w:rsidRPr="00315E32">
        <w:rPr>
          <w:noProof/>
          <w:lang w:eastAsia="en-US"/>
        </w:rPr>
        <mc:AlternateContent>
          <mc:Choice Requires="wps">
            <w:drawing>
              <wp:anchor distT="0" distB="0" distL="114300" distR="114300" simplePos="0" relativeHeight="251658301" behindDoc="0" locked="0" layoutInCell="1" allowOverlap="1" wp14:anchorId="0B2BEC8F" wp14:editId="2F1ED542">
                <wp:simplePos x="0" y="0"/>
                <wp:positionH relativeFrom="column">
                  <wp:posOffset>3121660</wp:posOffset>
                </wp:positionH>
                <wp:positionV relativeFrom="paragraph">
                  <wp:posOffset>2875280</wp:posOffset>
                </wp:positionV>
                <wp:extent cx="113030" cy="203200"/>
                <wp:effectExtent l="0" t="0" r="1270" b="635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DE41"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86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B2BEC8F" id="Rectangle 131" o:spid="_x0000_s1065" style="position:absolute;margin-left:245.8pt;margin-top:226.4pt;width:8.9pt;height:16pt;z-index:25165830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yY7QEAAM0DAAAOAAAAZHJzL2Uyb0RvYy54bWysU8GK2zAQvRf6D0L3xnYCpTVxliVLSiHd&#10;FrJLzxNZjkVtjdAosdOv70iJs+32Vnoxo9Hozbw3z8u7se/ESXsyaCtZzHIptFVYG3uo5PPT5t0H&#10;KSiAraFDqyt51iTvVm/fLAdX6jm22NXaCwaxVA6ukm0IrswyUq3ugWbotOXLBn0PgY/+kNUeBkbv&#10;u2ye5++z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" filled="f" stroked="f">
                <v:textbox style="mso-fit-shape-to-text:t" inset="0,0,0,0">
                  <w:txbxContent>
                    <w:p w14:paraId="6EA9DE41"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86</w:t>
                      </w:r>
                    </w:p>
                  </w:txbxContent>
                </v:textbox>
              </v:rect>
            </w:pict>
          </mc:Fallback>
        </mc:AlternateContent>
      </w:r>
      <w:r w:rsidRPr="00315E32">
        <w:rPr>
          <w:noProof/>
          <w:lang w:eastAsia="en-US"/>
        </w:rPr>
        <mc:AlternateContent>
          <mc:Choice Requires="wps">
            <w:drawing>
              <wp:anchor distT="0" distB="0" distL="114300" distR="114300" simplePos="0" relativeHeight="251658302" behindDoc="0" locked="0" layoutInCell="1" allowOverlap="1" wp14:anchorId="4CE81E5E" wp14:editId="7FE1CA5F">
                <wp:simplePos x="0" y="0"/>
                <wp:positionH relativeFrom="column">
                  <wp:posOffset>3491230</wp:posOffset>
                </wp:positionH>
                <wp:positionV relativeFrom="paragraph">
                  <wp:posOffset>2875280</wp:posOffset>
                </wp:positionV>
                <wp:extent cx="113030" cy="203200"/>
                <wp:effectExtent l="0" t="0" r="1270" b="63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6C8A"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79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E81E5E" id="Rectangle 133" o:spid="_x0000_s1066" style="position:absolute;margin-left:274.9pt;margin-top:226.4pt;width:8.9pt;height:16pt;z-index:25165830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tF7AEAAM0DAAAOAAAAZHJzL2Uyb0RvYy54bWysU8GK2zAQvRf6D0L3xnZSSj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" filled="f" stroked="f">
                <v:textbox style="mso-fit-shape-to-text:t" inset="0,0,0,0">
                  <w:txbxContent>
                    <w:p w14:paraId="3C6F6C8A"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79</w:t>
                      </w:r>
                    </w:p>
                  </w:txbxContent>
                </v:textbox>
              </v:rect>
            </w:pict>
          </mc:Fallback>
        </mc:AlternateContent>
      </w:r>
      <w:r w:rsidRPr="00315E32">
        <w:rPr>
          <w:noProof/>
          <w:lang w:eastAsia="en-US"/>
        </w:rPr>
        <mc:AlternateContent>
          <mc:Choice Requires="wps">
            <w:drawing>
              <wp:anchor distT="0" distB="0" distL="114300" distR="114300" simplePos="0" relativeHeight="251658303" behindDoc="0" locked="0" layoutInCell="1" allowOverlap="1" wp14:anchorId="141D90A1" wp14:editId="4D423C8A">
                <wp:simplePos x="0" y="0"/>
                <wp:positionH relativeFrom="column">
                  <wp:posOffset>3862070</wp:posOffset>
                </wp:positionH>
                <wp:positionV relativeFrom="paragraph">
                  <wp:posOffset>2875280</wp:posOffset>
                </wp:positionV>
                <wp:extent cx="113030" cy="203200"/>
                <wp:effectExtent l="0" t="0" r="1270" b="635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AC66"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71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1D90A1" id="Rectangle 135" o:spid="_x0000_s1067" style="position:absolute;margin-left:304.1pt;margin-top:226.4pt;width:8.9pt;height:16pt;z-index:25165830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" filled="f" stroked="f">
                <v:textbox style="mso-fit-shape-to-text:t" inset="0,0,0,0">
                  <w:txbxContent>
                    <w:p w14:paraId="38F5AC66"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71</w:t>
                      </w:r>
                    </w:p>
                  </w:txbxContent>
                </v:textbox>
              </v:rect>
            </w:pict>
          </mc:Fallback>
        </mc:AlternateContent>
      </w:r>
      <w:r w:rsidRPr="00315E32">
        <w:rPr>
          <w:noProof/>
          <w:lang w:eastAsia="en-US"/>
        </w:rPr>
        <mc:AlternateContent>
          <mc:Choice Requires="wps">
            <w:drawing>
              <wp:anchor distT="0" distB="0" distL="114300" distR="114300" simplePos="0" relativeHeight="251658304" behindDoc="0" locked="0" layoutInCell="1" allowOverlap="1" wp14:anchorId="011961FD" wp14:editId="45D0D0F2">
                <wp:simplePos x="0" y="0"/>
                <wp:positionH relativeFrom="column">
                  <wp:posOffset>4231005</wp:posOffset>
                </wp:positionH>
                <wp:positionV relativeFrom="paragraph">
                  <wp:posOffset>2875280</wp:posOffset>
                </wp:positionV>
                <wp:extent cx="113030" cy="203200"/>
                <wp:effectExtent l="0" t="0" r="1270" b="63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E941"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63</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11961FD" id="Rectangle 137" o:spid="_x0000_s1068" style="position:absolute;margin-left:333.15pt;margin-top:226.4pt;width:8.9pt;height:16pt;z-index:25165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V/7QEAAM0DAAAOAAAAZHJzL2Uyb0RvYy54bWysU8GK2zAQvRf6D0L3xnZSSj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" filled="f" stroked="f">
                <v:textbox style="mso-fit-shape-to-text:t" inset="0,0,0,0">
                  <w:txbxContent>
                    <w:p w14:paraId="0E4AE941"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63</w:t>
                      </w:r>
                    </w:p>
                  </w:txbxContent>
                </v:textbox>
              </v:rect>
            </w:pict>
          </mc:Fallback>
        </mc:AlternateContent>
      </w:r>
      <w:r w:rsidRPr="00315E32">
        <w:rPr>
          <w:noProof/>
          <w:lang w:eastAsia="en-US"/>
        </w:rPr>
        <mc:AlternateContent>
          <mc:Choice Requires="wps">
            <w:drawing>
              <wp:anchor distT="0" distB="0" distL="114300" distR="114300" simplePos="0" relativeHeight="251658305" behindDoc="0" locked="0" layoutInCell="1" allowOverlap="1" wp14:anchorId="76ECA9EE" wp14:editId="704008D8">
                <wp:simplePos x="0" y="0"/>
                <wp:positionH relativeFrom="column">
                  <wp:posOffset>4600575</wp:posOffset>
                </wp:positionH>
                <wp:positionV relativeFrom="paragraph">
                  <wp:posOffset>2875280</wp:posOffset>
                </wp:positionV>
                <wp:extent cx="113030" cy="203200"/>
                <wp:effectExtent l="0" t="0" r="1270" b="635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C4D77"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6ECA9EE" id="Rectangle 139" o:spid="_x0000_s1069" style="position:absolute;margin-left:362.25pt;margin-top:226.4pt;width:8.9pt;height:16pt;z-index:25165830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KP7QEAAM0DAAAOAAAAZHJzL2Uyb0RvYy54bWysU8GK2zAQvRf6D0L3xnZSSj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" filled="f" stroked="f">
                <v:textbox style="mso-fit-shape-to-text:t" inset="0,0,0,0">
                  <w:txbxContent>
                    <w:p w14:paraId="269C4D77"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60</w:t>
                      </w:r>
                    </w:p>
                  </w:txbxContent>
                </v:textbox>
              </v:rect>
            </w:pict>
          </mc:Fallback>
        </mc:AlternateContent>
      </w:r>
      <w:r w:rsidRPr="00315E32">
        <w:rPr>
          <w:noProof/>
          <w:lang w:eastAsia="en-US"/>
        </w:rPr>
        <mc:AlternateContent>
          <mc:Choice Requires="wps">
            <w:drawing>
              <wp:anchor distT="0" distB="0" distL="114300" distR="114300" simplePos="0" relativeHeight="251658306" behindDoc="0" locked="0" layoutInCell="1" allowOverlap="1" wp14:anchorId="63A02A32" wp14:editId="127FB761">
                <wp:simplePos x="0" y="0"/>
                <wp:positionH relativeFrom="column">
                  <wp:posOffset>4971415</wp:posOffset>
                </wp:positionH>
                <wp:positionV relativeFrom="paragraph">
                  <wp:posOffset>2875280</wp:posOffset>
                </wp:positionV>
                <wp:extent cx="113030" cy="203200"/>
                <wp:effectExtent l="0" t="0" r="1270" b="635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C5229"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57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3A02A32" id="Rectangle 141" o:spid="_x0000_s1070" style="position:absolute;margin-left:391.45pt;margin-top:226.4pt;width:8.9pt;height:16pt;z-index:25165830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" filled="f" stroked="f">
                <v:textbox style="mso-fit-shape-to-text:t" inset="0,0,0,0">
                  <w:txbxContent>
                    <w:p w14:paraId="2B3C5229"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57</w:t>
                      </w:r>
                    </w:p>
                  </w:txbxContent>
                </v:textbox>
              </v:rect>
            </w:pict>
          </mc:Fallback>
        </mc:AlternateContent>
      </w:r>
      <w:r w:rsidRPr="00315E32">
        <w:rPr>
          <w:noProof/>
          <w:lang w:eastAsia="en-US"/>
        </w:rPr>
        <mc:AlternateContent>
          <mc:Choice Requires="wps">
            <w:drawing>
              <wp:anchor distT="0" distB="0" distL="114300" distR="114300" simplePos="0" relativeHeight="251658307" behindDoc="0" locked="0" layoutInCell="1" allowOverlap="1" wp14:anchorId="48AAB757" wp14:editId="584859CC">
                <wp:simplePos x="0" y="0"/>
                <wp:positionH relativeFrom="column">
                  <wp:posOffset>5339715</wp:posOffset>
                </wp:positionH>
                <wp:positionV relativeFrom="paragraph">
                  <wp:posOffset>2875280</wp:posOffset>
                </wp:positionV>
                <wp:extent cx="113030" cy="203200"/>
                <wp:effectExtent l="0" t="0" r="1270" b="635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22A9F"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8AAB757" id="Rectangle 143" o:spid="_x0000_s1071" style="position:absolute;margin-left:420.45pt;margin-top:226.4pt;width:8.9pt;height:16pt;z-index:25165830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DA7QEAAM0DAAAOAAAAZHJzL2Uyb0RvYy54bWysU8GO0zAQvSPxD5bvNEkLCEVNV6uuipDK&#10;gtRFnKeO00TEHsvjNilfz9hturDcEJdoPB6/mffmZXk3ml6ctKcObSWLWS6Ftgrrzh4q+e1p8+aD&#10;FBTA1tCj1ZU8a5J3q9evloMr9Rxb7GvtBYNYKgdXyTYEV2YZqVYboBk6bfmyQW8g8NEfstrDwOim&#10;z+Z5/j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" filled="f" stroked="f">
                <v:textbox style="mso-fit-shape-to-text:t" inset="0,0,0,0">
                  <w:txbxContent>
                    <w:p w14:paraId="6B422A9F"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54</w:t>
                      </w:r>
                    </w:p>
                  </w:txbxContent>
                </v:textbox>
              </v:rect>
            </w:pict>
          </mc:Fallback>
        </mc:AlternateContent>
      </w:r>
      <w:r w:rsidRPr="00315E32">
        <w:rPr>
          <w:noProof/>
          <w:lang w:eastAsia="en-US"/>
        </w:rPr>
        <mc:AlternateContent>
          <mc:Choice Requires="wps">
            <w:drawing>
              <wp:anchor distT="0" distB="0" distL="114300" distR="114300" simplePos="0" relativeHeight="251658308" behindDoc="0" locked="0" layoutInCell="1" allowOverlap="1" wp14:anchorId="6AA9D51A" wp14:editId="1061392A">
                <wp:simplePos x="0" y="0"/>
                <wp:positionH relativeFrom="column">
                  <wp:posOffset>5709285</wp:posOffset>
                </wp:positionH>
                <wp:positionV relativeFrom="paragraph">
                  <wp:posOffset>2875280</wp:posOffset>
                </wp:positionV>
                <wp:extent cx="113030" cy="203200"/>
                <wp:effectExtent l="0" t="0" r="1270" b="63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C00C"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AA9D51A" id="Rectangle 145" o:spid="_x0000_s1072" style="position:absolute;margin-left:449.55pt;margin-top:226.4pt;width:8.9pt;height:16pt;z-index:2516583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" filled="f" stroked="f">
                <v:textbox style="mso-fit-shape-to-text:t" inset="0,0,0,0">
                  <w:txbxContent>
                    <w:p w14:paraId="5404C00C"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12</w:t>
                      </w:r>
                    </w:p>
                  </w:txbxContent>
                </v:textbox>
              </v:rect>
            </w:pict>
          </mc:Fallback>
        </mc:AlternateContent>
      </w:r>
      <w:r w:rsidRPr="00315E32">
        <w:rPr>
          <w:noProof/>
          <w:lang w:eastAsia="en-US"/>
        </w:rPr>
        <mc:AlternateContent>
          <mc:Choice Requires="wps">
            <w:drawing>
              <wp:anchor distT="0" distB="0" distL="114300" distR="114300" simplePos="0" relativeHeight="251658309" behindDoc="0" locked="0" layoutInCell="1" allowOverlap="1" wp14:anchorId="7CDAB740" wp14:editId="6DB51EE3">
                <wp:simplePos x="0" y="0"/>
                <wp:positionH relativeFrom="column">
                  <wp:posOffset>6101080</wp:posOffset>
                </wp:positionH>
                <wp:positionV relativeFrom="paragraph">
                  <wp:posOffset>2875280</wp:posOffset>
                </wp:positionV>
                <wp:extent cx="56515" cy="203200"/>
                <wp:effectExtent l="0" t="0" r="635" b="63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DC4F"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CDAB740" id="Rectangle 147" o:spid="_x0000_s1073" style="position:absolute;margin-left:480.4pt;margin-top:226.4pt;width:4.45pt;height:16pt;z-index:25165830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AV7QEAAMwDAAAOAAAAZHJzL2Uyb0RvYy54bWysU8GO0zAQvSPxD5bvNEmhC4qarlZdFSGV&#10;Bam74jxxnMYi9li226R8PWO36cLuDXGJxuPxm3lvXpa3o+7ZUTqv0FS8mOWcSSOwUWZf8afHzbt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" filled="f" stroked="f">
                <v:textbox style="mso-fit-shape-to-text:t" inset="0,0,0,0">
                  <w:txbxContent>
                    <w:p w14:paraId="5634DC4F" w14:textId="77777777" w:rsidR="004A3395" w:rsidRDefault="004A3395" w:rsidP="0080090C">
                      <w:pPr>
                        <w:pStyle w:val="NormalWeb"/>
                        <w:kinsoku w:val="0"/>
                        <w:overflowPunct w:val="0"/>
                        <w:textAlignment w:val="baseline"/>
                      </w:pPr>
                      <w:r w:rsidRPr="00755BB7">
                        <w:rPr>
                          <w:rFonts w:ascii="Arial" w:hAnsi="Arial"/>
                          <w:color w:val="000000"/>
                          <w:kern w:val="24"/>
                          <w:sz w:val="16"/>
                          <w:szCs w:val="16"/>
                        </w:rPr>
                        <w:t>0</w:t>
                      </w:r>
                    </w:p>
                  </w:txbxContent>
                </v:textbox>
              </v:rect>
            </w:pict>
          </mc:Fallback>
        </mc:AlternateContent>
      </w:r>
      <w:r w:rsidRPr="00315E32">
        <w:rPr>
          <w:noProof/>
          <w:lang w:eastAsia="en-US"/>
        </w:rPr>
        <mc:AlternateContent>
          <mc:Choice Requires="wps">
            <w:drawing>
              <wp:anchor distT="0" distB="0" distL="114300" distR="114300" simplePos="0" relativeHeight="251658310" behindDoc="0" locked="0" layoutInCell="1" allowOverlap="1" wp14:anchorId="586EE86B" wp14:editId="31D737C0">
                <wp:simplePos x="0" y="0"/>
                <wp:positionH relativeFrom="column">
                  <wp:posOffset>1252220</wp:posOffset>
                </wp:positionH>
                <wp:positionV relativeFrom="paragraph">
                  <wp:posOffset>2967355</wp:posOffset>
                </wp:positionV>
                <wp:extent cx="169545" cy="203200"/>
                <wp:effectExtent l="0" t="0" r="1905" b="63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2EF6"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212</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86EE86B" id="Rectangle 148" o:spid="_x0000_s1074" style="position:absolute;margin-left:98.6pt;margin-top:233.65pt;width:13.35pt;height:16pt;z-index:25165831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" filled="f" stroked="f">
                <v:textbox style="mso-fit-shape-to-text:t" inset="0,0,0,0">
                  <w:txbxContent>
                    <w:p w14:paraId="79A72EF6"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212</w:t>
                      </w:r>
                    </w:p>
                  </w:txbxContent>
                </v:textbox>
              </v:rect>
            </w:pict>
          </mc:Fallback>
        </mc:AlternateContent>
      </w:r>
      <w:r w:rsidRPr="00315E32">
        <w:rPr>
          <w:noProof/>
          <w:lang w:eastAsia="en-US"/>
        </w:rPr>
        <mc:AlternateContent>
          <mc:Choice Requires="wps">
            <w:drawing>
              <wp:anchor distT="0" distB="0" distL="114300" distR="114300" simplePos="0" relativeHeight="251658311" behindDoc="0" locked="0" layoutInCell="1" allowOverlap="1" wp14:anchorId="2882834A" wp14:editId="31F36CC0">
                <wp:simplePos x="0" y="0"/>
                <wp:positionH relativeFrom="column">
                  <wp:posOffset>1623060</wp:posOffset>
                </wp:positionH>
                <wp:positionV relativeFrom="paragraph">
                  <wp:posOffset>2967355</wp:posOffset>
                </wp:positionV>
                <wp:extent cx="169545" cy="203200"/>
                <wp:effectExtent l="0" t="0" r="1905" b="63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F784"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175</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882834A" id="Rectangle 150" o:spid="_x0000_s1075" style="position:absolute;margin-left:127.8pt;margin-top:233.65pt;width:13.35pt;height:16pt;z-index:25165831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" filled="f" stroked="f">
                <v:textbox style="mso-fit-shape-to-text:t" inset="0,0,0,0">
                  <w:txbxContent>
                    <w:p w14:paraId="2677F784"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175</w:t>
                      </w:r>
                    </w:p>
                  </w:txbxContent>
                </v:textbox>
              </v:rect>
            </w:pict>
          </mc:Fallback>
        </mc:AlternateContent>
      </w:r>
      <w:r w:rsidRPr="00315E32">
        <w:rPr>
          <w:noProof/>
          <w:lang w:eastAsia="en-US"/>
        </w:rPr>
        <mc:AlternateContent>
          <mc:Choice Requires="wps">
            <w:drawing>
              <wp:anchor distT="0" distB="0" distL="114300" distR="114300" simplePos="0" relativeHeight="251658312" behindDoc="0" locked="0" layoutInCell="1" allowOverlap="1" wp14:anchorId="629FC46F" wp14:editId="263FC97E">
                <wp:simplePos x="0" y="0"/>
                <wp:positionH relativeFrom="column">
                  <wp:posOffset>1991995</wp:posOffset>
                </wp:positionH>
                <wp:positionV relativeFrom="paragraph">
                  <wp:posOffset>2967355</wp:posOffset>
                </wp:positionV>
                <wp:extent cx="169545" cy="203200"/>
                <wp:effectExtent l="0" t="0" r="1905" b="63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680E6"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137</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29FC46F" id="Rectangle 152" o:spid="_x0000_s1076" style="position:absolute;margin-left:156.85pt;margin-top:233.65pt;width:13.35pt;height:16pt;z-index:251658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QT7QEAAM0DAAAOAAAAZHJzL2Uyb0RvYy54bWysU8GO0zAQvSPxD5bvNEmhK4iarlZdFSGV&#10;Bam74jxxnMYi9li226R8PWO36cLuDXGJxuPxm3lvXpa3o+7ZUTqv0FS8mOWcSSOwUWZf8afHzbu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" filled="f" stroked="f">
                <v:textbox style="mso-fit-shape-to-text:t" inset="0,0,0,0">
                  <w:txbxContent>
                    <w:p w14:paraId="57A680E6"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137</w:t>
                      </w:r>
                    </w:p>
                  </w:txbxContent>
                </v:textbox>
              </v:rect>
            </w:pict>
          </mc:Fallback>
        </mc:AlternateContent>
      </w:r>
      <w:r w:rsidRPr="00315E32">
        <w:rPr>
          <w:noProof/>
          <w:lang w:eastAsia="en-US"/>
        </w:rPr>
        <mc:AlternateContent>
          <mc:Choice Requires="wps">
            <w:drawing>
              <wp:anchor distT="0" distB="0" distL="114300" distR="114300" simplePos="0" relativeHeight="251658313" behindDoc="0" locked="0" layoutInCell="1" allowOverlap="1" wp14:anchorId="7821A137" wp14:editId="3D32AEE5">
                <wp:simplePos x="0" y="0"/>
                <wp:positionH relativeFrom="column">
                  <wp:posOffset>2361565</wp:posOffset>
                </wp:positionH>
                <wp:positionV relativeFrom="paragraph">
                  <wp:posOffset>2967355</wp:posOffset>
                </wp:positionV>
                <wp:extent cx="169545" cy="203200"/>
                <wp:effectExtent l="0" t="0" r="1905" b="63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73C94"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104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821A137" id="Rectangle 154" o:spid="_x0000_s1077" style="position:absolute;margin-left:185.95pt;margin-top:233.65pt;width:13.35pt;height:16pt;z-index:25165831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" filled="f" stroked="f">
                <v:textbox style="mso-fit-shape-to-text:t" inset="0,0,0,0">
                  <w:txbxContent>
                    <w:p w14:paraId="3FF73C94"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104</w:t>
                      </w:r>
                    </w:p>
                  </w:txbxContent>
                </v:textbox>
              </v:rect>
            </w:pict>
          </mc:Fallback>
        </mc:AlternateContent>
      </w:r>
      <w:r w:rsidRPr="00315E32">
        <w:rPr>
          <w:noProof/>
          <w:lang w:eastAsia="en-US"/>
        </w:rPr>
        <mc:AlternateContent>
          <mc:Choice Requires="wps">
            <w:drawing>
              <wp:anchor distT="0" distB="0" distL="114300" distR="114300" simplePos="0" relativeHeight="251658314" behindDoc="0" locked="0" layoutInCell="1" allowOverlap="1" wp14:anchorId="5C6C6107" wp14:editId="44D34194">
                <wp:simplePos x="0" y="0"/>
                <wp:positionH relativeFrom="column">
                  <wp:posOffset>2752725</wp:posOffset>
                </wp:positionH>
                <wp:positionV relativeFrom="paragraph">
                  <wp:posOffset>2967355</wp:posOffset>
                </wp:positionV>
                <wp:extent cx="113030" cy="203200"/>
                <wp:effectExtent l="0" t="0" r="1270" b="63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D214"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84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C6C6107" id="Rectangle 156" o:spid="_x0000_s1078" style="position:absolute;margin-left:216.75pt;margin-top:233.65pt;width:8.9pt;height:16pt;z-index:2516583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c7QEAAM0DAAAOAAAAZHJzL2Uyb0RvYy54bWysU8GK2zAQvRf6D0L3xnZCSz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" filled="f" stroked="f">
                <v:textbox style="mso-fit-shape-to-text:t" inset="0,0,0,0">
                  <w:txbxContent>
                    <w:p w14:paraId="2E65D214"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84</w:t>
                      </w:r>
                    </w:p>
                  </w:txbxContent>
                </v:textbox>
              </v:rect>
            </w:pict>
          </mc:Fallback>
        </mc:AlternateContent>
      </w:r>
      <w:r w:rsidRPr="00315E32">
        <w:rPr>
          <w:noProof/>
          <w:lang w:eastAsia="en-US"/>
        </w:rPr>
        <mc:AlternateContent>
          <mc:Choice Requires="wps">
            <w:drawing>
              <wp:anchor distT="0" distB="0" distL="114300" distR="114300" simplePos="0" relativeHeight="251658315" behindDoc="0" locked="0" layoutInCell="1" allowOverlap="1" wp14:anchorId="7787A427" wp14:editId="29B160C2">
                <wp:simplePos x="0" y="0"/>
                <wp:positionH relativeFrom="column">
                  <wp:posOffset>3121660</wp:posOffset>
                </wp:positionH>
                <wp:positionV relativeFrom="paragraph">
                  <wp:posOffset>2967355</wp:posOffset>
                </wp:positionV>
                <wp:extent cx="113030" cy="203200"/>
                <wp:effectExtent l="0" t="0" r="1270" b="63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0A70D"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69</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787A427" id="Rectangle 158" o:spid="_x0000_s1079" style="position:absolute;margin-left:245.8pt;margin-top:233.65pt;width:8.9pt;height:16pt;z-index:25165831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" filled="f" stroked="f">
                <v:textbox style="mso-fit-shape-to-text:t" inset="0,0,0,0">
                  <w:txbxContent>
                    <w:p w14:paraId="0DA0A70D"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69</w:t>
                      </w:r>
                    </w:p>
                  </w:txbxContent>
                </v:textbox>
              </v:rect>
            </w:pict>
          </mc:Fallback>
        </mc:AlternateContent>
      </w:r>
      <w:r w:rsidRPr="00315E32">
        <w:rPr>
          <w:noProof/>
          <w:lang w:eastAsia="en-US"/>
        </w:rPr>
        <mc:AlternateContent>
          <mc:Choice Requires="wps">
            <w:drawing>
              <wp:anchor distT="0" distB="0" distL="114300" distR="114300" simplePos="0" relativeHeight="251658316" behindDoc="0" locked="0" layoutInCell="1" allowOverlap="1" wp14:anchorId="14D9BE3B" wp14:editId="0063A96A">
                <wp:simplePos x="0" y="0"/>
                <wp:positionH relativeFrom="column">
                  <wp:posOffset>3491230</wp:posOffset>
                </wp:positionH>
                <wp:positionV relativeFrom="paragraph">
                  <wp:posOffset>2967355</wp:posOffset>
                </wp:positionV>
                <wp:extent cx="113030" cy="203200"/>
                <wp:effectExtent l="0" t="0" r="1270" b="635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A83DA"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60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4D9BE3B" id="Rectangle 285" o:spid="_x0000_s1080" style="position:absolute;margin-left:274.9pt;margin-top:233.65pt;width:8.9pt;height:16pt;z-index:2516583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TT7QEAAM0DAAAOAAAAZHJzL2Uyb0RvYy54bWysU8GO0zAQvSPxD5bvNEkLCEVNV6uuipDK&#10;gtRFnKeO00TEHsvjNilfz9hturDcEJdoPB6/mffmZXk3ml6ctKcObSWLWS6Ftgrrzh4q+e1p8+aD&#10;FBTA1tCj1ZU8a5J3q9evloMr9Rxb7GvtBYNYKgdXyTYEV2YZqVYboBk6bfmyQW8g8NEfstrDwOim&#10;z+Z5/j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" filled="f" stroked="f">
                <v:textbox style="mso-fit-shape-to-text:t" inset="0,0,0,0">
                  <w:txbxContent>
                    <w:p w14:paraId="036A83DA"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60</w:t>
                      </w:r>
                    </w:p>
                  </w:txbxContent>
                </v:textbox>
              </v:rect>
            </w:pict>
          </mc:Fallback>
        </mc:AlternateContent>
      </w:r>
      <w:r w:rsidRPr="00315E32">
        <w:rPr>
          <w:noProof/>
          <w:lang w:eastAsia="en-US"/>
        </w:rPr>
        <mc:AlternateContent>
          <mc:Choice Requires="wps">
            <w:drawing>
              <wp:anchor distT="0" distB="0" distL="114300" distR="114300" simplePos="0" relativeHeight="251658317" behindDoc="0" locked="0" layoutInCell="1" allowOverlap="1" wp14:anchorId="0A670208" wp14:editId="2CC59B11">
                <wp:simplePos x="0" y="0"/>
                <wp:positionH relativeFrom="column">
                  <wp:posOffset>3862070</wp:posOffset>
                </wp:positionH>
                <wp:positionV relativeFrom="paragraph">
                  <wp:posOffset>2967355</wp:posOffset>
                </wp:positionV>
                <wp:extent cx="113030" cy="203200"/>
                <wp:effectExtent l="0" t="0" r="1270" b="635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31895"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56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A670208" id="Rectangle 284" o:spid="_x0000_s1081" style="position:absolute;margin-left:304.1pt;margin-top:233.65pt;width:8.9pt;height:16pt;z-index:25165831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" filled="f" stroked="f">
                <v:textbox style="mso-fit-shape-to-text:t" inset="0,0,0,0">
                  <w:txbxContent>
                    <w:p w14:paraId="42331895"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56</w:t>
                      </w:r>
                    </w:p>
                  </w:txbxContent>
                </v:textbox>
              </v:rect>
            </w:pict>
          </mc:Fallback>
        </mc:AlternateContent>
      </w:r>
      <w:r w:rsidRPr="00315E32">
        <w:rPr>
          <w:noProof/>
          <w:lang w:eastAsia="en-US"/>
        </w:rPr>
        <mc:AlternateContent>
          <mc:Choice Requires="wps">
            <w:drawing>
              <wp:anchor distT="0" distB="0" distL="114300" distR="114300" simplePos="0" relativeHeight="251658318" behindDoc="0" locked="0" layoutInCell="1" allowOverlap="1" wp14:anchorId="33DA98D5" wp14:editId="642600C6">
                <wp:simplePos x="0" y="0"/>
                <wp:positionH relativeFrom="column">
                  <wp:posOffset>4231005</wp:posOffset>
                </wp:positionH>
                <wp:positionV relativeFrom="paragraph">
                  <wp:posOffset>2967355</wp:posOffset>
                </wp:positionV>
                <wp:extent cx="113030" cy="203200"/>
                <wp:effectExtent l="0" t="0" r="1270" b="635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46B0"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54</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33DA98D5" id="Rectangle 283" o:spid="_x0000_s1082" style="position:absolute;margin-left:333.15pt;margin-top:233.65pt;width:8.9pt;height:16pt;z-index:25165831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" filled="f" stroked="f">
                <v:textbox style="mso-fit-shape-to-text:t" inset="0,0,0,0">
                  <w:txbxContent>
                    <w:p w14:paraId="4B0446B0"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54</w:t>
                      </w:r>
                    </w:p>
                  </w:txbxContent>
                </v:textbox>
              </v:rect>
            </w:pict>
          </mc:Fallback>
        </mc:AlternateContent>
      </w:r>
      <w:r w:rsidRPr="00315E32">
        <w:rPr>
          <w:noProof/>
          <w:lang w:eastAsia="en-US"/>
        </w:rPr>
        <mc:AlternateContent>
          <mc:Choice Requires="wps">
            <w:drawing>
              <wp:anchor distT="0" distB="0" distL="114300" distR="114300" simplePos="0" relativeHeight="251658319" behindDoc="0" locked="0" layoutInCell="1" allowOverlap="1" wp14:anchorId="20F8A8E0" wp14:editId="7E735B9C">
                <wp:simplePos x="0" y="0"/>
                <wp:positionH relativeFrom="column">
                  <wp:posOffset>4600575</wp:posOffset>
                </wp:positionH>
                <wp:positionV relativeFrom="paragraph">
                  <wp:posOffset>2967355</wp:posOffset>
                </wp:positionV>
                <wp:extent cx="113030" cy="203200"/>
                <wp:effectExtent l="0" t="0" r="1270" b="635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32FA"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51</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0F8A8E0" id="Rectangle 282" o:spid="_x0000_s1083" style="position:absolute;margin-left:362.25pt;margin-top:233.65pt;width:8.9pt;height:16pt;z-index:2516583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" filled="f" stroked="f">
                <v:textbox style="mso-fit-shape-to-text:t" inset="0,0,0,0">
                  <w:txbxContent>
                    <w:p w14:paraId="129032FA"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51</w:t>
                      </w:r>
                    </w:p>
                  </w:txbxContent>
                </v:textbox>
              </v:rect>
            </w:pict>
          </mc:Fallback>
        </mc:AlternateContent>
      </w:r>
      <w:r w:rsidRPr="00315E32">
        <w:rPr>
          <w:noProof/>
          <w:lang w:eastAsia="en-US"/>
        </w:rPr>
        <mc:AlternateContent>
          <mc:Choice Requires="wps">
            <w:drawing>
              <wp:anchor distT="0" distB="0" distL="114300" distR="114300" simplePos="0" relativeHeight="251658320" behindDoc="0" locked="0" layoutInCell="1" allowOverlap="1" wp14:anchorId="2A8E5F64" wp14:editId="32EE5293">
                <wp:simplePos x="0" y="0"/>
                <wp:positionH relativeFrom="column">
                  <wp:posOffset>4971415</wp:posOffset>
                </wp:positionH>
                <wp:positionV relativeFrom="paragraph">
                  <wp:posOffset>2967355</wp:posOffset>
                </wp:positionV>
                <wp:extent cx="113030" cy="203200"/>
                <wp:effectExtent l="0" t="0" r="1270" b="635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2412"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50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A8E5F64" id="Rectangle 281" o:spid="_x0000_s1084" style="position:absolute;margin-left:391.45pt;margin-top:233.65pt;width:8.9pt;height:16pt;z-index:25165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" filled="f" stroked="f">
                <v:textbox style="mso-fit-shape-to-text:t" inset="0,0,0,0">
                  <w:txbxContent>
                    <w:p w14:paraId="46862412"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50</w:t>
                      </w:r>
                    </w:p>
                  </w:txbxContent>
                </v:textbox>
              </v:rect>
            </w:pict>
          </mc:Fallback>
        </mc:AlternateContent>
      </w:r>
      <w:r w:rsidRPr="00315E32">
        <w:rPr>
          <w:noProof/>
          <w:lang w:eastAsia="en-US"/>
        </w:rPr>
        <mc:AlternateContent>
          <mc:Choice Requires="wps">
            <w:drawing>
              <wp:anchor distT="0" distB="0" distL="114300" distR="114300" simplePos="0" relativeHeight="251658321" behindDoc="0" locked="0" layoutInCell="1" allowOverlap="1" wp14:anchorId="7BE2A3AC" wp14:editId="40ADE842">
                <wp:simplePos x="0" y="0"/>
                <wp:positionH relativeFrom="column">
                  <wp:posOffset>5339715</wp:posOffset>
                </wp:positionH>
                <wp:positionV relativeFrom="paragraph">
                  <wp:posOffset>2967355</wp:posOffset>
                </wp:positionV>
                <wp:extent cx="113030" cy="203200"/>
                <wp:effectExtent l="0" t="0" r="1270" b="635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A258"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46</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7BE2A3AC" id="Rectangle 280" o:spid="_x0000_s1085" style="position:absolute;margin-left:420.45pt;margin-top:233.65pt;width:8.9pt;height:16pt;z-index:25165832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" filled="f" stroked="f">
                <v:textbox style="mso-fit-shape-to-text:t" inset="0,0,0,0">
                  <w:txbxContent>
                    <w:p w14:paraId="0491A258"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46</w:t>
                      </w:r>
                    </w:p>
                  </w:txbxContent>
                </v:textbox>
              </v:rect>
            </w:pict>
          </mc:Fallback>
        </mc:AlternateContent>
      </w:r>
      <w:r w:rsidRPr="00315E32">
        <w:rPr>
          <w:noProof/>
          <w:lang w:eastAsia="en-US"/>
        </w:rPr>
        <mc:AlternateContent>
          <mc:Choice Requires="wps">
            <w:drawing>
              <wp:anchor distT="0" distB="0" distL="114300" distR="114300" simplePos="0" relativeHeight="251658322" behindDoc="0" locked="0" layoutInCell="1" allowOverlap="1" wp14:anchorId="6AB3FFAB" wp14:editId="16643F35">
                <wp:simplePos x="0" y="0"/>
                <wp:positionH relativeFrom="column">
                  <wp:posOffset>5709285</wp:posOffset>
                </wp:positionH>
                <wp:positionV relativeFrom="paragraph">
                  <wp:posOffset>2967355</wp:posOffset>
                </wp:positionV>
                <wp:extent cx="113030" cy="203200"/>
                <wp:effectExtent l="0" t="0" r="1270" b="635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CAC05"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10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6AB3FFAB" id="Rectangle 279" o:spid="_x0000_s1086" style="position:absolute;margin-left:449.55pt;margin-top:233.65pt;width:8.9pt;height:16pt;z-index:25165832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" filled="f" stroked="f">
                <v:textbox style="mso-fit-shape-to-text:t" inset="0,0,0,0">
                  <w:txbxContent>
                    <w:p w14:paraId="41BCAC05"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10</w:t>
                      </w:r>
                    </w:p>
                  </w:txbxContent>
                </v:textbox>
              </v:rect>
            </w:pict>
          </mc:Fallback>
        </mc:AlternateContent>
      </w:r>
      <w:r w:rsidRPr="00315E32">
        <w:rPr>
          <w:noProof/>
          <w:lang w:eastAsia="en-US"/>
        </w:rPr>
        <mc:AlternateContent>
          <mc:Choice Requires="wps">
            <w:drawing>
              <wp:anchor distT="0" distB="0" distL="114300" distR="114300" simplePos="0" relativeHeight="251658323" behindDoc="0" locked="0" layoutInCell="1" allowOverlap="1" wp14:anchorId="1ED97FF1" wp14:editId="190DF00F">
                <wp:simplePos x="0" y="0"/>
                <wp:positionH relativeFrom="column">
                  <wp:posOffset>6101080</wp:posOffset>
                </wp:positionH>
                <wp:positionV relativeFrom="paragraph">
                  <wp:posOffset>2967355</wp:posOffset>
                </wp:positionV>
                <wp:extent cx="56515" cy="203200"/>
                <wp:effectExtent l="0" t="0" r="635" b="635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55308"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0</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1ED97FF1" id="Rectangle 278" o:spid="_x0000_s1087" style="position:absolute;margin-left:480.4pt;margin-top:233.65pt;width:4.45pt;height:16pt;z-index:2516583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" filled="f" stroked="f">
                <v:textbox style="mso-fit-shape-to-text:t" inset="0,0,0,0">
                  <w:txbxContent>
                    <w:p w14:paraId="31055308" w14:textId="77777777" w:rsidR="004A3395" w:rsidRDefault="004A3395" w:rsidP="0080090C">
                      <w:pPr>
                        <w:pStyle w:val="NormalWeb"/>
                        <w:kinsoku w:val="0"/>
                        <w:overflowPunct w:val="0"/>
                        <w:textAlignment w:val="baseline"/>
                      </w:pPr>
                      <w:r w:rsidRPr="00755BB7">
                        <w:rPr>
                          <w:rFonts w:ascii="Arial" w:hAnsi="Arial"/>
                          <w:color w:val="9D9D9C"/>
                          <w:kern w:val="24"/>
                          <w:sz w:val="16"/>
                          <w:szCs w:val="16"/>
                        </w:rPr>
                        <w:t>0</w:t>
                      </w:r>
                    </w:p>
                  </w:txbxContent>
                </v:textbox>
              </v:rect>
            </w:pict>
          </mc:Fallback>
        </mc:AlternateContent>
      </w:r>
      <w:r w:rsidRPr="00315E32">
        <w:rPr>
          <w:noProof/>
          <w:lang w:eastAsia="en-US"/>
        </w:rPr>
        <mc:AlternateContent>
          <mc:Choice Requires="wps">
            <w:drawing>
              <wp:anchor distT="4294967294" distB="4294967294" distL="114300" distR="114300" simplePos="0" relativeHeight="251658326" behindDoc="0" locked="0" layoutInCell="1" allowOverlap="1" wp14:anchorId="46BF2912" wp14:editId="2E97652B">
                <wp:simplePos x="0" y="0"/>
                <wp:positionH relativeFrom="column">
                  <wp:posOffset>4615815</wp:posOffset>
                </wp:positionH>
                <wp:positionV relativeFrom="paragraph">
                  <wp:posOffset>288289</wp:posOffset>
                </wp:positionV>
                <wp:extent cx="310515" cy="0"/>
                <wp:effectExtent l="0" t="0" r="13335"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B309A" id="Straight Connector 275" o:spid="_x0000_s1026" style="position:absolute;z-index:25165832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22.7pt" to="387.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" strokecolor="#9d9d9c" strokeweight=".48508mm">
                <v:stroke joinstyle="bevel"/>
                <o:lock v:ext="edit" shapetype="f"/>
              </v:line>
            </w:pict>
          </mc:Fallback>
        </mc:AlternateContent>
      </w:r>
      <w:r w:rsidRPr="00315E32">
        <w:rPr>
          <w:noProof/>
          <w:lang w:eastAsia="en-US"/>
        </w:rPr>
        <mc:AlternateContent>
          <mc:Choice Requires="wps">
            <w:drawing>
              <wp:anchor distT="4294967294" distB="4294967294" distL="114300" distR="114300" simplePos="0" relativeHeight="251658327" behindDoc="0" locked="0" layoutInCell="1" allowOverlap="1" wp14:anchorId="0110DCFF" wp14:editId="7EFAC2DA">
                <wp:simplePos x="0" y="0"/>
                <wp:positionH relativeFrom="column">
                  <wp:posOffset>4615815</wp:posOffset>
                </wp:positionH>
                <wp:positionV relativeFrom="paragraph">
                  <wp:posOffset>179069</wp:posOffset>
                </wp:positionV>
                <wp:extent cx="310515" cy="0"/>
                <wp:effectExtent l="0" t="0" r="13335" b="190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17463"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F725" id="Straight Connector 274" o:spid="_x0000_s1026" style="position:absolute;z-index:25165832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3.45pt,14.1pt" to="387.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" strokeweight=".48508mm">
                <v:stroke joinstyle="bevel"/>
                <o:lock v:ext="edit" shapetype="f"/>
              </v:line>
            </w:pict>
          </mc:Fallback>
        </mc:AlternateContent>
      </w:r>
      <w:r w:rsidRPr="00315E32">
        <w:rPr>
          <w:noProof/>
          <w:lang w:eastAsia="en-US"/>
        </w:rPr>
        <mc:AlternateContent>
          <mc:Choice Requires="wps">
            <w:drawing>
              <wp:anchor distT="0" distB="0" distL="114300" distR="114300" simplePos="0" relativeHeight="251658328" behindDoc="0" locked="0" layoutInCell="1" allowOverlap="1" wp14:anchorId="75122971" wp14:editId="54CCD05B">
                <wp:simplePos x="0" y="0"/>
                <wp:positionH relativeFrom="column">
                  <wp:posOffset>1313815</wp:posOffset>
                </wp:positionH>
                <wp:positionV relativeFrom="paragraph">
                  <wp:posOffset>62865</wp:posOffset>
                </wp:positionV>
                <wp:extent cx="4707255" cy="1551305"/>
                <wp:effectExtent l="0" t="0" r="17145" b="10795"/>
                <wp:wrapNone/>
                <wp:docPr id="27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7255" cy="1551305"/>
                        </a:xfrm>
                        <a:custGeom>
                          <a:avLst/>
                          <a:gdLst>
                            <a:gd name="T0" fmla="*/ 156 w 4596"/>
                            <a:gd name="T1" fmla="*/ 21 h 1515"/>
                            <a:gd name="T2" fmla="*/ 239 w 4596"/>
                            <a:gd name="T3" fmla="*/ 42 h 1515"/>
                            <a:gd name="T4" fmla="*/ 270 w 4596"/>
                            <a:gd name="T5" fmla="*/ 73 h 1515"/>
                            <a:gd name="T6" fmla="*/ 289 w 4596"/>
                            <a:gd name="T7" fmla="*/ 94 h 1515"/>
                            <a:gd name="T8" fmla="*/ 308 w 4596"/>
                            <a:gd name="T9" fmla="*/ 125 h 1515"/>
                            <a:gd name="T10" fmla="*/ 353 w 4596"/>
                            <a:gd name="T11" fmla="*/ 146 h 1515"/>
                            <a:gd name="T12" fmla="*/ 407 w 4596"/>
                            <a:gd name="T13" fmla="*/ 180 h 1515"/>
                            <a:gd name="T14" fmla="*/ 414 w 4596"/>
                            <a:gd name="T15" fmla="*/ 201 h 1515"/>
                            <a:gd name="T16" fmla="*/ 424 w 4596"/>
                            <a:gd name="T17" fmla="*/ 232 h 1515"/>
                            <a:gd name="T18" fmla="*/ 473 w 4596"/>
                            <a:gd name="T19" fmla="*/ 253 h 1515"/>
                            <a:gd name="T20" fmla="*/ 483 w 4596"/>
                            <a:gd name="T21" fmla="*/ 296 h 1515"/>
                            <a:gd name="T22" fmla="*/ 504 w 4596"/>
                            <a:gd name="T23" fmla="*/ 317 h 1515"/>
                            <a:gd name="T24" fmla="*/ 514 w 4596"/>
                            <a:gd name="T25" fmla="*/ 350 h 1515"/>
                            <a:gd name="T26" fmla="*/ 570 w 4596"/>
                            <a:gd name="T27" fmla="*/ 371 h 1515"/>
                            <a:gd name="T28" fmla="*/ 603 w 4596"/>
                            <a:gd name="T29" fmla="*/ 405 h 1515"/>
                            <a:gd name="T30" fmla="*/ 632 w 4596"/>
                            <a:gd name="T31" fmla="*/ 438 h 1515"/>
                            <a:gd name="T32" fmla="*/ 648 w 4596"/>
                            <a:gd name="T33" fmla="*/ 483 h 1515"/>
                            <a:gd name="T34" fmla="*/ 658 w 4596"/>
                            <a:gd name="T35" fmla="*/ 504 h 1515"/>
                            <a:gd name="T36" fmla="*/ 712 w 4596"/>
                            <a:gd name="T37" fmla="*/ 537 h 1515"/>
                            <a:gd name="T38" fmla="*/ 760 w 4596"/>
                            <a:gd name="T39" fmla="*/ 558 h 1515"/>
                            <a:gd name="T40" fmla="*/ 774 w 4596"/>
                            <a:gd name="T41" fmla="*/ 592 h 1515"/>
                            <a:gd name="T42" fmla="*/ 797 w 4596"/>
                            <a:gd name="T43" fmla="*/ 615 h 1515"/>
                            <a:gd name="T44" fmla="*/ 826 w 4596"/>
                            <a:gd name="T45" fmla="*/ 658 h 1515"/>
                            <a:gd name="T46" fmla="*/ 859 w 4596"/>
                            <a:gd name="T47" fmla="*/ 682 h 1515"/>
                            <a:gd name="T48" fmla="*/ 878 w 4596"/>
                            <a:gd name="T49" fmla="*/ 715 h 1515"/>
                            <a:gd name="T50" fmla="*/ 937 w 4596"/>
                            <a:gd name="T51" fmla="*/ 736 h 1515"/>
                            <a:gd name="T52" fmla="*/ 958 w 4596"/>
                            <a:gd name="T53" fmla="*/ 769 h 1515"/>
                            <a:gd name="T54" fmla="*/ 980 w 4596"/>
                            <a:gd name="T55" fmla="*/ 793 h 1515"/>
                            <a:gd name="T56" fmla="*/ 984 w 4596"/>
                            <a:gd name="T57" fmla="*/ 826 h 1515"/>
                            <a:gd name="T58" fmla="*/ 1027 w 4596"/>
                            <a:gd name="T59" fmla="*/ 847 h 1515"/>
                            <a:gd name="T60" fmla="*/ 1062 w 4596"/>
                            <a:gd name="T61" fmla="*/ 881 h 1515"/>
                            <a:gd name="T62" fmla="*/ 1145 w 4596"/>
                            <a:gd name="T63" fmla="*/ 904 h 1515"/>
                            <a:gd name="T64" fmla="*/ 1181 w 4596"/>
                            <a:gd name="T65" fmla="*/ 949 h 1515"/>
                            <a:gd name="T66" fmla="*/ 1235 w 4596"/>
                            <a:gd name="T67" fmla="*/ 971 h 1515"/>
                            <a:gd name="T68" fmla="*/ 1344 w 4596"/>
                            <a:gd name="T69" fmla="*/ 1004 h 1515"/>
                            <a:gd name="T70" fmla="*/ 1436 w 4596"/>
                            <a:gd name="T71" fmla="*/ 1027 h 1515"/>
                            <a:gd name="T72" fmla="*/ 1464 w 4596"/>
                            <a:gd name="T73" fmla="*/ 1061 h 1515"/>
                            <a:gd name="T74" fmla="*/ 1606 w 4596"/>
                            <a:gd name="T75" fmla="*/ 1087 h 1515"/>
                            <a:gd name="T76" fmla="*/ 1628 w 4596"/>
                            <a:gd name="T77" fmla="*/ 1120 h 1515"/>
                            <a:gd name="T78" fmla="*/ 1751 w 4596"/>
                            <a:gd name="T79" fmla="*/ 1144 h 1515"/>
                            <a:gd name="T80" fmla="*/ 1819 w 4596"/>
                            <a:gd name="T81" fmla="*/ 1179 h 1515"/>
                            <a:gd name="T82" fmla="*/ 2148 w 4596"/>
                            <a:gd name="T83" fmla="*/ 1203 h 1515"/>
                            <a:gd name="T84" fmla="*/ 2299 w 4596"/>
                            <a:gd name="T85" fmla="*/ 1238 h 1515"/>
                            <a:gd name="T86" fmla="*/ 2366 w 4596"/>
                            <a:gd name="T87" fmla="*/ 1262 h 1515"/>
                            <a:gd name="T88" fmla="*/ 2465 w 4596"/>
                            <a:gd name="T89" fmla="*/ 1297 h 1515"/>
                            <a:gd name="T90" fmla="*/ 2739 w 4596"/>
                            <a:gd name="T91" fmla="*/ 1321 h 1515"/>
                            <a:gd name="T92" fmla="*/ 2746 w 4596"/>
                            <a:gd name="T93" fmla="*/ 1369 h 1515"/>
                            <a:gd name="T94" fmla="*/ 2801 w 4596"/>
                            <a:gd name="T95" fmla="*/ 1392 h 1515"/>
                            <a:gd name="T96" fmla="*/ 2936 w 4596"/>
                            <a:gd name="T97" fmla="*/ 1430 h 1515"/>
                            <a:gd name="T98" fmla="*/ 3482 w 4596"/>
                            <a:gd name="T99" fmla="*/ 1454 h 1515"/>
                            <a:gd name="T100" fmla="*/ 3693 w 4596"/>
                            <a:gd name="T101" fmla="*/ 1489 h 1515"/>
                            <a:gd name="T102" fmla="*/ 4596 w 4596"/>
                            <a:gd name="T103" fmla="*/ 1515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96" h="1515">
                              <a:moveTo>
                                <a:pt x="0" y="0"/>
                              </a:moveTo>
                              <a:lnTo>
                                <a:pt x="74" y="0"/>
                              </a:lnTo>
                              <a:lnTo>
                                <a:pt x="74" y="11"/>
                              </a:lnTo>
                              <a:lnTo>
                                <a:pt x="156" y="11"/>
                              </a:lnTo>
                              <a:lnTo>
                                <a:pt x="156" y="21"/>
                              </a:lnTo>
                              <a:lnTo>
                                <a:pt x="173" y="21"/>
                              </a:lnTo>
                              <a:lnTo>
                                <a:pt x="173" y="30"/>
                              </a:lnTo>
                              <a:lnTo>
                                <a:pt x="225" y="30"/>
                              </a:lnTo>
                              <a:lnTo>
                                <a:pt x="225" y="42"/>
                              </a:lnTo>
                              <a:lnTo>
                                <a:pt x="239" y="42"/>
                              </a:lnTo>
                              <a:lnTo>
                                <a:pt x="239" y="52"/>
                              </a:lnTo>
                              <a:lnTo>
                                <a:pt x="249" y="52"/>
                              </a:lnTo>
                              <a:lnTo>
                                <a:pt x="249" y="63"/>
                              </a:lnTo>
                              <a:lnTo>
                                <a:pt x="270" y="63"/>
                              </a:lnTo>
                              <a:lnTo>
                                <a:pt x="270" y="73"/>
                              </a:lnTo>
                              <a:lnTo>
                                <a:pt x="275" y="73"/>
                              </a:lnTo>
                              <a:lnTo>
                                <a:pt x="275" y="82"/>
                              </a:lnTo>
                              <a:lnTo>
                                <a:pt x="275" y="82"/>
                              </a:lnTo>
                              <a:lnTo>
                                <a:pt x="275" y="94"/>
                              </a:lnTo>
                              <a:lnTo>
                                <a:pt x="289" y="94"/>
                              </a:lnTo>
                              <a:lnTo>
                                <a:pt x="289" y="104"/>
                              </a:lnTo>
                              <a:lnTo>
                                <a:pt x="301" y="104"/>
                              </a:lnTo>
                              <a:lnTo>
                                <a:pt x="301" y="116"/>
                              </a:lnTo>
                              <a:lnTo>
                                <a:pt x="308" y="116"/>
                              </a:lnTo>
                              <a:lnTo>
                                <a:pt x="308" y="125"/>
                              </a:lnTo>
                              <a:lnTo>
                                <a:pt x="324" y="125"/>
                              </a:lnTo>
                              <a:lnTo>
                                <a:pt x="324" y="137"/>
                              </a:lnTo>
                              <a:lnTo>
                                <a:pt x="329" y="137"/>
                              </a:lnTo>
                              <a:lnTo>
                                <a:pt x="329" y="146"/>
                              </a:lnTo>
                              <a:lnTo>
                                <a:pt x="353" y="146"/>
                              </a:lnTo>
                              <a:lnTo>
                                <a:pt x="353" y="156"/>
                              </a:lnTo>
                              <a:lnTo>
                                <a:pt x="374" y="156"/>
                              </a:lnTo>
                              <a:lnTo>
                                <a:pt x="374" y="168"/>
                              </a:lnTo>
                              <a:lnTo>
                                <a:pt x="407" y="168"/>
                              </a:lnTo>
                              <a:lnTo>
                                <a:pt x="407" y="180"/>
                              </a:lnTo>
                              <a:lnTo>
                                <a:pt x="407" y="180"/>
                              </a:lnTo>
                              <a:lnTo>
                                <a:pt x="407" y="189"/>
                              </a:lnTo>
                              <a:lnTo>
                                <a:pt x="412" y="189"/>
                              </a:lnTo>
                              <a:lnTo>
                                <a:pt x="412" y="201"/>
                              </a:lnTo>
                              <a:lnTo>
                                <a:pt x="414" y="201"/>
                              </a:lnTo>
                              <a:lnTo>
                                <a:pt x="414" y="210"/>
                              </a:lnTo>
                              <a:lnTo>
                                <a:pt x="417" y="210"/>
                              </a:lnTo>
                              <a:lnTo>
                                <a:pt x="417" y="222"/>
                              </a:lnTo>
                              <a:lnTo>
                                <a:pt x="424" y="222"/>
                              </a:lnTo>
                              <a:lnTo>
                                <a:pt x="424" y="232"/>
                              </a:lnTo>
                              <a:lnTo>
                                <a:pt x="454" y="232"/>
                              </a:lnTo>
                              <a:lnTo>
                                <a:pt x="454" y="243"/>
                              </a:lnTo>
                              <a:lnTo>
                                <a:pt x="471" y="243"/>
                              </a:lnTo>
                              <a:lnTo>
                                <a:pt x="471" y="253"/>
                              </a:lnTo>
                              <a:lnTo>
                                <a:pt x="473" y="253"/>
                              </a:lnTo>
                              <a:lnTo>
                                <a:pt x="473" y="277"/>
                              </a:lnTo>
                              <a:lnTo>
                                <a:pt x="480" y="277"/>
                              </a:lnTo>
                              <a:lnTo>
                                <a:pt x="480" y="286"/>
                              </a:lnTo>
                              <a:lnTo>
                                <a:pt x="483" y="286"/>
                              </a:lnTo>
                              <a:lnTo>
                                <a:pt x="483" y="296"/>
                              </a:lnTo>
                              <a:lnTo>
                                <a:pt x="488" y="296"/>
                              </a:lnTo>
                              <a:lnTo>
                                <a:pt x="488" y="307"/>
                              </a:lnTo>
                              <a:lnTo>
                                <a:pt x="502" y="307"/>
                              </a:lnTo>
                              <a:lnTo>
                                <a:pt x="502" y="317"/>
                              </a:lnTo>
                              <a:lnTo>
                                <a:pt x="504" y="317"/>
                              </a:lnTo>
                              <a:lnTo>
                                <a:pt x="504" y="329"/>
                              </a:lnTo>
                              <a:lnTo>
                                <a:pt x="509" y="329"/>
                              </a:lnTo>
                              <a:lnTo>
                                <a:pt x="509" y="341"/>
                              </a:lnTo>
                              <a:lnTo>
                                <a:pt x="514" y="341"/>
                              </a:lnTo>
                              <a:lnTo>
                                <a:pt x="514" y="350"/>
                              </a:lnTo>
                              <a:lnTo>
                                <a:pt x="547" y="350"/>
                              </a:lnTo>
                              <a:lnTo>
                                <a:pt x="547" y="362"/>
                              </a:lnTo>
                              <a:lnTo>
                                <a:pt x="551" y="362"/>
                              </a:lnTo>
                              <a:lnTo>
                                <a:pt x="551" y="371"/>
                              </a:lnTo>
                              <a:lnTo>
                                <a:pt x="570" y="371"/>
                              </a:lnTo>
                              <a:lnTo>
                                <a:pt x="570" y="383"/>
                              </a:lnTo>
                              <a:lnTo>
                                <a:pt x="573" y="383"/>
                              </a:lnTo>
                              <a:lnTo>
                                <a:pt x="573" y="393"/>
                              </a:lnTo>
                              <a:lnTo>
                                <a:pt x="603" y="393"/>
                              </a:lnTo>
                              <a:lnTo>
                                <a:pt x="603" y="405"/>
                              </a:lnTo>
                              <a:lnTo>
                                <a:pt x="608" y="405"/>
                              </a:lnTo>
                              <a:lnTo>
                                <a:pt x="608" y="426"/>
                              </a:lnTo>
                              <a:lnTo>
                                <a:pt x="629" y="426"/>
                              </a:lnTo>
                              <a:lnTo>
                                <a:pt x="629" y="438"/>
                              </a:lnTo>
                              <a:lnTo>
                                <a:pt x="632" y="438"/>
                              </a:lnTo>
                              <a:lnTo>
                                <a:pt x="632" y="450"/>
                              </a:lnTo>
                              <a:lnTo>
                                <a:pt x="646" y="450"/>
                              </a:lnTo>
                              <a:lnTo>
                                <a:pt x="646" y="459"/>
                              </a:lnTo>
                              <a:lnTo>
                                <a:pt x="648" y="459"/>
                              </a:lnTo>
                              <a:lnTo>
                                <a:pt x="648" y="483"/>
                              </a:lnTo>
                              <a:lnTo>
                                <a:pt x="651" y="483"/>
                              </a:lnTo>
                              <a:lnTo>
                                <a:pt x="651" y="492"/>
                              </a:lnTo>
                              <a:lnTo>
                                <a:pt x="653" y="492"/>
                              </a:lnTo>
                              <a:lnTo>
                                <a:pt x="653" y="504"/>
                              </a:lnTo>
                              <a:lnTo>
                                <a:pt x="658" y="504"/>
                              </a:lnTo>
                              <a:lnTo>
                                <a:pt x="658" y="516"/>
                              </a:lnTo>
                              <a:lnTo>
                                <a:pt x="663" y="516"/>
                              </a:lnTo>
                              <a:lnTo>
                                <a:pt x="663" y="525"/>
                              </a:lnTo>
                              <a:lnTo>
                                <a:pt x="712" y="525"/>
                              </a:lnTo>
                              <a:lnTo>
                                <a:pt x="712" y="537"/>
                              </a:lnTo>
                              <a:lnTo>
                                <a:pt x="715" y="537"/>
                              </a:lnTo>
                              <a:lnTo>
                                <a:pt x="715" y="549"/>
                              </a:lnTo>
                              <a:lnTo>
                                <a:pt x="719" y="549"/>
                              </a:lnTo>
                              <a:lnTo>
                                <a:pt x="719" y="558"/>
                              </a:lnTo>
                              <a:lnTo>
                                <a:pt x="760" y="558"/>
                              </a:lnTo>
                              <a:lnTo>
                                <a:pt x="760" y="570"/>
                              </a:lnTo>
                              <a:lnTo>
                                <a:pt x="762" y="570"/>
                              </a:lnTo>
                              <a:lnTo>
                                <a:pt x="762" y="582"/>
                              </a:lnTo>
                              <a:lnTo>
                                <a:pt x="774" y="582"/>
                              </a:lnTo>
                              <a:lnTo>
                                <a:pt x="774" y="592"/>
                              </a:lnTo>
                              <a:lnTo>
                                <a:pt x="788" y="592"/>
                              </a:lnTo>
                              <a:lnTo>
                                <a:pt x="788" y="603"/>
                              </a:lnTo>
                              <a:lnTo>
                                <a:pt x="795" y="603"/>
                              </a:lnTo>
                              <a:lnTo>
                                <a:pt x="795" y="615"/>
                              </a:lnTo>
                              <a:lnTo>
                                <a:pt x="797" y="615"/>
                              </a:lnTo>
                              <a:lnTo>
                                <a:pt x="797" y="625"/>
                              </a:lnTo>
                              <a:lnTo>
                                <a:pt x="802" y="625"/>
                              </a:lnTo>
                              <a:lnTo>
                                <a:pt x="802" y="648"/>
                              </a:lnTo>
                              <a:lnTo>
                                <a:pt x="826" y="648"/>
                              </a:lnTo>
                              <a:lnTo>
                                <a:pt x="826" y="658"/>
                              </a:lnTo>
                              <a:lnTo>
                                <a:pt x="849" y="658"/>
                              </a:lnTo>
                              <a:lnTo>
                                <a:pt x="849" y="670"/>
                              </a:lnTo>
                              <a:lnTo>
                                <a:pt x="852" y="670"/>
                              </a:lnTo>
                              <a:lnTo>
                                <a:pt x="852" y="682"/>
                              </a:lnTo>
                              <a:lnTo>
                                <a:pt x="859" y="682"/>
                              </a:lnTo>
                              <a:lnTo>
                                <a:pt x="859" y="691"/>
                              </a:lnTo>
                              <a:lnTo>
                                <a:pt x="875" y="691"/>
                              </a:lnTo>
                              <a:lnTo>
                                <a:pt x="875" y="703"/>
                              </a:lnTo>
                              <a:lnTo>
                                <a:pt x="878" y="703"/>
                              </a:lnTo>
                              <a:lnTo>
                                <a:pt x="878" y="715"/>
                              </a:lnTo>
                              <a:lnTo>
                                <a:pt x="885" y="715"/>
                              </a:lnTo>
                              <a:lnTo>
                                <a:pt x="885" y="724"/>
                              </a:lnTo>
                              <a:lnTo>
                                <a:pt x="932" y="724"/>
                              </a:lnTo>
                              <a:lnTo>
                                <a:pt x="932" y="736"/>
                              </a:lnTo>
                              <a:lnTo>
                                <a:pt x="937" y="736"/>
                              </a:lnTo>
                              <a:lnTo>
                                <a:pt x="937" y="748"/>
                              </a:lnTo>
                              <a:lnTo>
                                <a:pt x="939" y="748"/>
                              </a:lnTo>
                              <a:lnTo>
                                <a:pt x="939" y="757"/>
                              </a:lnTo>
                              <a:lnTo>
                                <a:pt x="958" y="757"/>
                              </a:lnTo>
                              <a:lnTo>
                                <a:pt x="958" y="769"/>
                              </a:lnTo>
                              <a:lnTo>
                                <a:pt x="970" y="769"/>
                              </a:lnTo>
                              <a:lnTo>
                                <a:pt x="970" y="781"/>
                              </a:lnTo>
                              <a:lnTo>
                                <a:pt x="975" y="781"/>
                              </a:lnTo>
                              <a:lnTo>
                                <a:pt x="975" y="793"/>
                              </a:lnTo>
                              <a:lnTo>
                                <a:pt x="980" y="793"/>
                              </a:lnTo>
                              <a:lnTo>
                                <a:pt x="980" y="802"/>
                              </a:lnTo>
                              <a:lnTo>
                                <a:pt x="984" y="802"/>
                              </a:lnTo>
                              <a:lnTo>
                                <a:pt x="984" y="814"/>
                              </a:lnTo>
                              <a:lnTo>
                                <a:pt x="984" y="814"/>
                              </a:lnTo>
                              <a:lnTo>
                                <a:pt x="984" y="826"/>
                              </a:lnTo>
                              <a:lnTo>
                                <a:pt x="1020" y="826"/>
                              </a:lnTo>
                              <a:lnTo>
                                <a:pt x="1020" y="836"/>
                              </a:lnTo>
                              <a:lnTo>
                                <a:pt x="1022" y="836"/>
                              </a:lnTo>
                              <a:lnTo>
                                <a:pt x="1022" y="847"/>
                              </a:lnTo>
                              <a:lnTo>
                                <a:pt x="1027" y="847"/>
                              </a:lnTo>
                              <a:lnTo>
                                <a:pt x="1027" y="859"/>
                              </a:lnTo>
                              <a:lnTo>
                                <a:pt x="1032" y="859"/>
                              </a:lnTo>
                              <a:lnTo>
                                <a:pt x="1032" y="869"/>
                              </a:lnTo>
                              <a:lnTo>
                                <a:pt x="1062" y="869"/>
                              </a:lnTo>
                              <a:lnTo>
                                <a:pt x="1062" y="881"/>
                              </a:lnTo>
                              <a:lnTo>
                                <a:pt x="1065" y="881"/>
                              </a:lnTo>
                              <a:lnTo>
                                <a:pt x="1065" y="892"/>
                              </a:lnTo>
                              <a:lnTo>
                                <a:pt x="1124" y="892"/>
                              </a:lnTo>
                              <a:lnTo>
                                <a:pt x="1124" y="904"/>
                              </a:lnTo>
                              <a:lnTo>
                                <a:pt x="1145" y="904"/>
                              </a:lnTo>
                              <a:lnTo>
                                <a:pt x="1145" y="926"/>
                              </a:lnTo>
                              <a:lnTo>
                                <a:pt x="1152" y="926"/>
                              </a:lnTo>
                              <a:lnTo>
                                <a:pt x="1152" y="937"/>
                              </a:lnTo>
                              <a:lnTo>
                                <a:pt x="1181" y="937"/>
                              </a:lnTo>
                              <a:lnTo>
                                <a:pt x="1181" y="949"/>
                              </a:lnTo>
                              <a:lnTo>
                                <a:pt x="1185" y="949"/>
                              </a:lnTo>
                              <a:lnTo>
                                <a:pt x="1185" y="961"/>
                              </a:lnTo>
                              <a:lnTo>
                                <a:pt x="1216" y="961"/>
                              </a:lnTo>
                              <a:lnTo>
                                <a:pt x="1216" y="971"/>
                              </a:lnTo>
                              <a:lnTo>
                                <a:pt x="1235" y="971"/>
                              </a:lnTo>
                              <a:lnTo>
                                <a:pt x="1235" y="982"/>
                              </a:lnTo>
                              <a:lnTo>
                                <a:pt x="1270" y="982"/>
                              </a:lnTo>
                              <a:lnTo>
                                <a:pt x="1270" y="994"/>
                              </a:lnTo>
                              <a:lnTo>
                                <a:pt x="1344" y="994"/>
                              </a:lnTo>
                              <a:lnTo>
                                <a:pt x="1344" y="1004"/>
                              </a:lnTo>
                              <a:lnTo>
                                <a:pt x="1365" y="1004"/>
                              </a:lnTo>
                              <a:lnTo>
                                <a:pt x="1365" y="1016"/>
                              </a:lnTo>
                              <a:lnTo>
                                <a:pt x="1424" y="1016"/>
                              </a:lnTo>
                              <a:lnTo>
                                <a:pt x="1424" y="1027"/>
                              </a:lnTo>
                              <a:lnTo>
                                <a:pt x="1436" y="1027"/>
                              </a:lnTo>
                              <a:lnTo>
                                <a:pt x="1436" y="1039"/>
                              </a:lnTo>
                              <a:lnTo>
                                <a:pt x="1453" y="1039"/>
                              </a:lnTo>
                              <a:lnTo>
                                <a:pt x="1453" y="1051"/>
                              </a:lnTo>
                              <a:lnTo>
                                <a:pt x="1464" y="1051"/>
                              </a:lnTo>
                              <a:lnTo>
                                <a:pt x="1464" y="1061"/>
                              </a:lnTo>
                              <a:lnTo>
                                <a:pt x="1509" y="1061"/>
                              </a:lnTo>
                              <a:lnTo>
                                <a:pt x="1509" y="1075"/>
                              </a:lnTo>
                              <a:lnTo>
                                <a:pt x="1552" y="1075"/>
                              </a:lnTo>
                              <a:lnTo>
                                <a:pt x="1552" y="1087"/>
                              </a:lnTo>
                              <a:lnTo>
                                <a:pt x="1606" y="1087"/>
                              </a:lnTo>
                              <a:lnTo>
                                <a:pt x="1606" y="1096"/>
                              </a:lnTo>
                              <a:lnTo>
                                <a:pt x="1616" y="1096"/>
                              </a:lnTo>
                              <a:lnTo>
                                <a:pt x="1616" y="1108"/>
                              </a:lnTo>
                              <a:lnTo>
                                <a:pt x="1628" y="1108"/>
                              </a:lnTo>
                              <a:lnTo>
                                <a:pt x="1628" y="1120"/>
                              </a:lnTo>
                              <a:lnTo>
                                <a:pt x="1635" y="1120"/>
                              </a:lnTo>
                              <a:lnTo>
                                <a:pt x="1635" y="1132"/>
                              </a:lnTo>
                              <a:lnTo>
                                <a:pt x="1687" y="1132"/>
                              </a:lnTo>
                              <a:lnTo>
                                <a:pt x="1687" y="1144"/>
                              </a:lnTo>
                              <a:lnTo>
                                <a:pt x="1751" y="1144"/>
                              </a:lnTo>
                              <a:lnTo>
                                <a:pt x="1751" y="1155"/>
                              </a:lnTo>
                              <a:lnTo>
                                <a:pt x="1814" y="1155"/>
                              </a:lnTo>
                              <a:lnTo>
                                <a:pt x="1814" y="1167"/>
                              </a:lnTo>
                              <a:lnTo>
                                <a:pt x="1819" y="1167"/>
                              </a:lnTo>
                              <a:lnTo>
                                <a:pt x="1819" y="1179"/>
                              </a:lnTo>
                              <a:lnTo>
                                <a:pt x="1833" y="1179"/>
                              </a:lnTo>
                              <a:lnTo>
                                <a:pt x="1833" y="1191"/>
                              </a:lnTo>
                              <a:lnTo>
                                <a:pt x="1890" y="1191"/>
                              </a:lnTo>
                              <a:lnTo>
                                <a:pt x="1890" y="1203"/>
                              </a:lnTo>
                              <a:lnTo>
                                <a:pt x="2148" y="1203"/>
                              </a:lnTo>
                              <a:lnTo>
                                <a:pt x="2148" y="1215"/>
                              </a:lnTo>
                              <a:lnTo>
                                <a:pt x="2157" y="1215"/>
                              </a:lnTo>
                              <a:lnTo>
                                <a:pt x="2157" y="1226"/>
                              </a:lnTo>
                              <a:lnTo>
                                <a:pt x="2299" y="1226"/>
                              </a:lnTo>
                              <a:lnTo>
                                <a:pt x="2299" y="1238"/>
                              </a:lnTo>
                              <a:lnTo>
                                <a:pt x="2302" y="1238"/>
                              </a:lnTo>
                              <a:lnTo>
                                <a:pt x="2302" y="1250"/>
                              </a:lnTo>
                              <a:lnTo>
                                <a:pt x="2359" y="1250"/>
                              </a:lnTo>
                              <a:lnTo>
                                <a:pt x="2359" y="1262"/>
                              </a:lnTo>
                              <a:lnTo>
                                <a:pt x="2366" y="1262"/>
                              </a:lnTo>
                              <a:lnTo>
                                <a:pt x="2366" y="1274"/>
                              </a:lnTo>
                              <a:lnTo>
                                <a:pt x="2392" y="1274"/>
                              </a:lnTo>
                              <a:lnTo>
                                <a:pt x="2392" y="1286"/>
                              </a:lnTo>
                              <a:lnTo>
                                <a:pt x="2465" y="1286"/>
                              </a:lnTo>
                              <a:lnTo>
                                <a:pt x="2465" y="1297"/>
                              </a:lnTo>
                              <a:lnTo>
                                <a:pt x="2517" y="1297"/>
                              </a:lnTo>
                              <a:lnTo>
                                <a:pt x="2517" y="1309"/>
                              </a:lnTo>
                              <a:lnTo>
                                <a:pt x="2652" y="1309"/>
                              </a:lnTo>
                              <a:lnTo>
                                <a:pt x="2652" y="1321"/>
                              </a:lnTo>
                              <a:lnTo>
                                <a:pt x="2739" y="1321"/>
                              </a:lnTo>
                              <a:lnTo>
                                <a:pt x="2739" y="1345"/>
                              </a:lnTo>
                              <a:lnTo>
                                <a:pt x="2744" y="1345"/>
                              </a:lnTo>
                              <a:lnTo>
                                <a:pt x="2744" y="1357"/>
                              </a:lnTo>
                              <a:lnTo>
                                <a:pt x="2746" y="1357"/>
                              </a:lnTo>
                              <a:lnTo>
                                <a:pt x="2746" y="1369"/>
                              </a:lnTo>
                              <a:lnTo>
                                <a:pt x="2770" y="1369"/>
                              </a:lnTo>
                              <a:lnTo>
                                <a:pt x="2770" y="1380"/>
                              </a:lnTo>
                              <a:lnTo>
                                <a:pt x="2772" y="1380"/>
                              </a:lnTo>
                              <a:lnTo>
                                <a:pt x="2772" y="1392"/>
                              </a:lnTo>
                              <a:lnTo>
                                <a:pt x="2801" y="1392"/>
                              </a:lnTo>
                              <a:lnTo>
                                <a:pt x="2801" y="1406"/>
                              </a:lnTo>
                              <a:lnTo>
                                <a:pt x="2926" y="1406"/>
                              </a:lnTo>
                              <a:lnTo>
                                <a:pt x="2926" y="1418"/>
                              </a:lnTo>
                              <a:lnTo>
                                <a:pt x="2936" y="1418"/>
                              </a:lnTo>
                              <a:lnTo>
                                <a:pt x="2936" y="1430"/>
                              </a:lnTo>
                              <a:lnTo>
                                <a:pt x="3096" y="1430"/>
                              </a:lnTo>
                              <a:lnTo>
                                <a:pt x="3096" y="1442"/>
                              </a:lnTo>
                              <a:lnTo>
                                <a:pt x="3250" y="1442"/>
                              </a:lnTo>
                              <a:lnTo>
                                <a:pt x="3250" y="1454"/>
                              </a:lnTo>
                              <a:lnTo>
                                <a:pt x="3482" y="1454"/>
                              </a:lnTo>
                              <a:lnTo>
                                <a:pt x="3482" y="1466"/>
                              </a:lnTo>
                              <a:lnTo>
                                <a:pt x="3506" y="1466"/>
                              </a:lnTo>
                              <a:lnTo>
                                <a:pt x="3506" y="1477"/>
                              </a:lnTo>
                              <a:lnTo>
                                <a:pt x="3693" y="1477"/>
                              </a:lnTo>
                              <a:lnTo>
                                <a:pt x="3693" y="1489"/>
                              </a:lnTo>
                              <a:lnTo>
                                <a:pt x="3709" y="1489"/>
                              </a:lnTo>
                              <a:lnTo>
                                <a:pt x="3709" y="1501"/>
                              </a:lnTo>
                              <a:lnTo>
                                <a:pt x="4109" y="1501"/>
                              </a:lnTo>
                              <a:lnTo>
                                <a:pt x="4109" y="1515"/>
                              </a:lnTo>
                              <a:lnTo>
                                <a:pt x="4596" y="1515"/>
                              </a:lnTo>
                            </a:path>
                          </a:pathLst>
                        </a:custGeom>
                        <a:noFill/>
                        <a:ln w="1746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33E8BD7" id="Freeform 273" o:spid="_x0000_s1026" style="position:absolute;margin-left:103.45pt;margin-top:4.95pt;width:370.65pt;height:122.1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9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" path="m,l74,r,11l156,11r,10l173,21r,9l225,30r,12l239,42r,10l249,52r,11l270,63r,10l275,73r,9l275,82r,12l289,94r,10l301,104r,12l308,116r,9l324,125r,12l329,137r,9l353,146r,10l374,156r,12l407,168r,12l407,180r,9l412,189r,12l414,201r,9l417,210r,12l424,222r,10l454,232r,11l471,243r,10l473,253r,24l480,277r,9l483,286r,10l488,296r,11l502,307r,10l504,317r,12l509,329r,12l514,341r,9l547,350r,12l551,362r,9l570,371r,12l573,383r,10l603,393r,12l608,405r,21l629,426r,12l632,438r,12l646,450r,9l648,459r,24l651,483r,9l653,492r,12l658,504r,12l663,516r,9l712,525r,12l715,537r,12l719,549r,9l760,558r,12l762,570r,12l774,582r,10l788,592r,11l795,603r,12l797,615r,10l802,625r,23l826,648r,10l849,658r,12l852,670r,12l859,682r,9l875,691r,12l878,703r,12l885,715r,9l932,724r,12l937,736r,12l939,748r,9l958,757r,12l970,769r,12l975,781r,12l980,793r,9l984,802r,12l984,814r,12l1020,826r,10l1022,836r,11l1027,847r,12l1032,859r,10l1062,869r,12l1065,881r,11l1124,892r,12l1145,904r,22l1152,926r,11l1181,937r,12l1185,949r,12l1216,961r,10l1235,971r,11l1270,982r,12l1344,994r,10l1365,1004r,12l1424,1016r,11l1436,1027r,12l1453,1039r,12l1464,1051r,10l1509,1061r,14l1552,1075r,12l1606,1087r,9l1616,1096r,12l1628,1108r,12l1635,1120r,12l1687,1132r,12l1751,1144r,11l1814,1155r,12l1819,1167r,12l1833,1179r,12l1890,1191r,12l2148,1203r,12l2157,1215r,11l2299,1226r,12l2302,1238r,12l2359,1250r,12l2366,1262r,12l2392,1274r,12l2465,1286r,11l2517,1297r,12l2652,1309r,12l2739,1321r,24l2744,1345r,12l2746,1357r,12l2770,1369r,11l2772,1380r,12l2801,1392r,14l2926,1406r,12l2936,1418r,12l3096,1430r,12l3250,1442r,12l3482,1454r,12l3506,1466r,11l3693,1477r,12l3709,1489r,12l4109,1501r,14l4596,1515e" filled="f" strokeweight=".48508mm">
                <v:stroke joinstyle="bevel"/>
                <v:path arrowok="t" o:connecttype="custom" o:connectlocs="159776,21503;244785,43006;276536,74749;295996,96253;315456,127995;361545,149499;416852,184313;424022,205817;434264,237560;484450,259063;494692,303093;516200,324596;526442,358387;583798,379891;617597,414705;647299,448496;663686,494574;673928,516078;729235,549869;778397,571372;792736,606187;816293,629738;845995,673768;879794,698343;899254,732134;959682,753637;981190,787428;1003723,812003;1007820,845794;1051861,867297;1087708,902112;1172717,925663;1209588,971742;1264896,994269;1376534,1028060;1470761,1051611;1499439,1086425;1644876,1113049;1667409,1146839;1793386,1171414;1863032,1207253;2199996,1231828;2354652,1267667;2423274,1292242;2524670,1328081;2805303,1352656;2812472,1401806;2868804,1425357;3007072,1464268;3566288,1488843;3782396,1524682;4707255,1551305" o:connectangles="0,0,0,0,0,0,0,0,0,0,0,0,0,0,0,0,0,0,0,0,0,0,0,0,0,0,0,0,0,0,0,0,0,0,0,0,0,0,0,0,0,0,0,0,0,0,0,0,0,0,0,0"/>
              </v:shape>
            </w:pict>
          </mc:Fallback>
        </mc:AlternateContent>
      </w:r>
      <w:r w:rsidRPr="00315E32">
        <w:rPr>
          <w:noProof/>
          <w:lang w:eastAsia="en-US"/>
        </w:rPr>
        <mc:AlternateContent>
          <mc:Choice Requires="wps">
            <w:drawing>
              <wp:anchor distT="0" distB="0" distL="114298" distR="114298" simplePos="0" relativeHeight="251658329" behindDoc="0" locked="0" layoutInCell="1" allowOverlap="1" wp14:anchorId="50621A16" wp14:editId="5E8F8E77">
                <wp:simplePos x="0" y="0"/>
                <wp:positionH relativeFrom="column">
                  <wp:posOffset>1316989</wp:posOffset>
                </wp:positionH>
                <wp:positionV relativeFrom="paragraph">
                  <wp:posOffset>28575</wp:posOffset>
                </wp:positionV>
                <wp:extent cx="0" cy="68580"/>
                <wp:effectExtent l="0" t="0" r="19050" b="2667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D905F" id="Straight Connector 272" o:spid="_x0000_s1026" style="position:absolute;flip:y;z-index:25165832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0" behindDoc="0" locked="0" layoutInCell="1" allowOverlap="1" wp14:anchorId="44594837" wp14:editId="30344FC8">
                <wp:simplePos x="0" y="0"/>
                <wp:positionH relativeFrom="column">
                  <wp:posOffset>1336674</wp:posOffset>
                </wp:positionH>
                <wp:positionV relativeFrom="paragraph">
                  <wp:posOffset>28575</wp:posOffset>
                </wp:positionV>
                <wp:extent cx="0" cy="68580"/>
                <wp:effectExtent l="0" t="0" r="19050" b="2667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70208" id="Straight Connector 271" o:spid="_x0000_s1026" style="position:absolute;flip:y;z-index:25165833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25pt,2.25pt" to="10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1" behindDoc="0" locked="0" layoutInCell="1" allowOverlap="1" wp14:anchorId="61E5716A" wp14:editId="3A3CCD78">
                <wp:simplePos x="0" y="0"/>
                <wp:positionH relativeFrom="column">
                  <wp:posOffset>1510664</wp:posOffset>
                </wp:positionH>
                <wp:positionV relativeFrom="paragraph">
                  <wp:posOffset>60325</wp:posOffset>
                </wp:positionV>
                <wp:extent cx="0" cy="67310"/>
                <wp:effectExtent l="0" t="0" r="19050" b="2794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41A7E" id="Straight Connector 270" o:spid="_x0000_s1026" style="position:absolute;flip:y;z-index:25165833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95pt,4.75pt" to="118.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2" behindDoc="0" locked="0" layoutInCell="1" allowOverlap="1" wp14:anchorId="49A345E4" wp14:editId="17BD18BE">
                <wp:simplePos x="0" y="0"/>
                <wp:positionH relativeFrom="column">
                  <wp:posOffset>1524634</wp:posOffset>
                </wp:positionH>
                <wp:positionV relativeFrom="paragraph">
                  <wp:posOffset>60325</wp:posOffset>
                </wp:positionV>
                <wp:extent cx="0" cy="67310"/>
                <wp:effectExtent l="0" t="0" r="19050" b="2794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CED1" id="Straight Connector 269" o:spid="_x0000_s1026" style="position:absolute;flip:y;z-index:2516583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05pt,4.75pt" to="12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3" behindDoc="0" locked="0" layoutInCell="1" allowOverlap="1" wp14:anchorId="4C6AED7D" wp14:editId="3D25C4A7">
                <wp:simplePos x="0" y="0"/>
                <wp:positionH relativeFrom="column">
                  <wp:posOffset>1534159</wp:posOffset>
                </wp:positionH>
                <wp:positionV relativeFrom="paragraph">
                  <wp:posOffset>60325</wp:posOffset>
                </wp:positionV>
                <wp:extent cx="0" cy="67310"/>
                <wp:effectExtent l="0" t="0" r="19050" b="2794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2508" id="Straight Connector 268" o:spid="_x0000_s1026" style="position:absolute;flip:y;z-index:25165833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8pt,4.75pt" to="120.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4" behindDoc="0" locked="0" layoutInCell="1" allowOverlap="1" wp14:anchorId="6CF61840" wp14:editId="380D4A6F">
                <wp:simplePos x="0" y="0"/>
                <wp:positionH relativeFrom="column">
                  <wp:posOffset>1556384</wp:posOffset>
                </wp:positionH>
                <wp:positionV relativeFrom="paragraph">
                  <wp:posOffset>72390</wp:posOffset>
                </wp:positionV>
                <wp:extent cx="0" cy="65405"/>
                <wp:effectExtent l="0" t="0" r="19050" b="10795"/>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CA0E7" id="Straight Connector 267" o:spid="_x0000_s1026" style="position:absolute;flip:y;z-index:25165833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55pt,5.7pt" to="122.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5" behindDoc="0" locked="0" layoutInCell="1" allowOverlap="1" wp14:anchorId="70ED4F7A" wp14:editId="5B0EDC47">
                <wp:simplePos x="0" y="0"/>
                <wp:positionH relativeFrom="column">
                  <wp:posOffset>1638299</wp:posOffset>
                </wp:positionH>
                <wp:positionV relativeFrom="paragraph">
                  <wp:posOffset>159385</wp:posOffset>
                </wp:positionV>
                <wp:extent cx="0" cy="65405"/>
                <wp:effectExtent l="0" t="0" r="19050" b="10795"/>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2BBB" id="Straight Connector 266" o:spid="_x0000_s1026" style="position:absolute;flip:y;z-index:25165833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2.55pt" to="12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6" behindDoc="0" locked="0" layoutInCell="1" allowOverlap="1" wp14:anchorId="64256B6E" wp14:editId="0A973A6C">
                <wp:simplePos x="0" y="0"/>
                <wp:positionH relativeFrom="column">
                  <wp:posOffset>1670049</wp:posOffset>
                </wp:positionH>
                <wp:positionV relativeFrom="paragraph">
                  <wp:posOffset>181610</wp:posOffset>
                </wp:positionV>
                <wp:extent cx="0" cy="65405"/>
                <wp:effectExtent l="0" t="0" r="19050" b="1079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2980" id="Straight Connector 110" o:spid="_x0000_s1026" style="position:absolute;flip:y;z-index:251658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5pt,14.3pt" to="1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7" behindDoc="0" locked="0" layoutInCell="1" allowOverlap="1" wp14:anchorId="66A90471" wp14:editId="7D1C60A1">
                <wp:simplePos x="0" y="0"/>
                <wp:positionH relativeFrom="column">
                  <wp:posOffset>1725929</wp:posOffset>
                </wp:positionH>
                <wp:positionV relativeFrom="paragraph">
                  <wp:posOffset>203200</wp:posOffset>
                </wp:positionV>
                <wp:extent cx="0" cy="65405"/>
                <wp:effectExtent l="0" t="0" r="19050" b="1079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8189" id="Straight Connector 109" o:spid="_x0000_s1026" style="position:absolute;flip:y;z-index:25165833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9pt,16pt" to="135.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8" behindDoc="0" locked="0" layoutInCell="1" allowOverlap="1" wp14:anchorId="44B3EAD0" wp14:editId="4543FDD0">
                <wp:simplePos x="0" y="0"/>
                <wp:positionH relativeFrom="column">
                  <wp:posOffset>1878329</wp:posOffset>
                </wp:positionH>
                <wp:positionV relativeFrom="paragraph">
                  <wp:posOffset>408940</wp:posOffset>
                </wp:positionV>
                <wp:extent cx="0" cy="68580"/>
                <wp:effectExtent l="0" t="0" r="19050" b="2667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6783" id="Straight Connector 108" o:spid="_x0000_s1026" style="position:absolute;flip:y;z-index:25165833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39" behindDoc="0" locked="0" layoutInCell="1" allowOverlap="1" wp14:anchorId="5C6CDCA4" wp14:editId="575975BD">
                <wp:simplePos x="0" y="0"/>
                <wp:positionH relativeFrom="column">
                  <wp:posOffset>1878329</wp:posOffset>
                </wp:positionH>
                <wp:positionV relativeFrom="paragraph">
                  <wp:posOffset>408940</wp:posOffset>
                </wp:positionV>
                <wp:extent cx="0" cy="68580"/>
                <wp:effectExtent l="0" t="0" r="19050" b="2667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4AA42" id="Straight Connector 107" o:spid="_x0000_s1026" style="position:absolute;flip:y;z-index:25165833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7.9pt,32.2pt" to="147.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0" behindDoc="0" locked="0" layoutInCell="1" allowOverlap="1" wp14:anchorId="1E06BEA9" wp14:editId="03CD1B8F">
                <wp:simplePos x="0" y="0"/>
                <wp:positionH relativeFrom="column">
                  <wp:posOffset>1885314</wp:posOffset>
                </wp:positionH>
                <wp:positionV relativeFrom="paragraph">
                  <wp:posOffset>408940</wp:posOffset>
                </wp:positionV>
                <wp:extent cx="0" cy="68580"/>
                <wp:effectExtent l="0" t="0" r="19050" b="2667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0F295" id="Straight Connector 106" o:spid="_x0000_s1026" style="position:absolute;flip:y;z-index:2516583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8.45pt,32.2pt" to="148.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1" behindDoc="0" locked="0" layoutInCell="1" allowOverlap="1" wp14:anchorId="6EA6FF55" wp14:editId="179E5D89">
                <wp:simplePos x="0" y="0"/>
                <wp:positionH relativeFrom="column">
                  <wp:posOffset>1900554</wp:posOffset>
                </wp:positionH>
                <wp:positionV relativeFrom="paragraph">
                  <wp:posOffset>421640</wp:posOffset>
                </wp:positionV>
                <wp:extent cx="0" cy="67310"/>
                <wp:effectExtent l="0" t="0" r="19050" b="2794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FBF9" id="Straight Connector 192" o:spid="_x0000_s1026" style="position:absolute;flip:y;z-index:25165834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5pt,33.2pt" to="149.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2" behindDoc="0" locked="0" layoutInCell="1" allowOverlap="1" wp14:anchorId="31771BC6" wp14:editId="41714DF3">
                <wp:simplePos x="0" y="0"/>
                <wp:positionH relativeFrom="column">
                  <wp:posOffset>1920239</wp:posOffset>
                </wp:positionH>
                <wp:positionV relativeFrom="paragraph">
                  <wp:posOffset>433705</wp:posOffset>
                </wp:positionV>
                <wp:extent cx="0" cy="65405"/>
                <wp:effectExtent l="0" t="0" r="19050" b="1079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47ADC" id="Straight Connector 193" o:spid="_x0000_s1026" style="position:absolute;flip:y;z-index:25165834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2pt,34.15pt" to="151.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3" behindDoc="0" locked="0" layoutInCell="1" allowOverlap="1" wp14:anchorId="32C84702" wp14:editId="4858E880">
                <wp:simplePos x="0" y="0"/>
                <wp:positionH relativeFrom="column">
                  <wp:posOffset>2222499</wp:posOffset>
                </wp:positionH>
                <wp:positionV relativeFrom="paragraph">
                  <wp:posOffset>774065</wp:posOffset>
                </wp:positionV>
                <wp:extent cx="0" cy="64770"/>
                <wp:effectExtent l="0" t="0" r="19050" b="1143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77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6BEB" id="Straight Connector 194" o:spid="_x0000_s1026" style="position:absolute;flip:y;z-index:25165834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5pt,60.95pt" to="17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4" behindDoc="0" locked="0" layoutInCell="1" allowOverlap="1" wp14:anchorId="15DC4900" wp14:editId="3EE937F4">
                <wp:simplePos x="0" y="0"/>
                <wp:positionH relativeFrom="column">
                  <wp:posOffset>2321559</wp:posOffset>
                </wp:positionH>
                <wp:positionV relativeFrom="paragraph">
                  <wp:posOffset>875030</wp:posOffset>
                </wp:positionV>
                <wp:extent cx="0" cy="65405"/>
                <wp:effectExtent l="0" t="0" r="19050" b="1079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872AA" id="Straight Connector 195" o:spid="_x0000_s1026" style="position:absolute;flip:y;z-index:251658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2.8pt,68.9pt" to="182.8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5" behindDoc="0" locked="0" layoutInCell="1" allowOverlap="1" wp14:anchorId="141452E7" wp14:editId="6ABD116D">
                <wp:simplePos x="0" y="0"/>
                <wp:positionH relativeFrom="column">
                  <wp:posOffset>2767329</wp:posOffset>
                </wp:positionH>
                <wp:positionV relativeFrom="paragraph">
                  <wp:posOffset>1068705</wp:posOffset>
                </wp:positionV>
                <wp:extent cx="0" cy="68580"/>
                <wp:effectExtent l="0" t="0" r="19050" b="2667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3C1C3" id="Straight Connector 196" o:spid="_x0000_s1026" style="position:absolute;flip:y;z-index:25165834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7.9pt,84.15pt" to="217.9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6" behindDoc="0" locked="0" layoutInCell="1" allowOverlap="1" wp14:anchorId="72527490" wp14:editId="604E9CB7">
                <wp:simplePos x="0" y="0"/>
                <wp:positionH relativeFrom="column">
                  <wp:posOffset>2777489</wp:posOffset>
                </wp:positionH>
                <wp:positionV relativeFrom="paragraph">
                  <wp:posOffset>1081405</wp:posOffset>
                </wp:positionV>
                <wp:extent cx="0" cy="68580"/>
                <wp:effectExtent l="0" t="0" r="19050" b="2667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69944" id="Straight Connector 197" o:spid="_x0000_s1026" style="position:absolute;flip:y;z-index:25165834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7pt,85.15pt" to="218.7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7" behindDoc="0" locked="0" layoutInCell="1" allowOverlap="1" wp14:anchorId="42DF019B" wp14:editId="004D6B15">
                <wp:simplePos x="0" y="0"/>
                <wp:positionH relativeFrom="column">
                  <wp:posOffset>2797174</wp:posOffset>
                </wp:positionH>
                <wp:positionV relativeFrom="paragraph">
                  <wp:posOffset>1093470</wp:posOffset>
                </wp:positionV>
                <wp:extent cx="0" cy="67310"/>
                <wp:effectExtent l="0" t="0" r="19050" b="2794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0ACDA" id="Straight Connector 198" o:spid="_x0000_s1026" style="position:absolute;flip:y;z-index:25165834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0.25pt,86.1pt" to="220.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8" behindDoc="0" locked="0" layoutInCell="1" allowOverlap="1" wp14:anchorId="3511BAF4" wp14:editId="043DF092">
                <wp:simplePos x="0" y="0"/>
                <wp:positionH relativeFrom="column">
                  <wp:posOffset>2828924</wp:posOffset>
                </wp:positionH>
                <wp:positionV relativeFrom="paragraph">
                  <wp:posOffset>1118235</wp:posOffset>
                </wp:positionV>
                <wp:extent cx="0" cy="65405"/>
                <wp:effectExtent l="0" t="0" r="19050" b="1079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668E" id="Straight Connector 199" o:spid="_x0000_s1026" style="position:absolute;flip:y;z-index:2516583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75pt,88.05pt" to="222.7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AINgHeAAAACwEAAA8AAABkcnMvZG93bnJl&#10;di54bWxMj8FOwzAQRO9I/QdrK3GjTlAaohCnqqg4EQ6USlzdeBNHxHYUu6n5exZxgOPOPM3OVLto&#10;Rrbg7AdnBaSbBBja1qnB9gJO7893BTAfpFVydBYFfKGHXb26qWSp3NW+4XIMPaMQ60spQIcwlZz7&#10;VqORfuMmtOR1bjYy0Dn3XM3ySuFm5PdJknMjB0sftJzwSWP7ebwYAV26HAo9N68fTaO7w8sQ9ycf&#10;hbhdx/0jsIAx/MHwU5+qQ02dzu5ilWejgCzbbgkl4yFPgRHxq5xJKfIM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DQCDYB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49" behindDoc="0" locked="0" layoutInCell="1" allowOverlap="1" wp14:anchorId="5742CF4E" wp14:editId="3917BB01">
                <wp:simplePos x="0" y="0"/>
                <wp:positionH relativeFrom="column">
                  <wp:posOffset>3501389</wp:posOffset>
                </wp:positionH>
                <wp:positionV relativeFrom="paragraph">
                  <wp:posOffset>1261110</wp:posOffset>
                </wp:positionV>
                <wp:extent cx="0" cy="65405"/>
                <wp:effectExtent l="0" t="0" r="19050" b="1079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CCACA" id="Straight Connector 200" o:spid="_x0000_s1026" style="position:absolute;flip:y;z-index:25165834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5.7pt,99.3pt" to="275.7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0" behindDoc="0" locked="0" layoutInCell="1" allowOverlap="1" wp14:anchorId="5E6DDCC5" wp14:editId="37BB4F61">
                <wp:simplePos x="0" y="0"/>
                <wp:positionH relativeFrom="column">
                  <wp:posOffset>3698239</wp:posOffset>
                </wp:positionH>
                <wp:positionV relativeFrom="paragraph">
                  <wp:posOffset>1309370</wp:posOffset>
                </wp:positionV>
                <wp:extent cx="0" cy="65405"/>
                <wp:effectExtent l="0" t="0" r="19050" b="1079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E46EF" id="Straight Connector 201" o:spid="_x0000_s1026" style="position:absolute;flip:y;z-index:25165835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1.2pt,103.1pt" to="291.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1" behindDoc="0" locked="0" layoutInCell="1" allowOverlap="1" wp14:anchorId="27E0FF9A" wp14:editId="7DBA75BB">
                <wp:simplePos x="0" y="0"/>
                <wp:positionH relativeFrom="column">
                  <wp:posOffset>5032374</wp:posOffset>
                </wp:positionH>
                <wp:positionV relativeFrom="paragraph">
                  <wp:posOffset>1541780</wp:posOffset>
                </wp:positionV>
                <wp:extent cx="0" cy="68580"/>
                <wp:effectExtent l="0" t="0" r="19050" b="2667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A38B0" id="Straight Connector 202" o:spid="_x0000_s1026" style="position:absolute;flip:y;z-index:25165835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25pt,121.4pt" to="396.25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2" behindDoc="0" locked="0" layoutInCell="1" allowOverlap="1" wp14:anchorId="75438F60" wp14:editId="3BE04D3D">
                <wp:simplePos x="0" y="0"/>
                <wp:positionH relativeFrom="column">
                  <wp:posOffset>5415914</wp:posOffset>
                </wp:positionH>
                <wp:positionV relativeFrom="paragraph">
                  <wp:posOffset>1568450</wp:posOffset>
                </wp:positionV>
                <wp:extent cx="0" cy="65405"/>
                <wp:effectExtent l="0" t="0" r="19050" b="1079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7D1C" id="Straight Connector 203" o:spid="_x0000_s1026" style="position:absolute;flip:y;z-index:251658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45pt,123.5pt" to="426.4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V3BafeAAAACwEAAA8AAABkcnMvZG93bnJl&#10;di54bWxMjz1PwzAQhnck/oN1SGzUaaA0hDhVRcVEGCiVWN3YiSPic2S7qfn3HGKA8d579H5Um2RH&#10;NmsfBocClosMmMbWqQF7AYf355sCWIgSlRwdagFfOsCmvryoZKncGd/0vI89IxMMpRRgYpxKzkNr&#10;tJVh4SaN9OuctzLS6XuuvDyTuR15nmX33MoBKcHIST8Z3X7uT1ZAt5x3hfHN60fTmG73MqTtISQh&#10;rq/S9hFY1Cn+wfBTn6pDTZ2O7oQqsFFAscofCBWQ361pFBG/ypGU1foW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FdwWn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3" behindDoc="0" locked="0" layoutInCell="1" allowOverlap="1" wp14:anchorId="26FFDE46" wp14:editId="40FEF75A">
                <wp:simplePos x="0" y="0"/>
                <wp:positionH relativeFrom="column">
                  <wp:posOffset>5417819</wp:posOffset>
                </wp:positionH>
                <wp:positionV relativeFrom="paragraph">
                  <wp:posOffset>1568450</wp:posOffset>
                </wp:positionV>
                <wp:extent cx="0" cy="65405"/>
                <wp:effectExtent l="0" t="0" r="19050" b="1079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AEBD" id="Straight Connector 204" o:spid="_x0000_s1026" style="position:absolute;flip:y;z-index:25165835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6.6pt,123.5pt" to="426.6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4" behindDoc="0" locked="0" layoutInCell="1" allowOverlap="1" wp14:anchorId="1063FBF5" wp14:editId="66C5ABAF">
                <wp:simplePos x="0" y="0"/>
                <wp:positionH relativeFrom="column">
                  <wp:posOffset>5429884</wp:posOffset>
                </wp:positionH>
                <wp:positionV relativeFrom="paragraph">
                  <wp:posOffset>1568450</wp:posOffset>
                </wp:positionV>
                <wp:extent cx="0" cy="65405"/>
                <wp:effectExtent l="0" t="0" r="19050" b="1079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BDEC" id="Straight Connector 205" o:spid="_x0000_s1026" style="position:absolute;flip:y;z-index:25165835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5pt,123.5pt" to="427.5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5" behindDoc="0" locked="0" layoutInCell="1" allowOverlap="1" wp14:anchorId="485855EE" wp14:editId="7FE560E0">
                <wp:simplePos x="0" y="0"/>
                <wp:positionH relativeFrom="column">
                  <wp:posOffset>5441949</wp:posOffset>
                </wp:positionH>
                <wp:positionV relativeFrom="paragraph">
                  <wp:posOffset>1568450</wp:posOffset>
                </wp:positionV>
                <wp:extent cx="0" cy="65405"/>
                <wp:effectExtent l="0" t="0" r="19050" b="10795"/>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2118" id="Straight Connector 206" o:spid="_x0000_s1026" style="position:absolute;flip:y;z-index:25165835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23.5pt" to="428.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6" behindDoc="0" locked="0" layoutInCell="1" allowOverlap="1" wp14:anchorId="1DC27447" wp14:editId="47F387DB">
                <wp:simplePos x="0" y="0"/>
                <wp:positionH relativeFrom="column">
                  <wp:posOffset>5456554</wp:posOffset>
                </wp:positionH>
                <wp:positionV relativeFrom="paragraph">
                  <wp:posOffset>1568450</wp:posOffset>
                </wp:positionV>
                <wp:extent cx="0" cy="65405"/>
                <wp:effectExtent l="0" t="0" r="19050" b="10795"/>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788D1" id="Straight Connector 207" o:spid="_x0000_s1026" style="position:absolute;flip:y;z-index:2516583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9.65pt,123.5pt" to="429.6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7" behindDoc="0" locked="0" layoutInCell="1" allowOverlap="1" wp14:anchorId="64AFC202" wp14:editId="45B2C4AE">
                <wp:simplePos x="0" y="0"/>
                <wp:positionH relativeFrom="column">
                  <wp:posOffset>5461634</wp:posOffset>
                </wp:positionH>
                <wp:positionV relativeFrom="paragraph">
                  <wp:posOffset>1568450</wp:posOffset>
                </wp:positionV>
                <wp:extent cx="0" cy="65405"/>
                <wp:effectExtent l="0" t="0" r="19050" b="1079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62F0" id="Straight Connector 208" o:spid="_x0000_s1026" style="position:absolute;flip:y;z-index:25165835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0.05pt,123.5pt" to="430.0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8" behindDoc="0" locked="0" layoutInCell="1" allowOverlap="1" wp14:anchorId="76302E02" wp14:editId="31620B06">
                <wp:simplePos x="0" y="0"/>
                <wp:positionH relativeFrom="column">
                  <wp:posOffset>5483224</wp:posOffset>
                </wp:positionH>
                <wp:positionV relativeFrom="paragraph">
                  <wp:posOffset>1568450</wp:posOffset>
                </wp:positionV>
                <wp:extent cx="0" cy="65405"/>
                <wp:effectExtent l="0" t="0" r="19050" b="1079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A6C2C" id="Straight Connector 209" o:spid="_x0000_s1026" style="position:absolute;flip:y;z-index:25165835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75pt,123.5pt" to="431.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59" behindDoc="0" locked="0" layoutInCell="1" allowOverlap="1" wp14:anchorId="194DA83E" wp14:editId="533C1BCD">
                <wp:simplePos x="0" y="0"/>
                <wp:positionH relativeFrom="column">
                  <wp:posOffset>5516879</wp:posOffset>
                </wp:positionH>
                <wp:positionV relativeFrom="paragraph">
                  <wp:posOffset>1568450</wp:posOffset>
                </wp:positionV>
                <wp:extent cx="0" cy="65405"/>
                <wp:effectExtent l="0" t="0" r="19050" b="1079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62EB" id="Straight Connector 210" o:spid="_x0000_s1026" style="position:absolute;flip:y;z-index:25165835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4pt,123.5pt" to="434.4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0" behindDoc="0" locked="0" layoutInCell="1" allowOverlap="1" wp14:anchorId="44037A0A" wp14:editId="546DA10E">
                <wp:simplePos x="0" y="0"/>
                <wp:positionH relativeFrom="column">
                  <wp:posOffset>5524499</wp:posOffset>
                </wp:positionH>
                <wp:positionV relativeFrom="paragraph">
                  <wp:posOffset>1583690</wp:posOffset>
                </wp:positionV>
                <wp:extent cx="0" cy="65405"/>
                <wp:effectExtent l="0" t="0" r="19050" b="1079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71B62" id="Straight Connector 211" o:spid="_x0000_s1026" style="position:absolute;flip:y;z-index:251658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1" behindDoc="0" locked="0" layoutInCell="1" allowOverlap="1" wp14:anchorId="0CC8849C" wp14:editId="03940514">
                <wp:simplePos x="0" y="0"/>
                <wp:positionH relativeFrom="column">
                  <wp:posOffset>5524499</wp:posOffset>
                </wp:positionH>
                <wp:positionV relativeFrom="paragraph">
                  <wp:posOffset>1583690</wp:posOffset>
                </wp:positionV>
                <wp:extent cx="0" cy="65405"/>
                <wp:effectExtent l="0" t="0" r="19050" b="1079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2EC9" id="Straight Connector 212" o:spid="_x0000_s1026" style="position:absolute;flip:y;z-index:25165836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24.7pt" to="4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F4VTnfAAAACwEAAA8AAABkcnMvZG93bnJl&#10;di54bWxMj8FOwzAQRO9I/IO1SNyo06rQNI1TVVScCAdKJa5uvImjxuvIdlPz9xhxgOPOjmbelNto&#10;Bjah870lAfNZBgypsaqnTsDx4+UhB+aDJCUHSyjgCz1sq9ubUhbKXukdp0PoWAohX0gBOoSx4Nw3&#10;Go30MzsipV9rnZEhna7jyslrCjcDX2TZEzeyp9Sg5YjPGpvz4WIEtPNpn2tXv33WtW73r33cHX0U&#10;4v4u7jbAAsbwZ4Yf/IQOVWI62QspzwYB+SpLW4KAxXK9BJYcv8opKY/r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sXhVOd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2" behindDoc="0" locked="0" layoutInCell="1" allowOverlap="1" wp14:anchorId="609390C7" wp14:editId="18260B32">
                <wp:simplePos x="0" y="0"/>
                <wp:positionH relativeFrom="column">
                  <wp:posOffset>5538469</wp:posOffset>
                </wp:positionH>
                <wp:positionV relativeFrom="paragraph">
                  <wp:posOffset>1583690</wp:posOffset>
                </wp:positionV>
                <wp:extent cx="0" cy="65405"/>
                <wp:effectExtent l="0" t="0" r="19050" b="1079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48759" id="Straight Connector 213" o:spid="_x0000_s1026" style="position:absolute;flip:y;z-index:25165836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24.7pt" to="436.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8RUNHeAAAACwEAAA8AAABkcnMvZG93bnJl&#10;di54bWxMj8FOwzAMhu9IvENkJG4sXTVYV5pOExMnyoExiWvWuE1Fk1RJ1oW3x4gDHP370+/P1TaZ&#10;kc3ow+CsgOUiA4a2dWqwvYDj+/NdASxEaZUcnUUBXxhgW19fVbJU7mLfcD7EnlGJDaUUoGOcSs5D&#10;q9HIsHATWtp1zhsZafQ9V15eqNyMPM+yB27kYOmClhM+aWw/D2cjoFvO+0L75vWjaXS3fxnS7hiS&#10;ELc3afcILGKKfzD86JM61OR0cmerAhsFFOs8J1RAvtqsgBHxm5woud+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vEVDR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3" behindDoc="0" locked="0" layoutInCell="1" allowOverlap="1" wp14:anchorId="06883C08" wp14:editId="3373C198">
                <wp:simplePos x="0" y="0"/>
                <wp:positionH relativeFrom="column">
                  <wp:posOffset>5570219</wp:posOffset>
                </wp:positionH>
                <wp:positionV relativeFrom="paragraph">
                  <wp:posOffset>1583690</wp:posOffset>
                </wp:positionV>
                <wp:extent cx="0" cy="65405"/>
                <wp:effectExtent l="0" t="0" r="19050" b="1079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DD3B" id="Straight Connector 214" o:spid="_x0000_s1026" style="position:absolute;flip:y;z-index:25165836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4" behindDoc="0" locked="0" layoutInCell="1" allowOverlap="1" wp14:anchorId="7AD6B104" wp14:editId="1951EDA0">
                <wp:simplePos x="0" y="0"/>
                <wp:positionH relativeFrom="column">
                  <wp:posOffset>5570219</wp:posOffset>
                </wp:positionH>
                <wp:positionV relativeFrom="paragraph">
                  <wp:posOffset>1583690</wp:posOffset>
                </wp:positionV>
                <wp:extent cx="0" cy="65405"/>
                <wp:effectExtent l="0" t="0" r="19050"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1C75" id="Straight Connector 215" o:spid="_x0000_s1026" style="position:absolute;flip:y;z-index:2516583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24.7pt" to="43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qK1fLfAAAACwEAAA8AAABkcnMvZG93bnJl&#10;di54bWxMj8FOwzAMhu9IvENkJG4sXTVo1zWdJiZOlANjEtescZtqTVI1WRfeHiMOcPTvT78/l9to&#10;Bjbj5HtnBSwXCTC0jVO97QQcP14ecmA+SKvk4CwK+EIP2+r2ppSFclf7jvMhdIxKrC+kAB3CWHDu&#10;G41G+oUb0dKudZORgcap42qSVyo3A0+T5Ikb2Vu6oOWIzxqb8+FiBLTLeZ/rqX77rGvd7l/7uDv6&#10;KMT9XdxtgAWM4Q+GH31Sh4qcTu5ilWeDgDzLUkIFpKv1ChgRv8mJksd1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orV8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5" behindDoc="0" locked="0" layoutInCell="1" allowOverlap="1" wp14:anchorId="7715E0AC" wp14:editId="1D59269D">
                <wp:simplePos x="0" y="0"/>
                <wp:positionH relativeFrom="column">
                  <wp:posOffset>5584824</wp:posOffset>
                </wp:positionH>
                <wp:positionV relativeFrom="paragraph">
                  <wp:posOffset>1583690</wp:posOffset>
                </wp:positionV>
                <wp:extent cx="0" cy="65405"/>
                <wp:effectExtent l="0" t="0" r="19050" b="10795"/>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3C34" id="Straight Connector 216" o:spid="_x0000_s1026" style="position:absolute;flip:y;z-index:25165836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24.7pt" to="439.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A/CITz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SbbE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D8IhPN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6" behindDoc="0" locked="0" layoutInCell="1" allowOverlap="1" wp14:anchorId="002B1FE5" wp14:editId="117332EA">
                <wp:simplePos x="0" y="0"/>
                <wp:positionH relativeFrom="column">
                  <wp:posOffset>5587999</wp:posOffset>
                </wp:positionH>
                <wp:positionV relativeFrom="paragraph">
                  <wp:posOffset>1583690</wp:posOffset>
                </wp:positionV>
                <wp:extent cx="0" cy="65405"/>
                <wp:effectExtent l="0" t="0" r="19050" b="1079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6184" id="Straight Connector 217" o:spid="_x0000_s1026" style="position:absolute;flip:y;z-index:25165836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pt,124.7pt" to="4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0p6jLfAAAACwEAAA8AAABkcnMvZG93bnJl&#10;di54bWxMj8FOwzAQRO9I/IO1lbhRp1WBNMSpKipOhENLJa5uvImjxnZku6n5exZxgOPOjmbelJtk&#10;BjahD72zAhbzDBjaxqnedgKOH6/3ObAQpVVycBYFfGGATXV7U8pCuavd43SIHaMQGwopQMc4FpyH&#10;RqORYe5GtPRrnTcy0uk7rry8UrgZ+DLLHrmRvaUGLUd80dicDxcjoF1Mu1z7+v2zrnW7e+vT9hiS&#10;EHeztH0GFjHFPzP84BM6VMR0cherAhsE5HlGW6KA5Wq9AkaOX+VEysP6CXhV8v8b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SnqM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7" behindDoc="0" locked="0" layoutInCell="1" allowOverlap="1" wp14:anchorId="0B75009F" wp14:editId="22A58BCB">
                <wp:simplePos x="0" y="0"/>
                <wp:positionH relativeFrom="column">
                  <wp:posOffset>5611494</wp:posOffset>
                </wp:positionH>
                <wp:positionV relativeFrom="paragraph">
                  <wp:posOffset>1583690</wp:posOffset>
                </wp:positionV>
                <wp:extent cx="0" cy="65405"/>
                <wp:effectExtent l="0" t="0" r="19050" b="10795"/>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FC5E" id="Straight Connector 218" o:spid="_x0000_s1026" style="position:absolute;flip:y;z-index:25165836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24.7pt" to="441.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obYzfAAAACwEAAA8AAABkcnMvZG93bnJl&#10;di54bWxMj8FOwzAMhu9IvENkJG4s3RisK02niYkT3YExiWvWpE1F41RJ1oW3x4gDHP370+/P5SbZ&#10;gU3ah96hgPksA6axcarHTsDx/eUuBxaiRCUHh1rAlw6wqa6vSlkod8E3PR1ix6gEQyEFmBjHgvPQ&#10;GG1lmLlRI+1a562MNPqOKy8vVG4HvsiyR25lj3TByFE/G918Hs5WQDufdrnx9f6jrk27e+3T9hiS&#10;ELc3afsELOoU/2D40Sd1qMjp5M6oAhsE5Pn9ilABi+V6CYyI3+REycN6Bb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FWhtjN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8" behindDoc="0" locked="0" layoutInCell="1" allowOverlap="1" wp14:anchorId="43F0A0FA" wp14:editId="015C65A6">
                <wp:simplePos x="0" y="0"/>
                <wp:positionH relativeFrom="column">
                  <wp:posOffset>5623559</wp:posOffset>
                </wp:positionH>
                <wp:positionV relativeFrom="paragraph">
                  <wp:posOffset>1583690</wp:posOffset>
                </wp:positionV>
                <wp:extent cx="0" cy="65405"/>
                <wp:effectExtent l="0" t="0" r="19050" b="1079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E00C1" id="Straight Connector 219" o:spid="_x0000_s1026" style="position:absolute;flip:y;z-index:251658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69" behindDoc="0" locked="0" layoutInCell="1" allowOverlap="1" wp14:anchorId="50B44814" wp14:editId="2F3DF8A4">
                <wp:simplePos x="0" y="0"/>
                <wp:positionH relativeFrom="column">
                  <wp:posOffset>5623559</wp:posOffset>
                </wp:positionH>
                <wp:positionV relativeFrom="paragraph">
                  <wp:posOffset>1583690</wp:posOffset>
                </wp:positionV>
                <wp:extent cx="0" cy="65405"/>
                <wp:effectExtent l="0" t="0" r="19050" b="10795"/>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D9D99" id="Straight Connector 220" o:spid="_x0000_s1026" style="position:absolute;flip:y;z-index:25165836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8pt,124.7pt" to="442.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3jF8/fAAAACwEAAA8AAABkcnMvZG93bnJl&#10;di54bWxMj8FOwzAMhu9IvENkJG4s3bSNrjSdJiZOlMPGJK5Z4zYVTVIlWRfeHiMOcPTvT78/l9tk&#10;BjahD72zAuazDBjaxqnedgJO7y8PObAQpVVycBYFfGGAbXV7U8pCuas94HSMHaMSGwopQMc4FpyH&#10;RqORYeZGtLRrnTcy0ug7rry8UrkZ+CLL1tzI3tIFLUd81th8Hi9GQDuf9rn29dtHXet2/9qn3Skk&#10;Ie7v0u4JWMQU/2D40Sd1qMjp7C5WBTYIyPPVmlABi+VmCYyI3+RMyWrz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HeMXz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0" behindDoc="0" locked="0" layoutInCell="1" allowOverlap="1" wp14:anchorId="7778748E" wp14:editId="631C68A4">
                <wp:simplePos x="0" y="0"/>
                <wp:positionH relativeFrom="column">
                  <wp:posOffset>5626734</wp:posOffset>
                </wp:positionH>
                <wp:positionV relativeFrom="paragraph">
                  <wp:posOffset>1583690</wp:posOffset>
                </wp:positionV>
                <wp:extent cx="0" cy="65405"/>
                <wp:effectExtent l="0" t="0" r="19050" b="10795"/>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17667" id="Straight Connector 221" o:spid="_x0000_s1026" style="position:absolute;flip:y;z-index:25165837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1" behindDoc="0" locked="0" layoutInCell="1" allowOverlap="1" wp14:anchorId="53E73B8F" wp14:editId="68E4D0F0">
                <wp:simplePos x="0" y="0"/>
                <wp:positionH relativeFrom="column">
                  <wp:posOffset>5626734</wp:posOffset>
                </wp:positionH>
                <wp:positionV relativeFrom="paragraph">
                  <wp:posOffset>1583690</wp:posOffset>
                </wp:positionV>
                <wp:extent cx="0" cy="65405"/>
                <wp:effectExtent l="0" t="0" r="19050" b="1079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A8CF" id="Straight Connector 222" o:spid="_x0000_s1026" style="position:absolute;flip:y;z-index:25165837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05pt,124.7pt" to="443.0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DWikHHeAAAACwEAAA8AAABkcnMvZG93bnJl&#10;di54bWxMj8FOwzAMhu9IvENkJG4s7TRGV5pOExMnyoExiWvWuE1F41RJ1oW3J4gDHP370+/P1Taa&#10;kc3o/GBJQL7IgCG1Vg3UCzi+P98VwHyQpORoCQV8oYdtfX1VyVLZC73hfAg9SyXkSylAhzCVnPtW&#10;o5F+YSektOusMzKk0fVcOXlJ5WbkyyxbcyMHShe0nPBJY/t5OBsBXT7vC+2a14+m0d3+ZYi7o49C&#10;3N7E3SOwgDH8wfCjn9ShTk4neybl2SigKNZ5QgUsV5sVsET8JqeU3G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1opBx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2" behindDoc="0" locked="0" layoutInCell="1" allowOverlap="1" wp14:anchorId="2D3067EC" wp14:editId="350F8F51">
                <wp:simplePos x="0" y="0"/>
                <wp:positionH relativeFrom="column">
                  <wp:posOffset>5628639</wp:posOffset>
                </wp:positionH>
                <wp:positionV relativeFrom="paragraph">
                  <wp:posOffset>1583690</wp:posOffset>
                </wp:positionV>
                <wp:extent cx="0" cy="65405"/>
                <wp:effectExtent l="0" t="0" r="19050" b="1079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BD13B" id="Straight Connector 223" o:spid="_x0000_s1026" style="position:absolute;flip:y;z-index:2516583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2pt,124.7pt" to="443.2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JYbC3fAAAACwEAAA8AAABkcnMvZG93bnJl&#10;di54bWxMj8FOwzAQRO9I/IO1SNyo06qUNI1TVVScCAdKJa5u7MRR43Vku6n5exZxgNvuzGj2bblN&#10;dmCT9qF3KGA+y4BpbJzqsRNw/Hh5yIGFKFHJwaEW8KUDbKvbm1IWyl3xXU+H2DEqwVBIASbGseA8&#10;NEZbGWZu1Ehe67yVkVbfceXllcrtwBdZtuJW9kgXjBz1s9HN+XCxAtr5tM+Nr98+69q0+9c+7Y4h&#10;CXF/l3YbYFGn+BeGH3xCh4qYTu6CKrBBQJ6vlhQVsFiuaaDEr3Ii5XH9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wlhsLd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3" behindDoc="0" locked="0" layoutInCell="1" allowOverlap="1" wp14:anchorId="30F9F450" wp14:editId="001E6B65">
                <wp:simplePos x="0" y="0"/>
                <wp:positionH relativeFrom="column">
                  <wp:posOffset>5653404</wp:posOffset>
                </wp:positionH>
                <wp:positionV relativeFrom="paragraph">
                  <wp:posOffset>1583690</wp:posOffset>
                </wp:positionV>
                <wp:extent cx="0" cy="65405"/>
                <wp:effectExtent l="0" t="0" r="19050" b="1079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641D" id="Straight Connector 224" o:spid="_x0000_s1026" style="position:absolute;flip:y;z-index:25165837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24.7pt" to="445.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uNv7HeAAAACwEAAA8AAABkcnMvZG93bnJl&#10;di54bWxMj8FOwzAMhu9IvENkJG4s3RjQlqbTxMSJcmBM4po1blPRJFWSdeHtMeIAR//+9PtztUlm&#10;ZDP6MDgrYLnIgKFtnRpsL+Dw/nyTAwtRWiVHZ1HAFwbY1JcXlSyVO9s3nPexZ1RiQykF6BinkvPQ&#10;ajQyLNyElnad80ZGGn3PlZdnKjcjX2XZPTdysHRBywmfNLaf+5MR0C3nXa598/rRNLrbvQxpewhJ&#10;iOurtH0EFjHFPxh+9EkdanI6upNVgY0C8iK7JVTAal2sgR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7jb+x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4" behindDoc="0" locked="0" layoutInCell="1" allowOverlap="1" wp14:anchorId="2A0ABC5D" wp14:editId="78E8F7E0">
                <wp:simplePos x="0" y="0"/>
                <wp:positionH relativeFrom="column">
                  <wp:posOffset>5660389</wp:posOffset>
                </wp:positionH>
                <wp:positionV relativeFrom="paragraph">
                  <wp:posOffset>1583690</wp:posOffset>
                </wp:positionV>
                <wp:extent cx="0" cy="65405"/>
                <wp:effectExtent l="0" t="0" r="19050" b="10795"/>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BFE3C" id="Straight Connector 225" o:spid="_x0000_s1026" style="position:absolute;flip:y;z-index:25165837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7pt,124.7pt" to="445.7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FoxRvfAAAACwEAAA8AAABkcnMvZG93bnJl&#10;di54bWxMj8FOwzAQRO9I/IO1lbhRJ1WBJMSpKipOhENLJa5u7MRR43Vku2n4exZxgNvuzGj2bbmZ&#10;7cAm7UPvUEC6TIBpbJzqsRNw/Hi9z4CFKFHJwaEW8KUDbKrbm1IWyl1xr6dD7BiVYCikABPjWHAe&#10;GqOtDEs3aiSvdd7KSKvvuPLySuV24KskeeRW9kgXjBz1i9HN+XCxAtp02mXG1++fdW3a3Vs/b49h&#10;FuJuMW+fgUU9x78w/OATOlTEdHIXVIENArI8XVNUwGqd00CJX+VEyk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0WjFG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5" behindDoc="0" locked="0" layoutInCell="1" allowOverlap="1" wp14:anchorId="1C7A4E87" wp14:editId="1B235827">
                <wp:simplePos x="0" y="0"/>
                <wp:positionH relativeFrom="column">
                  <wp:posOffset>5664199</wp:posOffset>
                </wp:positionH>
                <wp:positionV relativeFrom="paragraph">
                  <wp:posOffset>1583690</wp:posOffset>
                </wp:positionV>
                <wp:extent cx="0" cy="65405"/>
                <wp:effectExtent l="0" t="0" r="1905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6C28F" id="Straight Connector 226" o:spid="_x0000_s1026" style="position:absolute;flip:y;z-index:25165837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pt,124.7pt" to="44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CxiffAAAACwEAAA8AAABkcnMvZG93bnJl&#10;di54bWxMj8FOwzAQRO9I/IO1lbhRp1GBJMSpKipOhENLJa5u7MRR43Vku2n4exZxgOPOjmbelJvZ&#10;DmzSPvQOBayWCTCNjVM9dgKOH6/3GbAQJSo5ONQCvnSATXV7U8pCuSvu9XSIHaMQDIUUYGIcC85D&#10;Y7SVYelGjfRrnbcy0uk7rry8UrgdeJokj9zKHqnByFG/GN2cDxcroF1Nu8z4+v2zrk27e+vn7THM&#10;Qtwt5u0zsKjn+GeGH3xCh4qYTu6CKrBBQJantCUKSNf5Ghg5fpUTKQ/5E/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a4LGJ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6" behindDoc="0" locked="0" layoutInCell="1" allowOverlap="1" wp14:anchorId="35F9921B" wp14:editId="4266E9A7">
                <wp:simplePos x="0" y="0"/>
                <wp:positionH relativeFrom="column">
                  <wp:posOffset>5669914</wp:posOffset>
                </wp:positionH>
                <wp:positionV relativeFrom="paragraph">
                  <wp:posOffset>1583690</wp:posOffset>
                </wp:positionV>
                <wp:extent cx="0" cy="65405"/>
                <wp:effectExtent l="0" t="0" r="19050" b="1079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94F80" id="Straight Connector 227" o:spid="_x0000_s1026" style="position:absolute;flip:y;z-index:251658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45pt,124.7pt" to="446.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fcuxzfAAAACwEAAA8AAABkcnMvZG93bnJl&#10;di54bWxMj8FOwzAMhu9IvEPkSdxYumpAW5pOExMnymFjEtesSZtqjVMlWVfeHiMOcPTvT78/l5vZ&#10;DmzSPvQOBayWCTCNjVM9dgKOH6/3GbAQJSo5ONQCvnSATXV7U8pCuSvu9XSIHaMSDIUUYGIcC85D&#10;Y7SVYelGjbRrnbcy0ug7rry8UrkdeJokj9zKHumCkaN+Mbo5Hy5WQLuadpnx9ftnXZt299bP22OY&#10;hbhbzNtnYFHP8Q+GH31Sh4qcTu6CKrBBQJanOaEC0nW+Bk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F9y7HN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7" behindDoc="0" locked="0" layoutInCell="1" allowOverlap="1" wp14:anchorId="011E8F54" wp14:editId="0C6D2CF6">
                <wp:simplePos x="0" y="0"/>
                <wp:positionH relativeFrom="column">
                  <wp:posOffset>5674994</wp:posOffset>
                </wp:positionH>
                <wp:positionV relativeFrom="paragraph">
                  <wp:posOffset>1583690</wp:posOffset>
                </wp:positionV>
                <wp:extent cx="0" cy="65405"/>
                <wp:effectExtent l="0" t="0" r="19050" b="1079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1CCE" id="Straight Connector 228" o:spid="_x0000_s1026" style="position:absolute;flip:y;z-index:25165837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8" behindDoc="0" locked="0" layoutInCell="1" allowOverlap="1" wp14:anchorId="5362899F" wp14:editId="06467D35">
                <wp:simplePos x="0" y="0"/>
                <wp:positionH relativeFrom="column">
                  <wp:posOffset>5674994</wp:posOffset>
                </wp:positionH>
                <wp:positionV relativeFrom="paragraph">
                  <wp:posOffset>1583690</wp:posOffset>
                </wp:positionV>
                <wp:extent cx="0" cy="65405"/>
                <wp:effectExtent l="0" t="0" r="19050" b="1079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7643" id="Straight Connector 229" o:spid="_x0000_s1026" style="position:absolute;flip:y;z-index:25165837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85pt,124.7pt" to="446.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MFnvI3fAAAACwEAAA8AAABkcnMvZG93bnJl&#10;di54bWxMj8FOwzAMhu9IvENkJG4s3Ris7ZpOExMnugNjEtescZtqTVI1WRfeHiMOcPTvT78/F5to&#10;ejbh6DtnBcxnCTC0tVOdbQUcP14fUmA+SKtk7ywK+EIPm/L2ppC5clf7jtMhtIxKrM+lAB3CkHPu&#10;a41G+pkb0NKucaORgcax5WqUVyo3PV8kyTM3srN0QcsBXzTW58PFCGjm0y7VY7X/rCrd7N66uD36&#10;KMT9XdyugQWM4Q+GH31Sh5KcTu5ilWe9gDR7XBEqYLHMlsCI+E1OlDxlK+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wWe8jd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79" behindDoc="0" locked="0" layoutInCell="1" allowOverlap="1" wp14:anchorId="593E0D5B" wp14:editId="3C933141">
                <wp:simplePos x="0" y="0"/>
                <wp:positionH relativeFrom="column">
                  <wp:posOffset>5681979</wp:posOffset>
                </wp:positionH>
                <wp:positionV relativeFrom="paragraph">
                  <wp:posOffset>1583690</wp:posOffset>
                </wp:positionV>
                <wp:extent cx="0" cy="65405"/>
                <wp:effectExtent l="0" t="0" r="19050" b="1079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1057" id="Straight Connector 230" o:spid="_x0000_s1026" style="position:absolute;flip:y;z-index:25165837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0" behindDoc="0" locked="0" layoutInCell="1" allowOverlap="1" wp14:anchorId="75D5523E" wp14:editId="13C1073E">
                <wp:simplePos x="0" y="0"/>
                <wp:positionH relativeFrom="column">
                  <wp:posOffset>5681979</wp:posOffset>
                </wp:positionH>
                <wp:positionV relativeFrom="paragraph">
                  <wp:posOffset>1583690</wp:posOffset>
                </wp:positionV>
                <wp:extent cx="0" cy="65405"/>
                <wp:effectExtent l="0" t="0" r="19050" b="1079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4BB0" id="Straight Connector 231" o:spid="_x0000_s1026" style="position:absolute;flip:y;z-index:2516583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24.7pt" to="447.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9XwV/eAAAACwEAAA8AAABkcnMvZG93bnJl&#10;di54bWxMjz1PwzAQhnck/oN1ldio0ypAEuJUFRUTYWipxOrGThw1Pke2m4Z/zyEGGN8PvfdcuZnt&#10;wCbtQ+9QwGqZANPYONVjJ+D48XqfAQtRopKDQy3gSwfYVLc3pSyUu+JeT4fYMRrBUEgBJsax4Dw0&#10;RlsZlm7USFnrvJWRpO+48vJK43bg6yR55Fb2SBeMHPWL0c35cLEC2tW0y4yv3z/r2rS7t37eHsMs&#10;xN1i3j4Di3qOf2X4wSd0qIjp5C6oAhsEZHlK6FHAOs1TYNT4dU7kPOR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AfV8Ff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1" behindDoc="0" locked="0" layoutInCell="1" allowOverlap="1" wp14:anchorId="6F3F8C98" wp14:editId="74019076">
                <wp:simplePos x="0" y="0"/>
                <wp:positionH relativeFrom="column">
                  <wp:posOffset>5683884</wp:posOffset>
                </wp:positionH>
                <wp:positionV relativeFrom="paragraph">
                  <wp:posOffset>1583690</wp:posOffset>
                </wp:positionV>
                <wp:extent cx="0" cy="65405"/>
                <wp:effectExtent l="0" t="0" r="19050" b="1079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76EB" id="Straight Connector 232" o:spid="_x0000_s1026" style="position:absolute;flip:y;z-index:25165838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55pt,124.7pt" to="447.5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Lbwm7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Cxfp4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ItvCb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2" behindDoc="0" locked="0" layoutInCell="1" allowOverlap="1" wp14:anchorId="7B0FF8C6" wp14:editId="2EC7B227">
                <wp:simplePos x="0" y="0"/>
                <wp:positionH relativeFrom="column">
                  <wp:posOffset>5688964</wp:posOffset>
                </wp:positionH>
                <wp:positionV relativeFrom="paragraph">
                  <wp:posOffset>1583690</wp:posOffset>
                </wp:positionV>
                <wp:extent cx="0" cy="65405"/>
                <wp:effectExtent l="0" t="0" r="19050" b="1079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E111" id="Straight Connector 233" o:spid="_x0000_s1026" style="position:absolute;flip:y;z-index:25165838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95pt,124.7pt" to="447.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DjwyveAAAACwEAAA8AAABkcnMvZG93bnJl&#10;di54bWxMj8FOwzAMhu9IvENkJG4s3bRBW5pOExMnyoExiWvWuE1F41RJ1oW3J4gDHP370+/P1Taa&#10;kc3o/GBJwHKRAUNqrRqoF3B8f77LgfkgScnREgr4Qg/b+vqqkqWyF3rD+RB6lkrIl1KADmEqOfet&#10;RiP9wk5IaddZZ2RIo+u5cvKSys3IV1l2z40cKF3QcsInje3n4WwEdMt5n2vXvH40je72L0PcHX0U&#10;4vYm7h6BBYzhD4Yf/aQOdXI62TMpz0YBebEpEipgtS7WwBLxm5xSsik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Q48Mr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3" behindDoc="0" locked="0" layoutInCell="1" allowOverlap="1" wp14:anchorId="3E0A3D23" wp14:editId="29D83FAF">
                <wp:simplePos x="0" y="0"/>
                <wp:positionH relativeFrom="column">
                  <wp:posOffset>5694044</wp:posOffset>
                </wp:positionH>
                <wp:positionV relativeFrom="paragraph">
                  <wp:posOffset>1583690</wp:posOffset>
                </wp:positionV>
                <wp:extent cx="0" cy="65405"/>
                <wp:effectExtent l="0" t="0" r="19050" b="1079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4324" id="Straight Connector 234" o:spid="_x0000_s1026" style="position:absolute;flip:y;z-index:25165838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35pt,124.7pt" to="448.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IT8Oa7fAAAACwEAAA8AAABkcnMvZG93bnJl&#10;di54bWxMj8FOwzAMhu9IvEPkSdxYumlsbWk6TUycKAfGJK5ZkzbVGqdKsq68PUYc2NG/P/3+XGwn&#10;27NR+9A5FLCYJ8A01k512Ao4fr4+psBClKhk71AL+NYBtuX9XSFz5a74ocdDbBmVYMilABPjkHMe&#10;aqOtDHM3aKRd47yVkUbfcuXllcptz5dJsuZWdkgXjBz0i9H1+XCxAprFuE+Nr96/qso0+7du2h3D&#10;JMTDbNo9A4t6iv8w/OqTOpTkdHIXVIH1AtJsvSFUwHKVrYAR8ZecKHnK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hPw5r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4" behindDoc="0" locked="0" layoutInCell="1" allowOverlap="1" wp14:anchorId="680FD97D" wp14:editId="43178419">
                <wp:simplePos x="0" y="0"/>
                <wp:positionH relativeFrom="column">
                  <wp:posOffset>5695949</wp:posOffset>
                </wp:positionH>
                <wp:positionV relativeFrom="paragraph">
                  <wp:posOffset>1583690</wp:posOffset>
                </wp:positionV>
                <wp:extent cx="0" cy="65405"/>
                <wp:effectExtent l="0" t="0" r="19050" b="1079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10964" id="Straight Connector 235" o:spid="_x0000_s1026" style="position:absolute;flip:y;z-index:251658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5" behindDoc="0" locked="0" layoutInCell="1" allowOverlap="1" wp14:anchorId="78339E4D" wp14:editId="6F4CED66">
                <wp:simplePos x="0" y="0"/>
                <wp:positionH relativeFrom="column">
                  <wp:posOffset>5695949</wp:posOffset>
                </wp:positionH>
                <wp:positionV relativeFrom="paragraph">
                  <wp:posOffset>1583690</wp:posOffset>
                </wp:positionV>
                <wp:extent cx="0" cy="65405"/>
                <wp:effectExtent l="0" t="0" r="19050" b="1079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647D" id="Straight Connector 236" o:spid="_x0000_s1026" style="position:absolute;flip:y;z-index:25165838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5pt,124.7pt" to="44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6" behindDoc="0" locked="0" layoutInCell="1" allowOverlap="1" wp14:anchorId="753C64F4" wp14:editId="28F9CB12">
                <wp:simplePos x="0" y="0"/>
                <wp:positionH relativeFrom="column">
                  <wp:posOffset>5699124</wp:posOffset>
                </wp:positionH>
                <wp:positionV relativeFrom="paragraph">
                  <wp:posOffset>1583690</wp:posOffset>
                </wp:positionV>
                <wp:extent cx="0" cy="65405"/>
                <wp:effectExtent l="0" t="0" r="19050" b="1079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A49E2" id="Straight Connector 237" o:spid="_x0000_s1026" style="position:absolute;flip:y;z-index:25165838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75pt,124.7pt" to="448.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7" behindDoc="0" locked="0" layoutInCell="1" allowOverlap="1" wp14:anchorId="11F030B5" wp14:editId="468947F3">
                <wp:simplePos x="0" y="0"/>
                <wp:positionH relativeFrom="column">
                  <wp:posOffset>5701664</wp:posOffset>
                </wp:positionH>
                <wp:positionV relativeFrom="paragraph">
                  <wp:posOffset>1583690</wp:posOffset>
                </wp:positionV>
                <wp:extent cx="0" cy="65405"/>
                <wp:effectExtent l="0" t="0" r="19050" b="1079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8267" id="Straight Connector 238" o:spid="_x0000_s1026" style="position:absolute;flip:y;z-index:25165838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95pt,124.7pt" to="448.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HPj/eAAAACwEAAA8AAABkcnMvZG93bnJl&#10;di54bWxMj8FOwzAMhu9IvENkJG4s3TRYW5pOExMnyoExiWvWuE1F41RJ1oW3J4gDHP370+/P1Taa&#10;kc3o/GBJwHKRAUNqrRqoF3B8f77LgfkgScnREgr4Qg/b+vqqkqWyF3rD+RB6lkrIl1KADmEqOfet&#10;RiP9wk5IaddZZ2RIo+u5cvKSys3IV1n2wI0cKF3QcsInje3n4WwEdMt5n2vXvH40je72L0PcHX0U&#10;4vYm7h6BBYzhD4Yf/aQOdXI62TMpz0YBebEpEipgtS7WwBLxm5xScl9s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SRz4/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8" behindDoc="0" locked="0" layoutInCell="1" allowOverlap="1" wp14:anchorId="1B9A17F6" wp14:editId="0195F450">
                <wp:simplePos x="0" y="0"/>
                <wp:positionH relativeFrom="column">
                  <wp:posOffset>5708649</wp:posOffset>
                </wp:positionH>
                <wp:positionV relativeFrom="paragraph">
                  <wp:posOffset>1583690</wp:posOffset>
                </wp:positionV>
                <wp:extent cx="0" cy="65405"/>
                <wp:effectExtent l="0" t="0" r="19050" b="1079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93A13" id="Straight Connector 239" o:spid="_x0000_s1026" style="position:absolute;flip:y;z-index:2516583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5pt,124.7pt" to="449.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89" behindDoc="0" locked="0" layoutInCell="1" allowOverlap="1" wp14:anchorId="70CA6086" wp14:editId="1EE5EF1E">
                <wp:simplePos x="0" y="0"/>
                <wp:positionH relativeFrom="column">
                  <wp:posOffset>5713729</wp:posOffset>
                </wp:positionH>
                <wp:positionV relativeFrom="paragraph">
                  <wp:posOffset>1583690</wp:posOffset>
                </wp:positionV>
                <wp:extent cx="0" cy="65405"/>
                <wp:effectExtent l="0" t="0" r="19050" b="1079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E61AC" id="Straight Connector 240" o:spid="_x0000_s1026" style="position:absolute;flip:y;z-index:25165838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9.9pt,124.7pt" to="449.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0" behindDoc="0" locked="0" layoutInCell="1" allowOverlap="1" wp14:anchorId="76130944" wp14:editId="53577ED2">
                <wp:simplePos x="0" y="0"/>
                <wp:positionH relativeFrom="column">
                  <wp:posOffset>5725794</wp:posOffset>
                </wp:positionH>
                <wp:positionV relativeFrom="paragraph">
                  <wp:posOffset>1583690</wp:posOffset>
                </wp:positionV>
                <wp:extent cx="0" cy="65405"/>
                <wp:effectExtent l="0" t="0" r="19050" b="1079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3DD7" id="Straight Connector 241" o:spid="_x0000_s1026" style="position:absolute;flip:y;z-index:25165839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24.7pt" to="450.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V1pxfeAAAACwEAAA8AAABkcnMvZG93bnJl&#10;di54bWxMj8FOwzAMhu9IvENkJG4s7TTYWppOExMnyoExiWvWpE1F41RJ1oW3x4gDHP370+/P1TbZ&#10;kc3ah8GhgHyRAdPYOjVgL+D4/ny3ARaiRCVHh1rAlw6wra+vKlkqd8E3PR9iz6gEQykFmBinkvPQ&#10;Gm1lWLhJI+06562MNPqeKy8vVG5HvsyyB27lgHTByEk/Gd1+Hs5WQJfP+43xzetH05hu/zKk3TEk&#10;IW5v0u4RWNQp/sHwo0/qUJPTyZ1RBTYKKLJ8TaiA5apYASPiNzlRcl+s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D1dacX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1" behindDoc="0" locked="0" layoutInCell="1" allowOverlap="1" wp14:anchorId="5EA927B6" wp14:editId="1A6560C3">
                <wp:simplePos x="0" y="0"/>
                <wp:positionH relativeFrom="column">
                  <wp:posOffset>5737224</wp:posOffset>
                </wp:positionH>
                <wp:positionV relativeFrom="paragraph">
                  <wp:posOffset>1583690</wp:posOffset>
                </wp:positionV>
                <wp:extent cx="0" cy="65405"/>
                <wp:effectExtent l="0" t="0" r="19050" b="1079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3D042" id="Straight Connector 242" o:spid="_x0000_s1026" style="position:absolute;flip:y;z-index:25165839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2" behindDoc="0" locked="0" layoutInCell="1" allowOverlap="1" wp14:anchorId="3E3DE50B" wp14:editId="6788A66B">
                <wp:simplePos x="0" y="0"/>
                <wp:positionH relativeFrom="column">
                  <wp:posOffset>5737224</wp:posOffset>
                </wp:positionH>
                <wp:positionV relativeFrom="paragraph">
                  <wp:posOffset>1583690</wp:posOffset>
                </wp:positionV>
                <wp:extent cx="0" cy="65405"/>
                <wp:effectExtent l="0" t="0" r="19050" b="1079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F0F8" id="Straight Connector 243" o:spid="_x0000_s1026" style="position:absolute;flip:y;z-index:251658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75pt,124.7pt" to="451.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scov/fAAAACwEAAA8AAABkcnMvZG93bnJl&#10;di54bWxMj8FOwzAMhu9IvENkJG4s3dhgLU2niYkT3YExiWvWuE1Fk1RJ1oW3x4gDHP370+/P5SaZ&#10;gU3oQ++sgPksA4a2caq3nYDj+8vdGliI0io5OIsCvjDAprq+KmWh3MW+4XSIHaMSGwopQMc4FpyH&#10;RqORYeZGtLRrnTcy0ug7rry8ULkZ+CLLHriRvaULWo74rLH5PJyNgHY+7dba1/uPutbt7rVP22NI&#10;QtzepO0TsIgp/sHwo0/qUJHTyZ2tCmwQkGf3K0IFLJb5EhgRv8mJklX+C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axyi/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3" behindDoc="0" locked="0" layoutInCell="1" allowOverlap="1" wp14:anchorId="00654565" wp14:editId="4823E418">
                <wp:simplePos x="0" y="0"/>
                <wp:positionH relativeFrom="column">
                  <wp:posOffset>5759449</wp:posOffset>
                </wp:positionH>
                <wp:positionV relativeFrom="paragraph">
                  <wp:posOffset>1583690</wp:posOffset>
                </wp:positionV>
                <wp:extent cx="0" cy="65405"/>
                <wp:effectExtent l="0" t="0" r="19050" b="1079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819E" id="Straight Connector 244" o:spid="_x0000_s1026" style="position:absolute;flip:y;z-index:25165839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5pt,124.7pt" to="45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4" behindDoc="0" locked="0" layoutInCell="1" allowOverlap="1" wp14:anchorId="23F25399" wp14:editId="227DE582">
                <wp:simplePos x="0" y="0"/>
                <wp:positionH relativeFrom="column">
                  <wp:posOffset>5767069</wp:posOffset>
                </wp:positionH>
                <wp:positionV relativeFrom="paragraph">
                  <wp:posOffset>1583690</wp:posOffset>
                </wp:positionV>
                <wp:extent cx="0" cy="65405"/>
                <wp:effectExtent l="0" t="0" r="19050" b="1079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3366" id="Straight Connector 245" o:spid="_x0000_s1026" style="position:absolute;flip:y;z-index:25165839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1pt,124.7pt" to="45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EvP0xLfAAAACwEAAA8AAABkcnMvZG93bnJl&#10;di54bWxMj8FOwzAMhu9IvEPkSdxYumpAW5pOExMnymFjEtescZtqjVMlWVfeniAOcPTvT78/l5vZ&#10;DGxC53tLAlbLBBhSY1VPnYDjx+t9BswHSUoOllDAF3rYVLc3pSyUvdIep0PoWCwhX0gBOoSx4Nw3&#10;Go30SzsixV1rnZEhjq7jyslrLDcDT5PkkRvZU7yg5YgvGpvz4WIEtKtpl2lXv3/WtW53b/28PfpZ&#10;iLvFvH0GFnAOfzD86Ed1qKLTyV5IeTYIyJMsjaiAdJ2vgUXiNznF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S8/TE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5" behindDoc="0" locked="0" layoutInCell="1" allowOverlap="1" wp14:anchorId="52DA664C" wp14:editId="1F9342AF">
                <wp:simplePos x="0" y="0"/>
                <wp:positionH relativeFrom="column">
                  <wp:posOffset>5800724</wp:posOffset>
                </wp:positionH>
                <wp:positionV relativeFrom="paragraph">
                  <wp:posOffset>1583690</wp:posOffset>
                </wp:positionV>
                <wp:extent cx="0" cy="65405"/>
                <wp:effectExtent l="0" t="0" r="19050" b="1079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AA00F" id="Straight Connector 246" o:spid="_x0000_s1026" style="position:absolute;flip:y;z-index:25165839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75pt,124.7pt" to="456.7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L8Tc/7fAAAACwEAAA8AAABkcnMvZG93bnJl&#10;di54bWxMj8FOwzAMhu9IvENkJG4s7dhg7ZpOExMnugNj0q5ZkzYVjVM1WRfeHiMOcPTvT78/F5to&#10;ezbp0XcOBaSzBJjG2qkOWwHHj9eHFTAfJCrZO9QCvrSHTXl7U8hcuSu+6+kQWkYl6HMpwIQw5Jz7&#10;2mgr/cwNGmnXuNHKQOPYcjXKK5Xbns+T5Ilb2SFdMHLQL0bXn4eLFdCk025lxmp/qirT7N66uD36&#10;KMT9XdyugQUdwx8MP/qkDiU5nd0FlWe9gCx9XBIqYL7IFsCI+E3Ol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vxNz/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6" behindDoc="0" locked="0" layoutInCell="1" allowOverlap="1" wp14:anchorId="6F71FB94" wp14:editId="02CD4BF7">
                <wp:simplePos x="0" y="0"/>
                <wp:positionH relativeFrom="column">
                  <wp:posOffset>5809614</wp:posOffset>
                </wp:positionH>
                <wp:positionV relativeFrom="paragraph">
                  <wp:posOffset>1583690</wp:posOffset>
                </wp:positionV>
                <wp:extent cx="0" cy="65405"/>
                <wp:effectExtent l="0" t="0" r="19050" b="1079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26FE1" id="Straight Connector 247" o:spid="_x0000_s1026" style="position:absolute;flip:y;z-index:2516583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45pt,124.7pt" to="457.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7" behindDoc="0" locked="0" layoutInCell="1" allowOverlap="1" wp14:anchorId="18E7E520" wp14:editId="134DBE6B">
                <wp:simplePos x="0" y="0"/>
                <wp:positionH relativeFrom="column">
                  <wp:posOffset>5822314</wp:posOffset>
                </wp:positionH>
                <wp:positionV relativeFrom="paragraph">
                  <wp:posOffset>1583690</wp:posOffset>
                </wp:positionV>
                <wp:extent cx="0" cy="65405"/>
                <wp:effectExtent l="0" t="0" r="19050" b="10795"/>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AB4B" id="Straight Connector 248" o:spid="_x0000_s1026" style="position:absolute;flip:y;z-index:25165839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45pt,124.7pt" to="458.4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Esd7reAAAACwEAAA8AAABkcnMvZG93bnJl&#10;di54bWxMj8FOwzAMhu9IvENkJG4s7TTGWppOExMnyoExiWvWuE1F41RJ1oW3J4gDHP370+/P1Taa&#10;kc3o/GBJQL7IgCG1Vg3UCzi+P99tgPkgScnREgr4Qg/b+vqqkqWyF3rD+RB6lkrIl1KADmEqOfet&#10;RiP9wk5IaddZZ2RIo+u5cvKSys3Il1m25kYOlC5oOeGTxvbzcDYCunzeb7RrXj+aRnf7lyHujj4K&#10;cXsTd4/AAsbwB8OPflKHOjmd7JmUZ6OAIl8XCRWwXBUrYIn4TU4puS8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xLHe6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8" behindDoc="0" locked="0" layoutInCell="1" allowOverlap="1" wp14:anchorId="288EC56C" wp14:editId="08387CB5">
                <wp:simplePos x="0" y="0"/>
                <wp:positionH relativeFrom="column">
                  <wp:posOffset>5827394</wp:posOffset>
                </wp:positionH>
                <wp:positionV relativeFrom="paragraph">
                  <wp:posOffset>1583690</wp:posOffset>
                </wp:positionV>
                <wp:extent cx="0" cy="65405"/>
                <wp:effectExtent l="0" t="0" r="19050" b="10795"/>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6DF83" id="Straight Connector 249" o:spid="_x0000_s1026" style="position:absolute;flip:y;z-index:25165839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8.85pt,124.7pt" to="458.8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KeXcCvfAAAACwEAAA8AAABkcnMvZG93bnJl&#10;di54bWxMj8FOwzAMhu9IvENkJG4s7TTo2jWdJiZOlANjEtescZtqjVM1WRfeniAOcPTvT78/l9tg&#10;Bjbj5HpLAtJFAgypsaqnTsDx4+VhDcx5SUoOllDAFzrYVrc3pSyUvdI7zgffsVhCrpACtPdjwblr&#10;NBrpFnZEirvWTkb6OE4dV5O8xnIz8GWSPHEje4oXtBzxWWNzPlyMgDad92s91W+fda3b/WsfdkcX&#10;hLi/C7sNMI/B/8Hwox/VoYpOJ3sh5dggIE+zLKIClqt8BSwSv8kpJo95Br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p5dwK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399" behindDoc="0" locked="0" layoutInCell="1" allowOverlap="1" wp14:anchorId="7A14CF44" wp14:editId="0B6067A8">
                <wp:simplePos x="0" y="0"/>
                <wp:positionH relativeFrom="column">
                  <wp:posOffset>5832474</wp:posOffset>
                </wp:positionH>
                <wp:positionV relativeFrom="paragraph">
                  <wp:posOffset>1583690</wp:posOffset>
                </wp:positionV>
                <wp:extent cx="0" cy="65405"/>
                <wp:effectExtent l="0" t="0" r="19050" b="10795"/>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F0BC3" id="Straight Connector 250" o:spid="_x0000_s1026" style="position:absolute;flip:y;z-index:25165839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9.25pt,124.7pt" to="459.2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00" behindDoc="0" locked="0" layoutInCell="1" allowOverlap="1" wp14:anchorId="0C754691" wp14:editId="0A20D470">
                <wp:simplePos x="0" y="0"/>
                <wp:positionH relativeFrom="column">
                  <wp:posOffset>5843904</wp:posOffset>
                </wp:positionH>
                <wp:positionV relativeFrom="paragraph">
                  <wp:posOffset>1583690</wp:posOffset>
                </wp:positionV>
                <wp:extent cx="0" cy="65405"/>
                <wp:effectExtent l="0" t="0" r="19050" b="10795"/>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44785" id="Straight Connector 251" o:spid="_x0000_s1026" style="position:absolute;flip:y;z-index:251658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0.15pt,124.7pt" to="460.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Uk+zzeAAAACwEAAA8AAABkcnMvZG93bnJl&#10;di54bWxMj8FOwzAMhu9IvENkJG4sXRmwlqbTxMSJcmBM4po1aVPROFWSdeHtMeIAR//+9PtztUl2&#10;ZLP2YXAoYLnIgGlsnRqwF3B4f75ZAwtRopKjQy3gSwfY1JcXlSyVO+ObnvexZ1SCoZQCTIxTyXlo&#10;jbYyLNykkXad81ZGGn3PlZdnKrcjz7Psnls5IF0wctJPRref+5MV0C3n3dr45vWjaUy3exnS9hCS&#10;ENdXafsILOoU/2D40Sd1qMnp6E6oAhsFFHl2S6iAfFWsgBHxmxwpuSsegN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BlJPs8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01" behindDoc="0" locked="0" layoutInCell="1" allowOverlap="1" wp14:anchorId="2882832A" wp14:editId="31EE97C2">
                <wp:simplePos x="0" y="0"/>
                <wp:positionH relativeFrom="column">
                  <wp:posOffset>5855969</wp:posOffset>
                </wp:positionH>
                <wp:positionV relativeFrom="paragraph">
                  <wp:posOffset>1583690</wp:posOffset>
                </wp:positionV>
                <wp:extent cx="0" cy="65405"/>
                <wp:effectExtent l="0" t="0" r="19050" b="10795"/>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F8A7" id="Straight Connector 252" o:spid="_x0000_s1026" style="position:absolute;flip:y;z-index:25165840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24.7pt" to="461.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02" behindDoc="0" locked="0" layoutInCell="1" allowOverlap="1" wp14:anchorId="2940BB7B" wp14:editId="33651488">
                <wp:simplePos x="0" y="0"/>
                <wp:positionH relativeFrom="column">
                  <wp:posOffset>5875654</wp:posOffset>
                </wp:positionH>
                <wp:positionV relativeFrom="paragraph">
                  <wp:posOffset>1583690</wp:posOffset>
                </wp:positionV>
                <wp:extent cx="0" cy="65405"/>
                <wp:effectExtent l="0" t="0" r="19050" b="10795"/>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E12D5" id="Straight Connector 253" o:spid="_x0000_s1026" style="position:absolute;flip:y;z-index:25165840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65pt,124.7pt" to="462.6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03" behindDoc="0" locked="0" layoutInCell="1" allowOverlap="1" wp14:anchorId="47D17DBF" wp14:editId="4AD1E825">
                <wp:simplePos x="0" y="0"/>
                <wp:positionH relativeFrom="column">
                  <wp:posOffset>5894704</wp:posOffset>
                </wp:positionH>
                <wp:positionV relativeFrom="paragraph">
                  <wp:posOffset>1583690</wp:posOffset>
                </wp:positionV>
                <wp:extent cx="0" cy="65405"/>
                <wp:effectExtent l="0" t="0" r="19050" b="10795"/>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A3E8D" id="Straight Connector 254" o:spid="_x0000_s1026" style="position:absolute;flip:y;z-index:25165840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4.15pt,124.7pt" to="464.1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"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04" behindDoc="0" locked="0" layoutInCell="1" allowOverlap="1" wp14:anchorId="71C3B286" wp14:editId="7BA4ABC6">
                <wp:simplePos x="0" y="0"/>
                <wp:positionH relativeFrom="column">
                  <wp:posOffset>6021069</wp:posOffset>
                </wp:positionH>
                <wp:positionV relativeFrom="paragraph">
                  <wp:posOffset>1583690</wp:posOffset>
                </wp:positionV>
                <wp:extent cx="0" cy="65405"/>
                <wp:effectExtent l="0" t="0" r="19050" b="10795"/>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000000"/>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AFEA" id="Straight Connector 255" o:spid="_x0000_s1026" style="position:absolute;flip:y;z-index:2516584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4.1pt,124.7pt" to="474.1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" strokeweight="2pt">
                <v:stroke joinstyle="bevel"/>
                <o:lock v:ext="edit" shapetype="f"/>
              </v:line>
            </w:pict>
          </mc:Fallback>
        </mc:AlternateContent>
      </w:r>
      <w:r w:rsidRPr="00315E32">
        <w:rPr>
          <w:noProof/>
          <w:lang w:eastAsia="en-US"/>
        </w:rPr>
        <mc:AlternateContent>
          <mc:Choice Requires="wps">
            <w:drawing>
              <wp:anchor distT="0" distB="0" distL="114300" distR="114300" simplePos="0" relativeHeight="251658405" behindDoc="0" locked="0" layoutInCell="1" allowOverlap="1" wp14:anchorId="775EB6C0" wp14:editId="0795CC47">
                <wp:simplePos x="0" y="0"/>
                <wp:positionH relativeFrom="column">
                  <wp:posOffset>1313815</wp:posOffset>
                </wp:positionH>
                <wp:positionV relativeFrom="paragraph">
                  <wp:posOffset>62865</wp:posOffset>
                </wp:positionV>
                <wp:extent cx="4721225" cy="1661160"/>
                <wp:effectExtent l="0" t="0" r="22225" b="15240"/>
                <wp:wrapNone/>
                <wp:docPr id="256"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1225" cy="1661160"/>
                        </a:xfrm>
                        <a:custGeom>
                          <a:avLst/>
                          <a:gdLst>
                            <a:gd name="T0" fmla="*/ 102 w 4610"/>
                            <a:gd name="T1" fmla="*/ 30 h 1622"/>
                            <a:gd name="T2" fmla="*/ 161 w 4610"/>
                            <a:gd name="T3" fmla="*/ 49 h 1622"/>
                            <a:gd name="T4" fmla="*/ 189 w 4610"/>
                            <a:gd name="T5" fmla="*/ 82 h 1622"/>
                            <a:gd name="T6" fmla="*/ 204 w 4610"/>
                            <a:gd name="T7" fmla="*/ 104 h 1622"/>
                            <a:gd name="T8" fmla="*/ 218 w 4610"/>
                            <a:gd name="T9" fmla="*/ 144 h 1622"/>
                            <a:gd name="T10" fmla="*/ 260 w 4610"/>
                            <a:gd name="T11" fmla="*/ 175 h 1622"/>
                            <a:gd name="T12" fmla="*/ 265 w 4610"/>
                            <a:gd name="T13" fmla="*/ 208 h 1622"/>
                            <a:gd name="T14" fmla="*/ 284 w 4610"/>
                            <a:gd name="T15" fmla="*/ 227 h 1622"/>
                            <a:gd name="T16" fmla="*/ 308 w 4610"/>
                            <a:gd name="T17" fmla="*/ 260 h 1622"/>
                            <a:gd name="T18" fmla="*/ 320 w 4610"/>
                            <a:gd name="T19" fmla="*/ 279 h 1622"/>
                            <a:gd name="T20" fmla="*/ 334 w 4610"/>
                            <a:gd name="T21" fmla="*/ 312 h 1622"/>
                            <a:gd name="T22" fmla="*/ 369 w 4610"/>
                            <a:gd name="T23" fmla="*/ 331 h 1622"/>
                            <a:gd name="T24" fmla="*/ 391 w 4610"/>
                            <a:gd name="T25" fmla="*/ 364 h 1622"/>
                            <a:gd name="T26" fmla="*/ 405 w 4610"/>
                            <a:gd name="T27" fmla="*/ 383 h 1622"/>
                            <a:gd name="T28" fmla="*/ 417 w 4610"/>
                            <a:gd name="T29" fmla="*/ 416 h 1622"/>
                            <a:gd name="T30" fmla="*/ 443 w 4610"/>
                            <a:gd name="T31" fmla="*/ 435 h 1622"/>
                            <a:gd name="T32" fmla="*/ 450 w 4610"/>
                            <a:gd name="T33" fmla="*/ 468 h 1622"/>
                            <a:gd name="T34" fmla="*/ 471 w 4610"/>
                            <a:gd name="T35" fmla="*/ 490 h 1622"/>
                            <a:gd name="T36" fmla="*/ 518 w 4610"/>
                            <a:gd name="T37" fmla="*/ 521 h 1622"/>
                            <a:gd name="T38" fmla="*/ 547 w 4610"/>
                            <a:gd name="T39" fmla="*/ 542 h 1622"/>
                            <a:gd name="T40" fmla="*/ 577 w 4610"/>
                            <a:gd name="T41" fmla="*/ 573 h 1622"/>
                            <a:gd name="T42" fmla="*/ 587 w 4610"/>
                            <a:gd name="T43" fmla="*/ 594 h 1622"/>
                            <a:gd name="T44" fmla="*/ 603 w 4610"/>
                            <a:gd name="T45" fmla="*/ 627 h 1622"/>
                            <a:gd name="T46" fmla="*/ 655 w 4610"/>
                            <a:gd name="T47" fmla="*/ 648 h 1622"/>
                            <a:gd name="T48" fmla="*/ 707 w 4610"/>
                            <a:gd name="T49" fmla="*/ 679 h 1622"/>
                            <a:gd name="T50" fmla="*/ 734 w 4610"/>
                            <a:gd name="T51" fmla="*/ 701 h 1622"/>
                            <a:gd name="T52" fmla="*/ 771 w 4610"/>
                            <a:gd name="T53" fmla="*/ 743 h 1622"/>
                            <a:gd name="T54" fmla="*/ 804 w 4610"/>
                            <a:gd name="T55" fmla="*/ 765 h 1622"/>
                            <a:gd name="T56" fmla="*/ 826 w 4610"/>
                            <a:gd name="T57" fmla="*/ 798 h 1622"/>
                            <a:gd name="T58" fmla="*/ 861 w 4610"/>
                            <a:gd name="T59" fmla="*/ 819 h 1622"/>
                            <a:gd name="T60" fmla="*/ 868 w 4610"/>
                            <a:gd name="T61" fmla="*/ 862 h 1622"/>
                            <a:gd name="T62" fmla="*/ 885 w 4610"/>
                            <a:gd name="T63" fmla="*/ 895 h 1622"/>
                            <a:gd name="T64" fmla="*/ 911 w 4610"/>
                            <a:gd name="T65" fmla="*/ 926 h 1622"/>
                            <a:gd name="T66" fmla="*/ 925 w 4610"/>
                            <a:gd name="T67" fmla="*/ 959 h 1622"/>
                            <a:gd name="T68" fmla="*/ 972 w 4610"/>
                            <a:gd name="T69" fmla="*/ 992 h 1622"/>
                            <a:gd name="T70" fmla="*/ 1001 w 4610"/>
                            <a:gd name="T71" fmla="*/ 1013 h 1622"/>
                            <a:gd name="T72" fmla="*/ 1046 w 4610"/>
                            <a:gd name="T73" fmla="*/ 1044 h 1622"/>
                            <a:gd name="T74" fmla="*/ 1126 w 4610"/>
                            <a:gd name="T75" fmla="*/ 1065 h 1622"/>
                            <a:gd name="T76" fmla="*/ 1157 w 4610"/>
                            <a:gd name="T77" fmla="*/ 1099 h 1622"/>
                            <a:gd name="T78" fmla="*/ 1197 w 4610"/>
                            <a:gd name="T79" fmla="*/ 1120 h 1622"/>
                            <a:gd name="T80" fmla="*/ 1249 w 4610"/>
                            <a:gd name="T81" fmla="*/ 1162 h 1622"/>
                            <a:gd name="T82" fmla="*/ 1304 w 4610"/>
                            <a:gd name="T83" fmla="*/ 1184 h 1622"/>
                            <a:gd name="T84" fmla="*/ 1339 w 4610"/>
                            <a:gd name="T85" fmla="*/ 1217 h 1622"/>
                            <a:gd name="T86" fmla="*/ 1429 w 4610"/>
                            <a:gd name="T87" fmla="*/ 1238 h 1622"/>
                            <a:gd name="T88" fmla="*/ 1479 w 4610"/>
                            <a:gd name="T89" fmla="*/ 1271 h 1622"/>
                            <a:gd name="T90" fmla="*/ 1550 w 4610"/>
                            <a:gd name="T91" fmla="*/ 1293 h 1622"/>
                            <a:gd name="T92" fmla="*/ 1594 w 4610"/>
                            <a:gd name="T93" fmla="*/ 1326 h 1622"/>
                            <a:gd name="T94" fmla="*/ 1677 w 4610"/>
                            <a:gd name="T95" fmla="*/ 1347 h 1622"/>
                            <a:gd name="T96" fmla="*/ 1696 w 4610"/>
                            <a:gd name="T97" fmla="*/ 1380 h 1622"/>
                            <a:gd name="T98" fmla="*/ 1911 w 4610"/>
                            <a:gd name="T99" fmla="*/ 1402 h 1622"/>
                            <a:gd name="T100" fmla="*/ 1968 w 4610"/>
                            <a:gd name="T101" fmla="*/ 1435 h 1622"/>
                            <a:gd name="T102" fmla="*/ 2082 w 4610"/>
                            <a:gd name="T103" fmla="*/ 1459 h 1622"/>
                            <a:gd name="T104" fmla="*/ 2259 w 4610"/>
                            <a:gd name="T105" fmla="*/ 1492 h 1622"/>
                            <a:gd name="T106" fmla="*/ 2659 w 4610"/>
                            <a:gd name="T107" fmla="*/ 1515 h 1622"/>
                            <a:gd name="T108" fmla="*/ 2898 w 4610"/>
                            <a:gd name="T109" fmla="*/ 1551 h 1622"/>
                            <a:gd name="T110" fmla="*/ 3328 w 4610"/>
                            <a:gd name="T111" fmla="*/ 1572 h 1622"/>
                            <a:gd name="T112" fmla="*/ 3960 w 4610"/>
                            <a:gd name="T113" fmla="*/ 1608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10" h="1622">
                              <a:moveTo>
                                <a:pt x="0" y="0"/>
                              </a:moveTo>
                              <a:lnTo>
                                <a:pt x="90" y="0"/>
                              </a:lnTo>
                              <a:lnTo>
                                <a:pt x="90" y="11"/>
                              </a:lnTo>
                              <a:lnTo>
                                <a:pt x="102" y="11"/>
                              </a:lnTo>
                              <a:lnTo>
                                <a:pt x="102" y="30"/>
                              </a:lnTo>
                              <a:lnTo>
                                <a:pt x="109" y="30"/>
                              </a:lnTo>
                              <a:lnTo>
                                <a:pt x="109" y="40"/>
                              </a:lnTo>
                              <a:lnTo>
                                <a:pt x="114" y="40"/>
                              </a:lnTo>
                              <a:lnTo>
                                <a:pt x="114" y="49"/>
                              </a:lnTo>
                              <a:lnTo>
                                <a:pt x="161" y="49"/>
                              </a:lnTo>
                              <a:lnTo>
                                <a:pt x="161" y="61"/>
                              </a:lnTo>
                              <a:lnTo>
                                <a:pt x="171" y="61"/>
                              </a:lnTo>
                              <a:lnTo>
                                <a:pt x="171" y="71"/>
                              </a:lnTo>
                              <a:lnTo>
                                <a:pt x="189" y="71"/>
                              </a:lnTo>
                              <a:lnTo>
                                <a:pt x="189" y="82"/>
                              </a:lnTo>
                              <a:lnTo>
                                <a:pt x="197" y="82"/>
                              </a:lnTo>
                              <a:lnTo>
                                <a:pt x="197" y="92"/>
                              </a:lnTo>
                              <a:lnTo>
                                <a:pt x="201" y="92"/>
                              </a:lnTo>
                              <a:lnTo>
                                <a:pt x="201" y="104"/>
                              </a:lnTo>
                              <a:lnTo>
                                <a:pt x="204" y="104"/>
                              </a:lnTo>
                              <a:lnTo>
                                <a:pt x="204" y="113"/>
                              </a:lnTo>
                              <a:lnTo>
                                <a:pt x="215" y="113"/>
                              </a:lnTo>
                              <a:lnTo>
                                <a:pt x="215" y="135"/>
                              </a:lnTo>
                              <a:lnTo>
                                <a:pt x="218" y="135"/>
                              </a:lnTo>
                              <a:lnTo>
                                <a:pt x="218" y="144"/>
                              </a:lnTo>
                              <a:lnTo>
                                <a:pt x="227" y="144"/>
                              </a:lnTo>
                              <a:lnTo>
                                <a:pt x="227" y="165"/>
                              </a:lnTo>
                              <a:lnTo>
                                <a:pt x="251" y="165"/>
                              </a:lnTo>
                              <a:lnTo>
                                <a:pt x="251" y="175"/>
                              </a:lnTo>
                              <a:lnTo>
                                <a:pt x="260" y="175"/>
                              </a:lnTo>
                              <a:lnTo>
                                <a:pt x="260" y="187"/>
                              </a:lnTo>
                              <a:lnTo>
                                <a:pt x="263" y="187"/>
                              </a:lnTo>
                              <a:lnTo>
                                <a:pt x="263" y="196"/>
                              </a:lnTo>
                              <a:lnTo>
                                <a:pt x="265" y="196"/>
                              </a:lnTo>
                              <a:lnTo>
                                <a:pt x="265" y="208"/>
                              </a:lnTo>
                              <a:lnTo>
                                <a:pt x="270" y="208"/>
                              </a:lnTo>
                              <a:lnTo>
                                <a:pt x="270" y="217"/>
                              </a:lnTo>
                              <a:lnTo>
                                <a:pt x="279" y="217"/>
                              </a:lnTo>
                              <a:lnTo>
                                <a:pt x="279" y="227"/>
                              </a:lnTo>
                              <a:lnTo>
                                <a:pt x="284" y="227"/>
                              </a:lnTo>
                              <a:lnTo>
                                <a:pt x="284" y="239"/>
                              </a:lnTo>
                              <a:lnTo>
                                <a:pt x="289" y="239"/>
                              </a:lnTo>
                              <a:lnTo>
                                <a:pt x="289" y="248"/>
                              </a:lnTo>
                              <a:lnTo>
                                <a:pt x="308" y="248"/>
                              </a:lnTo>
                              <a:lnTo>
                                <a:pt x="308" y="260"/>
                              </a:lnTo>
                              <a:lnTo>
                                <a:pt x="308" y="260"/>
                              </a:lnTo>
                              <a:lnTo>
                                <a:pt x="308" y="270"/>
                              </a:lnTo>
                              <a:lnTo>
                                <a:pt x="317" y="270"/>
                              </a:lnTo>
                              <a:lnTo>
                                <a:pt x="317" y="279"/>
                              </a:lnTo>
                              <a:lnTo>
                                <a:pt x="320" y="279"/>
                              </a:lnTo>
                              <a:lnTo>
                                <a:pt x="320" y="291"/>
                              </a:lnTo>
                              <a:lnTo>
                                <a:pt x="334" y="291"/>
                              </a:lnTo>
                              <a:lnTo>
                                <a:pt x="334" y="300"/>
                              </a:lnTo>
                              <a:lnTo>
                                <a:pt x="334" y="300"/>
                              </a:lnTo>
                              <a:lnTo>
                                <a:pt x="334" y="312"/>
                              </a:lnTo>
                              <a:lnTo>
                                <a:pt x="348" y="312"/>
                              </a:lnTo>
                              <a:lnTo>
                                <a:pt x="348" y="322"/>
                              </a:lnTo>
                              <a:lnTo>
                                <a:pt x="350" y="322"/>
                              </a:lnTo>
                              <a:lnTo>
                                <a:pt x="350" y="331"/>
                              </a:lnTo>
                              <a:lnTo>
                                <a:pt x="369" y="331"/>
                              </a:lnTo>
                              <a:lnTo>
                                <a:pt x="369" y="343"/>
                              </a:lnTo>
                              <a:lnTo>
                                <a:pt x="381" y="343"/>
                              </a:lnTo>
                              <a:lnTo>
                                <a:pt x="381" y="352"/>
                              </a:lnTo>
                              <a:lnTo>
                                <a:pt x="391" y="352"/>
                              </a:lnTo>
                              <a:lnTo>
                                <a:pt x="391" y="364"/>
                              </a:lnTo>
                              <a:lnTo>
                                <a:pt x="395" y="364"/>
                              </a:lnTo>
                              <a:lnTo>
                                <a:pt x="395" y="374"/>
                              </a:lnTo>
                              <a:lnTo>
                                <a:pt x="402" y="374"/>
                              </a:lnTo>
                              <a:lnTo>
                                <a:pt x="402" y="383"/>
                              </a:lnTo>
                              <a:lnTo>
                                <a:pt x="405" y="383"/>
                              </a:lnTo>
                              <a:lnTo>
                                <a:pt x="405" y="395"/>
                              </a:lnTo>
                              <a:lnTo>
                                <a:pt x="407" y="395"/>
                              </a:lnTo>
                              <a:lnTo>
                                <a:pt x="407" y="405"/>
                              </a:lnTo>
                              <a:lnTo>
                                <a:pt x="417" y="405"/>
                              </a:lnTo>
                              <a:lnTo>
                                <a:pt x="417" y="416"/>
                              </a:lnTo>
                              <a:lnTo>
                                <a:pt x="426" y="416"/>
                              </a:lnTo>
                              <a:lnTo>
                                <a:pt x="426" y="426"/>
                              </a:lnTo>
                              <a:lnTo>
                                <a:pt x="440" y="426"/>
                              </a:lnTo>
                              <a:lnTo>
                                <a:pt x="440" y="435"/>
                              </a:lnTo>
                              <a:lnTo>
                                <a:pt x="443" y="435"/>
                              </a:lnTo>
                              <a:lnTo>
                                <a:pt x="443" y="447"/>
                              </a:lnTo>
                              <a:lnTo>
                                <a:pt x="447" y="447"/>
                              </a:lnTo>
                              <a:lnTo>
                                <a:pt x="447" y="457"/>
                              </a:lnTo>
                              <a:lnTo>
                                <a:pt x="450" y="457"/>
                              </a:lnTo>
                              <a:lnTo>
                                <a:pt x="450" y="468"/>
                              </a:lnTo>
                              <a:lnTo>
                                <a:pt x="454" y="468"/>
                              </a:lnTo>
                              <a:lnTo>
                                <a:pt x="454" y="478"/>
                              </a:lnTo>
                              <a:lnTo>
                                <a:pt x="457" y="478"/>
                              </a:lnTo>
                              <a:lnTo>
                                <a:pt x="457" y="490"/>
                              </a:lnTo>
                              <a:lnTo>
                                <a:pt x="471" y="490"/>
                              </a:lnTo>
                              <a:lnTo>
                                <a:pt x="471" y="499"/>
                              </a:lnTo>
                              <a:lnTo>
                                <a:pt x="488" y="499"/>
                              </a:lnTo>
                              <a:lnTo>
                                <a:pt x="488" y="509"/>
                              </a:lnTo>
                              <a:lnTo>
                                <a:pt x="518" y="509"/>
                              </a:lnTo>
                              <a:lnTo>
                                <a:pt x="518" y="521"/>
                              </a:lnTo>
                              <a:lnTo>
                                <a:pt x="535" y="521"/>
                              </a:lnTo>
                              <a:lnTo>
                                <a:pt x="535" y="530"/>
                              </a:lnTo>
                              <a:lnTo>
                                <a:pt x="540" y="530"/>
                              </a:lnTo>
                              <a:lnTo>
                                <a:pt x="540" y="542"/>
                              </a:lnTo>
                              <a:lnTo>
                                <a:pt x="547" y="542"/>
                              </a:lnTo>
                              <a:lnTo>
                                <a:pt x="547" y="551"/>
                              </a:lnTo>
                              <a:lnTo>
                                <a:pt x="556" y="551"/>
                              </a:lnTo>
                              <a:lnTo>
                                <a:pt x="556" y="563"/>
                              </a:lnTo>
                              <a:lnTo>
                                <a:pt x="577" y="563"/>
                              </a:lnTo>
                              <a:lnTo>
                                <a:pt x="577" y="573"/>
                              </a:lnTo>
                              <a:lnTo>
                                <a:pt x="582" y="573"/>
                              </a:lnTo>
                              <a:lnTo>
                                <a:pt x="582" y="585"/>
                              </a:lnTo>
                              <a:lnTo>
                                <a:pt x="584" y="585"/>
                              </a:lnTo>
                              <a:lnTo>
                                <a:pt x="584" y="594"/>
                              </a:lnTo>
                              <a:lnTo>
                                <a:pt x="587" y="594"/>
                              </a:lnTo>
                              <a:lnTo>
                                <a:pt x="587" y="606"/>
                              </a:lnTo>
                              <a:lnTo>
                                <a:pt x="594" y="606"/>
                              </a:lnTo>
                              <a:lnTo>
                                <a:pt x="594" y="615"/>
                              </a:lnTo>
                              <a:lnTo>
                                <a:pt x="603" y="615"/>
                              </a:lnTo>
                              <a:lnTo>
                                <a:pt x="603" y="627"/>
                              </a:lnTo>
                              <a:lnTo>
                                <a:pt x="611" y="627"/>
                              </a:lnTo>
                              <a:lnTo>
                                <a:pt x="611" y="637"/>
                              </a:lnTo>
                              <a:lnTo>
                                <a:pt x="639" y="637"/>
                              </a:lnTo>
                              <a:lnTo>
                                <a:pt x="639" y="648"/>
                              </a:lnTo>
                              <a:lnTo>
                                <a:pt x="655" y="648"/>
                              </a:lnTo>
                              <a:lnTo>
                                <a:pt x="655" y="658"/>
                              </a:lnTo>
                              <a:lnTo>
                                <a:pt x="674" y="658"/>
                              </a:lnTo>
                              <a:lnTo>
                                <a:pt x="674" y="667"/>
                              </a:lnTo>
                              <a:lnTo>
                                <a:pt x="707" y="667"/>
                              </a:lnTo>
                              <a:lnTo>
                                <a:pt x="707" y="679"/>
                              </a:lnTo>
                              <a:lnTo>
                                <a:pt x="719" y="679"/>
                              </a:lnTo>
                              <a:lnTo>
                                <a:pt x="719" y="689"/>
                              </a:lnTo>
                              <a:lnTo>
                                <a:pt x="731" y="689"/>
                              </a:lnTo>
                              <a:lnTo>
                                <a:pt x="731" y="701"/>
                              </a:lnTo>
                              <a:lnTo>
                                <a:pt x="734" y="701"/>
                              </a:lnTo>
                              <a:lnTo>
                                <a:pt x="734" y="712"/>
                              </a:lnTo>
                              <a:lnTo>
                                <a:pt x="748" y="712"/>
                              </a:lnTo>
                              <a:lnTo>
                                <a:pt x="748" y="734"/>
                              </a:lnTo>
                              <a:lnTo>
                                <a:pt x="771" y="734"/>
                              </a:lnTo>
                              <a:lnTo>
                                <a:pt x="771" y="743"/>
                              </a:lnTo>
                              <a:lnTo>
                                <a:pt x="790" y="743"/>
                              </a:lnTo>
                              <a:lnTo>
                                <a:pt x="790" y="755"/>
                              </a:lnTo>
                              <a:lnTo>
                                <a:pt x="793" y="755"/>
                              </a:lnTo>
                              <a:lnTo>
                                <a:pt x="793" y="765"/>
                              </a:lnTo>
                              <a:lnTo>
                                <a:pt x="804" y="765"/>
                              </a:lnTo>
                              <a:lnTo>
                                <a:pt x="804" y="776"/>
                              </a:lnTo>
                              <a:lnTo>
                                <a:pt x="816" y="776"/>
                              </a:lnTo>
                              <a:lnTo>
                                <a:pt x="816" y="788"/>
                              </a:lnTo>
                              <a:lnTo>
                                <a:pt x="826" y="788"/>
                              </a:lnTo>
                              <a:lnTo>
                                <a:pt x="826" y="798"/>
                              </a:lnTo>
                              <a:lnTo>
                                <a:pt x="835" y="798"/>
                              </a:lnTo>
                              <a:lnTo>
                                <a:pt x="835" y="807"/>
                              </a:lnTo>
                              <a:lnTo>
                                <a:pt x="857" y="807"/>
                              </a:lnTo>
                              <a:lnTo>
                                <a:pt x="857" y="819"/>
                              </a:lnTo>
                              <a:lnTo>
                                <a:pt x="861" y="819"/>
                              </a:lnTo>
                              <a:lnTo>
                                <a:pt x="861" y="829"/>
                              </a:lnTo>
                              <a:lnTo>
                                <a:pt x="866" y="829"/>
                              </a:lnTo>
                              <a:lnTo>
                                <a:pt x="866" y="852"/>
                              </a:lnTo>
                              <a:lnTo>
                                <a:pt x="868" y="852"/>
                              </a:lnTo>
                              <a:lnTo>
                                <a:pt x="868" y="862"/>
                              </a:lnTo>
                              <a:lnTo>
                                <a:pt x="871" y="862"/>
                              </a:lnTo>
                              <a:lnTo>
                                <a:pt x="871" y="874"/>
                              </a:lnTo>
                              <a:lnTo>
                                <a:pt x="875" y="874"/>
                              </a:lnTo>
                              <a:lnTo>
                                <a:pt x="875" y="895"/>
                              </a:lnTo>
                              <a:lnTo>
                                <a:pt x="885" y="895"/>
                              </a:lnTo>
                              <a:lnTo>
                                <a:pt x="885" y="904"/>
                              </a:lnTo>
                              <a:lnTo>
                                <a:pt x="909" y="904"/>
                              </a:lnTo>
                              <a:lnTo>
                                <a:pt x="909" y="916"/>
                              </a:lnTo>
                              <a:lnTo>
                                <a:pt x="911" y="916"/>
                              </a:lnTo>
                              <a:lnTo>
                                <a:pt x="911" y="926"/>
                              </a:lnTo>
                              <a:lnTo>
                                <a:pt x="916" y="926"/>
                              </a:lnTo>
                              <a:lnTo>
                                <a:pt x="916" y="937"/>
                              </a:lnTo>
                              <a:lnTo>
                                <a:pt x="923" y="937"/>
                              </a:lnTo>
                              <a:lnTo>
                                <a:pt x="923" y="959"/>
                              </a:lnTo>
                              <a:lnTo>
                                <a:pt x="925" y="959"/>
                              </a:lnTo>
                              <a:lnTo>
                                <a:pt x="925" y="968"/>
                              </a:lnTo>
                              <a:lnTo>
                                <a:pt x="961" y="968"/>
                              </a:lnTo>
                              <a:lnTo>
                                <a:pt x="961" y="980"/>
                              </a:lnTo>
                              <a:lnTo>
                                <a:pt x="972" y="980"/>
                              </a:lnTo>
                              <a:lnTo>
                                <a:pt x="972" y="992"/>
                              </a:lnTo>
                              <a:lnTo>
                                <a:pt x="980" y="992"/>
                              </a:lnTo>
                              <a:lnTo>
                                <a:pt x="980" y="1001"/>
                              </a:lnTo>
                              <a:lnTo>
                                <a:pt x="984" y="1001"/>
                              </a:lnTo>
                              <a:lnTo>
                                <a:pt x="984" y="1013"/>
                              </a:lnTo>
                              <a:lnTo>
                                <a:pt x="1001" y="1013"/>
                              </a:lnTo>
                              <a:lnTo>
                                <a:pt x="1001" y="1023"/>
                              </a:lnTo>
                              <a:lnTo>
                                <a:pt x="1006" y="1023"/>
                              </a:lnTo>
                              <a:lnTo>
                                <a:pt x="1006" y="1035"/>
                              </a:lnTo>
                              <a:lnTo>
                                <a:pt x="1046" y="1035"/>
                              </a:lnTo>
                              <a:lnTo>
                                <a:pt x="1046" y="1044"/>
                              </a:lnTo>
                              <a:lnTo>
                                <a:pt x="1098" y="1044"/>
                              </a:lnTo>
                              <a:lnTo>
                                <a:pt x="1098" y="1056"/>
                              </a:lnTo>
                              <a:lnTo>
                                <a:pt x="1119" y="1056"/>
                              </a:lnTo>
                              <a:lnTo>
                                <a:pt x="1119" y="1065"/>
                              </a:lnTo>
                              <a:lnTo>
                                <a:pt x="1126" y="1065"/>
                              </a:lnTo>
                              <a:lnTo>
                                <a:pt x="1126" y="1077"/>
                              </a:lnTo>
                              <a:lnTo>
                                <a:pt x="1129" y="1077"/>
                              </a:lnTo>
                              <a:lnTo>
                                <a:pt x="1129" y="1087"/>
                              </a:lnTo>
                              <a:lnTo>
                                <a:pt x="1157" y="1087"/>
                              </a:lnTo>
                              <a:lnTo>
                                <a:pt x="1157" y="1099"/>
                              </a:lnTo>
                              <a:lnTo>
                                <a:pt x="1159" y="1099"/>
                              </a:lnTo>
                              <a:lnTo>
                                <a:pt x="1159" y="1108"/>
                              </a:lnTo>
                              <a:lnTo>
                                <a:pt x="1173" y="1108"/>
                              </a:lnTo>
                              <a:lnTo>
                                <a:pt x="1173" y="1120"/>
                              </a:lnTo>
                              <a:lnTo>
                                <a:pt x="1197" y="1120"/>
                              </a:lnTo>
                              <a:lnTo>
                                <a:pt x="1197" y="1129"/>
                              </a:lnTo>
                              <a:lnTo>
                                <a:pt x="1202" y="1129"/>
                              </a:lnTo>
                              <a:lnTo>
                                <a:pt x="1202" y="1141"/>
                              </a:lnTo>
                              <a:lnTo>
                                <a:pt x="1249" y="1141"/>
                              </a:lnTo>
                              <a:lnTo>
                                <a:pt x="1249" y="1162"/>
                              </a:lnTo>
                              <a:lnTo>
                                <a:pt x="1252" y="1162"/>
                              </a:lnTo>
                              <a:lnTo>
                                <a:pt x="1252" y="1174"/>
                              </a:lnTo>
                              <a:lnTo>
                                <a:pt x="1301" y="1174"/>
                              </a:lnTo>
                              <a:lnTo>
                                <a:pt x="1301" y="1184"/>
                              </a:lnTo>
                              <a:lnTo>
                                <a:pt x="1304" y="1184"/>
                              </a:lnTo>
                              <a:lnTo>
                                <a:pt x="1304" y="1193"/>
                              </a:lnTo>
                              <a:lnTo>
                                <a:pt x="1308" y="1193"/>
                              </a:lnTo>
                              <a:lnTo>
                                <a:pt x="1308" y="1205"/>
                              </a:lnTo>
                              <a:lnTo>
                                <a:pt x="1339" y="1205"/>
                              </a:lnTo>
                              <a:lnTo>
                                <a:pt x="1339" y="1217"/>
                              </a:lnTo>
                              <a:lnTo>
                                <a:pt x="1386" y="1217"/>
                              </a:lnTo>
                              <a:lnTo>
                                <a:pt x="1386" y="1226"/>
                              </a:lnTo>
                              <a:lnTo>
                                <a:pt x="1391" y="1226"/>
                              </a:lnTo>
                              <a:lnTo>
                                <a:pt x="1391" y="1238"/>
                              </a:lnTo>
                              <a:lnTo>
                                <a:pt x="1429" y="1238"/>
                              </a:lnTo>
                              <a:lnTo>
                                <a:pt x="1429" y="1248"/>
                              </a:lnTo>
                              <a:lnTo>
                                <a:pt x="1471" y="1248"/>
                              </a:lnTo>
                              <a:lnTo>
                                <a:pt x="1471" y="1260"/>
                              </a:lnTo>
                              <a:lnTo>
                                <a:pt x="1479" y="1260"/>
                              </a:lnTo>
                              <a:lnTo>
                                <a:pt x="1479" y="1271"/>
                              </a:lnTo>
                              <a:lnTo>
                                <a:pt x="1498" y="1271"/>
                              </a:lnTo>
                              <a:lnTo>
                                <a:pt x="1498" y="1281"/>
                              </a:lnTo>
                              <a:lnTo>
                                <a:pt x="1514" y="1281"/>
                              </a:lnTo>
                              <a:lnTo>
                                <a:pt x="1514" y="1293"/>
                              </a:lnTo>
                              <a:lnTo>
                                <a:pt x="1550" y="1293"/>
                              </a:lnTo>
                              <a:lnTo>
                                <a:pt x="1550" y="1302"/>
                              </a:lnTo>
                              <a:lnTo>
                                <a:pt x="1576" y="1302"/>
                              </a:lnTo>
                              <a:lnTo>
                                <a:pt x="1576" y="1314"/>
                              </a:lnTo>
                              <a:lnTo>
                                <a:pt x="1594" y="1314"/>
                              </a:lnTo>
                              <a:lnTo>
                                <a:pt x="1594" y="1326"/>
                              </a:lnTo>
                              <a:lnTo>
                                <a:pt x="1628" y="1326"/>
                              </a:lnTo>
                              <a:lnTo>
                                <a:pt x="1628" y="1335"/>
                              </a:lnTo>
                              <a:lnTo>
                                <a:pt x="1670" y="1335"/>
                              </a:lnTo>
                              <a:lnTo>
                                <a:pt x="1670" y="1347"/>
                              </a:lnTo>
                              <a:lnTo>
                                <a:pt x="1677" y="1347"/>
                              </a:lnTo>
                              <a:lnTo>
                                <a:pt x="1677" y="1359"/>
                              </a:lnTo>
                              <a:lnTo>
                                <a:pt x="1689" y="1359"/>
                              </a:lnTo>
                              <a:lnTo>
                                <a:pt x="1689" y="1369"/>
                              </a:lnTo>
                              <a:lnTo>
                                <a:pt x="1696" y="1369"/>
                              </a:lnTo>
                              <a:lnTo>
                                <a:pt x="1696" y="1380"/>
                              </a:lnTo>
                              <a:lnTo>
                                <a:pt x="1708" y="1380"/>
                              </a:lnTo>
                              <a:lnTo>
                                <a:pt x="1708" y="1392"/>
                              </a:lnTo>
                              <a:lnTo>
                                <a:pt x="1722" y="1392"/>
                              </a:lnTo>
                              <a:lnTo>
                                <a:pt x="1722" y="1402"/>
                              </a:lnTo>
                              <a:lnTo>
                                <a:pt x="1911" y="1402"/>
                              </a:lnTo>
                              <a:lnTo>
                                <a:pt x="1911" y="1414"/>
                              </a:lnTo>
                              <a:lnTo>
                                <a:pt x="1940" y="1414"/>
                              </a:lnTo>
                              <a:lnTo>
                                <a:pt x="1940" y="1425"/>
                              </a:lnTo>
                              <a:lnTo>
                                <a:pt x="1968" y="1425"/>
                              </a:lnTo>
                              <a:lnTo>
                                <a:pt x="1968" y="1435"/>
                              </a:lnTo>
                              <a:lnTo>
                                <a:pt x="2068" y="1435"/>
                              </a:lnTo>
                              <a:lnTo>
                                <a:pt x="2068" y="1447"/>
                              </a:lnTo>
                              <a:lnTo>
                                <a:pt x="2079" y="1447"/>
                              </a:lnTo>
                              <a:lnTo>
                                <a:pt x="2079" y="1459"/>
                              </a:lnTo>
                              <a:lnTo>
                                <a:pt x="2082" y="1459"/>
                              </a:lnTo>
                              <a:lnTo>
                                <a:pt x="2082" y="1470"/>
                              </a:lnTo>
                              <a:lnTo>
                                <a:pt x="2153" y="1470"/>
                              </a:lnTo>
                              <a:lnTo>
                                <a:pt x="2153" y="1480"/>
                              </a:lnTo>
                              <a:lnTo>
                                <a:pt x="2259" y="1480"/>
                              </a:lnTo>
                              <a:lnTo>
                                <a:pt x="2259" y="1492"/>
                              </a:lnTo>
                              <a:lnTo>
                                <a:pt x="2295" y="1492"/>
                              </a:lnTo>
                              <a:lnTo>
                                <a:pt x="2295" y="1504"/>
                              </a:lnTo>
                              <a:lnTo>
                                <a:pt x="2496" y="1504"/>
                              </a:lnTo>
                              <a:lnTo>
                                <a:pt x="2496" y="1515"/>
                              </a:lnTo>
                              <a:lnTo>
                                <a:pt x="2659" y="1515"/>
                              </a:lnTo>
                              <a:lnTo>
                                <a:pt x="2659" y="1527"/>
                              </a:lnTo>
                              <a:lnTo>
                                <a:pt x="2848" y="1527"/>
                              </a:lnTo>
                              <a:lnTo>
                                <a:pt x="2848" y="1539"/>
                              </a:lnTo>
                              <a:lnTo>
                                <a:pt x="2898" y="1539"/>
                              </a:lnTo>
                              <a:lnTo>
                                <a:pt x="2898" y="1551"/>
                              </a:lnTo>
                              <a:lnTo>
                                <a:pt x="3089" y="1551"/>
                              </a:lnTo>
                              <a:lnTo>
                                <a:pt x="3089" y="1560"/>
                              </a:lnTo>
                              <a:lnTo>
                                <a:pt x="3130" y="1560"/>
                              </a:lnTo>
                              <a:lnTo>
                                <a:pt x="3130" y="1572"/>
                              </a:lnTo>
                              <a:lnTo>
                                <a:pt x="3328" y="1572"/>
                              </a:lnTo>
                              <a:lnTo>
                                <a:pt x="3328" y="1584"/>
                              </a:lnTo>
                              <a:lnTo>
                                <a:pt x="3915" y="1584"/>
                              </a:lnTo>
                              <a:lnTo>
                                <a:pt x="3915" y="1596"/>
                              </a:lnTo>
                              <a:lnTo>
                                <a:pt x="3960" y="1596"/>
                              </a:lnTo>
                              <a:lnTo>
                                <a:pt x="3960" y="1608"/>
                              </a:lnTo>
                              <a:lnTo>
                                <a:pt x="4073" y="1608"/>
                              </a:lnTo>
                              <a:lnTo>
                                <a:pt x="4073" y="1622"/>
                              </a:lnTo>
                              <a:lnTo>
                                <a:pt x="4610" y="1622"/>
                              </a:lnTo>
                            </a:path>
                          </a:pathLst>
                        </a:custGeom>
                        <a:noFill/>
                        <a:ln w="17463"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8007567" id="Freeform 256" o:spid="_x0000_s1026" style="position:absolute;margin-left:103.45pt;margin-top:4.95pt;width:371.75pt;height:130.8pt;z-index:251658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1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" path="m,l90,r,11l102,11r,19l109,30r,10l114,40r,9l161,49r,12l171,61r,10l189,71r,11l197,82r,10l201,92r,12l204,104r,9l215,113r,22l218,135r,9l227,144r,21l251,165r,10l260,175r,12l263,187r,9l265,196r,12l270,208r,9l279,217r,10l284,227r,12l289,239r,9l308,248r,12l308,260r,10l317,270r,9l320,279r,12l334,291r,9l334,300r,12l348,312r,10l350,322r,9l369,331r,12l381,343r,9l391,352r,12l395,364r,10l402,374r,9l405,383r,12l407,395r,10l417,405r,11l426,416r,10l440,426r,9l443,435r,12l447,447r,10l450,457r,11l454,468r,10l457,478r,12l471,490r,9l488,499r,10l518,509r,12l535,521r,9l540,530r,12l547,542r,9l556,551r,12l577,563r,10l582,573r,12l584,585r,9l587,594r,12l594,606r,9l603,615r,12l611,627r,10l639,637r,11l655,648r,10l674,658r,9l707,667r,12l719,679r,10l731,689r,12l734,701r,11l748,712r,22l771,734r,9l790,743r,12l793,755r,10l804,765r,11l816,776r,12l826,788r,10l835,798r,9l857,807r,12l861,819r,10l866,829r,23l868,852r,10l871,862r,12l875,874r,21l885,895r,9l909,904r,12l911,916r,10l916,926r,11l923,937r,22l925,959r,9l961,968r,12l972,980r,12l980,992r,9l984,1001r,12l1001,1013r,10l1006,1023r,12l1046,1035r,9l1098,1044r,12l1119,1056r,9l1126,1065r,12l1129,1077r,10l1157,1087r,12l1159,1099r,9l1173,1108r,12l1197,1120r,9l1202,1129r,12l1249,1141r,21l1252,1162r,12l1301,1174r,10l1304,1184r,9l1308,1193r,12l1339,1205r,12l1386,1217r,9l1391,1226r,12l1429,1238r,10l1471,1248r,12l1479,1260r,11l1498,1271r,10l1514,1281r,12l1550,1293r,9l1576,1302r,12l1594,1314r,12l1628,1326r,9l1670,1335r,12l1677,1347r,12l1689,1359r,10l1696,1369r,11l1708,1380r,12l1722,1392r,10l1911,1402r,12l1940,1414r,11l1968,1425r,10l2068,1435r,12l2079,1447r,12l2082,1459r,11l2153,1470r,10l2259,1480r,12l2295,1492r,12l2496,1504r,11l2659,1515r,12l2848,1527r,12l2898,1539r,12l3089,1551r,9l3130,1560r,12l3328,1572r,12l3915,1584r,12l3960,1596r,12l4073,1608r,14l4610,1622e" filled="f" strokecolor="#9d9d9c" strokeweight=".48508mm">
                <v:stroke endcap="round"/>
                <v:path arrowok="t" o:connecttype="custom" o:connectlocs="104461,30724;164884,50183;193560,83980;208922,106511;223260,147477;266273,179225;271394,213022;290852,232480;315431,266277;327721,285736;342058,319533;377903,338991;400434,372788;414771,392247;427061,426044;453688,445502;460857,479299;482364,501830;530498,533579;560197,555086;590921,586834;601162,608341;617549,642138;670803,663645;724058,695393;751709,717924;789602,760938;823398,783469;845929,817266;881773,838773;888942,882811;906352,916608;932980,948356;947317,982153;995451,1015950;1025151,1037457;1071237,1069205;1153167,1090712;1184915,1125533;1225880,1147040;1279134,1190054;1335461,1212585;1371306,1246382;1463477,1267889;1514684,1301686;1587397,1324217;1632458,1358014;1717461,1379521;1736919,1413317;1957107,1435849;2015482,1469645;2132232,1494225;2313503,1528021;2723153,1551577;2967920,1588446;3408294,1609953;4055543,1646822" o:connectangles="0,0,0,0,0,0,0,0,0,0,0,0,0,0,0,0,0,0,0,0,0,0,0,0,0,0,0,0,0,0,0,0,0,0,0,0,0,0,0,0,0,0,0,0,0,0,0,0,0,0,0,0,0,0,0,0,0"/>
              </v:shape>
            </w:pict>
          </mc:Fallback>
        </mc:AlternateContent>
      </w:r>
      <w:r w:rsidRPr="00315E32">
        <w:rPr>
          <w:noProof/>
          <w:lang w:eastAsia="en-US"/>
        </w:rPr>
        <mc:AlternateContent>
          <mc:Choice Requires="wps">
            <w:drawing>
              <wp:anchor distT="0" distB="0" distL="114298" distR="114298" simplePos="0" relativeHeight="251658406" behindDoc="0" locked="0" layoutInCell="1" allowOverlap="1" wp14:anchorId="18CA8242" wp14:editId="2BF3D5E0">
                <wp:simplePos x="0" y="0"/>
                <wp:positionH relativeFrom="column">
                  <wp:posOffset>1316989</wp:posOffset>
                </wp:positionH>
                <wp:positionV relativeFrom="paragraph">
                  <wp:posOffset>28575</wp:posOffset>
                </wp:positionV>
                <wp:extent cx="0" cy="68580"/>
                <wp:effectExtent l="0" t="0" r="19050" b="2667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444A" id="Straight Connector 257" o:spid="_x0000_s1026" style="position:absolute;flip:y;z-index:25165840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3.7pt,2.25pt" to="10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07" behindDoc="0" locked="0" layoutInCell="1" allowOverlap="1" wp14:anchorId="4460B92F" wp14:editId="4DAD0C80">
                <wp:simplePos x="0" y="0"/>
                <wp:positionH relativeFrom="column">
                  <wp:posOffset>1437639</wp:posOffset>
                </wp:positionH>
                <wp:positionV relativeFrom="paragraph">
                  <wp:posOffset>81280</wp:posOffset>
                </wp:positionV>
                <wp:extent cx="0" cy="65405"/>
                <wp:effectExtent l="0" t="0" r="19050" b="10795"/>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289A" id="Straight Connector 258" o:spid="_x0000_s1026" style="position:absolute;flip:y;z-index:25165840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3.2pt,6.4pt" to="113.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08" behindDoc="0" locked="0" layoutInCell="1" allowOverlap="1" wp14:anchorId="02C56ED5" wp14:editId="6B399D2B">
                <wp:simplePos x="0" y="0"/>
                <wp:positionH relativeFrom="column">
                  <wp:posOffset>1485899</wp:posOffset>
                </wp:positionH>
                <wp:positionV relativeFrom="paragraph">
                  <wp:posOffset>92075</wp:posOffset>
                </wp:positionV>
                <wp:extent cx="0" cy="67310"/>
                <wp:effectExtent l="0" t="0" r="19050" b="2794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FB8D" id="Straight Connector 259" o:spid="_x0000_s1026" style="position:absolute;flip:y;z-index:251658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pt,7.25pt" to="1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09" behindDoc="0" locked="0" layoutInCell="1" allowOverlap="1" wp14:anchorId="1C4F78E1" wp14:editId="2FDD1CB1">
                <wp:simplePos x="0" y="0"/>
                <wp:positionH relativeFrom="column">
                  <wp:posOffset>1515744</wp:posOffset>
                </wp:positionH>
                <wp:positionV relativeFrom="paragraph">
                  <wp:posOffset>123825</wp:posOffset>
                </wp:positionV>
                <wp:extent cx="0" cy="67310"/>
                <wp:effectExtent l="0" t="0" r="19050" b="2794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36FF" id="Straight Connector 260" o:spid="_x0000_s1026" style="position:absolute;flip:y;z-index:25165840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35pt,9.75pt" to="11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0" behindDoc="0" locked="0" layoutInCell="1" allowOverlap="1" wp14:anchorId="50A27AAE" wp14:editId="044950E3">
                <wp:simplePos x="0" y="0"/>
                <wp:positionH relativeFrom="column">
                  <wp:posOffset>1553844</wp:posOffset>
                </wp:positionH>
                <wp:positionV relativeFrom="paragraph">
                  <wp:posOffset>198120</wp:posOffset>
                </wp:positionV>
                <wp:extent cx="0" cy="65405"/>
                <wp:effectExtent l="0" t="0" r="19050" b="10795"/>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50D6C" id="Straight Connector 261" o:spid="_x0000_s1026" style="position:absolute;flip:y;z-index:25165841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35pt,15.6pt" to="122.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1" behindDoc="0" locked="0" layoutInCell="1" allowOverlap="1" wp14:anchorId="0BB0C89E" wp14:editId="180D1910">
                <wp:simplePos x="0" y="0"/>
                <wp:positionH relativeFrom="column">
                  <wp:posOffset>1769744</wp:posOffset>
                </wp:positionH>
                <wp:positionV relativeFrom="paragraph">
                  <wp:posOffset>487045</wp:posOffset>
                </wp:positionV>
                <wp:extent cx="0" cy="67310"/>
                <wp:effectExtent l="0" t="0" r="19050" b="2794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CF46" id="Straight Connector 262" o:spid="_x0000_s1026" style="position:absolute;flip:y;z-index:25165841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35pt,38.35pt" to="139.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2" behindDoc="0" locked="0" layoutInCell="1" allowOverlap="1" wp14:anchorId="49872F1D" wp14:editId="62273D21">
                <wp:simplePos x="0" y="0"/>
                <wp:positionH relativeFrom="column">
                  <wp:posOffset>1908174</wp:posOffset>
                </wp:positionH>
                <wp:positionV relativeFrom="paragraph">
                  <wp:posOffset>618490</wp:posOffset>
                </wp:positionV>
                <wp:extent cx="0" cy="65405"/>
                <wp:effectExtent l="0" t="0" r="19050" b="1079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C749" id="Straight Connector 263" o:spid="_x0000_s1026" style="position:absolute;flip:y;z-index:2516584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0.25pt,48.7pt" to="150.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3" behindDoc="0" locked="0" layoutInCell="1" allowOverlap="1" wp14:anchorId="166113C7" wp14:editId="25406547">
                <wp:simplePos x="0" y="0"/>
                <wp:positionH relativeFrom="column">
                  <wp:posOffset>1992629</wp:posOffset>
                </wp:positionH>
                <wp:positionV relativeFrom="paragraph">
                  <wp:posOffset>702945</wp:posOffset>
                </wp:positionV>
                <wp:extent cx="0" cy="67310"/>
                <wp:effectExtent l="0" t="0" r="19050" b="2794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7F17C" id="Straight Connector 264" o:spid="_x0000_s1026" style="position:absolute;flip:y;z-index:25165841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9pt,55.35pt" to="156.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xKuZ13gAAAAsBAAAPAAAAZHJzL2Rv&#10;d25yZXYueG1sTI9PS8NAEMXvgt9hGcGb3aQRlZhNCYKgFqGmUnqcZsckmP1DdtvEb++IBz3Oe483&#10;v1esZjOIE42hd1ZBukhAkG2c7m2r4H37eHUHIkS0GgdnScEXBViV52cF5tpN9o1OdWwFl9iQo4Iu&#10;Rp9LGZqODIaF82TZ+3Cjwcjn2Eo94sTlZpDLJLmRBnvLHzr09NBR81kfjQJ8fn3yO+1fcL7eVvV6&#10;P1XTeqPU5cVc3YOINMe/MPzgMzqUzHRwR6uDGBRkacbokY00uQXBiV/lwMoy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sSrmdd4AAAALAQAADwAAAAAAAAAAAAAAAAAX&#10;BAAAZHJzL2Rvd25yZXYueG1sUEsFBgAAAAAEAAQA8wAAACI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4" behindDoc="0" locked="0" layoutInCell="1" allowOverlap="1" wp14:anchorId="327A202C" wp14:editId="1231077D">
                <wp:simplePos x="0" y="0"/>
                <wp:positionH relativeFrom="column">
                  <wp:posOffset>2011679</wp:posOffset>
                </wp:positionH>
                <wp:positionV relativeFrom="paragraph">
                  <wp:posOffset>715645</wp:posOffset>
                </wp:positionV>
                <wp:extent cx="0" cy="65405"/>
                <wp:effectExtent l="0" t="0" r="19050" b="10795"/>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F720" id="Straight Connector 265" o:spid="_x0000_s1026" style="position:absolute;flip:y;z-index:25165841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8.4pt,56.35pt" to="158.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VLyb/94AAAALAQAADwAAAGRycy9kb3du&#10;cmV2LnhtbEyPT0vDQBDF74LfYRnBm90klSppNiUIgloETUV6nGbHJJj9Q3bbxG/viAc9znuPN79X&#10;bGYziBONoXdWQbpIQJBtnO5tq+Btd391CyJEtBoHZ0nBFwXYlOdnBebaTfaVTnVsBZfYkKOCLkaf&#10;SxmajgyGhfNk2ftwo8HI59hKPeLE5WaQWZKspMHe8ocOPd111HzWR6MAH58f/Lv2Tzhf76p6u5+q&#10;afui1OXFXK1BRJrjXxh+8BkdSmY6uKPVQQwKlumK0SMbaXYDghO/yoGVbJmALAv5f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S8m//eAAAACwEAAA8AAAAAAAAAAAAAAAAAFQQA&#10;AGRycy9kb3ducmV2LnhtbFBLBQYAAAAABAAEAPMAAAAg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5" behindDoc="0" locked="0" layoutInCell="1" allowOverlap="1" wp14:anchorId="7DF8EF2B" wp14:editId="51FC3DA1">
                <wp:simplePos x="0" y="0"/>
                <wp:positionH relativeFrom="column">
                  <wp:posOffset>2745739</wp:posOffset>
                </wp:positionH>
                <wp:positionV relativeFrom="paragraph">
                  <wp:posOffset>1297305</wp:posOffset>
                </wp:positionV>
                <wp:extent cx="0" cy="65405"/>
                <wp:effectExtent l="0" t="0" r="19050" b="1079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95FA" id="Straight Connector 105" o:spid="_x0000_s1026" style="position:absolute;flip:y;z-index:25165841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6.2pt,102.15pt" to="216.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HrWL98AAAALAQAADwAAAGRycy9kb3du&#10;cmV2LnhtbEyPwUrDQBCG74LvsIzgzW6aLkViNiUIhWoRNBXxOM2OSTA7G7LbJr69Kx70OP98/PNN&#10;vpltL840+s6xhuUiAUFcO9Nxo+H1sL25BeEDssHeMWn4Ig+b4vIix8y4iV/oXIVGxBL2GWpoQxgy&#10;KX3dkkW/cANx3H240WKI49hIM+IUy20v0yRZS4sdxwstDnTfUv1ZnawGfHjaDW9meMRZHcpq/z6V&#10;0/5Z6+urubwDEWgOfzD86Ed1KKLT0Z3YeNFrUKtURVRDmqgViEj8JseYLNUaZJHL/z8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MetYv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6" behindDoc="0" locked="0" layoutInCell="1" allowOverlap="1" wp14:anchorId="54D530D0" wp14:editId="11BE87E9">
                <wp:simplePos x="0" y="0"/>
                <wp:positionH relativeFrom="column">
                  <wp:posOffset>2876549</wp:posOffset>
                </wp:positionH>
                <wp:positionV relativeFrom="paragraph">
                  <wp:posOffset>1353820</wp:posOffset>
                </wp:positionV>
                <wp:extent cx="0" cy="65405"/>
                <wp:effectExtent l="0" t="0" r="19050" b="1079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5154B" id="Straight Connector 104" o:spid="_x0000_s1026" style="position:absolute;flip:y;z-index:25165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5pt,106.6pt" to="22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7" behindDoc="0" locked="0" layoutInCell="1" allowOverlap="1" wp14:anchorId="5570C225" wp14:editId="61D4F0BD">
                <wp:simplePos x="0" y="0"/>
                <wp:positionH relativeFrom="column">
                  <wp:posOffset>3206749</wp:posOffset>
                </wp:positionH>
                <wp:positionV relativeFrom="paragraph">
                  <wp:posOffset>1464945</wp:posOffset>
                </wp:positionV>
                <wp:extent cx="0" cy="67310"/>
                <wp:effectExtent l="0" t="0" r="19050" b="2794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A8E3E" id="Straight Connector 103" o:spid="_x0000_s1026" style="position:absolute;flip:y;z-index:25165841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2.5pt,115.35pt" to="252.5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8" behindDoc="0" locked="0" layoutInCell="1" allowOverlap="1" wp14:anchorId="412460B2" wp14:editId="2B9E64EE">
                <wp:simplePos x="0" y="0"/>
                <wp:positionH relativeFrom="column">
                  <wp:posOffset>3275964</wp:posOffset>
                </wp:positionH>
                <wp:positionV relativeFrom="paragraph">
                  <wp:posOffset>1476375</wp:posOffset>
                </wp:positionV>
                <wp:extent cx="0" cy="68580"/>
                <wp:effectExtent l="0" t="0" r="19050" b="266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F369" id="Straight Connector 102" o:spid="_x0000_s1026" style="position:absolute;flip:y;z-index:25165841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95pt,116.25pt" to="257.9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19" behindDoc="0" locked="0" layoutInCell="1" allowOverlap="1" wp14:anchorId="7692D73F" wp14:editId="7A589574">
                <wp:simplePos x="0" y="0"/>
                <wp:positionH relativeFrom="column">
                  <wp:posOffset>3775074</wp:posOffset>
                </wp:positionH>
                <wp:positionV relativeFrom="paragraph">
                  <wp:posOffset>1571625</wp:posOffset>
                </wp:positionV>
                <wp:extent cx="0" cy="65405"/>
                <wp:effectExtent l="0" t="0" r="19050" b="1079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70352" id="Straight Connector 101" o:spid="_x0000_s1026" style="position:absolute;flip:y;z-index:25165841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25pt,123.75pt" to="297.2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15r0d8AAAALAQAADwAAAGRycy9kb3du&#10;cmV2LnhtbEyPT0vDQBDF74LfYRnBm91YEltjNiUIgloETUU8TrNjEsz+Ibtt4rd3xIPeZt57vPlN&#10;sZnNII40ht5ZBZeLBATZxunetgped3cXaxAhotU4OEsKvijApjw9KTDXbrIvdKxjK7jEhhwVdDH6&#10;XMrQdGQwLJwny96HGw1GXsdW6hEnLjeDXCbJlTTYW77QoafbjprP+mAU4MPTvX/T/hHndFfV2/ep&#10;mrbPSp2fzdUNiEhz/AvDDz6jQ8lMe3ewOohBQXadZhxVsExXPHDiV9mzkq3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rXmvR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0" behindDoc="0" locked="0" layoutInCell="1" allowOverlap="1" wp14:anchorId="336A6FDD" wp14:editId="15523A58">
                <wp:simplePos x="0" y="0"/>
                <wp:positionH relativeFrom="column">
                  <wp:posOffset>5229224</wp:posOffset>
                </wp:positionH>
                <wp:positionV relativeFrom="paragraph">
                  <wp:posOffset>1653540</wp:posOffset>
                </wp:positionV>
                <wp:extent cx="0" cy="65405"/>
                <wp:effectExtent l="0" t="0" r="19050" b="1079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FF19C" id="Straight Connector 100" o:spid="_x0000_s1026" style="position:absolute;flip:y;z-index:2516584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1.75pt,130.2pt" to="411.7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1" behindDoc="0" locked="0" layoutInCell="1" allowOverlap="1" wp14:anchorId="0E94F945" wp14:editId="042B817F">
                <wp:simplePos x="0" y="0"/>
                <wp:positionH relativeFrom="column">
                  <wp:posOffset>5369559</wp:posOffset>
                </wp:positionH>
                <wp:positionV relativeFrom="paragraph">
                  <wp:posOffset>1676400</wp:posOffset>
                </wp:positionV>
                <wp:extent cx="0" cy="67310"/>
                <wp:effectExtent l="0" t="0" r="19050" b="2794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F5E15" id="Straight Connector 99" o:spid="_x0000_s1026" style="position:absolute;flip:y;z-index:25165842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8pt,132pt" to="4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2" behindDoc="0" locked="0" layoutInCell="1" allowOverlap="1" wp14:anchorId="141385CF" wp14:editId="4C01112B">
                <wp:simplePos x="0" y="0"/>
                <wp:positionH relativeFrom="column">
                  <wp:posOffset>5434964</wp:posOffset>
                </wp:positionH>
                <wp:positionV relativeFrom="paragraph">
                  <wp:posOffset>1676400</wp:posOffset>
                </wp:positionV>
                <wp:extent cx="0" cy="67310"/>
                <wp:effectExtent l="0" t="0" r="19050" b="2794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C747C" id="Straight Connector 98" o:spid="_x0000_s1026" style="position:absolute;flip:y;z-index:25165842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95pt,132pt" to="427.9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3" behindDoc="0" locked="0" layoutInCell="1" allowOverlap="1" wp14:anchorId="5FFC7696" wp14:editId="735E3BC5">
                <wp:simplePos x="0" y="0"/>
                <wp:positionH relativeFrom="column">
                  <wp:posOffset>5436869</wp:posOffset>
                </wp:positionH>
                <wp:positionV relativeFrom="paragraph">
                  <wp:posOffset>1676400</wp:posOffset>
                </wp:positionV>
                <wp:extent cx="0" cy="67310"/>
                <wp:effectExtent l="0" t="0" r="19050" b="2794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E9659" id="Straight Connector 97" o:spid="_x0000_s1026" style="position:absolute;flip:y;z-index:25165842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1pt,132pt" to="428.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4" behindDoc="0" locked="0" layoutInCell="1" allowOverlap="1" wp14:anchorId="0127E843" wp14:editId="7305F0D5">
                <wp:simplePos x="0" y="0"/>
                <wp:positionH relativeFrom="column">
                  <wp:posOffset>5441949</wp:posOffset>
                </wp:positionH>
                <wp:positionV relativeFrom="paragraph">
                  <wp:posOffset>1676400</wp:posOffset>
                </wp:positionV>
                <wp:extent cx="0" cy="67310"/>
                <wp:effectExtent l="0" t="0" r="19050" b="2794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9CE3" id="Straight Connector 96" o:spid="_x0000_s1026" style="position:absolute;flip:y;z-index:251658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5pt,132pt" to="428.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5" behindDoc="0" locked="0" layoutInCell="1" allowOverlap="1" wp14:anchorId="45F518CF" wp14:editId="66C5A51F">
                <wp:simplePos x="0" y="0"/>
                <wp:positionH relativeFrom="column">
                  <wp:posOffset>5476239</wp:posOffset>
                </wp:positionH>
                <wp:positionV relativeFrom="paragraph">
                  <wp:posOffset>1676400</wp:posOffset>
                </wp:positionV>
                <wp:extent cx="0" cy="67310"/>
                <wp:effectExtent l="0" t="0" r="19050" b="2794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7310"/>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B3A16" id="Straight Connector 31" o:spid="_x0000_s1026" style="position:absolute;flip:y;z-index:25165842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1.2pt,132pt" to="431.2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6" behindDoc="0" locked="0" layoutInCell="1" allowOverlap="1" wp14:anchorId="475C93FE" wp14:editId="45A6492C">
                <wp:simplePos x="0" y="0"/>
                <wp:positionH relativeFrom="column">
                  <wp:posOffset>5511799</wp:posOffset>
                </wp:positionH>
                <wp:positionV relativeFrom="paragraph">
                  <wp:posOffset>1690370</wp:posOffset>
                </wp:positionV>
                <wp:extent cx="0" cy="65405"/>
                <wp:effectExtent l="0" t="0" r="19050" b="107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9E43" id="Straight Connector 64" o:spid="_x0000_s1026" style="position:absolute;flip:y;z-index:25165842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7" behindDoc="0" locked="0" layoutInCell="1" allowOverlap="1" wp14:anchorId="1751E4EB" wp14:editId="3BC7CD3C">
                <wp:simplePos x="0" y="0"/>
                <wp:positionH relativeFrom="column">
                  <wp:posOffset>5511799</wp:posOffset>
                </wp:positionH>
                <wp:positionV relativeFrom="paragraph">
                  <wp:posOffset>1690370</wp:posOffset>
                </wp:positionV>
                <wp:extent cx="0" cy="65405"/>
                <wp:effectExtent l="0" t="0" r="19050" b="1079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BF8E" id="Straight Connector 65" o:spid="_x0000_s1026" style="position:absolute;flip:y;z-index:25165842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pt,133.1pt" to="43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KP4OUt8AAAALAQAADwAAAGRycy9kb3du&#10;cmV2LnhtbEyPzUrEQBCE74LvMLTgzZ0YNIaYyRIEQV2ENSvisTfTJsHMD5nZTXx7WzzosauLqq/K&#10;9WJGcaQpDM4quFwlIMi2Tg+2U/C6u7/IQYSIVuPoLCn4ogDr6vSkxEK72b7QsYmd4BAbClTQx+gL&#10;KUPbk8Gwcp4s/z7cZDDyOXVSTzhzuBllmiSZNDhYbujR011P7WdzMArw8fnBv2n/hMvVrm4273M9&#10;b7ZKnZ8t9S2ISEv8M8MPPqNDxUx7d7A6iFFBnuW8JSpIsywFwY5fZc/KTXYNsirl/w3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o/g5S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8" behindDoc="0" locked="0" layoutInCell="1" allowOverlap="1" wp14:anchorId="7B1943AC" wp14:editId="13460543">
                <wp:simplePos x="0" y="0"/>
                <wp:positionH relativeFrom="column">
                  <wp:posOffset>5514974</wp:posOffset>
                </wp:positionH>
                <wp:positionV relativeFrom="paragraph">
                  <wp:posOffset>1690370</wp:posOffset>
                </wp:positionV>
                <wp:extent cx="0" cy="65405"/>
                <wp:effectExtent l="0" t="0" r="19050" b="107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90A0" id="Straight Connector 73" o:spid="_x0000_s1026" style="position:absolute;flip:y;z-index:2516584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4.25pt,133.1pt" to="434.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3wTyDt4AAAALAQAADwAAAGRycy9kb3du&#10;cmV2LnhtbEyPwUrEMBCG74LvEEbw5qYWt5badCmCoC6CdkU8zjZjW2wmoclu69sb8aDH+efjn2/K&#10;zWJGcaTJD5YVXK4SEMSt1QN3Cl53dxc5CB+QNY6WScEXedhUpyclFtrO/ELHJnQilrAvUEEfgiuk&#10;9G1PBv3KOuK4+7CTwRDHqZN6wjmWm1GmSZJJgwPHCz06uu2p/WwORgE+PN27N+0ecbna1c32fa7n&#10;7bNS52dLfQMi0BL+YPjRj+pQRae9PbD2YlSQZ/k6ogrSLEtBROI32cfkOlu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8E8g7eAAAACwEAAA8AAAAAAAAAAAAAAAAAFQQA&#10;AGRycy9kb3ducmV2LnhtbFBLBQYAAAAABAAEAPMAAAAg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29" behindDoc="0" locked="0" layoutInCell="1" allowOverlap="1" wp14:anchorId="0044A4D9" wp14:editId="6474D393">
                <wp:simplePos x="0" y="0"/>
                <wp:positionH relativeFrom="column">
                  <wp:posOffset>5524499</wp:posOffset>
                </wp:positionH>
                <wp:positionV relativeFrom="paragraph">
                  <wp:posOffset>1690370</wp:posOffset>
                </wp:positionV>
                <wp:extent cx="0" cy="65405"/>
                <wp:effectExtent l="0" t="0" r="19050" b="1079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8F91E" id="Straight Connector 155" o:spid="_x0000_s1026" style="position:absolute;flip:y;z-index:25165842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pt,133.1pt" to="4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9GMpAN8AAAALAQAADwAAAGRycy9kb3du&#10;cmV2LnhtbEyPT0vDQBDF74LfYRnBm90YNC1pNiUIgloETUV6nGbHJJj9Q3bbxG/viAc9zpvHe79X&#10;bGYziBONoXdWwfUiAUG2cbq3rYK33f3VCkSIaDUOzpKCLwqwKc/PCsy1m+wrnerYCg6xIUcFXYw+&#10;lzI0HRkMC+fJ8u/DjQYjn2Mr9YgTh5tBpkmSSYO95YYOPd111HzWR6MAH58f/Lv2Tzjf7Kp6u5+q&#10;afui1OXFXK1BRJrjnxl+8BkdSmY6uKPVQQwKVsuEt0QFaZalINjxqxxYWWa3IMtC/t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D0YykA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0" behindDoc="0" locked="0" layoutInCell="1" allowOverlap="1" wp14:anchorId="70E597D3" wp14:editId="32FE77AF">
                <wp:simplePos x="0" y="0"/>
                <wp:positionH relativeFrom="column">
                  <wp:posOffset>5534659</wp:posOffset>
                </wp:positionH>
                <wp:positionV relativeFrom="paragraph">
                  <wp:posOffset>1690370</wp:posOffset>
                </wp:positionV>
                <wp:extent cx="0" cy="65405"/>
                <wp:effectExtent l="0" t="0" r="19050" b="1079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B2704" id="Straight Connector 157" o:spid="_x0000_s1026" style="position:absolute;flip:y;z-index:25165843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5.8pt,133.1pt" to="435.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1" behindDoc="0" locked="0" layoutInCell="1" allowOverlap="1" wp14:anchorId="67423C21" wp14:editId="7309A9BB">
                <wp:simplePos x="0" y="0"/>
                <wp:positionH relativeFrom="column">
                  <wp:posOffset>5538469</wp:posOffset>
                </wp:positionH>
                <wp:positionV relativeFrom="paragraph">
                  <wp:posOffset>1690370</wp:posOffset>
                </wp:positionV>
                <wp:extent cx="0" cy="65405"/>
                <wp:effectExtent l="0" t="0" r="19050" b="1079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8093" id="Straight Connector 159" o:spid="_x0000_s1026" style="position:absolute;flip:y;z-index:25165843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1pt,133.1pt" to="436.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agos6N8AAAALAQAADwAAAGRycy9kb3du&#10;cmV2LnhtbEyPQUvDQBCF74L/YRnBm90YNC1pNiUIgloETUV6nGbXJJidXbLbJv57Rzzobea9x5tv&#10;is1sB3EyY+gdKbheJCAMNU731Cp4291frUCEiKRxcGQUfJkAm/L8rMBcu4lezamOreASCjkq6GL0&#10;uZSh6YzFsHDeEHsfbrQYeR1bqUecuNwOMk2STFrsiS906M1dZ5rP+mgV4OPzg3/X/gnnm11Vb/dT&#10;NW1flLq8mKs1iGjm+BeGH3xGh5KZDu5IOohBwWqZphxVkGYZD5z4VQ6sLLNb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qCizo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2" behindDoc="0" locked="0" layoutInCell="1" allowOverlap="1" wp14:anchorId="54C172C7" wp14:editId="1C5D2246">
                <wp:simplePos x="0" y="0"/>
                <wp:positionH relativeFrom="column">
                  <wp:posOffset>5546724</wp:posOffset>
                </wp:positionH>
                <wp:positionV relativeFrom="paragraph">
                  <wp:posOffset>1690370</wp:posOffset>
                </wp:positionV>
                <wp:extent cx="0" cy="65405"/>
                <wp:effectExtent l="0" t="0" r="19050" b="1079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ACCC" id="Straight Connector 160" o:spid="_x0000_s1026" style="position:absolute;flip:y;z-index:251658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6.75pt,133.1pt" to="436.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3" behindDoc="0" locked="0" layoutInCell="1" allowOverlap="1" wp14:anchorId="3BF89313" wp14:editId="4A2F09DB">
                <wp:simplePos x="0" y="0"/>
                <wp:positionH relativeFrom="column">
                  <wp:posOffset>5550534</wp:posOffset>
                </wp:positionH>
                <wp:positionV relativeFrom="paragraph">
                  <wp:posOffset>1690370</wp:posOffset>
                </wp:positionV>
                <wp:extent cx="0" cy="65405"/>
                <wp:effectExtent l="0" t="0" r="19050" b="1079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52C90" id="Straight Connector 161" o:spid="_x0000_s1026" style="position:absolute;flip:y;z-index:25165843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05pt,133.1pt" to="437.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fkyuV98AAAALAQAADwAAAGRycy9kb3du&#10;cmV2LnhtbEyPwUrDQBCG74LvsIzgzW4aalpiNiUIgloETUU8TrNrEszOLtltE9/eEQ96nH8+/vmm&#10;2M52ECczht6RguUiAWGocbqnVsHr/u5qAyJEJI2DI6PgywTYludnBebaTfRiTnVsBZdQyFFBF6PP&#10;pQxNZyyGhfOGePfhRouRx7GVesSJy+0g0yTJpMWe+EKH3tx2pvmsj1YBPjzd+zftH3Fe7at69z5V&#10;0+5ZqcuLuboBEc0c/2D40Wd1KNnp4I6kgxgUbNarJaMK0ixLQTDxmxw4WWf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B+TK5X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4" behindDoc="0" locked="0" layoutInCell="1" allowOverlap="1" wp14:anchorId="0999FB1E" wp14:editId="7343583B">
                <wp:simplePos x="0" y="0"/>
                <wp:positionH relativeFrom="column">
                  <wp:posOffset>5561329</wp:posOffset>
                </wp:positionH>
                <wp:positionV relativeFrom="paragraph">
                  <wp:posOffset>1690370</wp:posOffset>
                </wp:positionV>
                <wp:extent cx="0" cy="65405"/>
                <wp:effectExtent l="0" t="0" r="19050" b="1079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44742" id="Straight Connector 162" o:spid="_x0000_s1026" style="position:absolute;flip:y;z-index:25165843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9pt,133.1pt" to="437.9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5" behindDoc="0" locked="0" layoutInCell="1" allowOverlap="1" wp14:anchorId="799CC152" wp14:editId="0DB16A97">
                <wp:simplePos x="0" y="0"/>
                <wp:positionH relativeFrom="column">
                  <wp:posOffset>5568314</wp:posOffset>
                </wp:positionH>
                <wp:positionV relativeFrom="paragraph">
                  <wp:posOffset>1690370</wp:posOffset>
                </wp:positionV>
                <wp:extent cx="0" cy="65405"/>
                <wp:effectExtent l="0" t="0" r="19050" b="1079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6EAE4" id="Straight Connector 163" o:spid="_x0000_s1026" style="position:absolute;flip:y;z-index:25165843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45pt,133.1pt" to="438.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DtBSBt8AAAALAQAADwAAAGRycy9kb3du&#10;cmV2LnhtbEyPwUrEMBCG74LvEEbw5qYWza616VIEQV0WtCvicbYZ22IzKU12W9/eiAc9zj8f/3yT&#10;r2fbiyONvnOs4XKRgCCunem40fC6u79YgfAB2WDvmDR8kYd1cXqSY2bcxC90rEIjYgn7DDW0IQyZ&#10;lL5uyaJfuIE47j7caDHEcWykGXGK5baXaZIoabHjeKHFge5aqj+rg9WAj9uH4c0MTzhf7cpq8z6V&#10;0+ZZ6/OzubwFEWgOfzD86Ed1KKLT3h3YeNFrWC3VTUQ1pEqlICLxm+xjslTXII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AO0FIG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6" behindDoc="0" locked="0" layoutInCell="1" allowOverlap="1" wp14:anchorId="6A52E9CF" wp14:editId="09E0AAEE">
                <wp:simplePos x="0" y="0"/>
                <wp:positionH relativeFrom="column">
                  <wp:posOffset>5570219</wp:posOffset>
                </wp:positionH>
                <wp:positionV relativeFrom="paragraph">
                  <wp:posOffset>1690370</wp:posOffset>
                </wp:positionV>
                <wp:extent cx="0" cy="65405"/>
                <wp:effectExtent l="0" t="0" r="19050" b="107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FEAED" id="Straight Connector 32" o:spid="_x0000_s1026" style="position:absolute;flip:y;z-index:2516584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6pt,133.1pt" to="438.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7" behindDoc="0" locked="0" layoutInCell="1" allowOverlap="1" wp14:anchorId="0B0A2230" wp14:editId="1ECE47FB">
                <wp:simplePos x="0" y="0"/>
                <wp:positionH relativeFrom="column">
                  <wp:posOffset>5573394</wp:posOffset>
                </wp:positionH>
                <wp:positionV relativeFrom="paragraph">
                  <wp:posOffset>1690370</wp:posOffset>
                </wp:positionV>
                <wp:extent cx="0" cy="65405"/>
                <wp:effectExtent l="0" t="0" r="19050"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245C" id="Straight Connector 33" o:spid="_x0000_s1026" style="position:absolute;flip:y;z-index:25165843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8.85pt,133.1pt" to="438.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8" behindDoc="0" locked="0" layoutInCell="1" allowOverlap="1" wp14:anchorId="6AAC3907" wp14:editId="6C14C15E">
                <wp:simplePos x="0" y="0"/>
                <wp:positionH relativeFrom="column">
                  <wp:posOffset>5582284</wp:posOffset>
                </wp:positionH>
                <wp:positionV relativeFrom="paragraph">
                  <wp:posOffset>1690370</wp:posOffset>
                </wp:positionV>
                <wp:extent cx="0" cy="65405"/>
                <wp:effectExtent l="0" t="0" r="1905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38A8" id="Straight Connector 34" o:spid="_x0000_s1026" style="position:absolute;flip:y;z-index:25165843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39" behindDoc="0" locked="0" layoutInCell="1" allowOverlap="1" wp14:anchorId="734B2EB4" wp14:editId="264B9D76">
                <wp:simplePos x="0" y="0"/>
                <wp:positionH relativeFrom="column">
                  <wp:posOffset>5582284</wp:posOffset>
                </wp:positionH>
                <wp:positionV relativeFrom="paragraph">
                  <wp:posOffset>1690370</wp:posOffset>
                </wp:positionV>
                <wp:extent cx="0" cy="65405"/>
                <wp:effectExtent l="0" t="0" r="1905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27CE" id="Straight Connector 35" o:spid="_x0000_s1026" style="position:absolute;flip:y;z-index:25165843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55pt,133.1pt" to="439.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M0XdJ98AAAALAQAADwAAAGRycy9kb3du&#10;cmV2LnhtbEyPTUvDQBCG74L/YRnBm900aFpjNiUIgloETUU8TrNjEsx+kN028d874kGP887DO88U&#10;m9kM4khj6J1VsFwkIMg2Tve2VfC6u7tYgwgRrcbBWVLwRQE25elJgbl2k32hYx1bwSU25Kigi9Hn&#10;UoamI4Nh4TxZ3n240WDkcWylHnHicjPINEkyabC3fKFDT7cdNZ/1wSjAh6d7/6b9I86Xu6revk/V&#10;tH1W6vxsrm5ARJrjHww/+qwOJTvt3cHqIAYF69X1klEFaZalIJj4TfacrLI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AzRd0n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0" behindDoc="0" locked="0" layoutInCell="1" allowOverlap="1" wp14:anchorId="3DE48B43" wp14:editId="03BF698D">
                <wp:simplePos x="0" y="0"/>
                <wp:positionH relativeFrom="column">
                  <wp:posOffset>5584824</wp:posOffset>
                </wp:positionH>
                <wp:positionV relativeFrom="paragraph">
                  <wp:posOffset>1690370</wp:posOffset>
                </wp:positionV>
                <wp:extent cx="0" cy="65405"/>
                <wp:effectExtent l="0" t="0" r="1905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76EF" id="Straight Connector 36" o:spid="_x0000_s1026" style="position:absolute;flip:y;z-index:251658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9.75pt,133.1pt" to="439.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tldBd8AAAALAQAADwAAAGRycy9kb3du&#10;cmV2LnhtbEyPTUvDQBCG74L/YRnBm90YbFpjNiUIgloETUU8TrNjEsx+kN028d874kGP887DO88U&#10;m9kM4khj6J1VcLlIQJBtnO5tq+B1d3exBhEiWo2Ds6TgiwJsytOTAnPtJvtCxzq2gktsyFFBF6PP&#10;pQxNRwbDwnmyvPtwo8HI49hKPeLE5WaQaZJk0mBv+UKHnm47aj7rg1GAD0/3/k37R5yvdlW9fZ+q&#10;afus1PnZXN2AiDTHPxh+9FkdSnbau4PVQQwK1qvrJaMK0ixLQTDxm+w5WWVL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K2V0F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1" behindDoc="0" locked="0" layoutInCell="1" allowOverlap="1" wp14:anchorId="61410263" wp14:editId="16058AB3">
                <wp:simplePos x="0" y="0"/>
                <wp:positionH relativeFrom="column">
                  <wp:posOffset>5594984</wp:posOffset>
                </wp:positionH>
                <wp:positionV relativeFrom="paragraph">
                  <wp:posOffset>1690370</wp:posOffset>
                </wp:positionV>
                <wp:extent cx="0" cy="65405"/>
                <wp:effectExtent l="0" t="0" r="19050"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64A0" id="Straight Connector 37" o:spid="_x0000_s1026" style="position:absolute;flip:y;z-index:25165844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55pt,133.1pt" to="440.5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t4aUf98AAAALAQAADwAAAGRycy9kb3du&#10;cmV2LnhtbEyPwUrEMBCG74LvEEbw5qYtWku36VIEQV0E7YrscbYZ22KTlCa7rW/viAc9zj8f/3xT&#10;bBYziBNNvndWQbyKQJBtnO5tq+Btd3+VgfABrcbBWVLwRR425flZgbl2s32lUx1awSXW56igC2HM&#10;pfRNRwb9yo1keffhJoOBx6mVesKZy80gkyhKpcHe8oUOR7rrqPmsj0YBPj4/jO96fMLlelfV2/1c&#10;zdsXpS4vlmoNItAS/mD40Wd1KNnp4I5WezEoyLI4ZlRBkqYJCCZ+kwMnt+kN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C3hpR/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2" behindDoc="0" locked="0" layoutInCell="1" allowOverlap="1" wp14:anchorId="6DA6BCBB" wp14:editId="30A34B9E">
                <wp:simplePos x="0" y="0"/>
                <wp:positionH relativeFrom="column">
                  <wp:posOffset>5600064</wp:posOffset>
                </wp:positionH>
                <wp:positionV relativeFrom="paragraph">
                  <wp:posOffset>1690370</wp:posOffset>
                </wp:positionV>
                <wp:extent cx="0" cy="65405"/>
                <wp:effectExtent l="0" t="0" r="19050" b="107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D120" id="Straight Connector 38" o:spid="_x0000_s1026" style="position:absolute;flip:y;z-index:25165844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95pt,133.1pt" to="440.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Rb6VOt8AAAALAQAADwAAAGRycy9kb3du&#10;cmV2LnhtbEyPwUrDQBCG74LvsIzgzW4aNKYxmxIEQS0FTYt4nGbHJJidDdltE9/eFQ96nH8+/vkm&#10;X8+mFycaXWdZwXIRgSCure64UbDfPVylIJxH1thbJgVf5GBdnJ/lmGk78SudKt+IUMIuQwWt90Mm&#10;patbMugWdiAOuw87GvRhHBupR5xCuellHEWJNNhxuNDiQPct1Z/V0SjAp+3j8KaHZ5yvd2W1eZ/K&#10;afOi1OXFXN6B8DT7Pxh+9IM6FMHpYI+snegVpOlyFVAFcZLEIALxmxxCcpvcgC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FvpU6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3" behindDoc="0" locked="0" layoutInCell="1" allowOverlap="1" wp14:anchorId="0398C5A4" wp14:editId="16E2E4DF">
                <wp:simplePos x="0" y="0"/>
                <wp:positionH relativeFrom="column">
                  <wp:posOffset>5607049</wp:posOffset>
                </wp:positionH>
                <wp:positionV relativeFrom="paragraph">
                  <wp:posOffset>1690370</wp:posOffset>
                </wp:positionV>
                <wp:extent cx="0" cy="65405"/>
                <wp:effectExtent l="0" t="0" r="1905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24B6" id="Straight Connector 39" o:spid="_x0000_s1026" style="position:absolute;flip:y;z-index:25165844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5pt,133.1pt" to="44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4" behindDoc="0" locked="0" layoutInCell="1" allowOverlap="1" wp14:anchorId="1972ECA5" wp14:editId="68ED412B">
                <wp:simplePos x="0" y="0"/>
                <wp:positionH relativeFrom="column">
                  <wp:posOffset>5611494</wp:posOffset>
                </wp:positionH>
                <wp:positionV relativeFrom="paragraph">
                  <wp:posOffset>1690370</wp:posOffset>
                </wp:positionV>
                <wp:extent cx="0" cy="65405"/>
                <wp:effectExtent l="0" t="0" r="1905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35F8" id="Straight Connector 40" o:spid="_x0000_s1026" style="position:absolute;flip:y;z-index:2516584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85pt,133.1pt" to="441.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MRtd8AAAALAQAADwAAAGRycy9kb3du&#10;cmV2LnhtbEyPwUrDQBCG74LvsIzgzW6MmoaYTQmCoJaCpqV4nGbHJJidDdltE9/eFQ96nH8+/vkm&#10;X82mFycaXWdZwfUiAkFcW91xo2C3fbxKQTiPrLG3TAq+yMGqOD/LMdN24jc6Vb4RoYRdhgpa74dM&#10;Sle3ZNAt7EAcdh92NOjDODZSjziFctPLOIoSabDjcKHFgR5aqj+ro1GAz5unYa+HF5xvt2W1fp/K&#10;af2q1OXFXN6D8DT7Pxh+9IM6FMHpYI+snegVpOnNMqAK4iSJQQTiNzmEZJncgS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QcxG1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5" behindDoc="0" locked="0" layoutInCell="1" allowOverlap="1" wp14:anchorId="70E9F68B" wp14:editId="5AA43039">
                <wp:simplePos x="0" y="0"/>
                <wp:positionH relativeFrom="column">
                  <wp:posOffset>5638164</wp:posOffset>
                </wp:positionH>
                <wp:positionV relativeFrom="paragraph">
                  <wp:posOffset>1690370</wp:posOffset>
                </wp:positionV>
                <wp:extent cx="0" cy="65405"/>
                <wp:effectExtent l="0" t="0" r="1905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A1EA3" id="Straight Connector 41" o:spid="_x0000_s1026" style="position:absolute;flip:y;z-index:25165844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3.95pt,133.1pt" to="443.9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1OTB98AAAALAQAADwAAAGRycy9kb3du&#10;cmV2LnhtbEyPwUrDQBCG74LvsIzgzW4MmqYxmxIEQS0FTYt4nGbHJJidDdltE9/eFQ96nH8+/vkm&#10;X8+mFycaXWdZwfUiAkFcW91xo2C/e7hKQTiPrLG3TAq+yMG6OD/LMdN24lc6Vb4RoYRdhgpa74dM&#10;Sle3ZNAt7EAcdh92NOjDODZSjziFctPLOIoSabDjcKHFge5bqj+ro1GAT9vH4U0Pzzjf7Mpq8z6V&#10;0+ZFqcuLubwD4Wn2fzD86Ad1KILTwR5ZO9ErSNPlKqAK4iSJQQTiNzmEZJncgi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DDU5MH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6" behindDoc="0" locked="0" layoutInCell="1" allowOverlap="1" wp14:anchorId="67DAF31D" wp14:editId="55AD9BC4">
                <wp:simplePos x="0" y="0"/>
                <wp:positionH relativeFrom="column">
                  <wp:posOffset>5653404</wp:posOffset>
                </wp:positionH>
                <wp:positionV relativeFrom="paragraph">
                  <wp:posOffset>1690370</wp:posOffset>
                </wp:positionV>
                <wp:extent cx="0" cy="65405"/>
                <wp:effectExtent l="0" t="0" r="19050" b="1079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A99E" id="Straight Connector 42" o:spid="_x0000_s1026" style="position:absolute;flip:y;z-index:25165844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7" behindDoc="0" locked="0" layoutInCell="1" allowOverlap="1" wp14:anchorId="003D8E31" wp14:editId="54849510">
                <wp:simplePos x="0" y="0"/>
                <wp:positionH relativeFrom="column">
                  <wp:posOffset>5653404</wp:posOffset>
                </wp:positionH>
                <wp:positionV relativeFrom="paragraph">
                  <wp:posOffset>1690370</wp:posOffset>
                </wp:positionV>
                <wp:extent cx="0" cy="65405"/>
                <wp:effectExtent l="0" t="0" r="19050"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21E9C" id="Straight Connector 43" o:spid="_x0000_s1026" style="position:absolute;flip:y;z-index:25165844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15pt,133.1pt" to="445.1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8" behindDoc="0" locked="0" layoutInCell="1" allowOverlap="1" wp14:anchorId="7D57678B" wp14:editId="1D2C3AD5">
                <wp:simplePos x="0" y="0"/>
                <wp:positionH relativeFrom="column">
                  <wp:posOffset>5676899</wp:posOffset>
                </wp:positionH>
                <wp:positionV relativeFrom="paragraph">
                  <wp:posOffset>1690370</wp:posOffset>
                </wp:positionV>
                <wp:extent cx="0" cy="65405"/>
                <wp:effectExtent l="0" t="0" r="1905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CF67" id="Straight Connector 44" o:spid="_x0000_s1026" style="position:absolute;flip:y;z-index:25165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49" behindDoc="0" locked="0" layoutInCell="1" allowOverlap="1" wp14:anchorId="44D9B041" wp14:editId="6E4B9443">
                <wp:simplePos x="0" y="0"/>
                <wp:positionH relativeFrom="column">
                  <wp:posOffset>5676899</wp:posOffset>
                </wp:positionH>
                <wp:positionV relativeFrom="paragraph">
                  <wp:posOffset>1690370</wp:posOffset>
                </wp:positionV>
                <wp:extent cx="0" cy="65405"/>
                <wp:effectExtent l="0" t="0" r="1905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6C09E" id="Straight Connector 45" o:spid="_x0000_s1026" style="position:absolute;flip:y;z-index:25165844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pt,133.1pt" to="44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0" behindDoc="0" locked="0" layoutInCell="1" allowOverlap="1" wp14:anchorId="6483C8B2" wp14:editId="2EB74655">
                <wp:simplePos x="0" y="0"/>
                <wp:positionH relativeFrom="column">
                  <wp:posOffset>5681979</wp:posOffset>
                </wp:positionH>
                <wp:positionV relativeFrom="paragraph">
                  <wp:posOffset>1690370</wp:posOffset>
                </wp:positionV>
                <wp:extent cx="0" cy="65405"/>
                <wp:effectExtent l="0" t="0" r="19050"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597E" id="Straight Connector 46" o:spid="_x0000_s1026" style="position:absolute;flip:y;z-index:25165845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7.4pt,133.1pt" to="447.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1" behindDoc="0" locked="0" layoutInCell="1" allowOverlap="1" wp14:anchorId="4811F369" wp14:editId="73B3D663">
                <wp:simplePos x="0" y="0"/>
                <wp:positionH relativeFrom="column">
                  <wp:posOffset>5715634</wp:posOffset>
                </wp:positionH>
                <wp:positionV relativeFrom="paragraph">
                  <wp:posOffset>1690370</wp:posOffset>
                </wp:positionV>
                <wp:extent cx="0" cy="65405"/>
                <wp:effectExtent l="0" t="0" r="1905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21566" id="Straight Connector 47" o:spid="_x0000_s1026" style="position:absolute;flip:y;z-index:25165845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2" behindDoc="0" locked="0" layoutInCell="1" allowOverlap="1" wp14:anchorId="55348C99" wp14:editId="5C02B481">
                <wp:simplePos x="0" y="0"/>
                <wp:positionH relativeFrom="column">
                  <wp:posOffset>5715634</wp:posOffset>
                </wp:positionH>
                <wp:positionV relativeFrom="paragraph">
                  <wp:posOffset>1690370</wp:posOffset>
                </wp:positionV>
                <wp:extent cx="0" cy="65405"/>
                <wp:effectExtent l="0" t="0" r="19050" b="107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CABB" id="Straight Connector 48" o:spid="_x0000_s1026" style="position:absolute;flip:y;z-index:2516584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05pt,133.1pt" to="450.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O3d+t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JJk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U7d36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3" behindDoc="0" locked="0" layoutInCell="1" allowOverlap="1" wp14:anchorId="6ED39A6B" wp14:editId="46D7E7BE">
                <wp:simplePos x="0" y="0"/>
                <wp:positionH relativeFrom="column">
                  <wp:posOffset>5720714</wp:posOffset>
                </wp:positionH>
                <wp:positionV relativeFrom="paragraph">
                  <wp:posOffset>1690370</wp:posOffset>
                </wp:positionV>
                <wp:extent cx="0" cy="65405"/>
                <wp:effectExtent l="0" t="0" r="19050"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840C" id="Straight Connector 49" o:spid="_x0000_s1026" style="position:absolute;flip:y;z-index:25165845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45pt,133.1pt" to="450.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ZtXcv9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JNk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m1dy/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4" behindDoc="0" locked="0" layoutInCell="1" allowOverlap="1" wp14:anchorId="63E23B03" wp14:editId="78FEDDDE">
                <wp:simplePos x="0" y="0"/>
                <wp:positionH relativeFrom="column">
                  <wp:posOffset>5725794</wp:posOffset>
                </wp:positionH>
                <wp:positionV relativeFrom="paragraph">
                  <wp:posOffset>1690370</wp:posOffset>
                </wp:positionV>
                <wp:extent cx="0" cy="65405"/>
                <wp:effectExtent l="0" t="0" r="19050" b="107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2E41" id="Straight Connector 50" o:spid="_x0000_s1026" style="position:absolute;flip:y;z-index:25165845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0.85pt,133.1pt" to="450.8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G7bLt8AAAALAQAADwAAAGRycy9kb3du&#10;cmV2LnhtbEyPwUrEMBCG74LvEEbw5qZbtKu16VIEQV0WtCvicbaJbbGZhCa7rW/viAc9zj8f/3xT&#10;rGc7iKMZQ+9IwXKRgDDUON1Tq+B1d39xDSJEJI2DI6PgywRYl6cnBebaTfRijnVsBZdQyFFBF6PP&#10;pQxNZyyGhfOGePfhRouRx7GVesSJy+0g0yTJpMWe+EKH3tx1pvmsD1YBPm4f/Jv2Tzhf7qp68z5V&#10;0+ZZqfOzuboFEc0c/2D40Wd1KNlp7w6kgxgU3CTLF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wbtsu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5" behindDoc="0" locked="0" layoutInCell="1" allowOverlap="1" wp14:anchorId="6492908C" wp14:editId="65C03149">
                <wp:simplePos x="0" y="0"/>
                <wp:positionH relativeFrom="column">
                  <wp:posOffset>5735319</wp:posOffset>
                </wp:positionH>
                <wp:positionV relativeFrom="paragraph">
                  <wp:posOffset>1690370</wp:posOffset>
                </wp:positionV>
                <wp:extent cx="0" cy="65405"/>
                <wp:effectExtent l="0" t="0" r="19050" b="107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15F5" id="Straight Connector 51" o:spid="_x0000_s1026" style="position:absolute;flip:y;z-index:25165845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6" behindDoc="0" locked="0" layoutInCell="1" allowOverlap="1" wp14:anchorId="192FA2FA" wp14:editId="538C020C">
                <wp:simplePos x="0" y="0"/>
                <wp:positionH relativeFrom="column">
                  <wp:posOffset>5735319</wp:posOffset>
                </wp:positionH>
                <wp:positionV relativeFrom="paragraph">
                  <wp:posOffset>1690370</wp:posOffset>
                </wp:positionV>
                <wp:extent cx="0" cy="65405"/>
                <wp:effectExtent l="0" t="0" r="19050" b="107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4B9CF" id="Straight Connector 52" o:spid="_x0000_s1026" style="position:absolute;flip:y;z-index:251658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1.6pt,133.1pt" to="451.6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xTDaZt8AAAALAQAADwAAAGRycy9kb3du&#10;cmV2LnhtbEyPQUvEMBCF74L/IYzgzU2tWtfadCmCoC6CdhfxONvEtthMQpPd1n/viAe9zbz3ePNN&#10;sZrtIA5mDL0jBeeLBIShxumeWgXbzf3ZEkSISBoHR0bBlwmwKo+PCsy1m+jVHOrYCi6hkKOCLkaf&#10;SxmazlgMC+cNsffhRouR17GVesSJy+0g0yTJpMWe+EKH3tx1pvms91YBPj4/+Dftn3C+3FT1+n2q&#10;pvWLUqcnc3ULIpo5/oXhB5/RoWSmnduTDmJQcJNcpBxVkGYZD5z4VXasXGd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FMNpm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7" behindDoc="0" locked="0" layoutInCell="1" allowOverlap="1" wp14:anchorId="3D376D29" wp14:editId="12639FD4">
                <wp:simplePos x="0" y="0"/>
                <wp:positionH relativeFrom="column">
                  <wp:posOffset>5761989</wp:posOffset>
                </wp:positionH>
                <wp:positionV relativeFrom="paragraph">
                  <wp:posOffset>1690370</wp:posOffset>
                </wp:positionV>
                <wp:extent cx="0" cy="65405"/>
                <wp:effectExtent l="0" t="0" r="19050" b="107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98336" id="Straight Connector 53" o:spid="_x0000_s1026" style="position:absolute;flip:y;z-index:25165845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7pt,133.1pt" to="453.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ChZkd8AAAALAQAADwAAAGRycy9kb3du&#10;cmV2LnhtbEyPwUrEMBCG74LvEEbw5qaWtau16VIEQV0WtCvicbaJbbGZhCa7rW/viAc9zj8f/3xT&#10;rGc7iKMZQ+9IweUiAWGocbqnVsHr7v7iGkSISBoHR0bBlwmwLk9PCsy1m+jFHOvYCi6hkKOCLkaf&#10;SxmazlgMC+cN8e7DjRYjj2Mr9YgTl9tBpkmSSYs98YUOvbnrTPNZH6wCfNw++Dftn3Be7qp68z5V&#10;0+ZZqfOzuboFEc0c/2D40Wd1KNlp7w6kgxgU3CSrJaMK0ixLQTDxm+w5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kKFmR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8" behindDoc="0" locked="0" layoutInCell="1" allowOverlap="1" wp14:anchorId="12F74B01" wp14:editId="340527AD">
                <wp:simplePos x="0" y="0"/>
                <wp:positionH relativeFrom="column">
                  <wp:posOffset>5770879</wp:posOffset>
                </wp:positionH>
                <wp:positionV relativeFrom="paragraph">
                  <wp:posOffset>1690370</wp:posOffset>
                </wp:positionV>
                <wp:extent cx="0" cy="65405"/>
                <wp:effectExtent l="0" t="0" r="19050" b="107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C9541" id="Straight Connector 54" o:spid="_x0000_s1026" style="position:absolute;flip:y;z-index:25165845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4pt,133.1pt" to="454.4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59" behindDoc="0" locked="0" layoutInCell="1" allowOverlap="1" wp14:anchorId="44CFE82C" wp14:editId="770AAF08">
                <wp:simplePos x="0" y="0"/>
                <wp:positionH relativeFrom="column">
                  <wp:posOffset>5795644</wp:posOffset>
                </wp:positionH>
                <wp:positionV relativeFrom="paragraph">
                  <wp:posOffset>1690370</wp:posOffset>
                </wp:positionV>
                <wp:extent cx="0" cy="65405"/>
                <wp:effectExtent l="0" t="0" r="19050" b="107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D1DA" id="Straight Connector 55" o:spid="_x0000_s1026" style="position:absolute;flip:y;z-index:25165845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6.35pt,133.1pt" to="456.3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xeJMd8AAAALAQAADwAAAGRycy9kb3du&#10;cmV2LnhtbEyPwUrEMBCG74LvEEbw5qZbtKu16VIEQV0WtCvicbYZ22IzCU12W9/eiAc9zj8f/3xT&#10;rGcziCONvresYLlIQBA3VvfcKnjd3V9cg/ABWeNgmRR8kYd1eXpSYK7txC90rEMrYgn7HBV0Ibhc&#10;St90ZNAvrCOOuw87GgxxHFupR5xiuRlkmiSZNNhzvNCho7uOms/6YBTg4/bBvWn3hPPlrqo371M1&#10;bZ6VOj+bq1sQgebwB8OPflSHMjrt7YG1F4OCm2W6iqiCNMtSEJH4TfYxWWVX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CnF4kx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60" behindDoc="0" locked="0" layoutInCell="1" allowOverlap="1" wp14:anchorId="6FE9B7F2" wp14:editId="7442AA6F">
                <wp:simplePos x="0" y="0"/>
                <wp:positionH relativeFrom="column">
                  <wp:posOffset>5855969</wp:posOffset>
                </wp:positionH>
                <wp:positionV relativeFrom="paragraph">
                  <wp:posOffset>1690370</wp:posOffset>
                </wp:positionV>
                <wp:extent cx="0" cy="65405"/>
                <wp:effectExtent l="0" t="0" r="19050" b="107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C526E" id="Straight Connector 56" o:spid="_x0000_s1026" style="position:absolute;flip:y;z-index:2516584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1.1pt,133.1pt" to="461.1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61" behindDoc="0" locked="0" layoutInCell="1" allowOverlap="1" wp14:anchorId="3C915757" wp14:editId="2ED0778D">
                <wp:simplePos x="0" y="0"/>
                <wp:positionH relativeFrom="column">
                  <wp:posOffset>5870574</wp:posOffset>
                </wp:positionH>
                <wp:positionV relativeFrom="paragraph">
                  <wp:posOffset>1690370</wp:posOffset>
                </wp:positionV>
                <wp:extent cx="0" cy="65405"/>
                <wp:effectExtent l="0" t="0" r="19050"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0A562" id="Straight Connector 57" o:spid="_x0000_s1026" style="position:absolute;flip:y;z-index:25165846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25pt,133.1pt" to="462.2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62" behindDoc="0" locked="0" layoutInCell="1" allowOverlap="1" wp14:anchorId="0E8738FD" wp14:editId="74A1F070">
                <wp:simplePos x="0" y="0"/>
                <wp:positionH relativeFrom="column">
                  <wp:posOffset>5880734</wp:posOffset>
                </wp:positionH>
                <wp:positionV relativeFrom="paragraph">
                  <wp:posOffset>1690370</wp:posOffset>
                </wp:positionV>
                <wp:extent cx="0" cy="65405"/>
                <wp:effectExtent l="0" t="0" r="19050" b="107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D1A27" id="Straight Connector 58" o:spid="_x0000_s1026" style="position:absolute;flip:y;z-index:25165846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05pt,133.1pt" to="463.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uh95xN8AAAALAQAADwAAAGRycy9kb3du&#10;cmV2LnhtbEyPwUrEMBCG74LvEEbw5qZbtLq16VIEQV0E7S7icbaJbbGZhCa7rW/viAc9zj8f/3xT&#10;rGc7iKMZQ+9IwXKRgDDUON1Tq2C3vb+4AREiksbBkVHwZQKsy9OTAnPtJno1xzq2gkso5Kigi9Hn&#10;UoamMxbDwnlDvPtwo8XI49hKPeLE5XaQaZJk0mJPfKFDb+4603zWB6sAH58f/Jv2Tzhfbqt68z5V&#10;0+ZFqfOzuboFEc0c/2D40Wd1KNlp7w6kgxgUrNJsyaiCNMtSEEz8JntOrrM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C6H3nE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63" behindDoc="0" locked="0" layoutInCell="1" allowOverlap="1" wp14:anchorId="0391F12D" wp14:editId="10DE01D3">
                <wp:simplePos x="0" y="0"/>
                <wp:positionH relativeFrom="column">
                  <wp:posOffset>5885814</wp:posOffset>
                </wp:positionH>
                <wp:positionV relativeFrom="paragraph">
                  <wp:posOffset>1690370</wp:posOffset>
                </wp:positionV>
                <wp:extent cx="0" cy="65405"/>
                <wp:effectExtent l="0" t="0" r="19050" b="107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5A555" id="Straight Connector 59" o:spid="_x0000_s1026" style="position:absolute;flip:y;z-index:25165846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45pt,133.1pt" to="463.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64" behindDoc="0" locked="0" layoutInCell="1" allowOverlap="1" wp14:anchorId="2FF8B127" wp14:editId="72B0F32A">
                <wp:simplePos x="0" y="0"/>
                <wp:positionH relativeFrom="column">
                  <wp:posOffset>5924549</wp:posOffset>
                </wp:positionH>
                <wp:positionV relativeFrom="paragraph">
                  <wp:posOffset>1690370</wp:posOffset>
                </wp:positionV>
                <wp:extent cx="0" cy="65405"/>
                <wp:effectExtent l="0" t="0" r="19050" b="107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8B41B" id="Straight Connector 60" o:spid="_x0000_s1026" style="position:absolute;flip:y;z-index:251658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6.5pt,133.1pt" to="466.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65" behindDoc="0" locked="0" layoutInCell="1" allowOverlap="1" wp14:anchorId="096D95D6" wp14:editId="4C19E4B8">
                <wp:simplePos x="0" y="0"/>
                <wp:positionH relativeFrom="column">
                  <wp:posOffset>5977889</wp:posOffset>
                </wp:positionH>
                <wp:positionV relativeFrom="paragraph">
                  <wp:posOffset>1690370</wp:posOffset>
                </wp:positionV>
                <wp:extent cx="0" cy="65405"/>
                <wp:effectExtent l="0" t="0" r="19050" b="107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4AA3" id="Straight Connector 61" o:spid="_x0000_s1026" style="position:absolute;flip:y;z-index:251658465;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0.7pt,133.1pt" to="470.7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298" distR="114298" simplePos="0" relativeHeight="251658466" behindDoc="0" locked="0" layoutInCell="1" allowOverlap="1" wp14:anchorId="1868469B" wp14:editId="73696107">
                <wp:simplePos x="0" y="0"/>
                <wp:positionH relativeFrom="column">
                  <wp:posOffset>6035039</wp:posOffset>
                </wp:positionH>
                <wp:positionV relativeFrom="paragraph">
                  <wp:posOffset>1690370</wp:posOffset>
                </wp:positionV>
                <wp:extent cx="0" cy="65405"/>
                <wp:effectExtent l="0" t="0" r="19050"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5405"/>
                        </a:xfrm>
                        <a:prstGeom prst="line">
                          <a:avLst/>
                        </a:prstGeom>
                        <a:noFill/>
                        <a:ln w="25400" cap="flat">
                          <a:solidFill>
                            <a:srgbClr val="9D9D9C"/>
                          </a:solidFill>
                          <a:prstDash val="solid"/>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CCC6" id="Straight Connector 62" o:spid="_x0000_s1026" style="position:absolute;flip:y;z-index:25165846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5.2pt,133.1pt" to="475.2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" strokecolor="#9d9d9c" strokeweight="2pt">
                <v:stroke joinstyle="bevel"/>
                <o:lock v:ext="edit" shapetype="f"/>
              </v:line>
            </w:pict>
          </mc:Fallback>
        </mc:AlternateContent>
      </w:r>
      <w:r w:rsidRPr="00315E32">
        <w:rPr>
          <w:noProof/>
          <w:lang w:eastAsia="en-US"/>
        </w:rPr>
        <mc:AlternateContent>
          <mc:Choice Requires="wps">
            <w:drawing>
              <wp:anchor distT="0" distB="0" distL="114300" distR="114300" simplePos="0" relativeHeight="251658467" behindDoc="0" locked="0" layoutInCell="1" allowOverlap="1" wp14:anchorId="2CBC36A4" wp14:editId="4B88F709">
                <wp:simplePos x="0" y="0"/>
                <wp:positionH relativeFrom="column">
                  <wp:posOffset>1280160</wp:posOffset>
                </wp:positionH>
                <wp:positionV relativeFrom="paragraph">
                  <wp:posOffset>19050</wp:posOffset>
                </wp:positionV>
                <wp:extent cx="4876800" cy="2306320"/>
                <wp:effectExtent l="0" t="0" r="19050" b="1778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2306320"/>
                        </a:xfrm>
                        <a:prstGeom prst="rect">
                          <a:avLst/>
                        </a:prstGeom>
                        <a:noFill/>
                        <a:ln w="11113"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F17720A" id="Rectangle 63" o:spid="_x0000_s1026" style="position:absolute;margin-left:100.8pt;margin-top:1.5pt;width:384pt;height:181.6pt;z-index:251658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" filled="f" strokeweight=".30869mm">
                <v:stroke joinstyle="bevel"/>
              </v:rect>
            </w:pict>
          </mc:Fallback>
        </mc:AlternateContent>
      </w:r>
    </w:p>
    <w:p w14:paraId="704FB915" w14:textId="77777777" w:rsidR="0080090C" w:rsidRPr="00944DAD" w:rsidRDefault="0080090C" w:rsidP="001F708C">
      <w:pPr>
        <w:keepNext/>
        <w:keepLines/>
        <w:widowControl w:val="0"/>
        <w:tabs>
          <w:tab w:val="clear" w:pos="567"/>
        </w:tabs>
        <w:spacing w:line="240" w:lineRule="auto"/>
        <w:rPr>
          <w:szCs w:val="24"/>
        </w:rPr>
      </w:pPr>
      <w:r w:rsidRPr="00315E32">
        <w:rPr>
          <w:noProof/>
          <w:lang w:eastAsia="en-US"/>
        </w:rPr>
        <mc:AlternateContent>
          <mc:Choice Requires="wps">
            <w:drawing>
              <wp:anchor distT="0" distB="0" distL="114300" distR="114300" simplePos="0" relativeHeight="251658324" behindDoc="0" locked="0" layoutInCell="1" allowOverlap="1" wp14:anchorId="6079FCB8" wp14:editId="288A9317">
                <wp:simplePos x="0" y="0"/>
                <wp:positionH relativeFrom="column">
                  <wp:posOffset>4969510</wp:posOffset>
                </wp:positionH>
                <wp:positionV relativeFrom="paragraph">
                  <wp:posOffset>30480</wp:posOffset>
                </wp:positionV>
                <wp:extent cx="1063625" cy="204216"/>
                <wp:effectExtent l="0" t="0" r="3175" b="571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204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A7949" w14:textId="77777777" w:rsidR="004A3395" w:rsidRDefault="004A3395" w:rsidP="00ED34AF">
                            <w:pPr>
                              <w:pStyle w:val="NormalWeb"/>
                              <w:kinsoku w:val="0"/>
                              <w:overflowPunct w:val="0"/>
                              <w:textAlignment w:val="baseline"/>
                            </w:pPr>
                            <w:r w:rsidRPr="00755BB7">
                              <w:rPr>
                                <w:rFonts w:ascii="Arial" w:hAnsi="Arial"/>
                                <w:color w:val="010202"/>
                                <w:kern w:val="24"/>
                                <w:sz w:val="16"/>
                                <w:szCs w:val="16"/>
                              </w:rPr>
                              <w:t>Dabrafenib + Placebo</w:t>
                            </w:r>
                          </w:p>
                          <w:p w14:paraId="53CF0704" w14:textId="77777777" w:rsidR="004A3395" w:rsidRDefault="004A3395" w:rsidP="0080090C">
                            <w:pPr>
                              <w:pStyle w:val="NormalWeb"/>
                              <w:kinsoku w:val="0"/>
                              <w:overflowPunct w:val="0"/>
                              <w:textAlignment w:val="baseline"/>
                            </w:pP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79FCB8" id="Rectangle 277" o:spid="_x0000_s1088" style="position:absolute;margin-left:391.3pt;margin-top:2.4pt;width:83.75pt;height:16.1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" filled="f" stroked="f">
                <v:textbox inset="0,0,0,0">
                  <w:txbxContent>
                    <w:p w14:paraId="3E9A7949" w14:textId="77777777" w:rsidR="004A3395" w:rsidRDefault="004A3395" w:rsidP="00ED34AF">
                      <w:pPr>
                        <w:pStyle w:val="NormalWeb"/>
                        <w:kinsoku w:val="0"/>
                        <w:overflowPunct w:val="0"/>
                        <w:textAlignment w:val="baseline"/>
                      </w:pPr>
                      <w:r w:rsidRPr="00755BB7">
                        <w:rPr>
                          <w:rFonts w:ascii="Arial" w:hAnsi="Arial"/>
                          <w:color w:val="010202"/>
                          <w:kern w:val="24"/>
                          <w:sz w:val="16"/>
                          <w:szCs w:val="16"/>
                        </w:rPr>
                        <w:t>Dabrafenib + Placebo</w:t>
                      </w:r>
                    </w:p>
                    <w:p w14:paraId="53CF0704" w14:textId="77777777" w:rsidR="004A3395" w:rsidRDefault="004A3395" w:rsidP="0080090C">
                      <w:pPr>
                        <w:pStyle w:val="NormalWeb"/>
                        <w:kinsoku w:val="0"/>
                        <w:overflowPunct w:val="0"/>
                        <w:textAlignment w:val="baseline"/>
                      </w:pPr>
                    </w:p>
                  </w:txbxContent>
                </v:textbox>
              </v:rect>
            </w:pict>
          </mc:Fallback>
        </mc:AlternateContent>
      </w:r>
    </w:p>
    <w:p w14:paraId="3D7C4E3E" w14:textId="77777777" w:rsidR="0080090C" w:rsidRPr="00944DAD" w:rsidRDefault="0080090C" w:rsidP="001F708C">
      <w:pPr>
        <w:keepNext/>
        <w:keepLines/>
        <w:widowControl w:val="0"/>
        <w:tabs>
          <w:tab w:val="clear" w:pos="567"/>
        </w:tabs>
        <w:spacing w:line="240" w:lineRule="auto"/>
        <w:rPr>
          <w:szCs w:val="24"/>
        </w:rPr>
      </w:pPr>
    </w:p>
    <w:p w14:paraId="64D284DA" w14:textId="77777777" w:rsidR="0080090C" w:rsidRPr="00944DAD" w:rsidRDefault="0080090C" w:rsidP="001F708C">
      <w:pPr>
        <w:keepNext/>
        <w:keepLines/>
        <w:widowControl w:val="0"/>
        <w:tabs>
          <w:tab w:val="clear" w:pos="567"/>
        </w:tabs>
        <w:spacing w:line="240" w:lineRule="auto"/>
        <w:rPr>
          <w:szCs w:val="24"/>
        </w:rPr>
      </w:pPr>
    </w:p>
    <w:p w14:paraId="7B3F8159" w14:textId="77777777" w:rsidR="0080090C" w:rsidRPr="00944DAD" w:rsidRDefault="0080090C" w:rsidP="001F708C">
      <w:pPr>
        <w:keepNext/>
        <w:keepLines/>
        <w:widowControl w:val="0"/>
        <w:tabs>
          <w:tab w:val="clear" w:pos="567"/>
        </w:tabs>
        <w:spacing w:line="240" w:lineRule="auto"/>
        <w:rPr>
          <w:szCs w:val="24"/>
        </w:rPr>
      </w:pPr>
    </w:p>
    <w:p w14:paraId="4E523196" w14:textId="77777777" w:rsidR="0080090C" w:rsidRPr="00944DAD" w:rsidRDefault="0080090C" w:rsidP="001F708C">
      <w:pPr>
        <w:keepNext/>
        <w:keepLines/>
        <w:widowControl w:val="0"/>
        <w:tabs>
          <w:tab w:val="clear" w:pos="567"/>
        </w:tabs>
        <w:spacing w:line="240" w:lineRule="auto"/>
        <w:rPr>
          <w:szCs w:val="24"/>
        </w:rPr>
      </w:pPr>
    </w:p>
    <w:p w14:paraId="424523E1" w14:textId="77777777" w:rsidR="0080090C" w:rsidRPr="00944DAD" w:rsidRDefault="0080090C" w:rsidP="001F708C">
      <w:pPr>
        <w:keepNext/>
        <w:keepLines/>
        <w:widowControl w:val="0"/>
        <w:tabs>
          <w:tab w:val="clear" w:pos="567"/>
        </w:tabs>
        <w:spacing w:line="240" w:lineRule="auto"/>
        <w:rPr>
          <w:szCs w:val="24"/>
        </w:rPr>
      </w:pPr>
    </w:p>
    <w:p w14:paraId="717E4727" w14:textId="77777777" w:rsidR="0080090C" w:rsidRPr="00944DAD" w:rsidRDefault="0080090C" w:rsidP="001F708C">
      <w:pPr>
        <w:keepNext/>
        <w:keepLines/>
        <w:widowControl w:val="0"/>
        <w:tabs>
          <w:tab w:val="clear" w:pos="567"/>
        </w:tabs>
        <w:spacing w:line="240" w:lineRule="auto"/>
        <w:rPr>
          <w:szCs w:val="24"/>
        </w:rPr>
      </w:pPr>
    </w:p>
    <w:p w14:paraId="147C89E6" w14:textId="77777777" w:rsidR="0080090C" w:rsidRPr="00944DAD" w:rsidRDefault="0080090C" w:rsidP="001F708C">
      <w:pPr>
        <w:widowControl w:val="0"/>
        <w:tabs>
          <w:tab w:val="clear" w:pos="567"/>
        </w:tabs>
        <w:spacing w:line="240" w:lineRule="auto"/>
        <w:rPr>
          <w:szCs w:val="24"/>
        </w:rPr>
      </w:pPr>
    </w:p>
    <w:p w14:paraId="08C2F13C" w14:textId="77777777" w:rsidR="0080090C" w:rsidRPr="00944DAD" w:rsidRDefault="0080090C" w:rsidP="001F708C">
      <w:pPr>
        <w:keepNext/>
        <w:widowControl w:val="0"/>
        <w:tabs>
          <w:tab w:val="clear" w:pos="567"/>
        </w:tabs>
        <w:spacing w:line="240" w:lineRule="auto"/>
        <w:rPr>
          <w:szCs w:val="24"/>
        </w:rPr>
      </w:pPr>
    </w:p>
    <w:p w14:paraId="39AD3282" w14:textId="77777777" w:rsidR="0080090C" w:rsidRPr="00944DAD" w:rsidRDefault="0080090C" w:rsidP="001F708C">
      <w:pPr>
        <w:widowControl w:val="0"/>
        <w:tabs>
          <w:tab w:val="clear" w:pos="567"/>
        </w:tabs>
        <w:spacing w:line="240" w:lineRule="auto"/>
        <w:rPr>
          <w:szCs w:val="24"/>
        </w:rPr>
      </w:pPr>
    </w:p>
    <w:p w14:paraId="44778968" w14:textId="77777777" w:rsidR="0080090C" w:rsidRPr="00944DAD" w:rsidRDefault="0080090C" w:rsidP="001F708C">
      <w:pPr>
        <w:widowControl w:val="0"/>
        <w:tabs>
          <w:tab w:val="clear" w:pos="567"/>
        </w:tabs>
        <w:spacing w:line="240" w:lineRule="auto"/>
        <w:rPr>
          <w:szCs w:val="24"/>
        </w:rPr>
      </w:pPr>
    </w:p>
    <w:p w14:paraId="38DF2F00" w14:textId="77777777" w:rsidR="0080090C" w:rsidRPr="00944DAD" w:rsidRDefault="0080090C" w:rsidP="001F708C">
      <w:pPr>
        <w:widowControl w:val="0"/>
        <w:tabs>
          <w:tab w:val="clear" w:pos="567"/>
        </w:tabs>
        <w:spacing w:line="240" w:lineRule="auto"/>
        <w:rPr>
          <w:szCs w:val="24"/>
        </w:rPr>
      </w:pPr>
    </w:p>
    <w:p w14:paraId="651AF322" w14:textId="77777777" w:rsidR="0080090C" w:rsidRPr="00944DAD" w:rsidRDefault="0080090C" w:rsidP="001F708C">
      <w:pPr>
        <w:widowControl w:val="0"/>
        <w:tabs>
          <w:tab w:val="clear" w:pos="567"/>
        </w:tabs>
        <w:spacing w:line="240" w:lineRule="auto"/>
        <w:rPr>
          <w:szCs w:val="24"/>
        </w:rPr>
      </w:pPr>
    </w:p>
    <w:p w14:paraId="55EE3AEA" w14:textId="77777777" w:rsidR="0080090C" w:rsidRPr="00944DAD" w:rsidRDefault="0080090C" w:rsidP="001F708C">
      <w:pPr>
        <w:widowControl w:val="0"/>
        <w:tabs>
          <w:tab w:val="clear" w:pos="567"/>
        </w:tabs>
        <w:spacing w:line="240" w:lineRule="auto"/>
        <w:rPr>
          <w:szCs w:val="24"/>
        </w:rPr>
      </w:pPr>
    </w:p>
    <w:p w14:paraId="2F56FB80" w14:textId="77777777" w:rsidR="0080090C" w:rsidRPr="00944DAD" w:rsidRDefault="0080090C" w:rsidP="001F708C">
      <w:pPr>
        <w:widowControl w:val="0"/>
        <w:tabs>
          <w:tab w:val="clear" w:pos="567"/>
        </w:tabs>
        <w:spacing w:line="240" w:lineRule="auto"/>
        <w:rPr>
          <w:szCs w:val="24"/>
        </w:rPr>
      </w:pPr>
    </w:p>
    <w:p w14:paraId="36FB24D5" w14:textId="77777777" w:rsidR="0080090C" w:rsidRPr="00944DAD" w:rsidRDefault="0080090C" w:rsidP="001F708C">
      <w:pPr>
        <w:widowControl w:val="0"/>
        <w:tabs>
          <w:tab w:val="clear" w:pos="567"/>
        </w:tabs>
        <w:spacing w:line="240" w:lineRule="auto"/>
        <w:rPr>
          <w:szCs w:val="24"/>
        </w:rPr>
      </w:pPr>
    </w:p>
    <w:p w14:paraId="5BC0D638" w14:textId="10FC11D1" w:rsidR="0080090C" w:rsidRPr="00944DAD" w:rsidRDefault="00FE3559" w:rsidP="001F708C">
      <w:pPr>
        <w:widowControl w:val="0"/>
        <w:tabs>
          <w:tab w:val="clear" w:pos="567"/>
        </w:tabs>
        <w:spacing w:line="240" w:lineRule="auto"/>
        <w:rPr>
          <w:szCs w:val="24"/>
        </w:rPr>
      </w:pPr>
      <w:r w:rsidRPr="00315E32">
        <w:rPr>
          <w:noProof/>
          <w:lang w:eastAsia="en-US"/>
        </w:rPr>
        <mc:AlternateContent>
          <mc:Choice Requires="wps">
            <w:drawing>
              <wp:anchor distT="0" distB="0" distL="114300" distR="114300" simplePos="0" relativeHeight="251658469" behindDoc="0" locked="0" layoutInCell="1" allowOverlap="1" wp14:anchorId="70B10482" wp14:editId="4D19DE90">
                <wp:simplePos x="0" y="0"/>
                <wp:positionH relativeFrom="column">
                  <wp:posOffset>117487</wp:posOffset>
                </wp:positionH>
                <wp:positionV relativeFrom="paragraph">
                  <wp:posOffset>145368</wp:posOffset>
                </wp:positionV>
                <wp:extent cx="1252220" cy="172528"/>
                <wp:effectExtent l="0" t="0" r="5080" b="1841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172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1B46" w14:textId="763FA6AA" w:rsidR="004A3395" w:rsidRDefault="004A3395" w:rsidP="0080090C">
                            <w:pPr>
                              <w:pStyle w:val="NormalWeb"/>
                              <w:kinsoku w:val="0"/>
                              <w:overflowPunct w:val="0"/>
                              <w:textAlignment w:val="baseline"/>
                            </w:pPr>
                            <w:r w:rsidRPr="00755BB7">
                              <w:rPr>
                                <w:rFonts w:ascii="Arial" w:hAnsi="Arial"/>
                                <w:color w:val="010202"/>
                                <w:kern w:val="24"/>
                                <w:sz w:val="16"/>
                                <w:szCs w:val="16"/>
                              </w:rPr>
                              <w:t>Dabrafenib + Trametinib</w:t>
                            </w:r>
                          </w:p>
                          <w:p w14:paraId="1F00EE4D" w14:textId="77777777" w:rsidR="004A3395" w:rsidRDefault="004A3395" w:rsidP="0080090C">
                            <w:pPr>
                              <w:pStyle w:val="NormalWeb"/>
                              <w:kinsoku w:val="0"/>
                              <w:overflowPunct w:val="0"/>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10482" id="Rectangle 165" o:spid="_x0000_s1089" style="position:absolute;margin-left:9.25pt;margin-top:11.45pt;width:98.6pt;height:13.6pt;z-index:251658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" filled="f" stroked="f">
                <v:textbox inset="0,0,0,0">
                  <w:txbxContent>
                    <w:p w14:paraId="05761B46" w14:textId="763FA6AA" w:rsidR="004A3395" w:rsidRDefault="004A3395" w:rsidP="0080090C">
                      <w:pPr>
                        <w:pStyle w:val="NormalWeb"/>
                        <w:kinsoku w:val="0"/>
                        <w:overflowPunct w:val="0"/>
                        <w:textAlignment w:val="baseline"/>
                      </w:pPr>
                      <w:r w:rsidRPr="00755BB7">
                        <w:rPr>
                          <w:rFonts w:ascii="Arial" w:hAnsi="Arial"/>
                          <w:color w:val="010202"/>
                          <w:kern w:val="24"/>
                          <w:sz w:val="16"/>
                          <w:szCs w:val="16"/>
                        </w:rPr>
                        <w:t>Dabrafenib + Trametinib</w:t>
                      </w:r>
                    </w:p>
                    <w:p w14:paraId="1F00EE4D" w14:textId="77777777" w:rsidR="004A3395" w:rsidRDefault="004A3395" w:rsidP="0080090C">
                      <w:pPr>
                        <w:pStyle w:val="NormalWeb"/>
                        <w:kinsoku w:val="0"/>
                        <w:overflowPunct w:val="0"/>
                        <w:textAlignment w:val="baseline"/>
                      </w:pPr>
                    </w:p>
                  </w:txbxContent>
                </v:textbox>
              </v:rect>
            </w:pict>
          </mc:Fallback>
        </mc:AlternateContent>
      </w:r>
      <w:r w:rsidR="0080090C" w:rsidRPr="00315E32">
        <w:rPr>
          <w:noProof/>
          <w:lang w:eastAsia="en-US"/>
        </w:rPr>
        <mc:AlternateContent>
          <mc:Choice Requires="wps">
            <w:drawing>
              <wp:anchor distT="0" distB="0" distL="114300" distR="114300" simplePos="0" relativeHeight="251658295" behindDoc="0" locked="0" layoutInCell="1" allowOverlap="1" wp14:anchorId="4CE1D589" wp14:editId="0EC9D9B1">
                <wp:simplePos x="0" y="0"/>
                <wp:positionH relativeFrom="column">
                  <wp:posOffset>1252220</wp:posOffset>
                </wp:positionH>
                <wp:positionV relativeFrom="paragraph">
                  <wp:posOffset>17780</wp:posOffset>
                </wp:positionV>
                <wp:extent cx="756920" cy="116840"/>
                <wp:effectExtent l="0" t="0" r="5080" b="1651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34CA" w14:textId="53F76EF9" w:rsidR="004A3395" w:rsidRDefault="004A3395" w:rsidP="0080090C">
                            <w:pPr>
                              <w:pStyle w:val="NormalWeb"/>
                              <w:kinsoku w:val="0"/>
                              <w:overflowPunct w:val="0"/>
                              <w:textAlignment w:val="baseline"/>
                            </w:pPr>
                            <w:r w:rsidRPr="0097488F">
                              <w:rPr>
                                <w:rFonts w:ascii="Arial" w:hAnsi="Arial"/>
                                <w:color w:val="010202"/>
                                <w:kern w:val="24"/>
                                <w:sz w:val="16"/>
                                <w:szCs w:val="16"/>
                              </w:rPr>
                              <w:t>Antal med risiko::</w:t>
                            </w:r>
                          </w:p>
                        </w:txbxContent>
                      </wps:txbx>
                      <wps:bodyPr vert="horz" wrap="none" lIns="0" tIns="0" rIns="0" bIns="0" numCol="1"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4CE1D589" id="Rectangle 120" o:spid="_x0000_s1090" style="position:absolute;margin-left:98.6pt;margin-top:1.4pt;width:59.6pt;height:9.2pt;z-index:25165829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" filled="f" stroked="f">
                <v:textbox style="mso-fit-shape-to-text:t" inset="0,0,0,0">
                  <w:txbxContent>
                    <w:p w14:paraId="4CC734CA" w14:textId="53F76EF9" w:rsidR="004A3395" w:rsidRDefault="004A3395" w:rsidP="0080090C">
                      <w:pPr>
                        <w:pStyle w:val="NormalWeb"/>
                        <w:kinsoku w:val="0"/>
                        <w:overflowPunct w:val="0"/>
                        <w:textAlignment w:val="baseline"/>
                      </w:pPr>
                      <w:r w:rsidRPr="0097488F">
                        <w:rPr>
                          <w:rFonts w:ascii="Arial" w:hAnsi="Arial"/>
                          <w:color w:val="010202"/>
                          <w:kern w:val="24"/>
                          <w:sz w:val="16"/>
                          <w:szCs w:val="16"/>
                        </w:rPr>
                        <w:t>Antal med risiko::</w:t>
                      </w:r>
                    </w:p>
                  </w:txbxContent>
                </v:textbox>
              </v:rect>
            </w:pict>
          </mc:Fallback>
        </mc:AlternateContent>
      </w:r>
    </w:p>
    <w:p w14:paraId="0FE71031" w14:textId="17256763" w:rsidR="0080090C" w:rsidRPr="00944DAD" w:rsidRDefault="0080090C" w:rsidP="001F708C">
      <w:pPr>
        <w:widowControl w:val="0"/>
        <w:tabs>
          <w:tab w:val="clear" w:pos="567"/>
        </w:tabs>
        <w:spacing w:line="240" w:lineRule="auto"/>
        <w:rPr>
          <w:szCs w:val="24"/>
        </w:rPr>
      </w:pPr>
      <w:r w:rsidRPr="00315E32">
        <w:rPr>
          <w:noProof/>
          <w:lang w:eastAsia="en-US"/>
        </w:rPr>
        <mc:AlternateContent>
          <mc:Choice Requires="wps">
            <w:drawing>
              <wp:anchor distT="0" distB="0" distL="114300" distR="114300" simplePos="0" relativeHeight="251658468" behindDoc="0" locked="0" layoutInCell="1" allowOverlap="1" wp14:anchorId="6E8C672C" wp14:editId="7B0A2B79">
                <wp:simplePos x="0" y="0"/>
                <wp:positionH relativeFrom="column">
                  <wp:posOffset>118745</wp:posOffset>
                </wp:positionH>
                <wp:positionV relativeFrom="paragraph">
                  <wp:posOffset>79531</wp:posOffset>
                </wp:positionV>
                <wp:extent cx="1065530" cy="216535"/>
                <wp:effectExtent l="0" t="0" r="1270" b="1206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77EF" w14:textId="77777777" w:rsidR="004A3395" w:rsidRPr="00773B09" w:rsidRDefault="004A3395" w:rsidP="00ED34AF">
                            <w:pPr>
                              <w:pStyle w:val="NormalWeb"/>
                            </w:pPr>
                            <w:r w:rsidRPr="00BF3E02">
                              <w:rPr>
                                <w:color w:val="9D9D9C"/>
                                <w:kern w:val="24"/>
                                <w:sz w:val="16"/>
                                <w:szCs w:val="16"/>
                              </w:rPr>
                              <w:t>Dabrafenib + Placebo</w:t>
                            </w:r>
                          </w:p>
                          <w:p w14:paraId="7E49DB7B" w14:textId="77777777" w:rsidR="004A3395" w:rsidRPr="00773B09" w:rsidRDefault="004A3395" w:rsidP="0080090C">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C672C" id="Rectangle 164" o:spid="_x0000_s1091" style="position:absolute;margin-left:9.35pt;margin-top:6.25pt;width:83.9pt;height:17.05pt;z-index:251658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" filled="f" stroked="f">
                <v:textbox inset="0,0,0,0">
                  <w:txbxContent>
                    <w:p w14:paraId="24CF77EF" w14:textId="77777777" w:rsidR="004A3395" w:rsidRPr="00773B09" w:rsidRDefault="004A3395" w:rsidP="00ED34AF">
                      <w:pPr>
                        <w:pStyle w:val="NormalWeb"/>
                      </w:pPr>
                      <w:r w:rsidRPr="00BF3E02">
                        <w:rPr>
                          <w:color w:val="9D9D9C"/>
                          <w:kern w:val="24"/>
                          <w:sz w:val="16"/>
                          <w:szCs w:val="16"/>
                        </w:rPr>
                        <w:t>Dabrafenib + Placebo</w:t>
                      </w:r>
                    </w:p>
                    <w:p w14:paraId="7E49DB7B" w14:textId="77777777" w:rsidR="004A3395" w:rsidRPr="00773B09" w:rsidRDefault="004A3395" w:rsidP="0080090C">
                      <w:pPr>
                        <w:pStyle w:val="NormalWeb"/>
                      </w:pPr>
                    </w:p>
                  </w:txbxContent>
                </v:textbox>
              </v:rect>
            </w:pict>
          </mc:Fallback>
        </mc:AlternateContent>
      </w:r>
    </w:p>
    <w:p w14:paraId="2E64E638" w14:textId="77777777" w:rsidR="0080090C" w:rsidRPr="00944DAD" w:rsidRDefault="0080090C" w:rsidP="001F708C">
      <w:pPr>
        <w:widowControl w:val="0"/>
        <w:tabs>
          <w:tab w:val="clear" w:pos="567"/>
        </w:tabs>
        <w:spacing w:line="240" w:lineRule="auto"/>
        <w:rPr>
          <w:szCs w:val="24"/>
        </w:rPr>
      </w:pPr>
    </w:p>
    <w:p w14:paraId="6FE0B195" w14:textId="77777777" w:rsidR="0080090C" w:rsidRDefault="0080090C" w:rsidP="001F708C">
      <w:pPr>
        <w:keepNext/>
        <w:keepLines/>
        <w:widowControl w:val="0"/>
        <w:tabs>
          <w:tab w:val="clear" w:pos="567"/>
        </w:tabs>
        <w:spacing w:line="240" w:lineRule="auto"/>
        <w:ind w:left="1134" w:hanging="1134"/>
        <w:rPr>
          <w:b/>
          <w:szCs w:val="22"/>
        </w:rPr>
      </w:pPr>
    </w:p>
    <w:p w14:paraId="2AF95332" w14:textId="77777777" w:rsidR="00970252" w:rsidRPr="00EB3E43" w:rsidRDefault="00970252" w:rsidP="001F708C">
      <w:pPr>
        <w:widowControl w:val="0"/>
        <w:tabs>
          <w:tab w:val="clear" w:pos="567"/>
        </w:tabs>
        <w:spacing w:line="240" w:lineRule="auto"/>
        <w:rPr>
          <w:szCs w:val="24"/>
        </w:rPr>
      </w:pPr>
    </w:p>
    <w:p w14:paraId="2AF95333" w14:textId="4F59CED9" w:rsidR="00145036" w:rsidRPr="00EB3E43" w:rsidRDefault="00F948EB" w:rsidP="001F708C">
      <w:pPr>
        <w:widowControl w:val="0"/>
        <w:tabs>
          <w:tab w:val="clear" w:pos="567"/>
        </w:tabs>
        <w:spacing w:line="240" w:lineRule="auto"/>
        <w:rPr>
          <w:szCs w:val="24"/>
        </w:rPr>
      </w:pPr>
      <w:r w:rsidRPr="0097488F">
        <w:rPr>
          <w:szCs w:val="24"/>
        </w:rPr>
        <w:t>F</w:t>
      </w:r>
      <w:r w:rsidR="00145036" w:rsidRPr="0097488F">
        <w:rPr>
          <w:szCs w:val="24"/>
        </w:rPr>
        <w:t>orbedringer</w:t>
      </w:r>
      <w:r w:rsidR="002056A7" w:rsidRPr="0097488F">
        <w:rPr>
          <w:szCs w:val="24"/>
        </w:rPr>
        <w:t>i</w:t>
      </w:r>
      <w:r w:rsidR="00145036" w:rsidRPr="0097488F">
        <w:rPr>
          <w:szCs w:val="24"/>
        </w:rPr>
        <w:t xml:space="preserve"> det primære endepunkt PFS </w:t>
      </w:r>
      <w:r w:rsidR="00062DB7" w:rsidRPr="0097488F">
        <w:rPr>
          <w:szCs w:val="22"/>
        </w:rPr>
        <w:t xml:space="preserve">blev opretholdt i en tidsramme på 5 år i kombinationsarmen, sammenlignet med dabrafenib monoterapi. Forbedringer blev også set </w:t>
      </w:r>
      <w:r w:rsidR="00B8238B" w:rsidRPr="0097488F">
        <w:rPr>
          <w:szCs w:val="22"/>
        </w:rPr>
        <w:t>i</w:t>
      </w:r>
      <w:r w:rsidR="00145036" w:rsidRPr="0097488F">
        <w:rPr>
          <w:szCs w:val="24"/>
        </w:rPr>
        <w:t xml:space="preserve"> </w:t>
      </w:r>
      <w:r w:rsidR="00C67867" w:rsidRPr="0097488F">
        <w:rPr>
          <w:szCs w:val="22"/>
        </w:rPr>
        <w:t>samlet responsrate</w:t>
      </w:r>
      <w:r w:rsidR="00C67867" w:rsidRPr="0097488F">
        <w:rPr>
          <w:szCs w:val="24"/>
        </w:rPr>
        <w:t xml:space="preserve"> (</w:t>
      </w:r>
      <w:r w:rsidR="00145036" w:rsidRPr="0097488F">
        <w:rPr>
          <w:szCs w:val="24"/>
        </w:rPr>
        <w:t>ORR</w:t>
      </w:r>
      <w:r w:rsidR="00C67867" w:rsidRPr="0097488F">
        <w:rPr>
          <w:szCs w:val="24"/>
        </w:rPr>
        <w:t>)</w:t>
      </w:r>
      <w:r w:rsidR="00062DB7" w:rsidRPr="0097488F">
        <w:rPr>
          <w:szCs w:val="24"/>
        </w:rPr>
        <w:t xml:space="preserve"> og</w:t>
      </w:r>
      <w:r w:rsidR="00145036" w:rsidRPr="0097488F">
        <w:rPr>
          <w:szCs w:val="24"/>
        </w:rPr>
        <w:t xml:space="preserve"> </w:t>
      </w:r>
      <w:r w:rsidR="00062DB7" w:rsidRPr="0097488F">
        <w:rPr>
          <w:szCs w:val="24"/>
        </w:rPr>
        <w:t>d</w:t>
      </w:r>
      <w:r w:rsidR="00145036" w:rsidRPr="0097488F">
        <w:rPr>
          <w:szCs w:val="24"/>
        </w:rPr>
        <w:t>er blev</w:t>
      </w:r>
      <w:r w:rsidR="00062DB7" w:rsidRPr="0097488F">
        <w:rPr>
          <w:szCs w:val="24"/>
        </w:rPr>
        <w:t>observeret</w:t>
      </w:r>
      <w:r w:rsidR="00145036" w:rsidRPr="0097488F">
        <w:rPr>
          <w:szCs w:val="24"/>
        </w:rPr>
        <w:t xml:space="preserve"> en længere </w:t>
      </w:r>
      <w:r w:rsidR="00EF730C" w:rsidRPr="0097488F">
        <w:rPr>
          <w:szCs w:val="24"/>
        </w:rPr>
        <w:t>respons</w:t>
      </w:r>
      <w:r w:rsidR="00145036" w:rsidRPr="0097488F">
        <w:rPr>
          <w:szCs w:val="24"/>
        </w:rPr>
        <w:t>varighed</w:t>
      </w:r>
      <w:r w:rsidR="00C67867" w:rsidRPr="0097488F">
        <w:rPr>
          <w:szCs w:val="24"/>
        </w:rPr>
        <w:t xml:space="preserve"> (DoR)</w:t>
      </w:r>
      <w:r w:rsidR="00062DB7" w:rsidRPr="0097488F">
        <w:rPr>
          <w:szCs w:val="24"/>
        </w:rPr>
        <w:t xml:space="preserve"> i kombinationsarmen, sammenlignet med</w:t>
      </w:r>
      <w:r w:rsidR="00145036" w:rsidRPr="0097488F">
        <w:rPr>
          <w:szCs w:val="24"/>
        </w:rPr>
        <w:t xml:space="preserve"> </w:t>
      </w:r>
      <w:r w:rsidR="00062DB7" w:rsidRPr="0097488F">
        <w:rPr>
          <w:szCs w:val="22"/>
        </w:rPr>
        <w:t xml:space="preserve">dabrafenib monoterapi </w:t>
      </w:r>
      <w:r w:rsidR="00145036" w:rsidRPr="0097488F">
        <w:rPr>
          <w:szCs w:val="24"/>
        </w:rPr>
        <w:t>(tabel </w:t>
      </w:r>
      <w:r w:rsidR="00062DB7" w:rsidRPr="0097488F">
        <w:rPr>
          <w:szCs w:val="24"/>
        </w:rPr>
        <w:t>7</w:t>
      </w:r>
      <w:r w:rsidR="00145036" w:rsidRPr="0097488F">
        <w:rPr>
          <w:szCs w:val="24"/>
        </w:rPr>
        <w:t>).</w:t>
      </w:r>
    </w:p>
    <w:p w14:paraId="2AF95334" w14:textId="77777777" w:rsidR="00145036" w:rsidRPr="00EB3E43" w:rsidRDefault="00145036" w:rsidP="001F708C">
      <w:pPr>
        <w:widowControl w:val="0"/>
        <w:tabs>
          <w:tab w:val="clear" w:pos="567"/>
        </w:tabs>
        <w:spacing w:line="240" w:lineRule="auto"/>
        <w:rPr>
          <w:szCs w:val="24"/>
        </w:rPr>
      </w:pPr>
    </w:p>
    <w:p w14:paraId="2AF95335" w14:textId="43612E74" w:rsidR="00D30D22" w:rsidRPr="00864D6C" w:rsidRDefault="00D30D22" w:rsidP="001F708C">
      <w:pPr>
        <w:keepNext/>
        <w:keepLines/>
        <w:widowControl w:val="0"/>
        <w:tabs>
          <w:tab w:val="clear" w:pos="567"/>
        </w:tabs>
        <w:spacing w:line="240" w:lineRule="auto"/>
        <w:rPr>
          <w:b/>
          <w:bCs/>
          <w:szCs w:val="22"/>
        </w:rPr>
      </w:pPr>
      <w:r w:rsidRPr="00864D6C">
        <w:rPr>
          <w:b/>
          <w:bCs/>
          <w:szCs w:val="22"/>
        </w:rPr>
        <w:t>Tabel </w:t>
      </w:r>
      <w:r w:rsidR="00F948EB" w:rsidRPr="00864D6C">
        <w:rPr>
          <w:b/>
          <w:bCs/>
          <w:szCs w:val="22"/>
        </w:rPr>
        <w:t>7</w:t>
      </w:r>
      <w:r w:rsidR="00154596" w:rsidRPr="00864D6C">
        <w:rPr>
          <w:b/>
          <w:bCs/>
          <w:szCs w:val="22"/>
        </w:rPr>
        <w:tab/>
      </w:r>
      <w:r w:rsidRPr="00864D6C">
        <w:rPr>
          <w:b/>
          <w:bCs/>
          <w:szCs w:val="22"/>
        </w:rPr>
        <w:t>Effektresultater for studiet MEK115306 (COMBI</w:t>
      </w:r>
      <w:r w:rsidR="001C5458" w:rsidRPr="00864D6C">
        <w:rPr>
          <w:b/>
          <w:bCs/>
          <w:szCs w:val="22"/>
        </w:rPr>
        <w:noBreakHyphen/>
      </w:r>
      <w:r w:rsidRPr="00864D6C">
        <w:rPr>
          <w:b/>
          <w:bCs/>
          <w:szCs w:val="22"/>
        </w:rPr>
        <w:t>d)</w:t>
      </w:r>
    </w:p>
    <w:p w14:paraId="2AF95336" w14:textId="77777777" w:rsidR="00D30D22" w:rsidRPr="00EB3E43" w:rsidRDefault="00D30D22" w:rsidP="001F708C">
      <w:pPr>
        <w:keepNext/>
        <w:keepLines/>
        <w:widowControl w:val="0"/>
        <w:tabs>
          <w:tab w:val="clear" w:pos="567"/>
        </w:tabs>
        <w:spacing w:line="240" w:lineRule="auto"/>
        <w:rPr>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274"/>
        <w:gridCol w:w="1260"/>
        <w:gridCol w:w="1260"/>
        <w:gridCol w:w="1256"/>
        <w:gridCol w:w="1194"/>
        <w:gridCol w:w="1848"/>
      </w:tblGrid>
      <w:tr w:rsidR="00466414" w:rsidRPr="00466414" w14:paraId="2AF9533B" w14:textId="77777777" w:rsidTr="00583404">
        <w:trPr>
          <w:cantSplit/>
        </w:trPr>
        <w:tc>
          <w:tcPr>
            <w:tcW w:w="1623" w:type="dxa"/>
          </w:tcPr>
          <w:p w14:paraId="2AF95337" w14:textId="77777777" w:rsidR="00466414" w:rsidRPr="00466414" w:rsidRDefault="00466414" w:rsidP="001F708C">
            <w:pPr>
              <w:keepNext/>
              <w:keepLines/>
              <w:widowControl w:val="0"/>
              <w:tabs>
                <w:tab w:val="clear" w:pos="567"/>
              </w:tabs>
              <w:spacing w:line="240" w:lineRule="auto"/>
              <w:rPr>
                <w:b/>
                <w:sz w:val="20"/>
              </w:rPr>
            </w:pPr>
          </w:p>
        </w:tc>
        <w:tc>
          <w:tcPr>
            <w:tcW w:w="2534" w:type="dxa"/>
            <w:gridSpan w:val="2"/>
          </w:tcPr>
          <w:p w14:paraId="2AF95338" w14:textId="673FC17A" w:rsidR="00466414" w:rsidRPr="00466414" w:rsidRDefault="00062DB7" w:rsidP="001F708C">
            <w:pPr>
              <w:keepNext/>
              <w:keepLines/>
              <w:widowControl w:val="0"/>
              <w:tabs>
                <w:tab w:val="clear" w:pos="567"/>
              </w:tabs>
              <w:spacing w:line="240" w:lineRule="auto"/>
              <w:jc w:val="center"/>
              <w:rPr>
                <w:b/>
                <w:sz w:val="20"/>
              </w:rPr>
            </w:pPr>
            <w:r w:rsidRPr="00944DAD">
              <w:rPr>
                <w:b/>
                <w:sz w:val="20"/>
              </w:rPr>
              <w:t>Primær</w:t>
            </w:r>
            <w:r w:rsidRPr="00944DAD">
              <w:rPr>
                <w:rFonts w:eastAsia="Times New Roman"/>
                <w:b/>
                <w:sz w:val="20"/>
                <w:lang w:eastAsia="en-US"/>
              </w:rPr>
              <w:t xml:space="preserve"> analyse</w:t>
            </w:r>
            <w:r w:rsidR="00F83D18">
              <w:rPr>
                <w:rFonts w:eastAsia="Times New Roman"/>
                <w:b/>
                <w:sz w:val="20"/>
                <w:lang w:eastAsia="en-US"/>
              </w:rPr>
              <w:t xml:space="preserve"> </w:t>
            </w:r>
            <w:r w:rsidRPr="00944DAD">
              <w:rPr>
                <w:rFonts w:eastAsia="Times New Roman"/>
                <w:b/>
                <w:sz w:val="20"/>
                <w:lang w:eastAsia="en-US"/>
              </w:rPr>
              <w:t>(skæring</w:t>
            </w:r>
            <w:r>
              <w:rPr>
                <w:b/>
                <w:sz w:val="20"/>
              </w:rPr>
              <w:t>sdato</w:t>
            </w:r>
            <w:r w:rsidRPr="00944DAD">
              <w:rPr>
                <w:rFonts w:eastAsia="Times New Roman"/>
                <w:b/>
                <w:sz w:val="20"/>
                <w:lang w:eastAsia="en-US"/>
              </w:rPr>
              <w:t xml:space="preserve"> for data</w:t>
            </w:r>
            <w:r w:rsidRPr="00944DAD">
              <w:rPr>
                <w:b/>
                <w:sz w:val="20"/>
              </w:rPr>
              <w:t>ind</w:t>
            </w:r>
            <w:r w:rsidRPr="00944DAD">
              <w:rPr>
                <w:rFonts w:eastAsia="Times New Roman"/>
                <w:b/>
                <w:sz w:val="20"/>
                <w:lang w:eastAsia="en-US"/>
              </w:rPr>
              <w:t>samling:</w:t>
            </w:r>
            <w:r w:rsidRPr="00944DAD">
              <w:rPr>
                <w:b/>
                <w:sz w:val="20"/>
              </w:rPr>
              <w:t xml:space="preserve"> </w:t>
            </w:r>
            <w:r w:rsidRPr="00B80399">
              <w:rPr>
                <w:b/>
                <w:sz w:val="20"/>
              </w:rPr>
              <w:t>26</w:t>
            </w:r>
            <w:r>
              <w:rPr>
                <w:b/>
                <w:sz w:val="20"/>
              </w:rPr>
              <w:t>-a</w:t>
            </w:r>
            <w:r w:rsidRPr="00B80399">
              <w:rPr>
                <w:b/>
                <w:sz w:val="20"/>
              </w:rPr>
              <w:t>ug-2013</w:t>
            </w:r>
            <w:r w:rsidRPr="00B8242B">
              <w:rPr>
                <w:rFonts w:eastAsia="Times New Roman"/>
                <w:b/>
                <w:sz w:val="20"/>
                <w:lang w:eastAsia="en-US"/>
              </w:rPr>
              <w:t>)</w:t>
            </w:r>
          </w:p>
        </w:tc>
        <w:tc>
          <w:tcPr>
            <w:tcW w:w="2516" w:type="dxa"/>
            <w:gridSpan w:val="2"/>
          </w:tcPr>
          <w:p w14:paraId="2AF95339" w14:textId="1890F6D0" w:rsidR="00466414" w:rsidRPr="00466414" w:rsidRDefault="00062DB7" w:rsidP="001F708C">
            <w:pPr>
              <w:keepNext/>
              <w:keepLines/>
              <w:widowControl w:val="0"/>
              <w:tabs>
                <w:tab w:val="clear" w:pos="567"/>
              </w:tabs>
              <w:spacing w:line="240" w:lineRule="auto"/>
              <w:jc w:val="center"/>
              <w:rPr>
                <w:b/>
                <w:sz w:val="20"/>
              </w:rPr>
            </w:pPr>
            <w:r>
              <w:rPr>
                <w:b/>
                <w:sz w:val="20"/>
              </w:rPr>
              <w:t>Opdateret</w:t>
            </w:r>
            <w:r w:rsidRPr="00944DAD">
              <w:rPr>
                <w:b/>
                <w:sz w:val="20"/>
              </w:rPr>
              <w:t xml:space="preserve"> analyse</w:t>
            </w:r>
            <w:r>
              <w:rPr>
                <w:b/>
                <w:sz w:val="20"/>
              </w:rPr>
              <w:t xml:space="preserve"> </w:t>
            </w:r>
            <w:r w:rsidRPr="00944DAD">
              <w:rPr>
                <w:b/>
                <w:sz w:val="20"/>
              </w:rPr>
              <w:t>(skæring</w:t>
            </w:r>
            <w:r>
              <w:rPr>
                <w:b/>
                <w:sz w:val="20"/>
              </w:rPr>
              <w:t>sdato</w:t>
            </w:r>
            <w:r w:rsidRPr="00944DAD">
              <w:rPr>
                <w:b/>
                <w:sz w:val="20"/>
              </w:rPr>
              <w:t xml:space="preserve"> for data</w:t>
            </w:r>
            <w:r>
              <w:rPr>
                <w:b/>
                <w:sz w:val="20"/>
              </w:rPr>
              <w:t>ind</w:t>
            </w:r>
            <w:r w:rsidRPr="00944DAD">
              <w:rPr>
                <w:b/>
                <w:sz w:val="20"/>
              </w:rPr>
              <w:t xml:space="preserve">samling: </w:t>
            </w:r>
            <w:r>
              <w:rPr>
                <w:b/>
                <w:sz w:val="20"/>
              </w:rPr>
              <w:t>12-jan-2015</w:t>
            </w:r>
            <w:r w:rsidRPr="00971946">
              <w:rPr>
                <w:b/>
                <w:sz w:val="20"/>
              </w:rPr>
              <w:t>)</w:t>
            </w:r>
          </w:p>
        </w:tc>
        <w:tc>
          <w:tcPr>
            <w:tcW w:w="3042" w:type="dxa"/>
            <w:gridSpan w:val="2"/>
          </w:tcPr>
          <w:p w14:paraId="2AF9533A" w14:textId="32739085" w:rsidR="00466414" w:rsidRPr="00466414" w:rsidRDefault="00062DB7" w:rsidP="001F708C">
            <w:pPr>
              <w:keepNext/>
              <w:keepLines/>
              <w:widowControl w:val="0"/>
              <w:tabs>
                <w:tab w:val="clear" w:pos="567"/>
              </w:tabs>
              <w:spacing w:line="240" w:lineRule="auto"/>
              <w:jc w:val="center"/>
              <w:rPr>
                <w:b/>
                <w:sz w:val="20"/>
              </w:rPr>
            </w:pPr>
            <w:r>
              <w:rPr>
                <w:b/>
                <w:sz w:val="20"/>
              </w:rPr>
              <w:t>5-års</w:t>
            </w:r>
            <w:r w:rsidRPr="00944DAD">
              <w:rPr>
                <w:b/>
                <w:sz w:val="20"/>
              </w:rPr>
              <w:t xml:space="preserve"> analyse</w:t>
            </w:r>
            <w:r>
              <w:rPr>
                <w:b/>
                <w:sz w:val="20"/>
              </w:rPr>
              <w:t xml:space="preserve"> </w:t>
            </w:r>
            <w:r w:rsidRPr="00944DAD">
              <w:rPr>
                <w:b/>
                <w:sz w:val="20"/>
              </w:rPr>
              <w:t>(skæring</w:t>
            </w:r>
            <w:r>
              <w:rPr>
                <w:b/>
                <w:sz w:val="20"/>
              </w:rPr>
              <w:t>sdato</w:t>
            </w:r>
            <w:r w:rsidRPr="00944DAD">
              <w:rPr>
                <w:b/>
                <w:sz w:val="20"/>
              </w:rPr>
              <w:t xml:space="preserve"> for data</w:t>
            </w:r>
            <w:r>
              <w:rPr>
                <w:b/>
                <w:sz w:val="20"/>
              </w:rPr>
              <w:t>ind</w:t>
            </w:r>
            <w:r w:rsidRPr="00944DAD">
              <w:rPr>
                <w:b/>
                <w:sz w:val="20"/>
              </w:rPr>
              <w:t xml:space="preserve">samling: </w:t>
            </w:r>
            <w:r w:rsidRPr="00B80399">
              <w:rPr>
                <w:b/>
                <w:sz w:val="20"/>
              </w:rPr>
              <w:t>10-</w:t>
            </w:r>
            <w:r>
              <w:rPr>
                <w:b/>
                <w:sz w:val="20"/>
              </w:rPr>
              <w:t>dec</w:t>
            </w:r>
            <w:r w:rsidRPr="00B80399">
              <w:rPr>
                <w:b/>
                <w:sz w:val="20"/>
              </w:rPr>
              <w:t>-2018</w:t>
            </w:r>
            <w:r w:rsidRPr="00944DAD">
              <w:rPr>
                <w:b/>
                <w:sz w:val="20"/>
              </w:rPr>
              <w:t>)</w:t>
            </w:r>
          </w:p>
        </w:tc>
      </w:tr>
      <w:tr w:rsidR="00466414" w:rsidRPr="00466414" w14:paraId="2AF95349" w14:textId="77777777" w:rsidTr="00583404">
        <w:trPr>
          <w:cantSplit/>
        </w:trPr>
        <w:tc>
          <w:tcPr>
            <w:tcW w:w="1623" w:type="dxa"/>
          </w:tcPr>
          <w:p w14:paraId="2AF9533C" w14:textId="77777777" w:rsidR="00466414" w:rsidRPr="00466414" w:rsidRDefault="00466414" w:rsidP="001F708C">
            <w:pPr>
              <w:keepNext/>
              <w:keepLines/>
              <w:widowControl w:val="0"/>
              <w:tabs>
                <w:tab w:val="clear" w:pos="567"/>
              </w:tabs>
              <w:spacing w:line="240" w:lineRule="auto"/>
              <w:rPr>
                <w:b/>
                <w:sz w:val="20"/>
              </w:rPr>
            </w:pPr>
            <w:r w:rsidRPr="00466414">
              <w:rPr>
                <w:b/>
                <w:sz w:val="20"/>
              </w:rPr>
              <w:t>Endepunkt</w:t>
            </w:r>
          </w:p>
        </w:tc>
        <w:tc>
          <w:tcPr>
            <w:tcW w:w="1274" w:type="dxa"/>
          </w:tcPr>
          <w:p w14:paraId="2AF9533D" w14:textId="77777777" w:rsidR="00466414" w:rsidRPr="00466414" w:rsidRDefault="00466414" w:rsidP="001F708C">
            <w:pPr>
              <w:keepNext/>
              <w:keepLines/>
              <w:widowControl w:val="0"/>
              <w:tabs>
                <w:tab w:val="clear" w:pos="567"/>
              </w:tabs>
              <w:spacing w:line="240" w:lineRule="auto"/>
              <w:jc w:val="center"/>
              <w:rPr>
                <w:b/>
                <w:sz w:val="20"/>
              </w:rPr>
            </w:pPr>
            <w:r w:rsidRPr="00466414">
              <w:rPr>
                <w:b/>
                <w:sz w:val="20"/>
              </w:rPr>
              <w:t>Dabrafenib +</w:t>
            </w:r>
          </w:p>
          <w:p w14:paraId="2AF9533E" w14:textId="68898EFE" w:rsidR="00466414" w:rsidRPr="00466414" w:rsidRDefault="00466414" w:rsidP="001F708C">
            <w:pPr>
              <w:keepNext/>
              <w:keepLines/>
              <w:widowControl w:val="0"/>
              <w:tabs>
                <w:tab w:val="clear" w:pos="567"/>
              </w:tabs>
              <w:spacing w:line="240" w:lineRule="auto"/>
              <w:jc w:val="center"/>
              <w:rPr>
                <w:sz w:val="20"/>
              </w:rPr>
            </w:pPr>
            <w:r w:rsidRPr="00466414">
              <w:rPr>
                <w:b/>
                <w:sz w:val="20"/>
              </w:rPr>
              <w:t>trametinib (</w:t>
            </w:r>
            <w:r w:rsidR="00AB503D">
              <w:rPr>
                <w:b/>
                <w:sz w:val="20"/>
              </w:rPr>
              <w:t>n</w:t>
            </w:r>
            <w:r w:rsidR="00093D8D">
              <w:rPr>
                <w:b/>
                <w:sz w:val="20"/>
              </w:rPr>
              <w:t xml:space="preserve"> </w:t>
            </w:r>
            <w:r w:rsidRPr="00466414">
              <w:rPr>
                <w:b/>
                <w:sz w:val="20"/>
              </w:rPr>
              <w:t>=</w:t>
            </w:r>
            <w:r w:rsidR="00093D8D">
              <w:rPr>
                <w:b/>
                <w:sz w:val="20"/>
              </w:rPr>
              <w:t xml:space="preserve"> </w:t>
            </w:r>
            <w:r w:rsidRPr="00466414">
              <w:rPr>
                <w:b/>
                <w:sz w:val="20"/>
              </w:rPr>
              <w:t>211)</w:t>
            </w:r>
          </w:p>
        </w:tc>
        <w:tc>
          <w:tcPr>
            <w:tcW w:w="1260" w:type="dxa"/>
          </w:tcPr>
          <w:p w14:paraId="2AF9533F" w14:textId="77777777" w:rsidR="00466414" w:rsidRPr="00466414" w:rsidRDefault="00466414" w:rsidP="001F708C">
            <w:pPr>
              <w:keepNext/>
              <w:keepLines/>
              <w:widowControl w:val="0"/>
              <w:tabs>
                <w:tab w:val="clear" w:pos="567"/>
              </w:tabs>
              <w:spacing w:line="240" w:lineRule="auto"/>
              <w:jc w:val="center"/>
              <w:rPr>
                <w:b/>
                <w:sz w:val="20"/>
              </w:rPr>
            </w:pPr>
            <w:r w:rsidRPr="00466414">
              <w:rPr>
                <w:b/>
                <w:sz w:val="20"/>
              </w:rPr>
              <w:t>Dabrafenib +</w:t>
            </w:r>
          </w:p>
          <w:p w14:paraId="639AD7AD" w14:textId="3FC8CBFB" w:rsidR="00093D8D" w:rsidRDefault="00466414" w:rsidP="001F708C">
            <w:pPr>
              <w:keepNext/>
              <w:keepLines/>
              <w:widowControl w:val="0"/>
              <w:tabs>
                <w:tab w:val="clear" w:pos="567"/>
              </w:tabs>
              <w:spacing w:line="240" w:lineRule="auto"/>
              <w:jc w:val="center"/>
              <w:rPr>
                <w:b/>
                <w:sz w:val="20"/>
              </w:rPr>
            </w:pPr>
            <w:r w:rsidRPr="00466414">
              <w:rPr>
                <w:b/>
                <w:sz w:val="20"/>
              </w:rPr>
              <w:t>placebo</w:t>
            </w:r>
          </w:p>
          <w:p w14:paraId="2AF95340" w14:textId="003FA223" w:rsidR="00466414" w:rsidRPr="00466414" w:rsidRDefault="00466414" w:rsidP="001F708C">
            <w:pPr>
              <w:keepNext/>
              <w:keepLines/>
              <w:widowControl w:val="0"/>
              <w:tabs>
                <w:tab w:val="clear" w:pos="567"/>
              </w:tabs>
              <w:spacing w:line="240" w:lineRule="auto"/>
              <w:jc w:val="center"/>
              <w:rPr>
                <w:sz w:val="20"/>
              </w:rPr>
            </w:pPr>
            <w:r w:rsidRPr="00466414">
              <w:rPr>
                <w:b/>
                <w:sz w:val="20"/>
              </w:rPr>
              <w:t>(</w:t>
            </w:r>
            <w:r w:rsidR="00AB503D">
              <w:rPr>
                <w:b/>
                <w:sz w:val="20"/>
              </w:rPr>
              <w:t>n</w:t>
            </w:r>
            <w:r w:rsidR="00093D8D">
              <w:rPr>
                <w:b/>
                <w:sz w:val="20"/>
              </w:rPr>
              <w:t xml:space="preserve"> </w:t>
            </w:r>
            <w:r w:rsidRPr="00466414">
              <w:rPr>
                <w:b/>
                <w:sz w:val="20"/>
              </w:rPr>
              <w:t>=</w:t>
            </w:r>
            <w:r w:rsidR="00093D8D">
              <w:rPr>
                <w:b/>
                <w:sz w:val="20"/>
              </w:rPr>
              <w:t xml:space="preserve"> </w:t>
            </w:r>
            <w:r w:rsidRPr="00466414">
              <w:rPr>
                <w:b/>
                <w:sz w:val="20"/>
              </w:rPr>
              <w:t>212)</w:t>
            </w:r>
          </w:p>
        </w:tc>
        <w:tc>
          <w:tcPr>
            <w:tcW w:w="1260" w:type="dxa"/>
          </w:tcPr>
          <w:p w14:paraId="2AF95341" w14:textId="77777777" w:rsidR="00466414" w:rsidRPr="00466414" w:rsidRDefault="00466414" w:rsidP="001F708C">
            <w:pPr>
              <w:keepNext/>
              <w:keepLines/>
              <w:widowControl w:val="0"/>
              <w:tabs>
                <w:tab w:val="clear" w:pos="567"/>
              </w:tabs>
              <w:spacing w:line="240" w:lineRule="auto"/>
              <w:jc w:val="center"/>
              <w:rPr>
                <w:b/>
                <w:sz w:val="20"/>
              </w:rPr>
            </w:pPr>
            <w:r w:rsidRPr="00466414">
              <w:rPr>
                <w:b/>
                <w:sz w:val="20"/>
              </w:rPr>
              <w:t>Dabrafenib +</w:t>
            </w:r>
          </w:p>
          <w:p w14:paraId="2AF95342" w14:textId="243ACF4E" w:rsidR="00466414" w:rsidRPr="00466414" w:rsidRDefault="00466414" w:rsidP="001F708C">
            <w:pPr>
              <w:keepNext/>
              <w:keepLines/>
              <w:widowControl w:val="0"/>
              <w:tabs>
                <w:tab w:val="clear" w:pos="567"/>
              </w:tabs>
              <w:spacing w:line="240" w:lineRule="auto"/>
              <w:jc w:val="center"/>
              <w:rPr>
                <w:sz w:val="20"/>
              </w:rPr>
            </w:pPr>
            <w:r w:rsidRPr="00466414">
              <w:rPr>
                <w:b/>
                <w:sz w:val="20"/>
              </w:rPr>
              <w:t>trametinib (</w:t>
            </w:r>
            <w:r w:rsidR="00AB503D">
              <w:rPr>
                <w:b/>
                <w:sz w:val="20"/>
              </w:rPr>
              <w:t>n</w:t>
            </w:r>
            <w:r w:rsidR="00093D8D">
              <w:rPr>
                <w:b/>
                <w:sz w:val="20"/>
              </w:rPr>
              <w:t xml:space="preserve"> </w:t>
            </w:r>
            <w:r w:rsidRPr="00466414">
              <w:rPr>
                <w:b/>
                <w:sz w:val="20"/>
              </w:rPr>
              <w:t>=</w:t>
            </w:r>
            <w:r w:rsidR="00093D8D">
              <w:rPr>
                <w:b/>
                <w:sz w:val="20"/>
              </w:rPr>
              <w:t xml:space="preserve"> </w:t>
            </w:r>
            <w:r w:rsidRPr="00466414">
              <w:rPr>
                <w:b/>
                <w:sz w:val="20"/>
              </w:rPr>
              <w:t>211)</w:t>
            </w:r>
          </w:p>
        </w:tc>
        <w:tc>
          <w:tcPr>
            <w:tcW w:w="1256" w:type="dxa"/>
          </w:tcPr>
          <w:p w14:paraId="2AF95343" w14:textId="77777777" w:rsidR="00466414" w:rsidRPr="00466414" w:rsidRDefault="00466414" w:rsidP="001F708C">
            <w:pPr>
              <w:keepNext/>
              <w:keepLines/>
              <w:widowControl w:val="0"/>
              <w:tabs>
                <w:tab w:val="clear" w:pos="567"/>
              </w:tabs>
              <w:spacing w:line="240" w:lineRule="auto"/>
              <w:jc w:val="center"/>
              <w:rPr>
                <w:b/>
                <w:sz w:val="20"/>
              </w:rPr>
            </w:pPr>
            <w:r w:rsidRPr="00466414">
              <w:rPr>
                <w:b/>
                <w:sz w:val="20"/>
              </w:rPr>
              <w:t>Dabrafenib +</w:t>
            </w:r>
          </w:p>
          <w:p w14:paraId="5A405C42" w14:textId="348B8EE3" w:rsidR="00093D8D" w:rsidRDefault="00093D8D" w:rsidP="001F708C">
            <w:pPr>
              <w:keepNext/>
              <w:keepLines/>
              <w:widowControl w:val="0"/>
              <w:tabs>
                <w:tab w:val="clear" w:pos="567"/>
              </w:tabs>
              <w:spacing w:line="240" w:lineRule="auto"/>
              <w:jc w:val="center"/>
              <w:rPr>
                <w:b/>
                <w:sz w:val="20"/>
              </w:rPr>
            </w:pPr>
            <w:r w:rsidRPr="00466414">
              <w:rPr>
                <w:b/>
                <w:sz w:val="20"/>
              </w:rPr>
              <w:t>P</w:t>
            </w:r>
            <w:r w:rsidR="00466414" w:rsidRPr="00466414">
              <w:rPr>
                <w:b/>
                <w:sz w:val="20"/>
              </w:rPr>
              <w:t>lacebo</w:t>
            </w:r>
          </w:p>
          <w:p w14:paraId="2AF95344" w14:textId="62C19851" w:rsidR="00466414" w:rsidRPr="00466414" w:rsidRDefault="00466414" w:rsidP="001F708C">
            <w:pPr>
              <w:keepNext/>
              <w:keepLines/>
              <w:widowControl w:val="0"/>
              <w:tabs>
                <w:tab w:val="clear" w:pos="567"/>
              </w:tabs>
              <w:spacing w:line="240" w:lineRule="auto"/>
              <w:jc w:val="center"/>
              <w:rPr>
                <w:sz w:val="20"/>
              </w:rPr>
            </w:pPr>
            <w:r w:rsidRPr="00466414">
              <w:rPr>
                <w:b/>
                <w:sz w:val="20"/>
              </w:rPr>
              <w:t>(</w:t>
            </w:r>
            <w:r w:rsidR="00AB503D">
              <w:rPr>
                <w:b/>
                <w:sz w:val="20"/>
              </w:rPr>
              <w:t>n</w:t>
            </w:r>
            <w:r w:rsidR="00093D8D">
              <w:rPr>
                <w:b/>
                <w:sz w:val="20"/>
              </w:rPr>
              <w:t xml:space="preserve"> </w:t>
            </w:r>
            <w:r w:rsidRPr="00466414">
              <w:rPr>
                <w:b/>
                <w:sz w:val="20"/>
              </w:rPr>
              <w:t>=</w:t>
            </w:r>
            <w:r w:rsidR="00093D8D">
              <w:rPr>
                <w:b/>
                <w:sz w:val="20"/>
              </w:rPr>
              <w:t xml:space="preserve"> </w:t>
            </w:r>
            <w:r w:rsidRPr="00466414">
              <w:rPr>
                <w:b/>
                <w:sz w:val="20"/>
              </w:rPr>
              <w:t>212)</w:t>
            </w:r>
          </w:p>
        </w:tc>
        <w:tc>
          <w:tcPr>
            <w:tcW w:w="1194" w:type="dxa"/>
          </w:tcPr>
          <w:p w14:paraId="2AF95345" w14:textId="77777777" w:rsidR="00466414" w:rsidRPr="00466414" w:rsidRDefault="00466414" w:rsidP="001F708C">
            <w:pPr>
              <w:keepNext/>
              <w:keepLines/>
              <w:widowControl w:val="0"/>
              <w:tabs>
                <w:tab w:val="clear" w:pos="567"/>
              </w:tabs>
              <w:spacing w:line="240" w:lineRule="auto"/>
              <w:jc w:val="center"/>
              <w:rPr>
                <w:b/>
                <w:sz w:val="20"/>
              </w:rPr>
            </w:pPr>
            <w:r w:rsidRPr="00466414">
              <w:rPr>
                <w:b/>
                <w:sz w:val="20"/>
              </w:rPr>
              <w:t>Dabrafenib +</w:t>
            </w:r>
          </w:p>
          <w:p w14:paraId="2AF95346" w14:textId="07DA446A" w:rsidR="00466414" w:rsidRPr="00466414" w:rsidRDefault="00466414" w:rsidP="001F708C">
            <w:pPr>
              <w:keepNext/>
              <w:keepLines/>
              <w:widowControl w:val="0"/>
              <w:tabs>
                <w:tab w:val="clear" w:pos="567"/>
              </w:tabs>
              <w:spacing w:line="240" w:lineRule="auto"/>
              <w:jc w:val="center"/>
              <w:rPr>
                <w:b/>
                <w:sz w:val="20"/>
              </w:rPr>
            </w:pPr>
            <w:r w:rsidRPr="00466414">
              <w:rPr>
                <w:b/>
                <w:sz w:val="20"/>
              </w:rPr>
              <w:t>trametinib (</w:t>
            </w:r>
            <w:r w:rsidR="00AB503D">
              <w:rPr>
                <w:b/>
                <w:sz w:val="20"/>
              </w:rPr>
              <w:t>n</w:t>
            </w:r>
            <w:r w:rsidR="00093D8D">
              <w:rPr>
                <w:b/>
                <w:sz w:val="20"/>
              </w:rPr>
              <w:t xml:space="preserve"> </w:t>
            </w:r>
            <w:r w:rsidRPr="00466414">
              <w:rPr>
                <w:b/>
                <w:sz w:val="20"/>
              </w:rPr>
              <w:t>=</w:t>
            </w:r>
            <w:r w:rsidR="00093D8D">
              <w:rPr>
                <w:b/>
                <w:sz w:val="20"/>
              </w:rPr>
              <w:t xml:space="preserve"> </w:t>
            </w:r>
            <w:r w:rsidRPr="00466414">
              <w:rPr>
                <w:b/>
                <w:sz w:val="20"/>
              </w:rPr>
              <w:t>211)</w:t>
            </w:r>
          </w:p>
        </w:tc>
        <w:tc>
          <w:tcPr>
            <w:tcW w:w="1848" w:type="dxa"/>
          </w:tcPr>
          <w:p w14:paraId="2AF95347" w14:textId="77777777" w:rsidR="00466414" w:rsidRPr="00466414" w:rsidRDefault="00466414" w:rsidP="001F708C">
            <w:pPr>
              <w:keepNext/>
              <w:keepLines/>
              <w:widowControl w:val="0"/>
              <w:tabs>
                <w:tab w:val="clear" w:pos="567"/>
              </w:tabs>
              <w:spacing w:line="240" w:lineRule="auto"/>
              <w:jc w:val="center"/>
              <w:rPr>
                <w:b/>
                <w:sz w:val="20"/>
              </w:rPr>
            </w:pPr>
            <w:r w:rsidRPr="00466414">
              <w:rPr>
                <w:b/>
                <w:sz w:val="20"/>
              </w:rPr>
              <w:t>Dabrafenib +</w:t>
            </w:r>
          </w:p>
          <w:p w14:paraId="2AF95348" w14:textId="3C65E44F" w:rsidR="00466414" w:rsidRPr="00466414" w:rsidRDefault="00466414" w:rsidP="001F708C">
            <w:pPr>
              <w:keepNext/>
              <w:keepLines/>
              <w:widowControl w:val="0"/>
              <w:tabs>
                <w:tab w:val="clear" w:pos="567"/>
              </w:tabs>
              <w:spacing w:line="240" w:lineRule="auto"/>
              <w:jc w:val="center"/>
              <w:rPr>
                <w:b/>
                <w:sz w:val="20"/>
              </w:rPr>
            </w:pPr>
            <w:r w:rsidRPr="00466414">
              <w:rPr>
                <w:b/>
                <w:sz w:val="20"/>
              </w:rPr>
              <w:t>placebo (</w:t>
            </w:r>
            <w:r w:rsidR="00AB503D">
              <w:rPr>
                <w:b/>
                <w:sz w:val="20"/>
              </w:rPr>
              <w:t>n</w:t>
            </w:r>
            <w:r w:rsidR="00093D8D">
              <w:rPr>
                <w:b/>
                <w:sz w:val="20"/>
              </w:rPr>
              <w:t xml:space="preserve"> </w:t>
            </w:r>
            <w:r w:rsidRPr="00466414">
              <w:rPr>
                <w:b/>
                <w:sz w:val="20"/>
              </w:rPr>
              <w:t>=</w:t>
            </w:r>
            <w:r w:rsidR="00093D8D">
              <w:rPr>
                <w:b/>
                <w:sz w:val="20"/>
              </w:rPr>
              <w:t xml:space="preserve"> </w:t>
            </w:r>
            <w:r w:rsidRPr="00466414">
              <w:rPr>
                <w:b/>
                <w:sz w:val="20"/>
              </w:rPr>
              <w:t>212)</w:t>
            </w:r>
          </w:p>
        </w:tc>
      </w:tr>
      <w:tr w:rsidR="00466414" w:rsidRPr="00466414" w14:paraId="2AF95351" w14:textId="77777777" w:rsidTr="00583404">
        <w:trPr>
          <w:cantSplit/>
        </w:trPr>
        <w:tc>
          <w:tcPr>
            <w:tcW w:w="9715" w:type="dxa"/>
            <w:gridSpan w:val="7"/>
          </w:tcPr>
          <w:p w14:paraId="2AF95350" w14:textId="77777777" w:rsidR="00466414" w:rsidRPr="00466414" w:rsidRDefault="00466414" w:rsidP="001F708C">
            <w:pPr>
              <w:keepNext/>
              <w:keepLines/>
              <w:widowControl w:val="0"/>
              <w:tabs>
                <w:tab w:val="clear" w:pos="567"/>
              </w:tabs>
              <w:spacing w:line="240" w:lineRule="auto"/>
              <w:rPr>
                <w:b/>
                <w:sz w:val="20"/>
              </w:rPr>
            </w:pPr>
            <w:r w:rsidRPr="00466414">
              <w:rPr>
                <w:b/>
                <w:sz w:val="20"/>
              </w:rPr>
              <w:t>PFS</w:t>
            </w:r>
            <w:r w:rsidRPr="00466414">
              <w:rPr>
                <w:sz w:val="20"/>
                <w:vertAlign w:val="superscript"/>
              </w:rPr>
              <w:t>a</w:t>
            </w:r>
            <w:r w:rsidRPr="00466414" w:rsidDel="00132C2E">
              <w:rPr>
                <w:b/>
                <w:sz w:val="20"/>
              </w:rPr>
              <w:t xml:space="preserve"> </w:t>
            </w:r>
          </w:p>
        </w:tc>
      </w:tr>
      <w:tr w:rsidR="00466414" w:rsidRPr="00466414" w14:paraId="2AF95359" w14:textId="77777777" w:rsidTr="00583404">
        <w:trPr>
          <w:cantSplit/>
        </w:trPr>
        <w:tc>
          <w:tcPr>
            <w:tcW w:w="1623" w:type="dxa"/>
          </w:tcPr>
          <w:p w14:paraId="2AF95352" w14:textId="77777777" w:rsidR="00466414" w:rsidRPr="00466414" w:rsidRDefault="00466414" w:rsidP="001F708C">
            <w:pPr>
              <w:keepNext/>
              <w:keepLines/>
              <w:widowControl w:val="0"/>
              <w:tabs>
                <w:tab w:val="clear" w:pos="567"/>
              </w:tabs>
              <w:spacing w:line="240" w:lineRule="auto"/>
              <w:rPr>
                <w:sz w:val="20"/>
              </w:rPr>
            </w:pPr>
            <w:r w:rsidRPr="00466414">
              <w:rPr>
                <w:sz w:val="20"/>
              </w:rPr>
              <w:t>Progressiv sygdom eller død, n (%)</w:t>
            </w:r>
          </w:p>
        </w:tc>
        <w:tc>
          <w:tcPr>
            <w:tcW w:w="1274" w:type="dxa"/>
          </w:tcPr>
          <w:p w14:paraId="2AF95353"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102 (48)</w:t>
            </w:r>
          </w:p>
        </w:tc>
        <w:tc>
          <w:tcPr>
            <w:tcW w:w="1260" w:type="dxa"/>
          </w:tcPr>
          <w:p w14:paraId="2AF95354"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109 (51)</w:t>
            </w:r>
          </w:p>
        </w:tc>
        <w:tc>
          <w:tcPr>
            <w:tcW w:w="1260" w:type="dxa"/>
          </w:tcPr>
          <w:p w14:paraId="2AF95355"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139 (66)</w:t>
            </w:r>
          </w:p>
        </w:tc>
        <w:tc>
          <w:tcPr>
            <w:tcW w:w="1256" w:type="dxa"/>
          </w:tcPr>
          <w:p w14:paraId="2AF95356"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162 (76)</w:t>
            </w:r>
          </w:p>
        </w:tc>
        <w:tc>
          <w:tcPr>
            <w:tcW w:w="1194" w:type="dxa"/>
          </w:tcPr>
          <w:p w14:paraId="2AF95357" w14:textId="01FA163A" w:rsidR="00466414" w:rsidRPr="00466414" w:rsidRDefault="00062DB7" w:rsidP="001F708C">
            <w:pPr>
              <w:keepNext/>
              <w:keepLines/>
              <w:widowControl w:val="0"/>
              <w:tabs>
                <w:tab w:val="clear" w:pos="567"/>
              </w:tabs>
              <w:spacing w:line="240" w:lineRule="auto"/>
              <w:jc w:val="center"/>
              <w:rPr>
                <w:sz w:val="20"/>
              </w:rPr>
            </w:pPr>
            <w:r>
              <w:rPr>
                <w:sz w:val="20"/>
              </w:rPr>
              <w:t>160 (76)</w:t>
            </w:r>
          </w:p>
        </w:tc>
        <w:tc>
          <w:tcPr>
            <w:tcW w:w="1848" w:type="dxa"/>
          </w:tcPr>
          <w:p w14:paraId="2AF95358" w14:textId="342158E3" w:rsidR="00466414" w:rsidRPr="00466414" w:rsidRDefault="00062DB7" w:rsidP="001F708C">
            <w:pPr>
              <w:keepNext/>
              <w:keepLines/>
              <w:widowControl w:val="0"/>
              <w:tabs>
                <w:tab w:val="clear" w:pos="567"/>
              </w:tabs>
              <w:spacing w:line="240" w:lineRule="auto"/>
              <w:jc w:val="center"/>
              <w:rPr>
                <w:sz w:val="20"/>
              </w:rPr>
            </w:pPr>
            <w:r>
              <w:rPr>
                <w:sz w:val="20"/>
              </w:rPr>
              <w:t>166 (78)</w:t>
            </w:r>
          </w:p>
        </w:tc>
      </w:tr>
      <w:tr w:rsidR="00466414" w:rsidRPr="00466414" w14:paraId="2AF95365" w14:textId="77777777" w:rsidTr="00583404">
        <w:trPr>
          <w:cantSplit/>
        </w:trPr>
        <w:tc>
          <w:tcPr>
            <w:tcW w:w="1623" w:type="dxa"/>
          </w:tcPr>
          <w:p w14:paraId="2AF9535A" w14:textId="77777777" w:rsidR="00466414" w:rsidRPr="00466414" w:rsidRDefault="00466414" w:rsidP="001F708C">
            <w:pPr>
              <w:keepNext/>
              <w:keepLines/>
              <w:widowControl w:val="0"/>
              <w:tabs>
                <w:tab w:val="clear" w:pos="567"/>
              </w:tabs>
              <w:spacing w:line="240" w:lineRule="auto"/>
              <w:rPr>
                <w:sz w:val="20"/>
              </w:rPr>
            </w:pPr>
            <w:r w:rsidRPr="00466414">
              <w:rPr>
                <w:sz w:val="20"/>
              </w:rPr>
              <w:t>Median</w:t>
            </w:r>
            <w:r w:rsidRPr="00466414">
              <w:rPr>
                <w:sz w:val="20"/>
              </w:rPr>
              <w:noBreakHyphen/>
              <w:t>PFS (måneder) (95 % CI)</w:t>
            </w:r>
          </w:p>
        </w:tc>
        <w:tc>
          <w:tcPr>
            <w:tcW w:w="1274" w:type="dxa"/>
          </w:tcPr>
          <w:p w14:paraId="2AF9535B"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9,3</w:t>
            </w:r>
          </w:p>
          <w:p w14:paraId="2AF9535C"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(7,7; 11.1)</w:t>
            </w:r>
          </w:p>
        </w:tc>
        <w:tc>
          <w:tcPr>
            <w:tcW w:w="1260" w:type="dxa"/>
          </w:tcPr>
          <w:p w14:paraId="2AF9535D"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8,8</w:t>
            </w:r>
          </w:p>
          <w:p w14:paraId="2AF9535E"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(5,9; 10,9)</w:t>
            </w:r>
          </w:p>
        </w:tc>
        <w:tc>
          <w:tcPr>
            <w:tcW w:w="1260" w:type="dxa"/>
          </w:tcPr>
          <w:p w14:paraId="2AF9535F"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11,0</w:t>
            </w:r>
          </w:p>
          <w:p w14:paraId="2AF95360"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(8,0; 13.9)</w:t>
            </w:r>
          </w:p>
        </w:tc>
        <w:tc>
          <w:tcPr>
            <w:tcW w:w="1256" w:type="dxa"/>
          </w:tcPr>
          <w:p w14:paraId="2AF95361"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8,8</w:t>
            </w:r>
          </w:p>
          <w:p w14:paraId="2AF95362"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(5,9; 9,3)</w:t>
            </w:r>
          </w:p>
        </w:tc>
        <w:tc>
          <w:tcPr>
            <w:tcW w:w="1194" w:type="dxa"/>
          </w:tcPr>
          <w:p w14:paraId="32D0EC77" w14:textId="77777777" w:rsidR="00062DB7" w:rsidRPr="000F13F7" w:rsidRDefault="00062DB7" w:rsidP="001F708C">
            <w:pPr>
              <w:keepNext/>
              <w:keepLines/>
              <w:widowControl w:val="0"/>
              <w:tabs>
                <w:tab w:val="clear" w:pos="567"/>
              </w:tabs>
              <w:spacing w:line="240" w:lineRule="auto"/>
              <w:jc w:val="center"/>
              <w:rPr>
                <w:sz w:val="20"/>
              </w:rPr>
            </w:pPr>
            <w:r>
              <w:rPr>
                <w:sz w:val="20"/>
              </w:rPr>
              <w:t>10,</w:t>
            </w:r>
            <w:r w:rsidRPr="000F13F7">
              <w:rPr>
                <w:sz w:val="20"/>
              </w:rPr>
              <w:t>2</w:t>
            </w:r>
          </w:p>
          <w:p w14:paraId="2AF95363" w14:textId="140C71AB" w:rsidR="00466414" w:rsidRPr="00466414" w:rsidRDefault="00062DB7" w:rsidP="001F708C">
            <w:pPr>
              <w:keepNext/>
              <w:keepLines/>
              <w:widowControl w:val="0"/>
              <w:tabs>
                <w:tab w:val="clear" w:pos="567"/>
              </w:tabs>
              <w:spacing w:line="240" w:lineRule="auto"/>
              <w:jc w:val="center"/>
              <w:rPr>
                <w:sz w:val="20"/>
              </w:rPr>
            </w:pPr>
            <w:r>
              <w:rPr>
                <w:sz w:val="20"/>
              </w:rPr>
              <w:t>(8,1; 12,</w:t>
            </w:r>
            <w:r w:rsidRPr="000F13F7">
              <w:rPr>
                <w:sz w:val="20"/>
              </w:rPr>
              <w:t>8)</w:t>
            </w:r>
          </w:p>
        </w:tc>
        <w:tc>
          <w:tcPr>
            <w:tcW w:w="1848" w:type="dxa"/>
          </w:tcPr>
          <w:p w14:paraId="061B56D6" w14:textId="77777777" w:rsidR="00062DB7" w:rsidRPr="000F13F7" w:rsidRDefault="00062DB7" w:rsidP="001F708C">
            <w:pPr>
              <w:keepNext/>
              <w:keepLines/>
              <w:widowControl w:val="0"/>
              <w:tabs>
                <w:tab w:val="clear" w:pos="567"/>
              </w:tabs>
              <w:spacing w:line="240" w:lineRule="auto"/>
              <w:jc w:val="center"/>
              <w:rPr>
                <w:sz w:val="20"/>
              </w:rPr>
            </w:pPr>
            <w:r>
              <w:rPr>
                <w:sz w:val="20"/>
              </w:rPr>
              <w:t>8,</w:t>
            </w:r>
            <w:r w:rsidRPr="000F13F7">
              <w:rPr>
                <w:sz w:val="20"/>
              </w:rPr>
              <w:t>8</w:t>
            </w:r>
          </w:p>
          <w:p w14:paraId="2AF95364" w14:textId="61DF169F" w:rsidR="00466414" w:rsidRPr="00466414" w:rsidRDefault="00062DB7" w:rsidP="001F708C">
            <w:pPr>
              <w:keepNext/>
              <w:keepLines/>
              <w:widowControl w:val="0"/>
              <w:tabs>
                <w:tab w:val="clear" w:pos="567"/>
              </w:tabs>
              <w:spacing w:line="240" w:lineRule="auto"/>
              <w:jc w:val="center"/>
              <w:rPr>
                <w:sz w:val="20"/>
              </w:rPr>
            </w:pPr>
            <w:r>
              <w:rPr>
                <w:sz w:val="20"/>
              </w:rPr>
              <w:t>(5,9; 9,</w:t>
            </w:r>
            <w:r w:rsidRPr="000F13F7">
              <w:rPr>
                <w:sz w:val="20"/>
              </w:rPr>
              <w:t>3)</w:t>
            </w:r>
          </w:p>
        </w:tc>
      </w:tr>
      <w:tr w:rsidR="00466414" w:rsidRPr="00466414" w14:paraId="2AF9536D" w14:textId="77777777" w:rsidTr="00583404">
        <w:trPr>
          <w:cantSplit/>
        </w:trPr>
        <w:tc>
          <w:tcPr>
            <w:tcW w:w="1623" w:type="dxa"/>
          </w:tcPr>
          <w:p w14:paraId="2AF95366" w14:textId="77777777" w:rsidR="00466414" w:rsidRPr="00315E32" w:rsidRDefault="00466414" w:rsidP="001F708C">
            <w:pPr>
              <w:keepNext/>
              <w:keepLines/>
              <w:widowControl w:val="0"/>
              <w:tabs>
                <w:tab w:val="clear" w:pos="567"/>
              </w:tabs>
              <w:spacing w:line="240" w:lineRule="auto"/>
              <w:rPr>
                <w:rFonts w:eastAsia="Times New Roman"/>
                <w:sz w:val="20"/>
                <w:lang w:eastAsia="en-US"/>
              </w:rPr>
            </w:pPr>
            <w:r w:rsidRPr="00315E32">
              <w:rPr>
                <w:rFonts w:eastAsia="Times New Roman"/>
                <w:i/>
                <w:sz w:val="20"/>
                <w:lang w:eastAsia="en-US"/>
              </w:rPr>
              <w:t>Hazard</w:t>
            </w:r>
            <w:r w:rsidRPr="00315E32">
              <w:rPr>
                <w:rFonts w:eastAsia="Times New Roman"/>
                <w:sz w:val="20"/>
                <w:lang w:eastAsia="en-US"/>
              </w:rPr>
              <w:t xml:space="preserve"> ratio</w:t>
            </w:r>
          </w:p>
          <w:p w14:paraId="2AF95367" w14:textId="77777777" w:rsidR="00466414" w:rsidRPr="00466414" w:rsidRDefault="00466414" w:rsidP="001F708C">
            <w:pPr>
              <w:keepNext/>
              <w:keepLines/>
              <w:widowControl w:val="0"/>
              <w:tabs>
                <w:tab w:val="clear" w:pos="567"/>
              </w:tabs>
              <w:spacing w:line="240" w:lineRule="auto"/>
              <w:rPr>
                <w:sz w:val="20"/>
              </w:rPr>
            </w:pPr>
            <w:r w:rsidRPr="00466414">
              <w:rPr>
                <w:sz w:val="20"/>
              </w:rPr>
              <w:t>(95 % CI)</w:t>
            </w:r>
          </w:p>
        </w:tc>
        <w:tc>
          <w:tcPr>
            <w:tcW w:w="2534" w:type="dxa"/>
            <w:gridSpan w:val="2"/>
          </w:tcPr>
          <w:p w14:paraId="2AF95368" w14:textId="19A3E264" w:rsidR="00466414" w:rsidRPr="00466414" w:rsidRDefault="00062DB7" w:rsidP="001F708C">
            <w:pPr>
              <w:keepNext/>
              <w:keepLines/>
              <w:widowControl w:val="0"/>
              <w:tabs>
                <w:tab w:val="clear" w:pos="567"/>
                <w:tab w:val="left" w:pos="937"/>
                <w:tab w:val="center" w:pos="1159"/>
              </w:tabs>
              <w:spacing w:line="240" w:lineRule="auto"/>
              <w:rPr>
                <w:sz w:val="20"/>
              </w:rPr>
            </w:pPr>
            <w:r>
              <w:rPr>
                <w:sz w:val="20"/>
              </w:rPr>
              <w:tab/>
            </w:r>
            <w:r w:rsidR="00466414" w:rsidRPr="00466414">
              <w:rPr>
                <w:sz w:val="20"/>
              </w:rPr>
              <w:t>0,75</w:t>
            </w:r>
          </w:p>
          <w:p w14:paraId="2AF95369"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(0,57; 0,99)</w:t>
            </w:r>
          </w:p>
        </w:tc>
        <w:tc>
          <w:tcPr>
            <w:tcW w:w="2516" w:type="dxa"/>
            <w:gridSpan w:val="2"/>
          </w:tcPr>
          <w:p w14:paraId="2AF9536A"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0,67</w:t>
            </w:r>
          </w:p>
          <w:p w14:paraId="2AF9536B"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(0,53; 0,84)</w:t>
            </w:r>
          </w:p>
        </w:tc>
        <w:tc>
          <w:tcPr>
            <w:tcW w:w="3042" w:type="dxa"/>
            <w:gridSpan w:val="2"/>
          </w:tcPr>
          <w:p w14:paraId="50A16B56" w14:textId="77777777" w:rsidR="00062DB7" w:rsidRPr="000F13F7" w:rsidRDefault="00062DB7" w:rsidP="001F708C">
            <w:pPr>
              <w:keepNext/>
              <w:widowControl w:val="0"/>
              <w:tabs>
                <w:tab w:val="clear" w:pos="567"/>
              </w:tabs>
              <w:spacing w:line="240" w:lineRule="auto"/>
              <w:jc w:val="center"/>
              <w:rPr>
                <w:sz w:val="20"/>
              </w:rPr>
            </w:pPr>
            <w:r>
              <w:rPr>
                <w:sz w:val="20"/>
              </w:rPr>
              <w:t>0,</w:t>
            </w:r>
            <w:r w:rsidRPr="000F13F7">
              <w:rPr>
                <w:sz w:val="20"/>
              </w:rPr>
              <w:t>73</w:t>
            </w:r>
          </w:p>
          <w:p w14:paraId="2AF9536C" w14:textId="5B9FAD3D" w:rsidR="00466414" w:rsidRPr="00466414" w:rsidRDefault="00062DB7" w:rsidP="001F708C">
            <w:pPr>
              <w:keepNext/>
              <w:keepLines/>
              <w:widowControl w:val="0"/>
              <w:tabs>
                <w:tab w:val="clear" w:pos="567"/>
              </w:tabs>
              <w:spacing w:line="240" w:lineRule="auto"/>
              <w:jc w:val="center"/>
              <w:rPr>
                <w:sz w:val="20"/>
              </w:rPr>
            </w:pPr>
            <w:r>
              <w:rPr>
                <w:sz w:val="20"/>
              </w:rPr>
              <w:t>(0,59; 0,</w:t>
            </w:r>
            <w:r w:rsidRPr="000F13F7">
              <w:rPr>
                <w:sz w:val="20"/>
              </w:rPr>
              <w:t>91)</w:t>
            </w:r>
          </w:p>
        </w:tc>
      </w:tr>
      <w:tr w:rsidR="00466414" w:rsidRPr="00466414" w14:paraId="2AF95372" w14:textId="77777777" w:rsidTr="00583404">
        <w:trPr>
          <w:cantSplit/>
        </w:trPr>
        <w:tc>
          <w:tcPr>
            <w:tcW w:w="1623" w:type="dxa"/>
          </w:tcPr>
          <w:p w14:paraId="2AF9536E" w14:textId="77777777" w:rsidR="00466414" w:rsidRPr="00466414" w:rsidRDefault="00466414" w:rsidP="001F708C">
            <w:pPr>
              <w:keepNext/>
              <w:keepLines/>
              <w:widowControl w:val="0"/>
              <w:tabs>
                <w:tab w:val="clear" w:pos="567"/>
              </w:tabs>
              <w:spacing w:line="240" w:lineRule="auto"/>
              <w:rPr>
                <w:b/>
                <w:sz w:val="20"/>
              </w:rPr>
            </w:pPr>
            <w:r w:rsidRPr="00466414">
              <w:rPr>
                <w:sz w:val="20"/>
              </w:rPr>
              <w:tab/>
              <w:t>P</w:t>
            </w:r>
            <w:r w:rsidRPr="00466414">
              <w:rPr>
                <w:sz w:val="20"/>
              </w:rPr>
              <w:noBreakHyphen/>
              <w:t>værdi</w:t>
            </w:r>
          </w:p>
        </w:tc>
        <w:tc>
          <w:tcPr>
            <w:tcW w:w="2534" w:type="dxa"/>
            <w:gridSpan w:val="2"/>
          </w:tcPr>
          <w:p w14:paraId="2AF9536F"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0,035</w:t>
            </w:r>
          </w:p>
        </w:tc>
        <w:tc>
          <w:tcPr>
            <w:tcW w:w="2516" w:type="dxa"/>
            <w:gridSpan w:val="2"/>
          </w:tcPr>
          <w:p w14:paraId="2AF95370" w14:textId="2B886171" w:rsidR="00466414" w:rsidRPr="00466414" w:rsidRDefault="00466414" w:rsidP="001F708C">
            <w:pPr>
              <w:keepNext/>
              <w:keepLines/>
              <w:widowControl w:val="0"/>
              <w:tabs>
                <w:tab w:val="clear" w:pos="567"/>
              </w:tabs>
              <w:spacing w:line="240" w:lineRule="auto"/>
              <w:jc w:val="center"/>
              <w:rPr>
                <w:sz w:val="20"/>
              </w:rPr>
            </w:pPr>
            <w:r w:rsidRPr="00466414">
              <w:rPr>
                <w:sz w:val="20"/>
              </w:rPr>
              <w:t>&lt; 0,001</w:t>
            </w:r>
            <w:r w:rsidR="00A33AB6" w:rsidRPr="00B4004F">
              <w:rPr>
                <w:sz w:val="20"/>
                <w:vertAlign w:val="superscript"/>
              </w:rPr>
              <w:t>f</w:t>
            </w:r>
          </w:p>
        </w:tc>
        <w:tc>
          <w:tcPr>
            <w:tcW w:w="3042" w:type="dxa"/>
            <w:gridSpan w:val="2"/>
          </w:tcPr>
          <w:p w14:paraId="2AF95371" w14:textId="5B831BF4" w:rsidR="00466414" w:rsidRPr="00466414" w:rsidRDefault="00062DB7" w:rsidP="001F708C">
            <w:pPr>
              <w:keepNext/>
              <w:keepLines/>
              <w:widowControl w:val="0"/>
              <w:tabs>
                <w:tab w:val="clear" w:pos="567"/>
              </w:tabs>
              <w:spacing w:line="240" w:lineRule="auto"/>
              <w:jc w:val="center"/>
              <w:rPr>
                <w:sz w:val="20"/>
              </w:rPr>
            </w:pPr>
            <w:r>
              <w:rPr>
                <w:sz w:val="20"/>
              </w:rPr>
              <w:t>NA</w:t>
            </w:r>
          </w:p>
        </w:tc>
      </w:tr>
      <w:tr w:rsidR="00466414" w:rsidRPr="00466414" w14:paraId="2AF9537F" w14:textId="77777777" w:rsidTr="00583404">
        <w:trPr>
          <w:cantSplit/>
        </w:trPr>
        <w:tc>
          <w:tcPr>
            <w:tcW w:w="1623" w:type="dxa"/>
          </w:tcPr>
          <w:p w14:paraId="2AF95373" w14:textId="77777777" w:rsidR="00466414" w:rsidRPr="00466414" w:rsidRDefault="00466414" w:rsidP="001F708C">
            <w:pPr>
              <w:keepNext/>
              <w:keepLines/>
              <w:widowControl w:val="0"/>
              <w:tabs>
                <w:tab w:val="clear" w:pos="567"/>
              </w:tabs>
              <w:spacing w:line="240" w:lineRule="auto"/>
              <w:rPr>
                <w:sz w:val="20"/>
                <w:vertAlign w:val="superscript"/>
              </w:rPr>
            </w:pPr>
            <w:r w:rsidRPr="00466414">
              <w:rPr>
                <w:b/>
                <w:sz w:val="20"/>
              </w:rPr>
              <w:t>ORR</w:t>
            </w:r>
            <w:r w:rsidRPr="00466414">
              <w:rPr>
                <w:sz w:val="20"/>
                <w:vertAlign w:val="superscript"/>
              </w:rPr>
              <w:t>b</w:t>
            </w:r>
          </w:p>
          <w:p w14:paraId="2AF95374" w14:textId="753743DF" w:rsidR="00466414" w:rsidRPr="00466414" w:rsidRDefault="003A14FF" w:rsidP="001F708C">
            <w:pPr>
              <w:keepNext/>
              <w:keepLines/>
              <w:widowControl w:val="0"/>
              <w:tabs>
                <w:tab w:val="clear" w:pos="567"/>
              </w:tabs>
              <w:spacing w:line="240" w:lineRule="auto"/>
              <w:rPr>
                <w:b/>
                <w:sz w:val="20"/>
              </w:rPr>
            </w:pPr>
            <w:r w:rsidRPr="003A14FF">
              <w:rPr>
                <w:sz w:val="20"/>
              </w:rPr>
              <w:t xml:space="preserve">% </w:t>
            </w:r>
            <w:r w:rsidR="00466414" w:rsidRPr="00466414">
              <w:rPr>
                <w:sz w:val="20"/>
              </w:rPr>
              <w:t>(95 % CI)</w:t>
            </w:r>
          </w:p>
        </w:tc>
        <w:tc>
          <w:tcPr>
            <w:tcW w:w="1274" w:type="dxa"/>
          </w:tcPr>
          <w:p w14:paraId="2AF95375"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67</w:t>
            </w:r>
          </w:p>
          <w:p w14:paraId="2AF95376"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(59,9; 73,0)</w:t>
            </w:r>
          </w:p>
        </w:tc>
        <w:tc>
          <w:tcPr>
            <w:tcW w:w="1260" w:type="dxa"/>
          </w:tcPr>
          <w:p w14:paraId="2AF95377"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51</w:t>
            </w:r>
          </w:p>
          <w:p w14:paraId="2AF95378"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(44,5; 58,4)</w:t>
            </w:r>
          </w:p>
        </w:tc>
        <w:tc>
          <w:tcPr>
            <w:tcW w:w="1260" w:type="dxa"/>
          </w:tcPr>
          <w:p w14:paraId="2AF95379"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69</w:t>
            </w:r>
          </w:p>
          <w:p w14:paraId="2AF9537A"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(61,8; 74,8)</w:t>
            </w:r>
          </w:p>
        </w:tc>
        <w:tc>
          <w:tcPr>
            <w:tcW w:w="1256" w:type="dxa"/>
          </w:tcPr>
          <w:p w14:paraId="2AF9537B"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53</w:t>
            </w:r>
          </w:p>
          <w:p w14:paraId="2AF9537C"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(46,3; 60,2)</w:t>
            </w:r>
          </w:p>
        </w:tc>
        <w:tc>
          <w:tcPr>
            <w:tcW w:w="1194" w:type="dxa"/>
          </w:tcPr>
          <w:p w14:paraId="7E94C228" w14:textId="77777777" w:rsidR="00062DB7" w:rsidRPr="000F13F7" w:rsidRDefault="00062DB7" w:rsidP="001F708C">
            <w:pPr>
              <w:keepNext/>
              <w:widowControl w:val="0"/>
              <w:tabs>
                <w:tab w:val="clear" w:pos="567"/>
              </w:tabs>
              <w:spacing w:line="240" w:lineRule="auto"/>
              <w:jc w:val="center"/>
              <w:rPr>
                <w:sz w:val="20"/>
              </w:rPr>
            </w:pPr>
            <w:r w:rsidRPr="000F13F7">
              <w:rPr>
                <w:sz w:val="20"/>
              </w:rPr>
              <w:t>69</w:t>
            </w:r>
          </w:p>
          <w:p w14:paraId="2AF9537D" w14:textId="2BE98061" w:rsidR="00466414" w:rsidRPr="00466414" w:rsidRDefault="00062DB7" w:rsidP="001F708C">
            <w:pPr>
              <w:keepNext/>
              <w:keepLines/>
              <w:widowControl w:val="0"/>
              <w:tabs>
                <w:tab w:val="clear" w:pos="567"/>
              </w:tabs>
              <w:spacing w:line="240" w:lineRule="auto"/>
              <w:jc w:val="center"/>
              <w:rPr>
                <w:sz w:val="20"/>
              </w:rPr>
            </w:pPr>
            <w:r>
              <w:rPr>
                <w:sz w:val="20"/>
              </w:rPr>
              <w:t>(62,5; 75,</w:t>
            </w:r>
            <w:r w:rsidRPr="000F13F7">
              <w:rPr>
                <w:sz w:val="20"/>
              </w:rPr>
              <w:t>4)</w:t>
            </w:r>
          </w:p>
        </w:tc>
        <w:tc>
          <w:tcPr>
            <w:tcW w:w="1848" w:type="dxa"/>
          </w:tcPr>
          <w:p w14:paraId="7BA560B2" w14:textId="77777777" w:rsidR="00062DB7" w:rsidRPr="000F13F7" w:rsidRDefault="00062DB7" w:rsidP="001F708C">
            <w:pPr>
              <w:keepNext/>
              <w:widowControl w:val="0"/>
              <w:tabs>
                <w:tab w:val="clear" w:pos="567"/>
              </w:tabs>
              <w:spacing w:line="240" w:lineRule="auto"/>
              <w:jc w:val="center"/>
              <w:rPr>
                <w:sz w:val="20"/>
              </w:rPr>
            </w:pPr>
            <w:r w:rsidRPr="000F13F7">
              <w:rPr>
                <w:sz w:val="20"/>
              </w:rPr>
              <w:t>54</w:t>
            </w:r>
          </w:p>
          <w:p w14:paraId="2AF9537E" w14:textId="127B98A3" w:rsidR="00466414" w:rsidRPr="00466414" w:rsidRDefault="00062DB7" w:rsidP="001F708C">
            <w:pPr>
              <w:keepNext/>
              <w:keepLines/>
              <w:widowControl w:val="0"/>
              <w:tabs>
                <w:tab w:val="clear" w:pos="567"/>
              </w:tabs>
              <w:spacing w:line="240" w:lineRule="auto"/>
              <w:jc w:val="center"/>
              <w:rPr>
                <w:sz w:val="20"/>
              </w:rPr>
            </w:pPr>
            <w:r>
              <w:rPr>
                <w:sz w:val="20"/>
              </w:rPr>
              <w:t>(46,8; 60,</w:t>
            </w:r>
            <w:r w:rsidRPr="000F13F7">
              <w:rPr>
                <w:sz w:val="20"/>
              </w:rPr>
              <w:t>6)</w:t>
            </w:r>
          </w:p>
        </w:tc>
      </w:tr>
      <w:tr w:rsidR="00466414" w:rsidRPr="00466414" w14:paraId="2AF95387" w14:textId="77777777" w:rsidTr="00583404">
        <w:trPr>
          <w:cantSplit/>
        </w:trPr>
        <w:tc>
          <w:tcPr>
            <w:tcW w:w="1623" w:type="dxa"/>
          </w:tcPr>
          <w:p w14:paraId="2AF95380" w14:textId="77777777" w:rsidR="00466414" w:rsidRPr="00466414" w:rsidRDefault="00466414" w:rsidP="001F708C">
            <w:pPr>
              <w:keepNext/>
              <w:keepLines/>
              <w:widowControl w:val="0"/>
              <w:tabs>
                <w:tab w:val="clear" w:pos="567"/>
              </w:tabs>
              <w:spacing w:line="240" w:lineRule="auto"/>
              <w:rPr>
                <w:sz w:val="20"/>
              </w:rPr>
            </w:pPr>
            <w:r w:rsidRPr="00466414">
              <w:rPr>
                <w:sz w:val="20"/>
              </w:rPr>
              <w:t>ORR</w:t>
            </w:r>
            <w:r w:rsidRPr="00466414">
              <w:rPr>
                <w:sz w:val="20"/>
              </w:rPr>
              <w:noBreakHyphen/>
              <w:t>difference</w:t>
            </w:r>
          </w:p>
          <w:p w14:paraId="2AF95381" w14:textId="77777777" w:rsidR="00466414" w:rsidRPr="00466414" w:rsidRDefault="00466414" w:rsidP="001F708C">
            <w:pPr>
              <w:keepNext/>
              <w:keepLines/>
              <w:widowControl w:val="0"/>
              <w:tabs>
                <w:tab w:val="clear" w:pos="567"/>
              </w:tabs>
              <w:spacing w:line="240" w:lineRule="auto"/>
              <w:rPr>
                <w:sz w:val="20"/>
              </w:rPr>
            </w:pPr>
            <w:r w:rsidRPr="00466414">
              <w:rPr>
                <w:sz w:val="20"/>
              </w:rPr>
              <w:t>(95 % CI)</w:t>
            </w:r>
          </w:p>
        </w:tc>
        <w:tc>
          <w:tcPr>
            <w:tcW w:w="2534" w:type="dxa"/>
            <w:gridSpan w:val="2"/>
          </w:tcPr>
          <w:p w14:paraId="2AF95382"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15</w:t>
            </w:r>
            <w:r w:rsidRPr="00466414">
              <w:rPr>
                <w:sz w:val="20"/>
                <w:vertAlign w:val="superscript"/>
              </w:rPr>
              <w:t>e</w:t>
            </w:r>
          </w:p>
          <w:p w14:paraId="2AF95383"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(5,9; 24,5)</w:t>
            </w:r>
          </w:p>
        </w:tc>
        <w:tc>
          <w:tcPr>
            <w:tcW w:w="2516" w:type="dxa"/>
            <w:gridSpan w:val="2"/>
          </w:tcPr>
          <w:p w14:paraId="2AF95384"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15</w:t>
            </w:r>
            <w:r w:rsidRPr="00466414">
              <w:rPr>
                <w:sz w:val="20"/>
                <w:vertAlign w:val="superscript"/>
              </w:rPr>
              <w:t>e</w:t>
            </w:r>
          </w:p>
          <w:p w14:paraId="2AF95385"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(6,0; 24,5)</w:t>
            </w:r>
          </w:p>
        </w:tc>
        <w:tc>
          <w:tcPr>
            <w:tcW w:w="3042" w:type="dxa"/>
            <w:gridSpan w:val="2"/>
          </w:tcPr>
          <w:p w14:paraId="2AF95386" w14:textId="0C1725AC" w:rsidR="00466414" w:rsidRPr="00466414" w:rsidRDefault="00062DB7" w:rsidP="001F708C">
            <w:pPr>
              <w:keepNext/>
              <w:keepLines/>
              <w:widowControl w:val="0"/>
              <w:tabs>
                <w:tab w:val="clear" w:pos="567"/>
              </w:tabs>
              <w:spacing w:line="240" w:lineRule="auto"/>
              <w:jc w:val="center"/>
              <w:rPr>
                <w:sz w:val="20"/>
              </w:rPr>
            </w:pPr>
            <w:r>
              <w:rPr>
                <w:sz w:val="20"/>
              </w:rPr>
              <w:t>NA</w:t>
            </w:r>
          </w:p>
        </w:tc>
      </w:tr>
      <w:tr w:rsidR="00466414" w:rsidRPr="00466414" w14:paraId="2AF9538C" w14:textId="77777777" w:rsidTr="00583404">
        <w:trPr>
          <w:cantSplit/>
        </w:trPr>
        <w:tc>
          <w:tcPr>
            <w:tcW w:w="1623" w:type="dxa"/>
          </w:tcPr>
          <w:p w14:paraId="2AF95388" w14:textId="77777777" w:rsidR="00466414" w:rsidRPr="00466414" w:rsidRDefault="00466414" w:rsidP="001F708C">
            <w:pPr>
              <w:keepNext/>
              <w:keepLines/>
              <w:widowControl w:val="0"/>
              <w:tabs>
                <w:tab w:val="clear" w:pos="567"/>
              </w:tabs>
              <w:spacing w:line="240" w:lineRule="auto"/>
              <w:rPr>
                <w:b/>
                <w:sz w:val="20"/>
              </w:rPr>
            </w:pPr>
            <w:r w:rsidRPr="00466414">
              <w:rPr>
                <w:sz w:val="20"/>
              </w:rPr>
              <w:tab/>
              <w:t>P</w:t>
            </w:r>
            <w:r w:rsidRPr="00466414">
              <w:rPr>
                <w:sz w:val="20"/>
              </w:rPr>
              <w:noBreakHyphen/>
              <w:t>værdi</w:t>
            </w:r>
          </w:p>
        </w:tc>
        <w:tc>
          <w:tcPr>
            <w:tcW w:w="2534" w:type="dxa"/>
            <w:gridSpan w:val="2"/>
          </w:tcPr>
          <w:p w14:paraId="2AF95389"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0,0015</w:t>
            </w:r>
          </w:p>
        </w:tc>
        <w:tc>
          <w:tcPr>
            <w:tcW w:w="2516" w:type="dxa"/>
            <w:gridSpan w:val="2"/>
          </w:tcPr>
          <w:p w14:paraId="2AF9538A" w14:textId="443E374B" w:rsidR="00466414" w:rsidRPr="00466414" w:rsidRDefault="00466414" w:rsidP="001F708C">
            <w:pPr>
              <w:keepNext/>
              <w:keepLines/>
              <w:widowControl w:val="0"/>
              <w:tabs>
                <w:tab w:val="clear" w:pos="567"/>
              </w:tabs>
              <w:spacing w:line="240" w:lineRule="auto"/>
              <w:jc w:val="center"/>
              <w:rPr>
                <w:sz w:val="20"/>
              </w:rPr>
            </w:pPr>
            <w:r w:rsidRPr="00466414">
              <w:rPr>
                <w:sz w:val="20"/>
              </w:rPr>
              <w:t>0,0014</w:t>
            </w:r>
            <w:r w:rsidR="00A33AB6" w:rsidRPr="00944DAD">
              <w:rPr>
                <w:sz w:val="20"/>
                <w:vertAlign w:val="superscript"/>
              </w:rPr>
              <w:t>f</w:t>
            </w:r>
          </w:p>
        </w:tc>
        <w:tc>
          <w:tcPr>
            <w:tcW w:w="3042" w:type="dxa"/>
            <w:gridSpan w:val="2"/>
          </w:tcPr>
          <w:p w14:paraId="2AF9538B" w14:textId="1CE632E2" w:rsidR="00466414" w:rsidRPr="00466414" w:rsidRDefault="00062DB7" w:rsidP="001F708C">
            <w:pPr>
              <w:keepNext/>
              <w:keepLines/>
              <w:widowControl w:val="0"/>
              <w:tabs>
                <w:tab w:val="clear" w:pos="567"/>
              </w:tabs>
              <w:spacing w:line="240" w:lineRule="auto"/>
              <w:jc w:val="center"/>
              <w:rPr>
                <w:sz w:val="20"/>
              </w:rPr>
            </w:pPr>
            <w:r>
              <w:rPr>
                <w:sz w:val="20"/>
              </w:rPr>
              <w:t>NA</w:t>
            </w:r>
          </w:p>
        </w:tc>
      </w:tr>
      <w:tr w:rsidR="00466414" w:rsidRPr="00466414" w14:paraId="2AF9539D" w14:textId="77777777" w:rsidTr="00583404">
        <w:trPr>
          <w:cantSplit/>
        </w:trPr>
        <w:tc>
          <w:tcPr>
            <w:tcW w:w="1623" w:type="dxa"/>
          </w:tcPr>
          <w:p w14:paraId="2AF9538D" w14:textId="77777777" w:rsidR="00466414" w:rsidRPr="00466414" w:rsidRDefault="00466414" w:rsidP="001F708C">
            <w:pPr>
              <w:keepNext/>
              <w:keepLines/>
              <w:widowControl w:val="0"/>
              <w:tabs>
                <w:tab w:val="clear" w:pos="567"/>
              </w:tabs>
              <w:spacing w:line="240" w:lineRule="auto"/>
              <w:rPr>
                <w:sz w:val="20"/>
              </w:rPr>
            </w:pPr>
            <w:r w:rsidRPr="00466414">
              <w:rPr>
                <w:b/>
                <w:sz w:val="20"/>
              </w:rPr>
              <w:t>Median DoR</w:t>
            </w:r>
            <w:r w:rsidRPr="00466414">
              <w:rPr>
                <w:b/>
                <w:sz w:val="20"/>
                <w:vertAlign w:val="superscript"/>
              </w:rPr>
              <w:t>c</w:t>
            </w:r>
            <w:r w:rsidRPr="00466414">
              <w:rPr>
                <w:sz w:val="20"/>
              </w:rPr>
              <w:t xml:space="preserve"> (måneder)</w:t>
            </w:r>
          </w:p>
          <w:p w14:paraId="2AF9538E" w14:textId="77777777" w:rsidR="00466414" w:rsidRPr="00466414" w:rsidRDefault="00466414" w:rsidP="001F708C">
            <w:pPr>
              <w:keepNext/>
              <w:keepLines/>
              <w:widowControl w:val="0"/>
              <w:tabs>
                <w:tab w:val="clear" w:pos="567"/>
              </w:tabs>
              <w:spacing w:line="240" w:lineRule="auto"/>
              <w:rPr>
                <w:b/>
                <w:sz w:val="20"/>
              </w:rPr>
            </w:pPr>
            <w:r w:rsidRPr="00466414">
              <w:rPr>
                <w:sz w:val="20"/>
              </w:rPr>
              <w:t>(95% CI)</w:t>
            </w:r>
          </w:p>
        </w:tc>
        <w:tc>
          <w:tcPr>
            <w:tcW w:w="1274" w:type="dxa"/>
          </w:tcPr>
          <w:p w14:paraId="2AF9538F" w14:textId="77777777" w:rsidR="00466414" w:rsidRPr="00466414" w:rsidRDefault="00466414" w:rsidP="001F708C">
            <w:pPr>
              <w:keepNext/>
              <w:keepLines/>
              <w:widowControl w:val="0"/>
              <w:tabs>
                <w:tab w:val="clear" w:pos="567"/>
              </w:tabs>
              <w:spacing w:line="240" w:lineRule="auto"/>
              <w:jc w:val="center"/>
              <w:rPr>
                <w:sz w:val="20"/>
              </w:rPr>
            </w:pPr>
          </w:p>
          <w:p w14:paraId="2AF95390"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9,2</w:t>
            </w:r>
            <w:r w:rsidRPr="00466414">
              <w:rPr>
                <w:sz w:val="20"/>
                <w:vertAlign w:val="superscript"/>
              </w:rPr>
              <w:t>d</w:t>
            </w:r>
          </w:p>
          <w:p w14:paraId="2AF95391"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(7,4; NR)</w:t>
            </w:r>
          </w:p>
        </w:tc>
        <w:tc>
          <w:tcPr>
            <w:tcW w:w="1260" w:type="dxa"/>
          </w:tcPr>
          <w:p w14:paraId="2AF95392" w14:textId="77777777" w:rsidR="00466414" w:rsidRPr="00466414" w:rsidRDefault="00466414" w:rsidP="001F708C">
            <w:pPr>
              <w:keepNext/>
              <w:keepLines/>
              <w:widowControl w:val="0"/>
              <w:tabs>
                <w:tab w:val="clear" w:pos="567"/>
              </w:tabs>
              <w:spacing w:line="240" w:lineRule="auto"/>
              <w:jc w:val="center"/>
              <w:rPr>
                <w:sz w:val="20"/>
              </w:rPr>
            </w:pPr>
          </w:p>
          <w:p w14:paraId="2AF95393"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10,2</w:t>
            </w:r>
            <w:r w:rsidRPr="00466414">
              <w:rPr>
                <w:sz w:val="20"/>
                <w:vertAlign w:val="superscript"/>
              </w:rPr>
              <w:t>d</w:t>
            </w:r>
          </w:p>
          <w:p w14:paraId="2AF95394"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(7,5; NR)</w:t>
            </w:r>
          </w:p>
        </w:tc>
        <w:tc>
          <w:tcPr>
            <w:tcW w:w="1260" w:type="dxa"/>
          </w:tcPr>
          <w:p w14:paraId="2AF95395" w14:textId="77777777" w:rsidR="00466414" w:rsidRPr="00466414" w:rsidRDefault="00466414" w:rsidP="001F708C">
            <w:pPr>
              <w:keepNext/>
              <w:keepLines/>
              <w:widowControl w:val="0"/>
              <w:tabs>
                <w:tab w:val="clear" w:pos="567"/>
              </w:tabs>
              <w:spacing w:line="240" w:lineRule="auto"/>
              <w:jc w:val="center"/>
              <w:rPr>
                <w:sz w:val="20"/>
              </w:rPr>
            </w:pPr>
          </w:p>
          <w:p w14:paraId="2AF95396"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12,9</w:t>
            </w:r>
          </w:p>
          <w:p w14:paraId="2AF95397"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(9,4; 19.5)</w:t>
            </w:r>
          </w:p>
        </w:tc>
        <w:tc>
          <w:tcPr>
            <w:tcW w:w="1256" w:type="dxa"/>
          </w:tcPr>
          <w:p w14:paraId="2AF95398" w14:textId="77777777" w:rsidR="00466414" w:rsidRPr="00466414" w:rsidRDefault="00466414" w:rsidP="001F708C">
            <w:pPr>
              <w:keepNext/>
              <w:keepLines/>
              <w:widowControl w:val="0"/>
              <w:tabs>
                <w:tab w:val="clear" w:pos="567"/>
              </w:tabs>
              <w:spacing w:line="240" w:lineRule="auto"/>
              <w:jc w:val="center"/>
              <w:rPr>
                <w:sz w:val="20"/>
              </w:rPr>
            </w:pPr>
          </w:p>
          <w:p w14:paraId="2AF95399"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10,6</w:t>
            </w:r>
          </w:p>
          <w:p w14:paraId="2AF9539A" w14:textId="77777777" w:rsidR="00466414" w:rsidRPr="00466414" w:rsidRDefault="00466414" w:rsidP="001F708C">
            <w:pPr>
              <w:keepNext/>
              <w:keepLines/>
              <w:widowControl w:val="0"/>
              <w:tabs>
                <w:tab w:val="clear" w:pos="567"/>
              </w:tabs>
              <w:spacing w:line="240" w:lineRule="auto"/>
              <w:jc w:val="center"/>
              <w:rPr>
                <w:sz w:val="20"/>
              </w:rPr>
            </w:pPr>
            <w:r w:rsidRPr="00466414">
              <w:rPr>
                <w:sz w:val="20"/>
              </w:rPr>
              <w:t>(9,1; 13,8)</w:t>
            </w:r>
          </w:p>
        </w:tc>
        <w:tc>
          <w:tcPr>
            <w:tcW w:w="1194" w:type="dxa"/>
            <w:vAlign w:val="bottom"/>
          </w:tcPr>
          <w:p w14:paraId="69EABB59" w14:textId="77777777" w:rsidR="00062DB7" w:rsidRPr="000F13F7" w:rsidRDefault="00062DB7" w:rsidP="001F708C">
            <w:pPr>
              <w:keepNext/>
              <w:widowControl w:val="0"/>
              <w:tabs>
                <w:tab w:val="clear" w:pos="567"/>
              </w:tabs>
              <w:spacing w:line="240" w:lineRule="auto"/>
              <w:jc w:val="center"/>
              <w:rPr>
                <w:sz w:val="20"/>
              </w:rPr>
            </w:pPr>
            <w:r>
              <w:rPr>
                <w:sz w:val="20"/>
              </w:rPr>
              <w:t>12,</w:t>
            </w:r>
            <w:r w:rsidRPr="000F13F7">
              <w:rPr>
                <w:sz w:val="20"/>
              </w:rPr>
              <w:t>9</w:t>
            </w:r>
          </w:p>
          <w:p w14:paraId="2AF9539B" w14:textId="6D222EFA" w:rsidR="00466414" w:rsidRPr="00466414" w:rsidRDefault="00062DB7" w:rsidP="001F708C">
            <w:pPr>
              <w:keepNext/>
              <w:keepLines/>
              <w:widowControl w:val="0"/>
              <w:tabs>
                <w:tab w:val="clear" w:pos="567"/>
              </w:tabs>
              <w:spacing w:line="240" w:lineRule="auto"/>
              <w:jc w:val="center"/>
              <w:rPr>
                <w:sz w:val="20"/>
              </w:rPr>
            </w:pPr>
            <w:r>
              <w:rPr>
                <w:sz w:val="20"/>
              </w:rPr>
              <w:t>(9,3; 18,</w:t>
            </w:r>
            <w:r w:rsidRPr="000F13F7">
              <w:rPr>
                <w:sz w:val="20"/>
              </w:rPr>
              <w:t>4)</w:t>
            </w:r>
          </w:p>
        </w:tc>
        <w:tc>
          <w:tcPr>
            <w:tcW w:w="1848" w:type="dxa"/>
            <w:vAlign w:val="bottom"/>
          </w:tcPr>
          <w:p w14:paraId="169355C3" w14:textId="77777777" w:rsidR="00062DB7" w:rsidRPr="000F13F7" w:rsidRDefault="00062DB7" w:rsidP="001F708C">
            <w:pPr>
              <w:keepNext/>
              <w:widowControl w:val="0"/>
              <w:tabs>
                <w:tab w:val="clear" w:pos="567"/>
              </w:tabs>
              <w:spacing w:line="240" w:lineRule="auto"/>
              <w:jc w:val="center"/>
              <w:rPr>
                <w:sz w:val="20"/>
              </w:rPr>
            </w:pPr>
            <w:r>
              <w:rPr>
                <w:sz w:val="20"/>
              </w:rPr>
              <w:t>10,</w:t>
            </w:r>
            <w:r w:rsidRPr="000F13F7">
              <w:rPr>
                <w:sz w:val="20"/>
              </w:rPr>
              <w:t>2</w:t>
            </w:r>
          </w:p>
          <w:p w14:paraId="2AF9539C" w14:textId="2D4DE166" w:rsidR="00466414" w:rsidRPr="00466414" w:rsidRDefault="00062DB7" w:rsidP="001F708C">
            <w:pPr>
              <w:keepNext/>
              <w:keepLines/>
              <w:widowControl w:val="0"/>
              <w:tabs>
                <w:tab w:val="clear" w:pos="567"/>
              </w:tabs>
              <w:spacing w:line="240" w:lineRule="auto"/>
              <w:jc w:val="center"/>
              <w:rPr>
                <w:sz w:val="20"/>
              </w:rPr>
            </w:pPr>
            <w:r>
              <w:rPr>
                <w:sz w:val="20"/>
              </w:rPr>
              <w:t>(8,3; 13,</w:t>
            </w:r>
            <w:r w:rsidRPr="000F13F7">
              <w:rPr>
                <w:sz w:val="20"/>
              </w:rPr>
              <w:t>8)</w:t>
            </w:r>
          </w:p>
        </w:tc>
      </w:tr>
      <w:tr w:rsidR="002344A9" w:rsidRPr="00466414" w14:paraId="561609EC" w14:textId="77777777" w:rsidTr="00D75C23">
        <w:trPr>
          <w:cantSplit/>
        </w:trPr>
        <w:tc>
          <w:tcPr>
            <w:tcW w:w="9715" w:type="dxa"/>
            <w:gridSpan w:val="7"/>
          </w:tcPr>
          <w:p w14:paraId="1BB7F063" w14:textId="4526E01A" w:rsidR="002344A9" w:rsidRPr="00466414" w:rsidRDefault="0010553D" w:rsidP="002344A9">
            <w:pPr>
              <w:keepNext/>
              <w:keepLines/>
              <w:widowControl w:val="0"/>
              <w:tabs>
                <w:tab w:val="clear" w:pos="567"/>
              </w:tabs>
              <w:spacing w:line="240" w:lineRule="auto"/>
              <w:rPr>
                <w:sz w:val="20"/>
              </w:rPr>
            </w:pPr>
            <w:r>
              <w:rPr>
                <w:sz w:val="20"/>
                <w:vertAlign w:val="superscript"/>
              </w:rPr>
              <w:t>a</w:t>
            </w:r>
            <w:r w:rsidR="002344A9" w:rsidRPr="00466414">
              <w:rPr>
                <w:sz w:val="20"/>
              </w:rPr>
              <w:t>Progressionsfri overlevelse (iht. investigators vurdering)</w:t>
            </w:r>
          </w:p>
          <w:p w14:paraId="7A8DD516" w14:textId="775877AC" w:rsidR="002344A9" w:rsidRPr="00466414" w:rsidRDefault="0010553D" w:rsidP="002344A9">
            <w:pPr>
              <w:keepNext/>
              <w:keepLines/>
              <w:widowControl w:val="0"/>
              <w:tabs>
                <w:tab w:val="clear" w:pos="567"/>
              </w:tabs>
              <w:spacing w:line="240" w:lineRule="auto"/>
              <w:rPr>
                <w:sz w:val="20"/>
              </w:rPr>
            </w:pPr>
            <w:r>
              <w:rPr>
                <w:sz w:val="20"/>
                <w:vertAlign w:val="superscript"/>
              </w:rPr>
              <w:t>b</w:t>
            </w:r>
            <w:r w:rsidR="002344A9" w:rsidRPr="00466414">
              <w:rPr>
                <w:sz w:val="20"/>
              </w:rPr>
              <w:t>Samlet responsrate = samlet respons + partiel respons</w:t>
            </w:r>
          </w:p>
          <w:p w14:paraId="2E34A601" w14:textId="19D37829" w:rsidR="002344A9" w:rsidRPr="00466414" w:rsidRDefault="0010553D" w:rsidP="002344A9">
            <w:pPr>
              <w:keepNext/>
              <w:keepLines/>
              <w:widowControl w:val="0"/>
              <w:tabs>
                <w:tab w:val="clear" w:pos="567"/>
              </w:tabs>
              <w:spacing w:line="240" w:lineRule="auto"/>
              <w:rPr>
                <w:sz w:val="20"/>
              </w:rPr>
            </w:pPr>
            <w:r>
              <w:rPr>
                <w:sz w:val="20"/>
                <w:vertAlign w:val="superscript"/>
              </w:rPr>
              <w:t>c</w:t>
            </w:r>
            <w:r w:rsidR="002344A9" w:rsidRPr="00466414">
              <w:rPr>
                <w:sz w:val="20"/>
              </w:rPr>
              <w:t>Responsvarighed</w:t>
            </w:r>
          </w:p>
          <w:p w14:paraId="34D13554" w14:textId="7C5BC511" w:rsidR="002344A9" w:rsidRPr="00466414" w:rsidRDefault="00AF36C4" w:rsidP="002344A9">
            <w:pPr>
              <w:keepNext/>
              <w:keepLines/>
              <w:widowControl w:val="0"/>
              <w:tabs>
                <w:tab w:val="clear" w:pos="567"/>
              </w:tabs>
              <w:spacing w:line="240" w:lineRule="auto"/>
              <w:rPr>
                <w:sz w:val="20"/>
              </w:rPr>
            </w:pPr>
            <w:r>
              <w:rPr>
                <w:sz w:val="20"/>
                <w:vertAlign w:val="superscript"/>
              </w:rPr>
              <w:t>d</w:t>
            </w:r>
            <w:r w:rsidR="002344A9" w:rsidRPr="00466414">
              <w:rPr>
                <w:sz w:val="20"/>
              </w:rPr>
              <w:t>På rapporteringstidspunktet var størstedelen (≥ 59 %) af de af investigator</w:t>
            </w:r>
            <w:r w:rsidR="002344A9" w:rsidRPr="00466414">
              <w:rPr>
                <w:sz w:val="20"/>
              </w:rPr>
              <w:noBreakHyphen/>
              <w:t>vurderede responser stadig igangværende</w:t>
            </w:r>
          </w:p>
          <w:p w14:paraId="58F79D7F" w14:textId="43B0472D" w:rsidR="002344A9" w:rsidRDefault="00AF36C4" w:rsidP="002344A9">
            <w:pPr>
              <w:keepNext/>
              <w:keepLines/>
              <w:widowControl w:val="0"/>
              <w:tabs>
                <w:tab w:val="clear" w:pos="567"/>
              </w:tabs>
              <w:spacing w:line="240" w:lineRule="auto"/>
              <w:rPr>
                <w:sz w:val="20"/>
              </w:rPr>
            </w:pPr>
            <w:r>
              <w:rPr>
                <w:sz w:val="20"/>
                <w:vertAlign w:val="superscript"/>
              </w:rPr>
              <w:t>e</w:t>
            </w:r>
            <w:r w:rsidR="002344A9" w:rsidRPr="00466414">
              <w:rPr>
                <w:sz w:val="20"/>
              </w:rPr>
              <w:t>ORR</w:t>
            </w:r>
            <w:r w:rsidR="002344A9" w:rsidRPr="00466414">
              <w:rPr>
                <w:sz w:val="20"/>
              </w:rPr>
              <w:noBreakHyphen/>
              <w:t>difference beregnet ud fra ORR</w:t>
            </w:r>
            <w:r w:rsidR="002344A9" w:rsidRPr="00466414">
              <w:rPr>
                <w:sz w:val="20"/>
              </w:rPr>
              <w:noBreakHyphen/>
              <w:t>resultatet ikke afrundet</w:t>
            </w:r>
          </w:p>
          <w:p w14:paraId="2E620401" w14:textId="3C8111F4" w:rsidR="002344A9" w:rsidRPr="00466414" w:rsidRDefault="00AF36C4" w:rsidP="002344A9">
            <w:pPr>
              <w:keepNext/>
              <w:keepLines/>
              <w:widowControl w:val="0"/>
              <w:tabs>
                <w:tab w:val="clear" w:pos="567"/>
              </w:tabs>
              <w:spacing w:line="240" w:lineRule="auto"/>
              <w:rPr>
                <w:sz w:val="20"/>
              </w:rPr>
            </w:pPr>
            <w:r>
              <w:rPr>
                <w:sz w:val="20"/>
                <w:vertAlign w:val="superscript"/>
              </w:rPr>
              <w:t>f</w:t>
            </w:r>
            <w:r w:rsidR="002344A9">
              <w:rPr>
                <w:sz w:val="20"/>
              </w:rPr>
              <w:t>Opdateret analyse var ikke planlagt forud, og d</w:t>
            </w:r>
            <w:r w:rsidR="002344A9" w:rsidRPr="00BB48A6">
              <w:rPr>
                <w:sz w:val="20"/>
              </w:rPr>
              <w:t xml:space="preserve">er blev ikke foretaget </w:t>
            </w:r>
            <w:r w:rsidR="002344A9">
              <w:rPr>
                <w:sz w:val="20"/>
              </w:rPr>
              <w:t xml:space="preserve">en </w:t>
            </w:r>
            <w:r w:rsidR="002344A9" w:rsidRPr="00BB48A6">
              <w:rPr>
                <w:sz w:val="20"/>
              </w:rPr>
              <w:t xml:space="preserve">justering </w:t>
            </w:r>
            <w:r w:rsidR="002344A9">
              <w:rPr>
                <w:sz w:val="20"/>
              </w:rPr>
              <w:t xml:space="preserve">af p-værdien </w:t>
            </w:r>
            <w:r w:rsidR="002344A9" w:rsidRPr="00BB48A6">
              <w:rPr>
                <w:sz w:val="20"/>
              </w:rPr>
              <w:t>ved gentagen afprøvning</w:t>
            </w:r>
          </w:p>
          <w:p w14:paraId="01405F4D" w14:textId="77777777" w:rsidR="002344A9" w:rsidRDefault="002344A9" w:rsidP="002344A9">
            <w:pPr>
              <w:widowControl w:val="0"/>
              <w:tabs>
                <w:tab w:val="clear" w:pos="567"/>
              </w:tabs>
              <w:spacing w:line="240" w:lineRule="auto"/>
              <w:rPr>
                <w:sz w:val="20"/>
              </w:rPr>
            </w:pPr>
            <w:r w:rsidRPr="00466414">
              <w:rPr>
                <w:sz w:val="20"/>
              </w:rPr>
              <w:t>NR = Ikke nået</w:t>
            </w:r>
          </w:p>
          <w:p w14:paraId="7C800393" w14:textId="32B6EA20" w:rsidR="002344A9" w:rsidRDefault="002344A9" w:rsidP="00315E32">
            <w:pPr>
              <w:widowControl w:val="0"/>
              <w:tabs>
                <w:tab w:val="clear" w:pos="567"/>
              </w:tabs>
              <w:spacing w:line="240" w:lineRule="auto"/>
              <w:rPr>
                <w:sz w:val="20"/>
              </w:rPr>
            </w:pPr>
            <w:r>
              <w:rPr>
                <w:sz w:val="20"/>
              </w:rPr>
              <w:t>NA = Ikke relevant</w:t>
            </w:r>
          </w:p>
        </w:tc>
      </w:tr>
    </w:tbl>
    <w:p w14:paraId="2AF953A4" w14:textId="77777777" w:rsidR="001C5458" w:rsidRPr="00EB3E43" w:rsidRDefault="001C5458" w:rsidP="001F708C">
      <w:pPr>
        <w:widowControl w:val="0"/>
        <w:tabs>
          <w:tab w:val="clear" w:pos="567"/>
        </w:tabs>
        <w:spacing w:line="240" w:lineRule="auto"/>
        <w:rPr>
          <w:szCs w:val="22"/>
        </w:rPr>
      </w:pPr>
    </w:p>
    <w:p w14:paraId="2AF953A5" w14:textId="77777777" w:rsidR="00D30D22" w:rsidRPr="00EB3E43" w:rsidRDefault="00D30D22" w:rsidP="001F708C">
      <w:pPr>
        <w:keepNext/>
        <w:widowControl w:val="0"/>
        <w:tabs>
          <w:tab w:val="clear" w:pos="567"/>
        </w:tabs>
        <w:spacing w:line="240" w:lineRule="auto"/>
        <w:rPr>
          <w:szCs w:val="24"/>
        </w:rPr>
      </w:pPr>
      <w:r w:rsidRPr="00EB3E43">
        <w:rPr>
          <w:szCs w:val="24"/>
        </w:rPr>
        <w:t>MEK116513 (COMBI</w:t>
      </w:r>
      <w:r w:rsidR="001C5458">
        <w:rPr>
          <w:szCs w:val="24"/>
        </w:rPr>
        <w:noBreakHyphen/>
      </w:r>
      <w:r w:rsidRPr="00EB3E43">
        <w:rPr>
          <w:szCs w:val="24"/>
        </w:rPr>
        <w:t>v)</w:t>
      </w:r>
      <w:r w:rsidR="00FB6958" w:rsidRPr="00EB3E43">
        <w:rPr>
          <w:szCs w:val="24"/>
        </w:rPr>
        <w:t>:</w:t>
      </w:r>
    </w:p>
    <w:p w14:paraId="2AF953A6" w14:textId="77777777" w:rsidR="00D30D22" w:rsidRPr="00EB3E43" w:rsidRDefault="00D30D22" w:rsidP="001F708C">
      <w:pPr>
        <w:widowControl w:val="0"/>
        <w:tabs>
          <w:tab w:val="clear" w:pos="567"/>
        </w:tabs>
        <w:spacing w:line="240" w:lineRule="auto"/>
      </w:pPr>
      <w:r w:rsidRPr="00EB3E43">
        <w:t>Studiet MEK116513 var et 2</w:t>
      </w:r>
      <w:r w:rsidR="001C5458">
        <w:noBreakHyphen/>
      </w:r>
      <w:r w:rsidRPr="00EB3E43">
        <w:t>armet, randomiseret, åbent fase III</w:t>
      </w:r>
      <w:r w:rsidR="001C5458">
        <w:noBreakHyphen/>
      </w:r>
      <w:r w:rsidRPr="00EB3E43">
        <w:t>studie, der sammenlignede kombinationsbehandling med dabrafenib og trametinib med vemurafenib</w:t>
      </w:r>
      <w:r w:rsidR="001C5458">
        <w:noBreakHyphen/>
      </w:r>
      <w:r w:rsidRPr="00EB3E43">
        <w:t xml:space="preserve">monoterapi </w:t>
      </w:r>
      <w:r w:rsidR="00CC36D2" w:rsidRPr="00EB3E43">
        <w:t>ved</w:t>
      </w:r>
      <w:r w:rsidRPr="00EB3E43">
        <w:t xml:space="preserve"> BRAF V600</w:t>
      </w:r>
      <w:r w:rsidR="001C5458">
        <w:noBreakHyphen/>
      </w:r>
      <w:r w:rsidRPr="00EB3E43">
        <w:t xml:space="preserve">mutationspositivt </w:t>
      </w:r>
      <w:r w:rsidR="00AD0606">
        <w:t xml:space="preserve">inoperabelt eller </w:t>
      </w:r>
      <w:r w:rsidRPr="00EB3E43">
        <w:t xml:space="preserve">metastatisk melanom. Studiets primære endepunkt var </w:t>
      </w:r>
      <w:r w:rsidR="00C67867" w:rsidRPr="00EB3E43">
        <w:t>OS</w:t>
      </w:r>
      <w:r w:rsidR="00CC36D2" w:rsidRPr="00EB3E43">
        <w:t>, og et vigtigt sekundært</w:t>
      </w:r>
      <w:r w:rsidRPr="00EB3E43">
        <w:t xml:space="preserve"> var PFS. Forsøgsdeltagerne blev stratificeret efter laktatdehydrogenase (LDH)</w:t>
      </w:r>
      <w:r w:rsidR="001C5458">
        <w:noBreakHyphen/>
      </w:r>
      <w:r w:rsidRPr="00EB3E43">
        <w:t>niveau (&gt;</w:t>
      </w:r>
      <w:r w:rsidR="001C2BDB" w:rsidRPr="00EB3E43">
        <w:t> </w:t>
      </w:r>
      <w:r w:rsidRPr="00EB3E43">
        <w:t xml:space="preserve">den øvre normalgrænse (ULN) </w:t>
      </w:r>
      <w:r w:rsidRPr="00EB3E43">
        <w:rPr>
          <w:i/>
        </w:rPr>
        <w:t>versus</w:t>
      </w:r>
      <w:r w:rsidRPr="00EB3E43">
        <w:t xml:space="preserve"> </w:t>
      </w:r>
      <w:r w:rsidRPr="00EB3E43">
        <w:sym w:font="Symbol" w:char="F0A3"/>
      </w:r>
      <w:r w:rsidRPr="00EB3E43">
        <w:t> ULN) og BRAF</w:t>
      </w:r>
      <w:r w:rsidR="001C5458">
        <w:noBreakHyphen/>
      </w:r>
      <w:r w:rsidRPr="00EB3E43">
        <w:t xml:space="preserve">mutation (V600E </w:t>
      </w:r>
      <w:r w:rsidRPr="00EB3E43">
        <w:rPr>
          <w:i/>
        </w:rPr>
        <w:t>versus</w:t>
      </w:r>
      <w:r w:rsidRPr="00EB3E43">
        <w:t xml:space="preserve"> V600K).</w:t>
      </w:r>
    </w:p>
    <w:p w14:paraId="2AF953A7" w14:textId="77777777" w:rsidR="00D30D22" w:rsidRPr="00EB3E43" w:rsidRDefault="00D30D22" w:rsidP="001F708C">
      <w:pPr>
        <w:widowControl w:val="0"/>
        <w:tabs>
          <w:tab w:val="clear" w:pos="567"/>
        </w:tabs>
        <w:spacing w:line="240" w:lineRule="auto"/>
      </w:pPr>
    </w:p>
    <w:p w14:paraId="2AF953A8" w14:textId="2B27C1D6" w:rsidR="00D30D22" w:rsidRDefault="00D30D22" w:rsidP="001F708C">
      <w:pPr>
        <w:widowControl w:val="0"/>
        <w:tabs>
          <w:tab w:val="clear" w:pos="567"/>
        </w:tabs>
        <w:spacing w:line="240" w:lineRule="auto"/>
        <w:rPr>
          <w:szCs w:val="24"/>
        </w:rPr>
      </w:pPr>
      <w:r w:rsidRPr="00EB3E43">
        <w:t xml:space="preserve">I alt blev 704 forsøgsdeltagere randomiseret 1:1 til enten kombination eller vemurafenib. De fleste forsøgsdeltagere var </w:t>
      </w:r>
      <w:r w:rsidR="001C2BDB" w:rsidRPr="00EB3E43">
        <w:rPr>
          <w:szCs w:val="22"/>
        </w:rPr>
        <w:t>kaukas</w:t>
      </w:r>
      <w:r w:rsidR="00B70250" w:rsidRPr="00EB3E43">
        <w:rPr>
          <w:szCs w:val="22"/>
        </w:rPr>
        <w:t>ere</w:t>
      </w:r>
      <w:r w:rsidR="001C2BDB" w:rsidRPr="00EB3E43" w:rsidDel="001A146B">
        <w:rPr>
          <w:szCs w:val="22"/>
        </w:rPr>
        <w:t xml:space="preserve"> </w:t>
      </w:r>
      <w:r w:rsidRPr="00EB3E43">
        <w:t>(&gt; 96</w:t>
      </w:r>
      <w:r w:rsidR="00154596" w:rsidRPr="00EB3E43">
        <w:t> %</w:t>
      </w:r>
      <w:r w:rsidRPr="00EB3E43">
        <w:t>) og mænd (55</w:t>
      </w:r>
      <w:r w:rsidR="00154596" w:rsidRPr="00EB3E43">
        <w:t> %</w:t>
      </w:r>
      <w:r w:rsidRPr="00EB3E43">
        <w:t>). Medianalderen var 55 år (24</w:t>
      </w:r>
      <w:r w:rsidR="00154596" w:rsidRPr="00EB3E43">
        <w:t> %</w:t>
      </w:r>
      <w:r w:rsidRPr="00EB3E43">
        <w:t xml:space="preserve"> var ≥ 65 år). </w:t>
      </w:r>
      <w:r w:rsidRPr="00EB3E43">
        <w:rPr>
          <w:szCs w:val="22"/>
        </w:rPr>
        <w:t>Størstedelen af forsøgsdeltagerne havde sygdom i stadie</w:t>
      </w:r>
      <w:r w:rsidRPr="00EB3E43">
        <w:t xml:space="preserve"> IV M1c (i alt 61</w:t>
      </w:r>
      <w:r w:rsidR="00154596" w:rsidRPr="00EB3E43">
        <w:t> %</w:t>
      </w:r>
      <w:r w:rsidRPr="00EB3E43">
        <w:t>). De fleste forsøgsdeltagere havde LDH ≤ ULN (67</w:t>
      </w:r>
      <w:r w:rsidR="00154596" w:rsidRPr="00EB3E43">
        <w:t> %</w:t>
      </w:r>
      <w:r w:rsidRPr="00EB3E43">
        <w:t xml:space="preserve">), </w:t>
      </w:r>
      <w:r w:rsidR="00CC36D2" w:rsidRPr="00EB3E43">
        <w:t>ECOG</w:t>
      </w:r>
      <w:r w:rsidR="001C5458">
        <w:noBreakHyphen/>
      </w:r>
      <w:r w:rsidR="00CC36D2" w:rsidRPr="00EB3E43">
        <w:t xml:space="preserve">performance status 0 </w:t>
      </w:r>
      <w:r w:rsidRPr="00EB3E43">
        <w:t>(70</w:t>
      </w:r>
      <w:r w:rsidR="00154596" w:rsidRPr="00EB3E43">
        <w:t> %</w:t>
      </w:r>
      <w:r w:rsidRPr="00EB3E43">
        <w:t>) og visceral sygdom (78</w:t>
      </w:r>
      <w:r w:rsidR="00154596" w:rsidRPr="00EB3E43">
        <w:t> %</w:t>
      </w:r>
      <w:r w:rsidRPr="00EB3E43">
        <w:t xml:space="preserve">) ved </w:t>
      </w:r>
      <w:r w:rsidRPr="00EB3E43">
        <w:rPr>
          <w:i/>
        </w:rPr>
        <w:t>baseline</w:t>
      </w:r>
      <w:r w:rsidRPr="00EB3E43">
        <w:t>. I alt 54</w:t>
      </w:r>
      <w:r w:rsidR="00154596" w:rsidRPr="00EB3E43">
        <w:t> %</w:t>
      </w:r>
      <w:r w:rsidRPr="00EB3E43">
        <w:t xml:space="preserve"> af forsøgsdeltagerne havde &lt; 3 sygdomssteder ved </w:t>
      </w:r>
      <w:r w:rsidRPr="00EB3E43">
        <w:rPr>
          <w:i/>
        </w:rPr>
        <w:t>baseline</w:t>
      </w:r>
      <w:r w:rsidRPr="00EB3E43">
        <w:t xml:space="preserve">. </w:t>
      </w:r>
      <w:r w:rsidRPr="00EB3E43">
        <w:rPr>
          <w:szCs w:val="22"/>
        </w:rPr>
        <w:t>Størstedelen af forsøgsdeltagerne</w:t>
      </w:r>
      <w:r w:rsidRPr="00EB3E43">
        <w:t xml:space="preserve"> havde BRAF V600E</w:t>
      </w:r>
      <w:r w:rsidR="001C5458">
        <w:noBreakHyphen/>
      </w:r>
      <w:r w:rsidRPr="00EB3E43">
        <w:t>mutationspositivt melanom (89</w:t>
      </w:r>
      <w:r w:rsidR="00154596" w:rsidRPr="00EB3E43">
        <w:t> %</w:t>
      </w:r>
      <w:r w:rsidRPr="00EB3E43">
        <w:t xml:space="preserve">). </w:t>
      </w:r>
      <w:r w:rsidR="00CC36D2" w:rsidRPr="00EB3E43">
        <w:rPr>
          <w:szCs w:val="24"/>
        </w:rPr>
        <w:t>Forsøgsdeltagere</w:t>
      </w:r>
      <w:r w:rsidRPr="00EB3E43">
        <w:rPr>
          <w:szCs w:val="24"/>
        </w:rPr>
        <w:t xml:space="preserve"> med hjernemetastaser blev ikke inkluderet i studiet.</w:t>
      </w:r>
    </w:p>
    <w:p w14:paraId="2F43EA9C" w14:textId="27E8C312" w:rsidR="003A14FF" w:rsidRDefault="003A14FF" w:rsidP="001F708C">
      <w:pPr>
        <w:widowControl w:val="0"/>
        <w:tabs>
          <w:tab w:val="clear" w:pos="567"/>
        </w:tabs>
        <w:spacing w:line="240" w:lineRule="auto"/>
        <w:rPr>
          <w:szCs w:val="24"/>
        </w:rPr>
      </w:pPr>
    </w:p>
    <w:p w14:paraId="2790458F" w14:textId="1E6F5314" w:rsidR="003A14FF" w:rsidRDefault="003A14FF" w:rsidP="001F708C">
      <w:pPr>
        <w:widowControl w:val="0"/>
        <w:tabs>
          <w:tab w:val="clear" w:pos="567"/>
        </w:tabs>
        <w:spacing w:line="240" w:lineRule="auto"/>
        <w:rPr>
          <w:szCs w:val="22"/>
        </w:rPr>
      </w:pPr>
      <w:r>
        <w:rPr>
          <w:szCs w:val="22"/>
        </w:rPr>
        <w:t xml:space="preserve">Median </w:t>
      </w:r>
      <w:r w:rsidRPr="0097488F">
        <w:rPr>
          <w:szCs w:val="22"/>
        </w:rPr>
        <w:t>OS og estimere</w:t>
      </w:r>
      <w:r w:rsidR="001948CA" w:rsidRPr="0097488F">
        <w:rPr>
          <w:szCs w:val="22"/>
        </w:rPr>
        <w:t>de</w:t>
      </w:r>
      <w:r w:rsidRPr="0097488F">
        <w:rPr>
          <w:szCs w:val="22"/>
        </w:rPr>
        <w:t xml:space="preserve"> 1-års, 2-års, 3-års, 4-års og 5-års overlevelseshyppighed</w:t>
      </w:r>
      <w:r w:rsidR="001948CA" w:rsidRPr="0097488F">
        <w:rPr>
          <w:szCs w:val="22"/>
        </w:rPr>
        <w:t>er</w:t>
      </w:r>
      <w:r w:rsidRPr="0097488F">
        <w:rPr>
          <w:szCs w:val="22"/>
        </w:rPr>
        <w:t xml:space="preserve"> er angivet i tabel 8. Fra en analyse af OS ved 5 år var median OS i kombinationsarmen ca. 8 måneder</w:t>
      </w:r>
      <w:r>
        <w:rPr>
          <w:szCs w:val="22"/>
        </w:rPr>
        <w:t xml:space="preserve"> længere end for vemurafenib monoterapi (26,0 måneder vs. 17,8 måneder) med 5-års overlevelsesrater på 36% for kombinationen, versus 23% for vemurafenib monoterapi (tabel 8, figur 2). Kaplan-Meier OS kurven, ser ud til at stabiliseres fra 3 til 5 år (se figur 2). 5 års samlet overlevelsesrate var 46% (95% CI: 38,8; </w:t>
      </w:r>
      <w:r>
        <w:rPr>
          <w:szCs w:val="22"/>
        </w:rPr>
        <w:lastRenderedPageBreak/>
        <w:t>52,0) i kombinationsarmen versus 28% (95% CI: 22,5</w:t>
      </w:r>
      <w:r w:rsidRPr="0097488F">
        <w:rPr>
          <w:szCs w:val="22"/>
        </w:rPr>
        <w:t xml:space="preserve">; 34,6) </w:t>
      </w:r>
      <w:r w:rsidR="001948CA" w:rsidRPr="0097488F">
        <w:rPr>
          <w:szCs w:val="22"/>
        </w:rPr>
        <w:t>i</w:t>
      </w:r>
      <w:r w:rsidRPr="0097488F">
        <w:rPr>
          <w:szCs w:val="22"/>
        </w:rPr>
        <w:t xml:space="preserve"> vemurafenib monoterapi</w:t>
      </w:r>
      <w:r w:rsidR="001948CA" w:rsidRPr="0097488F">
        <w:rPr>
          <w:szCs w:val="22"/>
        </w:rPr>
        <w:t>armen</w:t>
      </w:r>
      <w:r w:rsidRPr="0097488F">
        <w:rPr>
          <w:szCs w:val="22"/>
        </w:rPr>
        <w:t xml:space="preserve">, for patienter der havde normal laktatdehydrogenaseniveau ved </w:t>
      </w:r>
      <w:r w:rsidRPr="0097488F">
        <w:rPr>
          <w:i/>
        </w:rPr>
        <w:t>baseline</w:t>
      </w:r>
      <w:r w:rsidRPr="0097488F">
        <w:rPr>
          <w:szCs w:val="22"/>
        </w:rPr>
        <w:t xml:space="preserve">, og 16% (95% CI: 9,3; 23,3) i kombinationsarmen versus 10% (95% CI: 5,1; 17,4) </w:t>
      </w:r>
      <w:r w:rsidR="000F7D50" w:rsidRPr="0097488F">
        <w:rPr>
          <w:szCs w:val="22"/>
        </w:rPr>
        <w:t>i</w:t>
      </w:r>
      <w:r w:rsidRPr="0097488F">
        <w:rPr>
          <w:szCs w:val="22"/>
        </w:rPr>
        <w:t xml:space="preserve"> vemurafenib monoterapi</w:t>
      </w:r>
      <w:r w:rsidR="001948CA" w:rsidRPr="0097488F">
        <w:rPr>
          <w:szCs w:val="22"/>
        </w:rPr>
        <w:t>armen</w:t>
      </w:r>
      <w:r w:rsidRPr="0097488F">
        <w:rPr>
          <w:szCs w:val="22"/>
        </w:rPr>
        <w:t>, for</w:t>
      </w:r>
      <w:r>
        <w:rPr>
          <w:szCs w:val="22"/>
        </w:rPr>
        <w:t xml:space="preserve"> patienter med forhøjet </w:t>
      </w:r>
      <w:r w:rsidRPr="00580A99">
        <w:rPr>
          <w:szCs w:val="22"/>
        </w:rPr>
        <w:t>laktatdehydrogenase</w:t>
      </w:r>
      <w:r>
        <w:rPr>
          <w:szCs w:val="22"/>
        </w:rPr>
        <w:t xml:space="preserve">niveau ved </w:t>
      </w:r>
      <w:r w:rsidRPr="00AB013D">
        <w:rPr>
          <w:i/>
        </w:rPr>
        <w:t>baseline</w:t>
      </w:r>
      <w:r>
        <w:rPr>
          <w:szCs w:val="22"/>
        </w:rPr>
        <w:t>.</w:t>
      </w:r>
    </w:p>
    <w:p w14:paraId="6783848C" w14:textId="14BE3A52" w:rsidR="003A14FF" w:rsidRDefault="003A14FF" w:rsidP="001F708C">
      <w:pPr>
        <w:widowControl w:val="0"/>
        <w:tabs>
          <w:tab w:val="clear" w:pos="567"/>
        </w:tabs>
        <w:spacing w:line="240" w:lineRule="auto"/>
        <w:rPr>
          <w:szCs w:val="22"/>
        </w:rPr>
      </w:pPr>
    </w:p>
    <w:p w14:paraId="786E311C" w14:textId="77777777" w:rsidR="003A14FF" w:rsidRPr="00971946" w:rsidRDefault="003A14FF" w:rsidP="001F708C">
      <w:pPr>
        <w:keepNext/>
        <w:widowControl w:val="0"/>
        <w:tabs>
          <w:tab w:val="clear" w:pos="567"/>
        </w:tabs>
        <w:spacing w:line="240" w:lineRule="auto"/>
        <w:ind w:left="1134" w:hanging="1134"/>
        <w:rPr>
          <w:b/>
          <w:szCs w:val="22"/>
        </w:rPr>
      </w:pPr>
      <w:r>
        <w:rPr>
          <w:b/>
          <w:szCs w:val="22"/>
        </w:rPr>
        <w:t>Tabel 8</w:t>
      </w:r>
      <w:r w:rsidRPr="00971946">
        <w:rPr>
          <w:b/>
          <w:szCs w:val="22"/>
        </w:rPr>
        <w:tab/>
        <w:t>Resultater for samlet overlevelse fra studie MEK11</w:t>
      </w:r>
      <w:r>
        <w:rPr>
          <w:b/>
          <w:szCs w:val="22"/>
        </w:rPr>
        <w:t>6513 (COMBI</w:t>
      </w:r>
      <w:r>
        <w:rPr>
          <w:b/>
          <w:szCs w:val="22"/>
        </w:rPr>
        <w:noBreakHyphen/>
        <w:t>v</w:t>
      </w:r>
      <w:r w:rsidRPr="00971946">
        <w:rPr>
          <w:b/>
          <w:szCs w:val="22"/>
        </w:rPr>
        <w:t>)</w:t>
      </w:r>
    </w:p>
    <w:p w14:paraId="365EEC7E" w14:textId="77777777" w:rsidR="003A14FF" w:rsidRPr="00971946" w:rsidRDefault="003A14FF" w:rsidP="001F708C">
      <w:pPr>
        <w:keepNext/>
        <w:widowControl w:val="0"/>
        <w:tabs>
          <w:tab w:val="clear" w:pos="567"/>
        </w:tabs>
        <w:spacing w:line="240" w:lineRule="auto"/>
        <w:rPr>
          <w:szCs w:val="22"/>
        </w:rPr>
      </w:pPr>
    </w:p>
    <w:tbl>
      <w:tblPr>
        <w:tblW w:w="0" w:type="auto"/>
        <w:tblCellMar>
          <w:left w:w="0" w:type="dxa"/>
          <w:right w:w="0" w:type="dxa"/>
        </w:tblCellMar>
        <w:tblLook w:val="04A0" w:firstRow="1" w:lastRow="0" w:firstColumn="1" w:lastColumn="0" w:noHBand="0" w:noVBand="1"/>
      </w:tblPr>
      <w:tblGrid>
        <w:gridCol w:w="1812"/>
        <w:gridCol w:w="1812"/>
        <w:gridCol w:w="1813"/>
        <w:gridCol w:w="1811"/>
        <w:gridCol w:w="1813"/>
      </w:tblGrid>
      <w:tr w:rsidR="003A14FF" w:rsidRPr="00FA32FB" w14:paraId="100C5D90" w14:textId="77777777" w:rsidTr="00864D6C">
        <w:trPr>
          <w:cantSplit/>
        </w:trPr>
        <w:tc>
          <w:tcPr>
            <w:tcW w:w="1814" w:type="dxa"/>
            <w:tcBorders>
              <w:top w:val="single" w:sz="4" w:space="0" w:color="auto"/>
              <w:left w:val="single" w:sz="4" w:space="0" w:color="auto"/>
            </w:tcBorders>
            <w:tcMar>
              <w:top w:w="0" w:type="dxa"/>
              <w:left w:w="108" w:type="dxa"/>
              <w:bottom w:w="0" w:type="dxa"/>
              <w:right w:w="108" w:type="dxa"/>
            </w:tcMar>
            <w:vAlign w:val="center"/>
          </w:tcPr>
          <w:p w14:paraId="72A37836" w14:textId="77777777" w:rsidR="003A14FF" w:rsidRPr="00971946" w:rsidRDefault="003A14FF" w:rsidP="001F708C">
            <w:pPr>
              <w:keepNext/>
              <w:widowControl w:val="0"/>
              <w:tabs>
                <w:tab w:val="clear" w:pos="567"/>
                <w:tab w:val="left" w:pos="284"/>
              </w:tabs>
              <w:spacing w:before="40" w:after="20" w:line="240" w:lineRule="auto"/>
              <w:jc w:val="center"/>
              <w:rPr>
                <w:rFonts w:eastAsia="MS Mincho"/>
                <w:szCs w:val="22"/>
                <w:lang w:eastAsia="zh-CN"/>
              </w:rPr>
            </w:pPr>
          </w:p>
        </w:tc>
        <w:tc>
          <w:tcPr>
            <w:tcW w:w="3628" w:type="dxa"/>
            <w:gridSpan w:val="2"/>
            <w:tcBorders>
              <w:top w:val="single" w:sz="4" w:space="0" w:color="auto"/>
              <w:bottom w:val="single" w:sz="4" w:space="0" w:color="auto"/>
            </w:tcBorders>
            <w:tcMar>
              <w:top w:w="0" w:type="dxa"/>
              <w:left w:w="108" w:type="dxa"/>
              <w:bottom w:w="0" w:type="dxa"/>
              <w:right w:w="108" w:type="dxa"/>
            </w:tcMar>
            <w:vAlign w:val="center"/>
            <w:hideMark/>
          </w:tcPr>
          <w:p w14:paraId="044792AD" w14:textId="77777777" w:rsidR="003A14FF" w:rsidRPr="00971946" w:rsidRDefault="003A14FF" w:rsidP="001F708C">
            <w:pPr>
              <w:keepNext/>
              <w:widowControl w:val="0"/>
              <w:tabs>
                <w:tab w:val="clear" w:pos="567"/>
                <w:tab w:val="left" w:pos="284"/>
              </w:tabs>
              <w:spacing w:line="240" w:lineRule="auto"/>
              <w:jc w:val="center"/>
              <w:rPr>
                <w:rFonts w:eastAsia="MS Mincho"/>
                <w:b/>
                <w:bCs/>
                <w:szCs w:val="22"/>
                <w:lang w:eastAsia="zh-CN"/>
              </w:rPr>
            </w:pPr>
            <w:r w:rsidRPr="00971946">
              <w:rPr>
                <w:rFonts w:eastAsia="MS Mincho"/>
                <w:b/>
                <w:bCs/>
                <w:szCs w:val="22"/>
                <w:lang w:eastAsia="zh-CN"/>
              </w:rPr>
              <w:t>OS analyse</w:t>
            </w:r>
          </w:p>
          <w:p w14:paraId="48D2AF6B" w14:textId="77777777" w:rsidR="003A14FF" w:rsidRPr="00971946" w:rsidRDefault="003A14FF" w:rsidP="001F708C">
            <w:pPr>
              <w:keepNext/>
              <w:widowControl w:val="0"/>
              <w:tabs>
                <w:tab w:val="clear" w:pos="567"/>
                <w:tab w:val="left" w:pos="284"/>
              </w:tabs>
              <w:spacing w:line="240" w:lineRule="auto"/>
              <w:jc w:val="center"/>
              <w:rPr>
                <w:rFonts w:eastAsia="MS Mincho"/>
                <w:b/>
                <w:bCs/>
                <w:szCs w:val="22"/>
                <w:lang w:eastAsia="zh-CN"/>
              </w:rPr>
            </w:pPr>
            <w:r w:rsidRPr="00971946">
              <w:rPr>
                <w:rFonts w:eastAsia="MS Mincho"/>
                <w:b/>
                <w:bCs/>
                <w:szCs w:val="22"/>
                <w:lang w:eastAsia="zh-CN"/>
              </w:rPr>
              <w:t>(skæring</w:t>
            </w:r>
            <w:r>
              <w:rPr>
                <w:rFonts w:eastAsia="MS Mincho"/>
                <w:b/>
                <w:bCs/>
                <w:szCs w:val="22"/>
                <w:lang w:eastAsia="zh-CN"/>
              </w:rPr>
              <w:t>sdato</w:t>
            </w:r>
            <w:r w:rsidRPr="00971946">
              <w:rPr>
                <w:rFonts w:eastAsia="MS Mincho"/>
                <w:b/>
                <w:bCs/>
                <w:szCs w:val="22"/>
                <w:lang w:eastAsia="zh-CN"/>
              </w:rPr>
              <w:t xml:space="preserve"> for data</w:t>
            </w:r>
            <w:r>
              <w:rPr>
                <w:rFonts w:eastAsia="MS Mincho"/>
                <w:b/>
                <w:bCs/>
                <w:szCs w:val="22"/>
                <w:lang w:eastAsia="zh-CN"/>
              </w:rPr>
              <w:t>ind</w:t>
            </w:r>
            <w:r w:rsidRPr="00971946">
              <w:rPr>
                <w:rFonts w:eastAsia="MS Mincho"/>
                <w:b/>
                <w:bCs/>
                <w:szCs w:val="22"/>
                <w:lang w:eastAsia="zh-CN"/>
              </w:rPr>
              <w:t>samling</w:t>
            </w:r>
            <w:r>
              <w:rPr>
                <w:rFonts w:eastAsia="MS Mincho"/>
                <w:b/>
                <w:bCs/>
                <w:szCs w:val="22"/>
                <w:lang w:eastAsia="zh-CN"/>
              </w:rPr>
              <w:t>:</w:t>
            </w:r>
          </w:p>
          <w:p w14:paraId="55A07B07" w14:textId="77777777" w:rsidR="003A14FF" w:rsidRPr="00971946" w:rsidRDefault="003A14FF" w:rsidP="001F708C">
            <w:pPr>
              <w:keepNext/>
              <w:widowControl w:val="0"/>
              <w:tabs>
                <w:tab w:val="clear" w:pos="567"/>
                <w:tab w:val="left" w:pos="284"/>
              </w:tabs>
              <w:spacing w:line="240" w:lineRule="auto"/>
              <w:jc w:val="center"/>
              <w:rPr>
                <w:rFonts w:eastAsia="MS Mincho"/>
                <w:b/>
                <w:szCs w:val="22"/>
                <w:lang w:eastAsia="zh-CN"/>
              </w:rPr>
            </w:pPr>
            <w:r>
              <w:rPr>
                <w:rFonts w:eastAsia="MS Mincho"/>
                <w:b/>
                <w:bCs/>
                <w:szCs w:val="22"/>
                <w:lang w:eastAsia="zh-CN"/>
              </w:rPr>
              <w:t xml:space="preserve"> 13-mar</w:t>
            </w:r>
            <w:r w:rsidRPr="00971946">
              <w:rPr>
                <w:rFonts w:eastAsia="MS Mincho"/>
                <w:b/>
                <w:bCs/>
                <w:szCs w:val="22"/>
                <w:lang w:eastAsia="zh-CN"/>
              </w:rPr>
              <w:t>-2015)</w:t>
            </w:r>
          </w:p>
        </w:tc>
        <w:tc>
          <w:tcPr>
            <w:tcW w:w="3629" w:type="dxa"/>
            <w:gridSpan w:val="2"/>
            <w:tcBorders>
              <w:top w:val="single" w:sz="4" w:space="0" w:color="auto"/>
              <w:bottom w:val="single" w:sz="4" w:space="0" w:color="auto"/>
              <w:right w:val="single" w:sz="4" w:space="0" w:color="auto"/>
            </w:tcBorders>
            <w:vAlign w:val="center"/>
          </w:tcPr>
          <w:p w14:paraId="089CAF9C" w14:textId="3C2FD47B" w:rsidR="003A14FF" w:rsidRPr="00971946" w:rsidRDefault="003A14FF" w:rsidP="001F708C">
            <w:pPr>
              <w:keepNext/>
              <w:widowControl w:val="0"/>
              <w:tabs>
                <w:tab w:val="clear" w:pos="567"/>
                <w:tab w:val="left" w:pos="284"/>
              </w:tabs>
              <w:spacing w:line="240" w:lineRule="auto"/>
              <w:jc w:val="center"/>
              <w:rPr>
                <w:rFonts w:eastAsia="MS Mincho"/>
                <w:b/>
                <w:szCs w:val="22"/>
                <w:lang w:eastAsia="zh-CN"/>
              </w:rPr>
            </w:pPr>
            <w:r w:rsidRPr="00971946">
              <w:rPr>
                <w:rFonts w:eastAsia="MS Mincho"/>
                <w:b/>
                <w:szCs w:val="22"/>
                <w:lang w:eastAsia="zh-CN"/>
              </w:rPr>
              <w:t>5-års OS analyse</w:t>
            </w:r>
          </w:p>
          <w:p w14:paraId="7E09B502" w14:textId="7CA2B3A3" w:rsidR="003A14FF" w:rsidRPr="00971946" w:rsidRDefault="003A14FF" w:rsidP="001F708C">
            <w:pPr>
              <w:keepNext/>
              <w:widowControl w:val="0"/>
              <w:tabs>
                <w:tab w:val="clear" w:pos="567"/>
                <w:tab w:val="left" w:pos="284"/>
              </w:tabs>
              <w:spacing w:line="240" w:lineRule="auto"/>
              <w:jc w:val="center"/>
              <w:rPr>
                <w:rFonts w:eastAsia="MS Mincho"/>
                <w:b/>
                <w:szCs w:val="22"/>
                <w:lang w:eastAsia="zh-CN"/>
              </w:rPr>
            </w:pPr>
            <w:r w:rsidRPr="00971946">
              <w:rPr>
                <w:rFonts w:eastAsia="MS Mincho"/>
                <w:b/>
                <w:szCs w:val="22"/>
                <w:lang w:eastAsia="zh-CN"/>
              </w:rPr>
              <w:t>(skæring</w:t>
            </w:r>
            <w:r>
              <w:rPr>
                <w:rFonts w:eastAsia="MS Mincho"/>
                <w:b/>
                <w:szCs w:val="22"/>
                <w:lang w:eastAsia="zh-CN"/>
              </w:rPr>
              <w:t>sdato</w:t>
            </w:r>
            <w:r w:rsidRPr="00971946">
              <w:rPr>
                <w:rFonts w:eastAsia="MS Mincho"/>
                <w:b/>
                <w:szCs w:val="22"/>
                <w:lang w:eastAsia="zh-CN"/>
              </w:rPr>
              <w:t xml:space="preserve"> for data</w:t>
            </w:r>
            <w:r>
              <w:rPr>
                <w:rFonts w:eastAsia="MS Mincho"/>
                <w:b/>
                <w:szCs w:val="22"/>
                <w:lang w:eastAsia="zh-CN"/>
              </w:rPr>
              <w:t>ind</w:t>
            </w:r>
            <w:r w:rsidRPr="00971946">
              <w:rPr>
                <w:rFonts w:eastAsia="MS Mincho"/>
                <w:b/>
                <w:szCs w:val="22"/>
                <w:lang w:eastAsia="zh-CN"/>
              </w:rPr>
              <w:t>samling:</w:t>
            </w:r>
            <w:r w:rsidR="005636FC">
              <w:rPr>
                <w:rFonts w:eastAsia="MS Mincho"/>
                <w:b/>
                <w:szCs w:val="22"/>
                <w:lang w:eastAsia="zh-CN"/>
              </w:rPr>
              <w:t xml:space="preserve"> </w:t>
            </w:r>
          </w:p>
          <w:p w14:paraId="5571F68D" w14:textId="77777777"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8-okt-2018)</w:t>
            </w:r>
          </w:p>
        </w:tc>
      </w:tr>
      <w:tr w:rsidR="003A14FF" w:rsidRPr="00FA32FB" w14:paraId="0D4A235C" w14:textId="77777777" w:rsidTr="00864D6C">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456E04BA" w14:textId="77777777" w:rsidR="003A14FF" w:rsidRPr="00315E32" w:rsidRDefault="003A14FF" w:rsidP="001F708C">
            <w:pPr>
              <w:keepNext/>
              <w:widowControl w:val="0"/>
              <w:tabs>
                <w:tab w:val="clear" w:pos="567"/>
                <w:tab w:val="left" w:pos="284"/>
              </w:tabs>
              <w:spacing w:before="40" w:after="20" w:line="240" w:lineRule="auto"/>
              <w:jc w:val="center"/>
              <w:rPr>
                <w:rFonts w:eastAsia="MS Mincho"/>
                <w:szCs w:val="22"/>
                <w:lang w:eastAsia="zh-CN"/>
              </w:rPr>
            </w:pP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5023F9CE" w14:textId="77777777" w:rsidR="0049473D" w:rsidRPr="00315E32" w:rsidRDefault="0049473D"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 + Trametinib</w:t>
            </w:r>
          </w:p>
          <w:p w14:paraId="28B81BE1" w14:textId="3A50FDC3"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352)</w:t>
            </w:r>
          </w:p>
        </w:tc>
        <w:tc>
          <w:tcPr>
            <w:tcW w:w="1814" w:type="dxa"/>
            <w:tcBorders>
              <w:top w:val="single" w:sz="4" w:space="0" w:color="auto"/>
              <w:bottom w:val="single" w:sz="4" w:space="0" w:color="auto"/>
            </w:tcBorders>
            <w:tcMar>
              <w:top w:w="0" w:type="dxa"/>
              <w:left w:w="108" w:type="dxa"/>
              <w:bottom w:w="0" w:type="dxa"/>
              <w:right w:w="108" w:type="dxa"/>
            </w:tcMar>
            <w:vAlign w:val="center"/>
            <w:hideMark/>
          </w:tcPr>
          <w:p w14:paraId="3A124514" w14:textId="77777777"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Vemurafenib</w:t>
            </w:r>
          </w:p>
          <w:p w14:paraId="69F0EEE6" w14:textId="5D57429E"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352)</w:t>
            </w:r>
          </w:p>
        </w:tc>
        <w:tc>
          <w:tcPr>
            <w:tcW w:w="1814" w:type="dxa"/>
            <w:tcBorders>
              <w:top w:val="single" w:sz="4" w:space="0" w:color="auto"/>
              <w:bottom w:val="single" w:sz="4" w:space="0" w:color="auto"/>
            </w:tcBorders>
            <w:vAlign w:val="center"/>
          </w:tcPr>
          <w:p w14:paraId="1D833D18" w14:textId="77777777" w:rsidR="0049473D"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 +</w:t>
            </w:r>
            <w:r w:rsidR="0049473D" w:rsidRPr="00315E32">
              <w:rPr>
                <w:rFonts w:eastAsia="MS Mincho"/>
                <w:b/>
                <w:szCs w:val="22"/>
                <w:lang w:eastAsia="zh-CN"/>
              </w:rPr>
              <w:t xml:space="preserve"> Trametinib</w:t>
            </w:r>
          </w:p>
          <w:p w14:paraId="5B09D734" w14:textId="16B449E3"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352)</w:t>
            </w:r>
          </w:p>
        </w:tc>
        <w:tc>
          <w:tcPr>
            <w:tcW w:w="1815" w:type="dxa"/>
            <w:tcBorders>
              <w:top w:val="single" w:sz="4" w:space="0" w:color="auto"/>
              <w:bottom w:val="single" w:sz="4" w:space="0" w:color="auto"/>
              <w:right w:val="single" w:sz="4" w:space="0" w:color="auto"/>
            </w:tcBorders>
            <w:vAlign w:val="center"/>
          </w:tcPr>
          <w:p w14:paraId="2391C414" w14:textId="77777777"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Vemurafenib</w:t>
            </w:r>
          </w:p>
          <w:p w14:paraId="2A1BF31B" w14:textId="3B6BEFDD"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352)</w:t>
            </w:r>
          </w:p>
        </w:tc>
      </w:tr>
      <w:tr w:rsidR="003A14FF" w:rsidRPr="00FA32FB" w14:paraId="2BC6DEC5" w14:textId="77777777" w:rsidTr="00864D6C">
        <w:trPr>
          <w:cantSplit/>
        </w:trPr>
        <w:tc>
          <w:tcPr>
            <w:tcW w:w="0" w:type="auto"/>
            <w:gridSpan w:val="5"/>
            <w:tcBorders>
              <w:left w:val="single" w:sz="4" w:space="0" w:color="auto"/>
              <w:right w:val="single" w:sz="4" w:space="0" w:color="auto"/>
            </w:tcBorders>
            <w:vAlign w:val="center"/>
          </w:tcPr>
          <w:p w14:paraId="703B3E03" w14:textId="77777777" w:rsidR="003A14FF" w:rsidRPr="00315E32" w:rsidRDefault="003A14FF" w:rsidP="001F708C">
            <w:pPr>
              <w:keepNext/>
              <w:widowControl w:val="0"/>
              <w:tabs>
                <w:tab w:val="clear" w:pos="567"/>
                <w:tab w:val="left" w:pos="284"/>
              </w:tabs>
              <w:spacing w:line="240" w:lineRule="auto"/>
              <w:rPr>
                <w:rFonts w:eastAsia="MS Mincho"/>
                <w:b/>
                <w:szCs w:val="22"/>
                <w:lang w:eastAsia="zh-CN"/>
              </w:rPr>
            </w:pPr>
            <w:r w:rsidRPr="00315E32">
              <w:rPr>
                <w:rFonts w:eastAsia="MS Mincho"/>
                <w:b/>
                <w:szCs w:val="22"/>
                <w:lang w:eastAsia="zh-CN"/>
              </w:rPr>
              <w:t>Antal patienter</w:t>
            </w:r>
          </w:p>
        </w:tc>
      </w:tr>
      <w:tr w:rsidR="003A14FF" w:rsidRPr="00FA32FB" w14:paraId="7A7F9C89" w14:textId="77777777" w:rsidTr="00864D6C">
        <w:trPr>
          <w:cantSplit/>
        </w:trPr>
        <w:tc>
          <w:tcPr>
            <w:tcW w:w="1814" w:type="dxa"/>
            <w:tcBorders>
              <w:left w:val="single" w:sz="4" w:space="0" w:color="auto"/>
            </w:tcBorders>
            <w:tcMar>
              <w:top w:w="0" w:type="dxa"/>
              <w:left w:w="108" w:type="dxa"/>
              <w:bottom w:w="0" w:type="dxa"/>
              <w:right w:w="108" w:type="dxa"/>
            </w:tcMar>
            <w:vAlign w:val="center"/>
            <w:hideMark/>
          </w:tcPr>
          <w:p w14:paraId="075CF1C7" w14:textId="77777777" w:rsidR="003A14FF" w:rsidRPr="00315E32" w:rsidRDefault="003A14FF" w:rsidP="001F708C">
            <w:pPr>
              <w:keepNext/>
              <w:widowControl w:val="0"/>
              <w:tabs>
                <w:tab w:val="clear" w:pos="567"/>
              </w:tabs>
              <w:spacing w:line="240" w:lineRule="auto"/>
              <w:rPr>
                <w:rFonts w:eastAsia="MS Mincho"/>
                <w:szCs w:val="22"/>
                <w:lang w:eastAsia="zh-CN"/>
              </w:rPr>
            </w:pPr>
            <w:r w:rsidRPr="00315E32">
              <w:rPr>
                <w:rFonts w:eastAsia="MS Mincho"/>
                <w:szCs w:val="22"/>
                <w:lang w:eastAsia="zh-CN"/>
              </w:rPr>
              <w:t>Dødsfald (hændelse), n (%)</w:t>
            </w:r>
          </w:p>
        </w:tc>
        <w:tc>
          <w:tcPr>
            <w:tcW w:w="1814" w:type="dxa"/>
            <w:tcMar>
              <w:top w:w="0" w:type="dxa"/>
              <w:left w:w="108" w:type="dxa"/>
              <w:bottom w:w="0" w:type="dxa"/>
              <w:right w:w="108" w:type="dxa"/>
            </w:tcMar>
            <w:vAlign w:val="center"/>
          </w:tcPr>
          <w:p w14:paraId="13B41A57"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155 (44)</w:t>
            </w:r>
          </w:p>
        </w:tc>
        <w:tc>
          <w:tcPr>
            <w:tcW w:w="1814" w:type="dxa"/>
            <w:tcMar>
              <w:top w:w="0" w:type="dxa"/>
              <w:left w:w="108" w:type="dxa"/>
              <w:bottom w:w="0" w:type="dxa"/>
              <w:right w:w="108" w:type="dxa"/>
            </w:tcMar>
            <w:vAlign w:val="center"/>
          </w:tcPr>
          <w:p w14:paraId="7F63342C"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194 (55)</w:t>
            </w:r>
          </w:p>
        </w:tc>
        <w:tc>
          <w:tcPr>
            <w:tcW w:w="1814" w:type="dxa"/>
            <w:vAlign w:val="center"/>
          </w:tcPr>
          <w:p w14:paraId="1BD58182"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216 (61)</w:t>
            </w:r>
          </w:p>
        </w:tc>
        <w:tc>
          <w:tcPr>
            <w:tcW w:w="1815" w:type="dxa"/>
            <w:tcBorders>
              <w:right w:val="single" w:sz="4" w:space="0" w:color="auto"/>
            </w:tcBorders>
            <w:vAlign w:val="center"/>
          </w:tcPr>
          <w:p w14:paraId="68D62613"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246 (70)</w:t>
            </w:r>
          </w:p>
        </w:tc>
      </w:tr>
      <w:tr w:rsidR="003A14FF" w:rsidRPr="00FA32FB" w14:paraId="39CA5D91" w14:textId="77777777" w:rsidTr="00864D6C">
        <w:trPr>
          <w:cantSplit/>
        </w:trPr>
        <w:tc>
          <w:tcPr>
            <w:tcW w:w="0" w:type="auto"/>
            <w:gridSpan w:val="5"/>
            <w:tcBorders>
              <w:left w:val="single" w:sz="4" w:space="0" w:color="auto"/>
              <w:right w:val="single" w:sz="4" w:space="0" w:color="auto"/>
            </w:tcBorders>
            <w:tcMar>
              <w:top w:w="0" w:type="dxa"/>
              <w:left w:w="108" w:type="dxa"/>
              <w:bottom w:w="0" w:type="dxa"/>
              <w:right w:w="108" w:type="dxa"/>
            </w:tcMar>
            <w:vAlign w:val="center"/>
          </w:tcPr>
          <w:p w14:paraId="0CA53AB8" w14:textId="77777777" w:rsidR="003A14FF" w:rsidRPr="00315E32" w:rsidRDefault="003A14FF" w:rsidP="001F708C">
            <w:pPr>
              <w:keepNext/>
              <w:widowControl w:val="0"/>
              <w:tabs>
                <w:tab w:val="clear" w:pos="567"/>
                <w:tab w:val="left" w:pos="284"/>
              </w:tabs>
              <w:spacing w:line="240" w:lineRule="auto"/>
              <w:rPr>
                <w:rFonts w:eastAsia="MS Mincho"/>
                <w:b/>
                <w:szCs w:val="22"/>
                <w:lang w:eastAsia="zh-CN"/>
              </w:rPr>
            </w:pPr>
            <w:r w:rsidRPr="00315E32">
              <w:rPr>
                <w:rFonts w:eastAsia="MS Mincho"/>
                <w:b/>
                <w:szCs w:val="22"/>
                <w:lang w:eastAsia="zh-CN"/>
              </w:rPr>
              <w:t>Estimat af OS (måneder)</w:t>
            </w:r>
          </w:p>
        </w:tc>
      </w:tr>
      <w:tr w:rsidR="003A14FF" w:rsidRPr="00FA32FB" w14:paraId="6931B0E6" w14:textId="77777777" w:rsidTr="00864D6C">
        <w:trPr>
          <w:cantSplit/>
        </w:trPr>
        <w:tc>
          <w:tcPr>
            <w:tcW w:w="1814" w:type="dxa"/>
            <w:tcBorders>
              <w:left w:val="single" w:sz="4" w:space="0" w:color="auto"/>
            </w:tcBorders>
            <w:tcMar>
              <w:top w:w="0" w:type="dxa"/>
              <w:left w:w="108" w:type="dxa"/>
              <w:bottom w:w="0" w:type="dxa"/>
              <w:right w:w="108" w:type="dxa"/>
            </w:tcMar>
            <w:vAlign w:val="center"/>
          </w:tcPr>
          <w:p w14:paraId="23744A69" w14:textId="77777777" w:rsidR="003A14FF" w:rsidRPr="00315E32" w:rsidRDefault="003A14FF" w:rsidP="001F708C">
            <w:pPr>
              <w:keepNext/>
              <w:widowControl w:val="0"/>
              <w:tabs>
                <w:tab w:val="clear" w:pos="567"/>
              </w:tabs>
              <w:spacing w:line="240" w:lineRule="auto"/>
              <w:rPr>
                <w:rFonts w:eastAsia="MS Mincho"/>
                <w:szCs w:val="22"/>
                <w:lang w:eastAsia="zh-CN"/>
              </w:rPr>
            </w:pPr>
            <w:r w:rsidRPr="00315E32">
              <w:rPr>
                <w:rFonts w:eastAsia="MS Mincho"/>
                <w:szCs w:val="22"/>
                <w:lang w:eastAsia="zh-CN"/>
              </w:rPr>
              <w:t>Median (95% CI)</w:t>
            </w:r>
          </w:p>
        </w:tc>
        <w:tc>
          <w:tcPr>
            <w:tcW w:w="1814" w:type="dxa"/>
            <w:tcMar>
              <w:top w:w="0" w:type="dxa"/>
              <w:left w:w="108" w:type="dxa"/>
              <w:bottom w:w="0" w:type="dxa"/>
              <w:right w:w="108" w:type="dxa"/>
            </w:tcMar>
            <w:vAlign w:val="center"/>
          </w:tcPr>
          <w:p w14:paraId="3F57639A"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25,6</w:t>
            </w:r>
          </w:p>
          <w:p w14:paraId="1694F366"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(22,6; NR)</w:t>
            </w:r>
          </w:p>
        </w:tc>
        <w:tc>
          <w:tcPr>
            <w:tcW w:w="1814" w:type="dxa"/>
            <w:tcMar>
              <w:top w:w="0" w:type="dxa"/>
              <w:left w:w="108" w:type="dxa"/>
              <w:bottom w:w="0" w:type="dxa"/>
              <w:right w:w="108" w:type="dxa"/>
            </w:tcMar>
            <w:vAlign w:val="center"/>
          </w:tcPr>
          <w:p w14:paraId="6B4A4B78"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18,0</w:t>
            </w:r>
          </w:p>
          <w:p w14:paraId="1C3E3C5F"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(15,6; 20,7)</w:t>
            </w:r>
          </w:p>
        </w:tc>
        <w:tc>
          <w:tcPr>
            <w:tcW w:w="1814" w:type="dxa"/>
            <w:vAlign w:val="center"/>
          </w:tcPr>
          <w:p w14:paraId="1A9ED311"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26,0</w:t>
            </w:r>
          </w:p>
          <w:p w14:paraId="5A1402C0"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(22,1; 33,8)</w:t>
            </w:r>
          </w:p>
        </w:tc>
        <w:tc>
          <w:tcPr>
            <w:tcW w:w="1815" w:type="dxa"/>
            <w:tcBorders>
              <w:right w:val="single" w:sz="4" w:space="0" w:color="auto"/>
            </w:tcBorders>
            <w:vAlign w:val="center"/>
          </w:tcPr>
          <w:p w14:paraId="4CBA55D8"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17,8</w:t>
            </w:r>
          </w:p>
          <w:p w14:paraId="237C0DFF"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(15,6; 20,7)</w:t>
            </w:r>
          </w:p>
        </w:tc>
      </w:tr>
      <w:tr w:rsidR="003A14FF" w:rsidRPr="00FA32FB" w14:paraId="172EA280" w14:textId="77777777" w:rsidTr="00864D6C">
        <w:trPr>
          <w:cantSplit/>
        </w:trPr>
        <w:tc>
          <w:tcPr>
            <w:tcW w:w="1814" w:type="dxa"/>
            <w:tcBorders>
              <w:left w:val="single" w:sz="4" w:space="0" w:color="auto"/>
            </w:tcBorders>
            <w:tcMar>
              <w:top w:w="0" w:type="dxa"/>
              <w:left w:w="108" w:type="dxa"/>
              <w:bottom w:w="0" w:type="dxa"/>
              <w:right w:w="108" w:type="dxa"/>
            </w:tcMar>
            <w:vAlign w:val="center"/>
            <w:hideMark/>
          </w:tcPr>
          <w:p w14:paraId="325C496A" w14:textId="77777777" w:rsidR="003A14FF" w:rsidRPr="00315E32" w:rsidRDefault="003A14FF" w:rsidP="001F708C">
            <w:pPr>
              <w:keepNext/>
              <w:widowControl w:val="0"/>
              <w:tabs>
                <w:tab w:val="clear" w:pos="567"/>
                <w:tab w:val="left" w:pos="284"/>
              </w:tabs>
              <w:spacing w:line="240" w:lineRule="auto"/>
              <w:rPr>
                <w:rFonts w:eastAsia="MS Mincho"/>
                <w:szCs w:val="22"/>
                <w:lang w:eastAsia="zh-CN"/>
              </w:rPr>
            </w:pPr>
            <w:r w:rsidRPr="00315E32">
              <w:rPr>
                <w:rFonts w:eastAsia="MS Mincho"/>
                <w:szCs w:val="22"/>
                <w:lang w:eastAsia="zh-CN"/>
              </w:rPr>
              <w:t>Hazard ratio (95% CI)</w:t>
            </w:r>
          </w:p>
        </w:tc>
        <w:tc>
          <w:tcPr>
            <w:tcW w:w="3628" w:type="dxa"/>
            <w:gridSpan w:val="2"/>
            <w:tcMar>
              <w:top w:w="0" w:type="dxa"/>
              <w:left w:w="108" w:type="dxa"/>
              <w:bottom w:w="0" w:type="dxa"/>
              <w:right w:w="108" w:type="dxa"/>
            </w:tcMar>
            <w:vAlign w:val="center"/>
          </w:tcPr>
          <w:p w14:paraId="19792387"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0,66</w:t>
            </w:r>
          </w:p>
          <w:p w14:paraId="5754B879"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(0,53; 0,81)</w:t>
            </w:r>
          </w:p>
        </w:tc>
        <w:tc>
          <w:tcPr>
            <w:tcW w:w="3629" w:type="dxa"/>
            <w:gridSpan w:val="2"/>
            <w:tcBorders>
              <w:right w:val="single" w:sz="4" w:space="0" w:color="auto"/>
            </w:tcBorders>
            <w:vAlign w:val="center"/>
          </w:tcPr>
          <w:p w14:paraId="6835F044"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0,70</w:t>
            </w:r>
          </w:p>
          <w:p w14:paraId="784F59A2"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(0,58; 0,84)</w:t>
            </w:r>
          </w:p>
        </w:tc>
      </w:tr>
      <w:tr w:rsidR="003A14FF" w:rsidRPr="00FA32FB" w14:paraId="64400210" w14:textId="77777777" w:rsidTr="00864D6C">
        <w:trPr>
          <w:cantSplit/>
        </w:trPr>
        <w:tc>
          <w:tcPr>
            <w:tcW w:w="1814" w:type="dxa"/>
            <w:tcBorders>
              <w:left w:val="single" w:sz="4" w:space="0" w:color="auto"/>
              <w:bottom w:val="single" w:sz="4" w:space="0" w:color="auto"/>
            </w:tcBorders>
            <w:tcMar>
              <w:top w:w="0" w:type="dxa"/>
              <w:left w:w="108" w:type="dxa"/>
              <w:bottom w:w="0" w:type="dxa"/>
              <w:right w:w="108" w:type="dxa"/>
            </w:tcMar>
            <w:vAlign w:val="center"/>
          </w:tcPr>
          <w:p w14:paraId="731CCBB5" w14:textId="77777777" w:rsidR="003A14FF" w:rsidRPr="00315E32" w:rsidRDefault="003A14FF" w:rsidP="001F708C">
            <w:pPr>
              <w:keepNext/>
              <w:widowControl w:val="0"/>
              <w:tabs>
                <w:tab w:val="clear" w:pos="567"/>
                <w:tab w:val="left" w:pos="284"/>
              </w:tabs>
              <w:spacing w:line="240" w:lineRule="auto"/>
              <w:rPr>
                <w:rFonts w:eastAsia="MS Mincho"/>
                <w:szCs w:val="22"/>
                <w:lang w:eastAsia="zh-CN"/>
              </w:rPr>
            </w:pPr>
            <w:r w:rsidRPr="00315E32">
              <w:rPr>
                <w:rFonts w:eastAsia="MS Mincho"/>
                <w:szCs w:val="22"/>
                <w:lang w:eastAsia="zh-CN"/>
              </w:rPr>
              <w:t>p-værdi</w:t>
            </w:r>
          </w:p>
        </w:tc>
        <w:tc>
          <w:tcPr>
            <w:tcW w:w="3628" w:type="dxa"/>
            <w:gridSpan w:val="2"/>
            <w:tcBorders>
              <w:bottom w:val="single" w:sz="4" w:space="0" w:color="auto"/>
            </w:tcBorders>
            <w:tcMar>
              <w:top w:w="0" w:type="dxa"/>
              <w:left w:w="108" w:type="dxa"/>
              <w:bottom w:w="0" w:type="dxa"/>
              <w:right w:w="108" w:type="dxa"/>
            </w:tcMar>
            <w:vAlign w:val="center"/>
          </w:tcPr>
          <w:p w14:paraId="32BFDC56"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4A54A3">
              <w:rPr>
                <w:szCs w:val="22"/>
              </w:rPr>
              <w:t>&lt;0.001</w:t>
            </w:r>
          </w:p>
        </w:tc>
        <w:tc>
          <w:tcPr>
            <w:tcW w:w="3629" w:type="dxa"/>
            <w:gridSpan w:val="2"/>
            <w:tcBorders>
              <w:bottom w:val="single" w:sz="4" w:space="0" w:color="auto"/>
              <w:right w:val="single" w:sz="4" w:space="0" w:color="auto"/>
            </w:tcBorders>
            <w:vAlign w:val="center"/>
          </w:tcPr>
          <w:p w14:paraId="05749335"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NA</w:t>
            </w:r>
          </w:p>
        </w:tc>
      </w:tr>
      <w:tr w:rsidR="003A14FF" w:rsidRPr="00971946" w14:paraId="164E4996" w14:textId="77777777" w:rsidTr="00864D6C">
        <w:trPr>
          <w:cantSplit/>
        </w:trPr>
        <w:tc>
          <w:tcPr>
            <w:tcW w:w="1814" w:type="dxa"/>
            <w:tcBorders>
              <w:top w:val="single" w:sz="4" w:space="0" w:color="auto"/>
              <w:left w:val="single" w:sz="4" w:space="0" w:color="auto"/>
              <w:bottom w:val="single" w:sz="4" w:space="0" w:color="auto"/>
            </w:tcBorders>
            <w:vAlign w:val="center"/>
          </w:tcPr>
          <w:p w14:paraId="069C074B" w14:textId="2FD2E7AE" w:rsidR="003A14FF" w:rsidRPr="0097488F" w:rsidRDefault="003A14FF" w:rsidP="001F708C">
            <w:pPr>
              <w:keepNext/>
              <w:widowControl w:val="0"/>
              <w:tabs>
                <w:tab w:val="clear" w:pos="567"/>
                <w:tab w:val="left" w:pos="284"/>
              </w:tabs>
              <w:spacing w:before="40" w:after="20" w:line="240" w:lineRule="auto"/>
              <w:jc w:val="center"/>
              <w:rPr>
                <w:rFonts w:eastAsia="MS Mincho"/>
                <w:b/>
                <w:szCs w:val="22"/>
                <w:lang w:eastAsia="zh-CN"/>
              </w:rPr>
            </w:pPr>
            <w:r w:rsidRPr="0097488F">
              <w:rPr>
                <w:rFonts w:eastAsia="MS Mincho"/>
                <w:b/>
                <w:szCs w:val="22"/>
                <w:lang w:eastAsia="zh-CN"/>
              </w:rPr>
              <w:t>Estimat</w:t>
            </w:r>
            <w:r w:rsidR="001948CA" w:rsidRPr="0097488F">
              <w:rPr>
                <w:rFonts w:eastAsia="MS Mincho"/>
                <w:b/>
                <w:szCs w:val="22"/>
                <w:lang w:eastAsia="zh-CN"/>
              </w:rPr>
              <w:t>er for</w:t>
            </w:r>
            <w:r w:rsidRPr="0097488F">
              <w:rPr>
                <w:rFonts w:eastAsia="MS Mincho"/>
                <w:b/>
                <w:szCs w:val="22"/>
                <w:lang w:eastAsia="zh-CN"/>
              </w:rPr>
              <w:t xml:space="preserve"> samlet overlevelse, % (95% CI)</w:t>
            </w:r>
          </w:p>
        </w:tc>
        <w:tc>
          <w:tcPr>
            <w:tcW w:w="3628" w:type="dxa"/>
            <w:gridSpan w:val="2"/>
            <w:tcBorders>
              <w:top w:val="single" w:sz="4" w:space="0" w:color="auto"/>
              <w:bottom w:val="single" w:sz="4" w:space="0" w:color="auto"/>
            </w:tcBorders>
            <w:vAlign w:val="center"/>
          </w:tcPr>
          <w:p w14:paraId="2AD075CE" w14:textId="77777777"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Dabrafenib + Trametinib</w:t>
            </w:r>
          </w:p>
          <w:p w14:paraId="1A442419" w14:textId="154D1F1F"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352)</w:t>
            </w:r>
          </w:p>
        </w:tc>
        <w:tc>
          <w:tcPr>
            <w:tcW w:w="3629" w:type="dxa"/>
            <w:gridSpan w:val="2"/>
            <w:tcBorders>
              <w:top w:val="single" w:sz="4" w:space="0" w:color="auto"/>
              <w:bottom w:val="single" w:sz="4" w:space="0" w:color="auto"/>
              <w:right w:val="single" w:sz="4" w:space="0" w:color="auto"/>
            </w:tcBorders>
            <w:vAlign w:val="center"/>
          </w:tcPr>
          <w:p w14:paraId="432998C4" w14:textId="77777777"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Vemurafenib</w:t>
            </w:r>
          </w:p>
          <w:p w14:paraId="2DD66E32" w14:textId="1581F80B" w:rsidR="003A14FF" w:rsidRPr="00315E32" w:rsidRDefault="003A14FF" w:rsidP="001F708C">
            <w:pPr>
              <w:keepNext/>
              <w:widowControl w:val="0"/>
              <w:tabs>
                <w:tab w:val="clear" w:pos="567"/>
                <w:tab w:val="left" w:pos="284"/>
              </w:tabs>
              <w:spacing w:line="240" w:lineRule="auto"/>
              <w:jc w:val="center"/>
              <w:rPr>
                <w:rFonts w:eastAsia="MS Mincho"/>
                <w:b/>
                <w:szCs w:val="22"/>
                <w:lang w:eastAsia="zh-CN"/>
              </w:rPr>
            </w:pPr>
            <w:r w:rsidRPr="00315E32">
              <w:rPr>
                <w:rFonts w:eastAsia="MS Mincho"/>
                <w:b/>
                <w:szCs w:val="22"/>
                <w:lang w:eastAsia="zh-CN"/>
              </w:rPr>
              <w:t>(n</w:t>
            </w:r>
            <w:r w:rsidR="0049473D" w:rsidRPr="00315E32">
              <w:rPr>
                <w:rFonts w:eastAsia="MS Mincho"/>
                <w:b/>
                <w:szCs w:val="22"/>
                <w:lang w:eastAsia="zh-CN"/>
              </w:rPr>
              <w:t xml:space="preserve"> </w:t>
            </w:r>
            <w:r w:rsidRPr="00315E32">
              <w:rPr>
                <w:rFonts w:eastAsia="MS Mincho"/>
                <w:b/>
                <w:szCs w:val="22"/>
                <w:lang w:eastAsia="zh-CN"/>
              </w:rPr>
              <w:t>=</w:t>
            </w:r>
            <w:r w:rsidR="0049473D" w:rsidRPr="00315E32">
              <w:rPr>
                <w:rFonts w:eastAsia="MS Mincho"/>
                <w:b/>
                <w:szCs w:val="22"/>
                <w:lang w:eastAsia="zh-CN"/>
              </w:rPr>
              <w:t xml:space="preserve"> </w:t>
            </w:r>
            <w:r w:rsidRPr="00315E32">
              <w:rPr>
                <w:rFonts w:eastAsia="MS Mincho"/>
                <w:b/>
                <w:szCs w:val="22"/>
                <w:lang w:eastAsia="zh-CN"/>
              </w:rPr>
              <w:t>352)</w:t>
            </w:r>
          </w:p>
        </w:tc>
      </w:tr>
      <w:tr w:rsidR="003A14FF" w:rsidRPr="00FA32FB" w14:paraId="2932C1D2" w14:textId="77777777" w:rsidTr="00864D6C">
        <w:trPr>
          <w:cantSplit/>
        </w:trPr>
        <w:tc>
          <w:tcPr>
            <w:tcW w:w="1814" w:type="dxa"/>
            <w:tcBorders>
              <w:top w:val="single" w:sz="4" w:space="0" w:color="auto"/>
              <w:left w:val="single" w:sz="4" w:space="0" w:color="auto"/>
            </w:tcBorders>
            <w:vAlign w:val="center"/>
          </w:tcPr>
          <w:p w14:paraId="5469B5AA" w14:textId="77777777" w:rsidR="003A14FF" w:rsidRPr="00315E32" w:rsidRDefault="003A14FF" w:rsidP="001F708C">
            <w:pPr>
              <w:keepNext/>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1 år</w:t>
            </w:r>
          </w:p>
        </w:tc>
        <w:tc>
          <w:tcPr>
            <w:tcW w:w="3628" w:type="dxa"/>
            <w:gridSpan w:val="2"/>
            <w:tcBorders>
              <w:top w:val="single" w:sz="4" w:space="0" w:color="auto"/>
            </w:tcBorders>
            <w:vAlign w:val="center"/>
          </w:tcPr>
          <w:p w14:paraId="766B211B"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72 (67; 77)</w:t>
            </w:r>
          </w:p>
        </w:tc>
        <w:tc>
          <w:tcPr>
            <w:tcW w:w="3629" w:type="dxa"/>
            <w:gridSpan w:val="2"/>
            <w:tcBorders>
              <w:top w:val="single" w:sz="4" w:space="0" w:color="auto"/>
              <w:right w:val="single" w:sz="4" w:space="0" w:color="auto"/>
            </w:tcBorders>
            <w:vAlign w:val="center"/>
          </w:tcPr>
          <w:p w14:paraId="06E20DA9"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68 (59; 70)</w:t>
            </w:r>
          </w:p>
        </w:tc>
      </w:tr>
      <w:tr w:rsidR="003A14FF" w:rsidRPr="00FA32FB" w14:paraId="2DAB8C5A" w14:textId="77777777" w:rsidTr="00864D6C">
        <w:trPr>
          <w:cantSplit/>
        </w:trPr>
        <w:tc>
          <w:tcPr>
            <w:tcW w:w="1814" w:type="dxa"/>
            <w:tcBorders>
              <w:left w:val="single" w:sz="4" w:space="0" w:color="auto"/>
            </w:tcBorders>
            <w:vAlign w:val="center"/>
          </w:tcPr>
          <w:p w14:paraId="1B425C53" w14:textId="77777777" w:rsidR="003A14FF" w:rsidRPr="00315E32" w:rsidRDefault="003A14FF" w:rsidP="001F708C">
            <w:pPr>
              <w:keepNext/>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2 år</w:t>
            </w:r>
          </w:p>
        </w:tc>
        <w:tc>
          <w:tcPr>
            <w:tcW w:w="3628" w:type="dxa"/>
            <w:gridSpan w:val="2"/>
            <w:vAlign w:val="center"/>
          </w:tcPr>
          <w:p w14:paraId="5BDC971F"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53 (47,1; 57,8)</w:t>
            </w:r>
          </w:p>
        </w:tc>
        <w:tc>
          <w:tcPr>
            <w:tcW w:w="3629" w:type="dxa"/>
            <w:gridSpan w:val="2"/>
            <w:tcBorders>
              <w:right w:val="single" w:sz="4" w:space="0" w:color="auto"/>
            </w:tcBorders>
            <w:vAlign w:val="center"/>
          </w:tcPr>
          <w:p w14:paraId="389E583A" w14:textId="77777777" w:rsidR="003A14FF" w:rsidRPr="00315E32" w:rsidRDefault="003A14FF" w:rsidP="001F708C">
            <w:pPr>
              <w:keepNext/>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39 (33,8; 44,5)</w:t>
            </w:r>
          </w:p>
        </w:tc>
      </w:tr>
      <w:tr w:rsidR="003A14FF" w:rsidRPr="00FA32FB" w14:paraId="57CFEE6A" w14:textId="77777777" w:rsidTr="00864D6C">
        <w:trPr>
          <w:cantSplit/>
        </w:trPr>
        <w:tc>
          <w:tcPr>
            <w:tcW w:w="1814" w:type="dxa"/>
            <w:tcBorders>
              <w:left w:val="single" w:sz="4" w:space="0" w:color="auto"/>
            </w:tcBorders>
            <w:vAlign w:val="center"/>
          </w:tcPr>
          <w:p w14:paraId="29342606" w14:textId="77777777" w:rsidR="003A14FF" w:rsidRPr="00315E32" w:rsidRDefault="003A14FF" w:rsidP="001F708C">
            <w:pPr>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3 år</w:t>
            </w:r>
          </w:p>
        </w:tc>
        <w:tc>
          <w:tcPr>
            <w:tcW w:w="3628" w:type="dxa"/>
            <w:gridSpan w:val="2"/>
            <w:vAlign w:val="center"/>
          </w:tcPr>
          <w:p w14:paraId="50A3790A" w14:textId="77777777" w:rsidR="003A14FF" w:rsidRPr="00315E32" w:rsidRDefault="003A14F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44 (38,8; 49,4)</w:t>
            </w:r>
          </w:p>
        </w:tc>
        <w:tc>
          <w:tcPr>
            <w:tcW w:w="3629" w:type="dxa"/>
            <w:gridSpan w:val="2"/>
            <w:tcBorders>
              <w:right w:val="single" w:sz="4" w:space="0" w:color="auto"/>
            </w:tcBorders>
            <w:vAlign w:val="center"/>
          </w:tcPr>
          <w:p w14:paraId="2A674BB3" w14:textId="77777777" w:rsidR="003A14FF" w:rsidRPr="00315E32" w:rsidRDefault="003A14F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31 (25,9; 36,2)</w:t>
            </w:r>
          </w:p>
        </w:tc>
      </w:tr>
      <w:tr w:rsidR="003A14FF" w:rsidRPr="00FA32FB" w14:paraId="1516CB7D" w14:textId="77777777" w:rsidTr="00864D6C">
        <w:trPr>
          <w:cantSplit/>
        </w:trPr>
        <w:tc>
          <w:tcPr>
            <w:tcW w:w="1814" w:type="dxa"/>
            <w:tcBorders>
              <w:left w:val="single" w:sz="4" w:space="0" w:color="auto"/>
            </w:tcBorders>
            <w:vAlign w:val="center"/>
          </w:tcPr>
          <w:p w14:paraId="5EFA30EC" w14:textId="77777777" w:rsidR="003A14FF" w:rsidRPr="00315E32" w:rsidRDefault="003A14FF" w:rsidP="001F708C">
            <w:pPr>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4 år</w:t>
            </w:r>
          </w:p>
        </w:tc>
        <w:tc>
          <w:tcPr>
            <w:tcW w:w="3628" w:type="dxa"/>
            <w:gridSpan w:val="2"/>
            <w:vAlign w:val="center"/>
          </w:tcPr>
          <w:p w14:paraId="3F33B476" w14:textId="77777777" w:rsidR="003A14FF" w:rsidRPr="00315E32" w:rsidRDefault="003A14F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39 (33,4; 44,0)</w:t>
            </w:r>
          </w:p>
        </w:tc>
        <w:tc>
          <w:tcPr>
            <w:tcW w:w="3629" w:type="dxa"/>
            <w:gridSpan w:val="2"/>
            <w:tcBorders>
              <w:right w:val="single" w:sz="4" w:space="0" w:color="auto"/>
            </w:tcBorders>
            <w:vAlign w:val="center"/>
          </w:tcPr>
          <w:p w14:paraId="3D9EEDD5" w14:textId="77777777" w:rsidR="003A14FF" w:rsidRPr="00315E32" w:rsidRDefault="003A14F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26 (21,3; 31,0)</w:t>
            </w:r>
          </w:p>
        </w:tc>
      </w:tr>
      <w:tr w:rsidR="003A14FF" w:rsidRPr="00FA32FB" w14:paraId="3555F052" w14:textId="77777777" w:rsidTr="00864D6C">
        <w:trPr>
          <w:cantSplit/>
        </w:trPr>
        <w:tc>
          <w:tcPr>
            <w:tcW w:w="1814" w:type="dxa"/>
            <w:tcBorders>
              <w:left w:val="single" w:sz="4" w:space="0" w:color="auto"/>
              <w:bottom w:val="single" w:sz="4" w:space="0" w:color="auto"/>
            </w:tcBorders>
            <w:vAlign w:val="center"/>
          </w:tcPr>
          <w:p w14:paraId="26893C59" w14:textId="77777777" w:rsidR="003A14FF" w:rsidRPr="00315E32" w:rsidRDefault="003A14FF" w:rsidP="001F708C">
            <w:pPr>
              <w:widowControl w:val="0"/>
              <w:tabs>
                <w:tab w:val="clear" w:pos="567"/>
                <w:tab w:val="left" w:pos="284"/>
              </w:tabs>
              <w:spacing w:line="240" w:lineRule="auto"/>
              <w:rPr>
                <w:rFonts w:eastAsia="MS Mincho"/>
                <w:szCs w:val="22"/>
                <w:lang w:eastAsia="zh-CN"/>
              </w:rPr>
            </w:pPr>
            <w:r w:rsidRPr="00315E32">
              <w:rPr>
                <w:rFonts w:eastAsia="MS Mincho"/>
                <w:szCs w:val="22"/>
                <w:lang w:eastAsia="zh-CN"/>
              </w:rPr>
              <w:t>Ved 5 år</w:t>
            </w:r>
          </w:p>
        </w:tc>
        <w:tc>
          <w:tcPr>
            <w:tcW w:w="3628" w:type="dxa"/>
            <w:gridSpan w:val="2"/>
            <w:tcBorders>
              <w:bottom w:val="single" w:sz="4" w:space="0" w:color="auto"/>
            </w:tcBorders>
            <w:vAlign w:val="center"/>
          </w:tcPr>
          <w:p w14:paraId="79DCF62C" w14:textId="77777777" w:rsidR="003A14FF" w:rsidRPr="00315E32" w:rsidRDefault="003A14F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36 (30,5; 40,9)</w:t>
            </w:r>
          </w:p>
        </w:tc>
        <w:tc>
          <w:tcPr>
            <w:tcW w:w="3629" w:type="dxa"/>
            <w:gridSpan w:val="2"/>
            <w:tcBorders>
              <w:bottom w:val="single" w:sz="4" w:space="0" w:color="auto"/>
              <w:right w:val="single" w:sz="4" w:space="0" w:color="auto"/>
            </w:tcBorders>
            <w:vAlign w:val="center"/>
          </w:tcPr>
          <w:p w14:paraId="2CDD0001" w14:textId="77777777" w:rsidR="003A14FF" w:rsidRPr="00315E32" w:rsidRDefault="003A14FF" w:rsidP="001F708C">
            <w:pPr>
              <w:widowControl w:val="0"/>
              <w:tabs>
                <w:tab w:val="clear" w:pos="567"/>
                <w:tab w:val="left" w:pos="284"/>
              </w:tabs>
              <w:spacing w:line="240" w:lineRule="auto"/>
              <w:jc w:val="center"/>
              <w:rPr>
                <w:rFonts w:eastAsia="MS Mincho"/>
                <w:szCs w:val="22"/>
                <w:lang w:eastAsia="zh-CN"/>
              </w:rPr>
            </w:pPr>
            <w:r w:rsidRPr="00315E32">
              <w:rPr>
                <w:rFonts w:eastAsia="MS Mincho"/>
                <w:szCs w:val="22"/>
                <w:lang w:eastAsia="zh-CN"/>
              </w:rPr>
              <w:t>23 (18,1; 27,4)</w:t>
            </w:r>
          </w:p>
        </w:tc>
      </w:tr>
      <w:tr w:rsidR="003A14FF" w:rsidRPr="002D5456" w14:paraId="0CFD68E3" w14:textId="77777777" w:rsidTr="00864D6C">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14:paraId="3CF137FB" w14:textId="77777777" w:rsidR="003A14FF" w:rsidRPr="00971946" w:rsidRDefault="003A14FF" w:rsidP="001F708C">
            <w:pPr>
              <w:widowControl w:val="0"/>
              <w:tabs>
                <w:tab w:val="clear" w:pos="567"/>
                <w:tab w:val="left" w:pos="284"/>
              </w:tabs>
              <w:spacing w:line="240" w:lineRule="auto"/>
              <w:rPr>
                <w:rFonts w:eastAsia="MS Mincho"/>
                <w:sz w:val="20"/>
                <w:lang w:eastAsia="zh-CN"/>
              </w:rPr>
            </w:pPr>
            <w:r w:rsidRPr="00971946">
              <w:rPr>
                <w:rFonts w:eastAsia="MS Mincho"/>
                <w:sz w:val="20"/>
                <w:lang w:eastAsia="zh-CN"/>
              </w:rPr>
              <w:t xml:space="preserve">NR = </w:t>
            </w:r>
            <w:r w:rsidRPr="00567ADE">
              <w:rPr>
                <w:rFonts w:eastAsia="MS Mincho"/>
                <w:sz w:val="20"/>
                <w:lang w:eastAsia="zh-CN"/>
              </w:rPr>
              <w:t>I</w:t>
            </w:r>
            <w:r w:rsidRPr="00971946">
              <w:rPr>
                <w:rFonts w:eastAsia="MS Mincho"/>
                <w:sz w:val="20"/>
                <w:lang w:eastAsia="zh-CN"/>
              </w:rPr>
              <w:t>kke nået</w:t>
            </w:r>
            <w:r w:rsidRPr="00567ADE">
              <w:rPr>
                <w:rFonts w:eastAsia="MS Mincho"/>
                <w:sz w:val="20"/>
                <w:lang w:eastAsia="zh-CN"/>
              </w:rPr>
              <w:t>, NA = I</w:t>
            </w:r>
            <w:r w:rsidRPr="00971946">
              <w:rPr>
                <w:rFonts w:eastAsia="MS Mincho"/>
                <w:sz w:val="20"/>
                <w:lang w:eastAsia="zh-CN"/>
              </w:rPr>
              <w:t>kke relevant</w:t>
            </w:r>
          </w:p>
        </w:tc>
      </w:tr>
    </w:tbl>
    <w:p w14:paraId="2AF953AD" w14:textId="77777777" w:rsidR="003B0CEA" w:rsidRPr="00EB3E43" w:rsidRDefault="003B0CEA" w:rsidP="001F708C">
      <w:pPr>
        <w:widowControl w:val="0"/>
        <w:tabs>
          <w:tab w:val="clear" w:pos="567"/>
        </w:tabs>
        <w:spacing w:line="240" w:lineRule="auto"/>
        <w:rPr>
          <w:szCs w:val="24"/>
        </w:rPr>
      </w:pPr>
    </w:p>
    <w:p w14:paraId="2AF953AE" w14:textId="276F5439" w:rsidR="00C11A66" w:rsidRPr="00864D6C" w:rsidRDefault="00C11A66" w:rsidP="001F708C">
      <w:pPr>
        <w:keepNext/>
        <w:keepLines/>
        <w:widowControl w:val="0"/>
        <w:tabs>
          <w:tab w:val="clear" w:pos="567"/>
        </w:tabs>
        <w:spacing w:line="240" w:lineRule="auto"/>
        <w:rPr>
          <w:b/>
          <w:bCs/>
          <w:szCs w:val="24"/>
        </w:rPr>
      </w:pPr>
      <w:r w:rsidRPr="00864D6C">
        <w:rPr>
          <w:b/>
          <w:bCs/>
          <w:szCs w:val="24"/>
        </w:rPr>
        <w:t>Figur</w:t>
      </w:r>
      <w:r w:rsidR="00AB2794" w:rsidRPr="00864D6C">
        <w:rPr>
          <w:b/>
          <w:bCs/>
          <w:szCs w:val="24"/>
        </w:rPr>
        <w:t> </w:t>
      </w:r>
      <w:r w:rsidRPr="00864D6C">
        <w:rPr>
          <w:b/>
          <w:bCs/>
          <w:szCs w:val="24"/>
        </w:rPr>
        <w:t>2</w:t>
      </w:r>
      <w:r w:rsidR="00EA62C6" w:rsidRPr="00864D6C">
        <w:rPr>
          <w:b/>
          <w:bCs/>
          <w:szCs w:val="24"/>
        </w:rPr>
        <w:tab/>
      </w:r>
      <w:r w:rsidRPr="00864D6C">
        <w:rPr>
          <w:b/>
          <w:bCs/>
          <w:szCs w:val="24"/>
        </w:rPr>
        <w:t>Kaplan</w:t>
      </w:r>
      <w:r w:rsidR="001C5458" w:rsidRPr="00864D6C">
        <w:rPr>
          <w:b/>
          <w:bCs/>
          <w:szCs w:val="24"/>
        </w:rPr>
        <w:noBreakHyphen/>
      </w:r>
      <w:r w:rsidRPr="00864D6C">
        <w:rPr>
          <w:b/>
          <w:bCs/>
          <w:szCs w:val="24"/>
        </w:rPr>
        <w:t>Meier</w:t>
      </w:r>
      <w:r w:rsidR="001C5458" w:rsidRPr="00864D6C">
        <w:rPr>
          <w:b/>
          <w:bCs/>
          <w:szCs w:val="24"/>
        </w:rPr>
        <w:noBreakHyphen/>
      </w:r>
      <w:r w:rsidRPr="00864D6C">
        <w:rPr>
          <w:b/>
          <w:bCs/>
          <w:szCs w:val="24"/>
        </w:rPr>
        <w:t>kurver</w:t>
      </w:r>
      <w:r w:rsidR="003503D4" w:rsidRPr="00864D6C">
        <w:rPr>
          <w:b/>
          <w:bCs/>
          <w:szCs w:val="24"/>
        </w:rPr>
        <w:t xml:space="preserve"> over</w:t>
      </w:r>
      <w:r w:rsidRPr="00864D6C">
        <w:rPr>
          <w:b/>
          <w:bCs/>
          <w:szCs w:val="24"/>
        </w:rPr>
        <w:t xml:space="preserve"> samlet overlevelse i studiet MEK116513</w:t>
      </w:r>
    </w:p>
    <w:p w14:paraId="2AF953E0" w14:textId="4B769150" w:rsidR="00970252" w:rsidRPr="00EB3E43" w:rsidRDefault="00970252" w:rsidP="001F708C">
      <w:pPr>
        <w:keepNext/>
        <w:keepLines/>
        <w:widowControl w:val="0"/>
        <w:tabs>
          <w:tab w:val="clear" w:pos="567"/>
        </w:tabs>
        <w:spacing w:line="240" w:lineRule="auto"/>
        <w:rPr>
          <w:sz w:val="20"/>
        </w:rPr>
      </w:pPr>
    </w:p>
    <w:p w14:paraId="438A503A" w14:textId="3C9AD2AE" w:rsidR="003A14FF" w:rsidRPr="00315E32" w:rsidRDefault="003A14FF" w:rsidP="001F708C">
      <w:pPr>
        <w:widowControl w:val="0"/>
        <w:tabs>
          <w:tab w:val="clear" w:pos="567"/>
        </w:tabs>
        <w:spacing w:line="240" w:lineRule="auto"/>
        <w:rPr>
          <w:b/>
        </w:rPr>
      </w:pPr>
      <w:r w:rsidRPr="00315E32">
        <w:rPr>
          <w:noProof/>
          <w:lang w:eastAsia="en-US"/>
        </w:rPr>
        <mc:AlternateContent>
          <mc:Choice Requires="wpg">
            <w:drawing>
              <wp:inline distT="0" distB="0" distL="0" distR="0" wp14:anchorId="798F29A8" wp14:editId="3B77BD3E">
                <wp:extent cx="6097627" cy="3237230"/>
                <wp:effectExtent l="152400" t="0" r="17780" b="1270"/>
                <wp:docPr id="1655" name="Group 1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627" cy="3237230"/>
                          <a:chOff x="38645" y="-14021"/>
                          <a:chExt cx="8355399" cy="4436210"/>
                        </a:xfrm>
                      </wpg:grpSpPr>
                      <wps:wsp>
                        <wps:cNvPr id="1656" name="Rectangle 7"/>
                        <wps:cNvSpPr>
                          <a:spLocks noChangeArrowheads="1"/>
                        </wps:cNvSpPr>
                        <wps:spPr bwMode="auto">
                          <a:xfrm>
                            <a:off x="38645" y="3925201"/>
                            <a:ext cx="1497480" cy="304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2928" w14:textId="77777777" w:rsidR="004A3395" w:rsidRPr="008B336D" w:rsidRDefault="004A3395" w:rsidP="00BE782A">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p w14:paraId="67D7D1AF" w14:textId="77777777" w:rsidR="004A3395" w:rsidRPr="008B336D" w:rsidRDefault="004A3395" w:rsidP="003A14FF">
                              <w:pPr>
                                <w:pStyle w:val="NormalWeb"/>
                                <w:kinsoku w:val="0"/>
                                <w:overflowPunct w:val="0"/>
                                <w:spacing w:before="120"/>
                                <w:jc w:val="right"/>
                                <w:textAlignment w:val="baseline"/>
                                <w:rPr>
                                  <w:sz w:val="16"/>
                                  <w:szCs w:val="16"/>
                                </w:rPr>
                              </w:pPr>
                            </w:p>
                          </w:txbxContent>
                        </wps:txbx>
                        <wps:bodyPr rot="0" vert="horz" wrap="none" lIns="0" tIns="0" rIns="0" bIns="0" anchor="t" anchorCtr="0" upright="1">
                          <a:noAutofit/>
                        </wps:bodyPr>
                      </wps:wsp>
                      <wpg:grpSp>
                        <wpg:cNvPr id="1657" name="Group 11"/>
                        <wpg:cNvGrpSpPr>
                          <a:grpSpLocks/>
                        </wpg:cNvGrpSpPr>
                        <wpg:grpSpPr bwMode="auto">
                          <a:xfrm>
                            <a:off x="746055" y="-14021"/>
                            <a:ext cx="7647989" cy="4436210"/>
                            <a:chOff x="746055" y="-14021"/>
                            <a:chExt cx="7647989" cy="4436210"/>
                          </a:xfrm>
                        </wpg:grpSpPr>
                        <wps:wsp>
                          <wps:cNvPr id="1658" name="Line 5"/>
                          <wps:cNvCnPr>
                            <a:cxnSpLocks noChangeShapeType="1"/>
                          </wps:cNvCnPr>
                          <wps:spPr bwMode="auto">
                            <a:xfrm>
                              <a:off x="1613706" y="1590679"/>
                              <a:ext cx="6736657"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59" name="Line 6"/>
                          <wps:cNvCnPr>
                            <a:cxnSpLocks noChangeShapeType="1"/>
                          </wps:cNvCnPr>
                          <wps:spPr bwMode="auto">
                            <a:xfrm flipH="1">
                              <a:off x="1569796" y="3123283"/>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0" name="Line 7"/>
                          <wps:cNvCnPr>
                            <a:cxnSpLocks noChangeShapeType="1"/>
                          </wps:cNvCnPr>
                          <wps:spPr bwMode="auto">
                            <a:xfrm flipH="1">
                              <a:off x="1569796" y="2509957"/>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1" name="Line 8"/>
                          <wps:cNvCnPr>
                            <a:cxnSpLocks noChangeShapeType="1"/>
                          </wps:cNvCnPr>
                          <wps:spPr bwMode="auto">
                            <a:xfrm flipH="1">
                              <a:off x="1569796" y="1898049"/>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2" name="Line 9"/>
                          <wps:cNvCnPr>
                            <a:cxnSpLocks noChangeShapeType="1"/>
                          </wps:cNvCnPr>
                          <wps:spPr bwMode="auto">
                            <a:xfrm flipH="1">
                              <a:off x="1569796" y="1284725"/>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3" name="Line 10"/>
                          <wps:cNvCnPr>
                            <a:cxnSpLocks noChangeShapeType="1"/>
                          </wps:cNvCnPr>
                          <wps:spPr bwMode="auto">
                            <a:xfrm flipH="1">
                              <a:off x="1569796" y="674232"/>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4" name="Line 11"/>
                          <wps:cNvCnPr>
                            <a:cxnSpLocks noChangeShapeType="1"/>
                          </wps:cNvCnPr>
                          <wps:spPr bwMode="auto">
                            <a:xfrm flipH="1">
                              <a:off x="1569796" y="60908"/>
                              <a:ext cx="43911"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65" name="Rectangle 19"/>
                          <wps:cNvSpPr>
                            <a:spLocks noChangeArrowheads="1"/>
                          </wps:cNvSpPr>
                          <wps:spPr bwMode="auto">
                            <a:xfrm>
                              <a:off x="1345567" y="3040269"/>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DA2A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0.0</w:t>
                                </w:r>
                              </w:p>
                            </w:txbxContent>
                          </wps:txbx>
                          <wps:bodyPr rot="0" vert="horz" wrap="none" lIns="0" tIns="0" rIns="0" bIns="0" anchor="t" anchorCtr="0" upright="1">
                            <a:spAutoFit/>
                          </wps:bodyPr>
                        </wps:wsp>
                        <wps:wsp>
                          <wps:cNvPr id="1666" name="Rectangle 20"/>
                          <wps:cNvSpPr>
                            <a:spLocks noChangeArrowheads="1"/>
                          </wps:cNvSpPr>
                          <wps:spPr bwMode="auto">
                            <a:xfrm>
                              <a:off x="1345567" y="2418968"/>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0B5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0.2</w:t>
                                </w:r>
                              </w:p>
                            </w:txbxContent>
                          </wps:txbx>
                          <wps:bodyPr rot="0" vert="horz" wrap="none" lIns="0" tIns="0" rIns="0" bIns="0" anchor="t" anchorCtr="0" upright="1">
                            <a:spAutoFit/>
                          </wps:bodyPr>
                        </wps:wsp>
                        <wps:wsp>
                          <wps:cNvPr id="1667" name="Rectangle 21"/>
                          <wps:cNvSpPr>
                            <a:spLocks noChangeArrowheads="1"/>
                          </wps:cNvSpPr>
                          <wps:spPr bwMode="auto">
                            <a:xfrm>
                              <a:off x="1353399" y="180985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282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0.4</w:t>
                                </w:r>
                              </w:p>
                            </w:txbxContent>
                          </wps:txbx>
                          <wps:bodyPr rot="0" vert="horz" wrap="none" lIns="0" tIns="0" rIns="0" bIns="0" anchor="t" anchorCtr="0" upright="1">
                            <a:spAutoFit/>
                          </wps:bodyPr>
                        </wps:wsp>
                        <wps:wsp>
                          <wps:cNvPr id="1668" name="Rectangle 22"/>
                          <wps:cNvSpPr>
                            <a:spLocks noChangeArrowheads="1"/>
                          </wps:cNvSpPr>
                          <wps:spPr bwMode="auto">
                            <a:xfrm>
                              <a:off x="1353399" y="1198123"/>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4F1DB"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0.6</w:t>
                                </w:r>
                              </w:p>
                            </w:txbxContent>
                          </wps:txbx>
                          <wps:bodyPr rot="0" vert="horz" wrap="none" lIns="0" tIns="0" rIns="0" bIns="0" anchor="t" anchorCtr="0" upright="1">
                            <a:spAutoFit/>
                          </wps:bodyPr>
                        </wps:wsp>
                        <wps:wsp>
                          <wps:cNvPr id="1669" name="Rectangle 23"/>
                          <wps:cNvSpPr>
                            <a:spLocks noChangeArrowheads="1"/>
                          </wps:cNvSpPr>
                          <wps:spPr bwMode="auto">
                            <a:xfrm>
                              <a:off x="1353399" y="588134"/>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A56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0.8</w:t>
                                </w:r>
                              </w:p>
                            </w:txbxContent>
                          </wps:txbx>
                          <wps:bodyPr rot="0" vert="horz" wrap="none" lIns="0" tIns="0" rIns="0" bIns="0" anchor="t" anchorCtr="0" upright="1">
                            <a:spAutoFit/>
                          </wps:bodyPr>
                        </wps:wsp>
                        <wps:wsp>
                          <wps:cNvPr id="1670" name="Rectangle 24"/>
                          <wps:cNvSpPr>
                            <a:spLocks noChangeArrowheads="1"/>
                          </wps:cNvSpPr>
                          <wps:spPr bwMode="auto">
                            <a:xfrm>
                              <a:off x="1342087" y="-14021"/>
                              <a:ext cx="194037"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361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1.0</w:t>
                                </w:r>
                              </w:p>
                            </w:txbxContent>
                          </wps:txbx>
                          <wps:bodyPr rot="0" vert="horz" wrap="none" lIns="0" tIns="0" rIns="0" bIns="0" anchor="t" anchorCtr="0" upright="1">
                            <a:spAutoFit/>
                          </wps:bodyPr>
                        </wps:wsp>
                        <wps:wsp>
                          <wps:cNvPr id="1671" name="Line 19"/>
                          <wps:cNvCnPr>
                            <a:cxnSpLocks noChangeShapeType="1"/>
                          </wps:cNvCnPr>
                          <wps:spPr bwMode="auto">
                            <a:xfrm>
                              <a:off x="16604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2" name="Line 20"/>
                          <wps:cNvCnPr>
                            <a:cxnSpLocks noChangeShapeType="1"/>
                          </wps:cNvCnPr>
                          <wps:spPr bwMode="auto">
                            <a:xfrm>
                              <a:off x="217320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3" name="Line 21"/>
                          <wps:cNvCnPr>
                            <a:cxnSpLocks noChangeShapeType="1"/>
                          </wps:cNvCnPr>
                          <wps:spPr bwMode="auto">
                            <a:xfrm>
                              <a:off x="268312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4" name="Line 22"/>
                          <wps:cNvCnPr>
                            <a:cxnSpLocks noChangeShapeType="1"/>
                          </wps:cNvCnPr>
                          <wps:spPr bwMode="auto">
                            <a:xfrm>
                              <a:off x="31944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5" name="Line 23"/>
                          <wps:cNvCnPr>
                            <a:cxnSpLocks noChangeShapeType="1"/>
                          </wps:cNvCnPr>
                          <wps:spPr bwMode="auto">
                            <a:xfrm>
                              <a:off x="3704392"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6" name="Line 24"/>
                          <wps:cNvCnPr>
                            <a:cxnSpLocks noChangeShapeType="1"/>
                          </wps:cNvCnPr>
                          <wps:spPr bwMode="auto">
                            <a:xfrm>
                              <a:off x="421714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7" name="Line 25"/>
                          <wps:cNvCnPr>
                            <a:cxnSpLocks noChangeShapeType="1"/>
                          </wps:cNvCnPr>
                          <wps:spPr bwMode="auto">
                            <a:xfrm>
                              <a:off x="4729905"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8" name="Line 26"/>
                          <wps:cNvCnPr>
                            <a:cxnSpLocks noChangeShapeType="1"/>
                          </wps:cNvCnPr>
                          <wps:spPr bwMode="auto">
                            <a:xfrm>
                              <a:off x="52384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79" name="Line 27"/>
                          <wps:cNvCnPr>
                            <a:cxnSpLocks noChangeShapeType="1"/>
                          </wps:cNvCnPr>
                          <wps:spPr bwMode="auto">
                            <a:xfrm>
                              <a:off x="575116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80" name="Line 28"/>
                          <wps:cNvCnPr>
                            <a:cxnSpLocks noChangeShapeType="1"/>
                          </wps:cNvCnPr>
                          <wps:spPr bwMode="auto">
                            <a:xfrm>
                              <a:off x="6263926"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81" name="Line 29"/>
                          <wps:cNvCnPr>
                            <a:cxnSpLocks noChangeShapeType="1"/>
                          </wps:cNvCnPr>
                          <wps:spPr bwMode="auto">
                            <a:xfrm>
                              <a:off x="677243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82" name="Line 30"/>
                          <wps:cNvCnPr>
                            <a:cxnSpLocks noChangeShapeType="1"/>
                          </wps:cNvCnPr>
                          <wps:spPr bwMode="auto">
                            <a:xfrm>
                              <a:off x="7285189"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83" name="Line 31"/>
                          <wps:cNvCnPr>
                            <a:cxnSpLocks noChangeShapeType="1"/>
                          </wps:cNvCnPr>
                          <wps:spPr bwMode="auto">
                            <a:xfrm>
                              <a:off x="779511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84" name="Line 32"/>
                          <wps:cNvCnPr>
                            <a:cxnSpLocks noChangeShapeType="1"/>
                          </wps:cNvCnPr>
                          <wps:spPr bwMode="auto">
                            <a:xfrm>
                              <a:off x="8306453" y="3184190"/>
                              <a:ext cx="0" cy="53825"/>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685" name="Rectangle 39"/>
                          <wps:cNvSpPr>
                            <a:spLocks noChangeArrowheads="1"/>
                          </wps:cNvSpPr>
                          <wps:spPr bwMode="auto">
                            <a:xfrm>
                              <a:off x="3616425" y="3557099"/>
                              <a:ext cx="3460474" cy="748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4E52" w14:textId="77777777" w:rsidR="004A3395" w:rsidRPr="002D5456" w:rsidRDefault="004A3395" w:rsidP="00BE782A">
                                <w:pPr>
                                  <w:pStyle w:val="NormalWeb"/>
                                  <w:kinsoku w:val="0"/>
                                  <w:overflowPunct w:val="0"/>
                                  <w:textAlignment w:val="baseline"/>
                                  <w:rPr>
                                    <w:sz w:val="20"/>
                                    <w:szCs w:val="20"/>
                                  </w:rPr>
                                </w:pPr>
                                <w:r>
                                  <w:rPr>
                                    <w:rFonts w:ascii="Arial" w:hAnsi="Arial"/>
                                    <w:b/>
                                    <w:bCs/>
                                    <w:color w:val="010202"/>
                                    <w:kern w:val="24"/>
                                    <w:sz w:val="20"/>
                                    <w:szCs w:val="20"/>
                                  </w:rPr>
                                  <w:t>Tid efter randomisering (måneder)</w:t>
                                </w:r>
                              </w:p>
                              <w:p w14:paraId="32FBA01D" w14:textId="4A1BBA22" w:rsidR="004A3395" w:rsidRPr="002D5456" w:rsidRDefault="004A3395" w:rsidP="003A14FF">
                                <w:pPr>
                                  <w:pStyle w:val="NormalWeb"/>
                                  <w:kinsoku w:val="0"/>
                                  <w:overflowPunct w:val="0"/>
                                  <w:textAlignment w:val="baseline"/>
                                  <w:rPr>
                                    <w:sz w:val="20"/>
                                    <w:szCs w:val="20"/>
                                  </w:rPr>
                                </w:pPr>
                              </w:p>
                            </w:txbxContent>
                          </wps:txbx>
                          <wps:bodyPr rot="0" vert="horz" wrap="square" lIns="0" tIns="0" rIns="0" bIns="0" anchor="t" anchorCtr="0" upright="1">
                            <a:spAutoFit/>
                          </wps:bodyPr>
                        </wps:wsp>
                        <wps:wsp>
                          <wps:cNvPr id="1686" name="Rectangle 40"/>
                          <wps:cNvSpPr>
                            <a:spLocks noChangeArrowheads="1"/>
                          </wps:cNvSpPr>
                          <wps:spPr bwMode="auto">
                            <a:xfrm>
                              <a:off x="1626600"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F63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87" name="Rectangle 41"/>
                          <wps:cNvSpPr>
                            <a:spLocks noChangeArrowheads="1"/>
                          </wps:cNvSpPr>
                          <wps:spPr bwMode="auto">
                            <a:xfrm>
                              <a:off x="2139073"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623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88" name="Rectangle 42"/>
                          <wps:cNvSpPr>
                            <a:spLocks noChangeArrowheads="1"/>
                          </wps:cNvSpPr>
                          <wps:spPr bwMode="auto">
                            <a:xfrm>
                              <a:off x="2615004"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B3433"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689" name="Rectangle 43"/>
                          <wps:cNvSpPr>
                            <a:spLocks noChangeArrowheads="1"/>
                          </wps:cNvSpPr>
                          <wps:spPr bwMode="auto">
                            <a:xfrm>
                              <a:off x="2681129"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3556"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90" name="Rectangle 44"/>
                          <wps:cNvSpPr>
                            <a:spLocks noChangeArrowheads="1"/>
                          </wps:cNvSpPr>
                          <wps:spPr bwMode="auto">
                            <a:xfrm>
                              <a:off x="3127478"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795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1</w:t>
                                </w:r>
                              </w:p>
                            </w:txbxContent>
                          </wps:txbx>
                          <wps:bodyPr rot="0" vert="horz" wrap="none" lIns="0" tIns="0" rIns="0" bIns="0" anchor="t" anchorCtr="0" upright="1">
                            <a:spAutoFit/>
                          </wps:bodyPr>
                        </wps:wsp>
                        <wps:wsp>
                          <wps:cNvPr id="1691" name="Rectangle 45"/>
                          <wps:cNvSpPr>
                            <a:spLocks noChangeArrowheads="1"/>
                          </wps:cNvSpPr>
                          <wps:spPr bwMode="auto">
                            <a:xfrm>
                              <a:off x="3194474"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99E03"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692" name="Rectangle 46"/>
                          <wps:cNvSpPr>
                            <a:spLocks noChangeArrowheads="1"/>
                          </wps:cNvSpPr>
                          <wps:spPr bwMode="auto">
                            <a:xfrm>
                              <a:off x="3639081"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C3A0"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693" name="Rectangle 47"/>
                          <wps:cNvSpPr>
                            <a:spLocks noChangeArrowheads="1"/>
                          </wps:cNvSpPr>
                          <wps:spPr bwMode="auto">
                            <a:xfrm>
                              <a:off x="3705206"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83C0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94" name="Rectangle 48"/>
                          <wps:cNvSpPr>
                            <a:spLocks noChangeArrowheads="1"/>
                          </wps:cNvSpPr>
                          <wps:spPr bwMode="auto">
                            <a:xfrm>
                              <a:off x="4148945"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E44F8"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695" name="Rectangle 49"/>
                          <wps:cNvSpPr>
                            <a:spLocks noChangeArrowheads="1"/>
                          </wps:cNvSpPr>
                          <wps:spPr bwMode="auto">
                            <a:xfrm>
                              <a:off x="4215070"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F78B6"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696" name="Rectangle 50"/>
                          <wps:cNvSpPr>
                            <a:spLocks noChangeArrowheads="1"/>
                          </wps:cNvSpPr>
                          <wps:spPr bwMode="auto">
                            <a:xfrm>
                              <a:off x="4661418"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022C4"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3</w:t>
                                </w:r>
                              </w:p>
                            </w:txbxContent>
                          </wps:txbx>
                          <wps:bodyPr rot="0" vert="horz" wrap="none" lIns="0" tIns="0" rIns="0" bIns="0" anchor="t" anchorCtr="0" upright="1">
                            <a:spAutoFit/>
                          </wps:bodyPr>
                        </wps:wsp>
                        <wps:wsp>
                          <wps:cNvPr id="1697" name="Rectangle 51"/>
                          <wps:cNvSpPr>
                            <a:spLocks noChangeArrowheads="1"/>
                          </wps:cNvSpPr>
                          <wps:spPr bwMode="auto">
                            <a:xfrm>
                              <a:off x="4730155" y="330567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6CC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698" name="Rectangle 52"/>
                          <wps:cNvSpPr>
                            <a:spLocks noChangeArrowheads="1"/>
                          </wps:cNvSpPr>
                          <wps:spPr bwMode="auto">
                            <a:xfrm>
                              <a:off x="5173021"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032A"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699" name="Rectangle 53"/>
                          <wps:cNvSpPr>
                            <a:spLocks noChangeArrowheads="1"/>
                          </wps:cNvSpPr>
                          <wps:spPr bwMode="auto">
                            <a:xfrm>
                              <a:off x="5250459" y="330567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F99F6"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700" name="Rectangle 54"/>
                          <wps:cNvSpPr>
                            <a:spLocks noChangeArrowheads="1"/>
                          </wps:cNvSpPr>
                          <wps:spPr bwMode="auto">
                            <a:xfrm>
                              <a:off x="5682885"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36C8"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01" name="Rectangle 55"/>
                          <wps:cNvSpPr>
                            <a:spLocks noChangeArrowheads="1"/>
                          </wps:cNvSpPr>
                          <wps:spPr bwMode="auto">
                            <a:xfrm>
                              <a:off x="5760323" y="330567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15C3"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8</w:t>
                                </w:r>
                              </w:p>
                            </w:txbxContent>
                          </wps:txbx>
                          <wps:bodyPr rot="0" vert="horz" wrap="none" lIns="0" tIns="0" rIns="0" bIns="0" anchor="t" anchorCtr="0" upright="1">
                            <a:spAutoFit/>
                          </wps:bodyPr>
                        </wps:wsp>
                        <wps:wsp>
                          <wps:cNvPr id="1702" name="Rectangle 56"/>
                          <wps:cNvSpPr>
                            <a:spLocks noChangeArrowheads="1"/>
                          </wps:cNvSpPr>
                          <wps:spPr bwMode="auto">
                            <a:xfrm>
                              <a:off x="6193619"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3582"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5</w:t>
                                </w:r>
                              </w:p>
                            </w:txbxContent>
                          </wps:txbx>
                          <wps:bodyPr rot="0" vert="horz" wrap="none" lIns="0" tIns="0" rIns="0" bIns="0" anchor="t" anchorCtr="0" upright="1">
                            <a:spAutoFit/>
                          </wps:bodyPr>
                        </wps:wsp>
                        <wps:wsp>
                          <wps:cNvPr id="1703" name="Rectangle 57"/>
                          <wps:cNvSpPr>
                            <a:spLocks noChangeArrowheads="1"/>
                          </wps:cNvSpPr>
                          <wps:spPr bwMode="auto">
                            <a:xfrm>
                              <a:off x="6271056" y="330567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E114"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4</w:t>
                                </w:r>
                              </w:p>
                            </w:txbxContent>
                          </wps:txbx>
                          <wps:bodyPr rot="0" vert="horz" wrap="none" lIns="0" tIns="0" rIns="0" bIns="0" anchor="t" anchorCtr="0" upright="1">
                            <a:spAutoFit/>
                          </wps:bodyPr>
                        </wps:wsp>
                        <wps:wsp>
                          <wps:cNvPr id="1704" name="Rectangle 58"/>
                          <wps:cNvSpPr>
                            <a:spLocks noChangeArrowheads="1"/>
                          </wps:cNvSpPr>
                          <wps:spPr bwMode="auto">
                            <a:xfrm>
                              <a:off x="6706961"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42BC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05" name="Rectangle 59"/>
                          <wps:cNvSpPr>
                            <a:spLocks noChangeArrowheads="1"/>
                          </wps:cNvSpPr>
                          <wps:spPr bwMode="auto">
                            <a:xfrm>
                              <a:off x="6783529" y="3305670"/>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1C89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w:t>
                                </w:r>
                              </w:p>
                            </w:txbxContent>
                          </wps:txbx>
                          <wps:bodyPr rot="0" vert="horz" wrap="none" lIns="0" tIns="0" rIns="0" bIns="0" anchor="t" anchorCtr="0" upright="1">
                            <a:spAutoFit/>
                          </wps:bodyPr>
                        </wps:wsp>
                        <wps:wsp>
                          <wps:cNvPr id="1706" name="Rectangle 60"/>
                          <wps:cNvSpPr>
                            <a:spLocks noChangeArrowheads="1"/>
                          </wps:cNvSpPr>
                          <wps:spPr bwMode="auto">
                            <a:xfrm>
                              <a:off x="7216825"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D1CA"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07" name="Rectangle 61"/>
                          <wps:cNvSpPr>
                            <a:spLocks noChangeArrowheads="1"/>
                          </wps:cNvSpPr>
                          <wps:spPr bwMode="auto">
                            <a:xfrm>
                              <a:off x="7292521"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9D8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wps:txbx>
                          <wps:bodyPr rot="0" vert="horz" wrap="none" lIns="0" tIns="0" rIns="0" bIns="0" anchor="t" anchorCtr="0" upright="1">
                            <a:spAutoFit/>
                          </wps:bodyPr>
                        </wps:wsp>
                        <wps:wsp>
                          <wps:cNvPr id="1708" name="Rectangle 62"/>
                          <wps:cNvSpPr>
                            <a:spLocks noChangeArrowheads="1"/>
                          </wps:cNvSpPr>
                          <wps:spPr bwMode="auto">
                            <a:xfrm>
                              <a:off x="7727559"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4C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7</w:t>
                                </w:r>
                              </w:p>
                            </w:txbxContent>
                          </wps:txbx>
                          <wps:bodyPr rot="0" vert="horz" wrap="none" lIns="0" tIns="0" rIns="0" bIns="0" anchor="t" anchorCtr="0" upright="1">
                            <a:spAutoFit/>
                          </wps:bodyPr>
                        </wps:wsp>
                        <wps:wsp>
                          <wps:cNvPr id="1709" name="Rectangle 63"/>
                          <wps:cNvSpPr>
                            <a:spLocks noChangeArrowheads="1"/>
                          </wps:cNvSpPr>
                          <wps:spPr bwMode="auto">
                            <a:xfrm>
                              <a:off x="7794554" y="3306539"/>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955A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2</w:t>
                                </w:r>
                              </w:p>
                            </w:txbxContent>
                          </wps:txbx>
                          <wps:bodyPr rot="0" vert="horz" wrap="none" lIns="0" tIns="0" rIns="0" bIns="0" anchor="t" anchorCtr="0" upright="1">
                            <a:spAutoFit/>
                          </wps:bodyPr>
                        </wps:wsp>
                        <wps:wsp>
                          <wps:cNvPr id="1710" name="Rectangle 64"/>
                          <wps:cNvSpPr>
                            <a:spLocks noChangeArrowheads="1"/>
                          </wps:cNvSpPr>
                          <wps:spPr bwMode="auto">
                            <a:xfrm>
                              <a:off x="8239162" y="3306539"/>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053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78</w:t>
                                </w:r>
                              </w:p>
                            </w:txbxContent>
                          </wps:txbx>
                          <wps:bodyPr rot="0" vert="horz" wrap="none" lIns="0" tIns="0" rIns="0" bIns="0" anchor="t" anchorCtr="0" upright="1">
                            <a:spAutoFit/>
                          </wps:bodyPr>
                        </wps:wsp>
                        <wps:wsp>
                          <wps:cNvPr id="1711" name="Rectangle 65"/>
                          <wps:cNvSpPr>
                            <a:spLocks noChangeArrowheads="1"/>
                          </wps:cNvSpPr>
                          <wps:spPr bwMode="auto">
                            <a:xfrm>
                              <a:off x="1572954" y="3753886"/>
                              <a:ext cx="991069" cy="668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16E17" w14:textId="189BC5B5" w:rsidR="004A3395" w:rsidRPr="008B336D" w:rsidRDefault="004A3395" w:rsidP="00BE782A">
                                <w:pPr>
                                  <w:pStyle w:val="NormalWeb"/>
                                  <w:kinsoku w:val="0"/>
                                  <w:overflowPunct w:val="0"/>
                                  <w:textAlignment w:val="baseline"/>
                                  <w:rPr>
                                    <w:sz w:val="16"/>
                                    <w:szCs w:val="16"/>
                                  </w:rPr>
                                </w:pPr>
                                <w:r w:rsidRPr="0097488F">
                                  <w:rPr>
                                    <w:rFonts w:ascii="Arial" w:hAnsi="Arial"/>
                                    <w:color w:val="010202"/>
                                    <w:kern w:val="24"/>
                                    <w:sz w:val="16"/>
                                    <w:szCs w:val="16"/>
                                  </w:rPr>
                                  <w:t>Antal med risiko</w:t>
                                </w:r>
                              </w:p>
                              <w:p w14:paraId="5D620D0F" w14:textId="0BBE627E" w:rsidR="004A3395" w:rsidRPr="008B336D" w:rsidRDefault="004A3395" w:rsidP="003A14FF">
                                <w:pPr>
                                  <w:pStyle w:val="NormalWeb"/>
                                  <w:kinsoku w:val="0"/>
                                  <w:overflowPunct w:val="0"/>
                                  <w:textAlignment w:val="baseline"/>
                                  <w:rPr>
                                    <w:sz w:val="16"/>
                                    <w:szCs w:val="16"/>
                                  </w:rPr>
                                </w:pPr>
                              </w:p>
                            </w:txbxContent>
                          </wps:txbx>
                          <wps:bodyPr rot="0" vert="horz" wrap="none" lIns="0" tIns="0" rIns="0" bIns="0" anchor="t" anchorCtr="0" upright="1">
                            <a:spAutoFit/>
                          </wps:bodyPr>
                        </wps:wsp>
                        <wps:wsp>
                          <wps:cNvPr id="1712" name="Rectangle 66"/>
                          <wps:cNvSpPr>
                            <a:spLocks noChangeArrowheads="1"/>
                          </wps:cNvSpPr>
                          <wps:spPr bwMode="auto">
                            <a:xfrm>
                              <a:off x="1613706" y="0"/>
                              <a:ext cx="6739490" cy="3189855"/>
                            </a:xfrm>
                            <a:prstGeom prst="rect">
                              <a:avLst/>
                            </a:prstGeom>
                            <a:noFill/>
                            <a:ln w="11113">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3" name="Rectangle 67"/>
                          <wps:cNvSpPr>
                            <a:spLocks noChangeArrowheads="1"/>
                          </wps:cNvSpPr>
                          <wps:spPr bwMode="auto">
                            <a:xfrm>
                              <a:off x="746055" y="4075773"/>
                              <a:ext cx="790071" cy="341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252C" w14:textId="77777777" w:rsidR="004A3395" w:rsidRPr="008B336D" w:rsidRDefault="004A3395" w:rsidP="00BE782A">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p w14:paraId="6EDC0E5D" w14:textId="77777777" w:rsidR="004A3395" w:rsidRPr="008B336D" w:rsidRDefault="004A3395" w:rsidP="003A14FF">
                                <w:pPr>
                                  <w:pStyle w:val="NormalWeb"/>
                                  <w:kinsoku w:val="0"/>
                                  <w:overflowPunct w:val="0"/>
                                  <w:jc w:val="right"/>
                                  <w:textAlignment w:val="baseline"/>
                                  <w:rPr>
                                    <w:sz w:val="16"/>
                                    <w:szCs w:val="16"/>
                                  </w:rPr>
                                </w:pPr>
                              </w:p>
                            </w:txbxContent>
                          </wps:txbx>
                          <wps:bodyPr rot="0" vert="horz" wrap="none" lIns="0" tIns="0" rIns="0" bIns="0" anchor="t" anchorCtr="0" upright="1">
                            <a:noAutofit/>
                          </wps:bodyPr>
                        </wps:wsp>
                        <wps:wsp>
                          <wps:cNvPr id="1714" name="Rectangle 68"/>
                          <wps:cNvSpPr>
                            <a:spLocks noChangeArrowheads="1"/>
                          </wps:cNvSpPr>
                          <wps:spPr bwMode="auto">
                            <a:xfrm>
                              <a:off x="1570915"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E01A9"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352</w:t>
                                </w:r>
                              </w:p>
                            </w:txbxContent>
                          </wps:txbx>
                          <wps:bodyPr rot="0" vert="horz" wrap="none" lIns="0" tIns="0" rIns="0" bIns="0" anchor="t" anchorCtr="0" upright="1">
                            <a:spAutoFit/>
                          </wps:bodyPr>
                        </wps:wsp>
                        <wps:wsp>
                          <wps:cNvPr id="1715" name="Rectangle 69"/>
                          <wps:cNvSpPr>
                            <a:spLocks noChangeArrowheads="1"/>
                          </wps:cNvSpPr>
                          <wps:spPr bwMode="auto">
                            <a:xfrm>
                              <a:off x="2082518"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AF07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311</w:t>
                                </w:r>
                              </w:p>
                            </w:txbxContent>
                          </wps:txbx>
                          <wps:bodyPr rot="0" vert="horz" wrap="none" lIns="0" tIns="0" rIns="0" bIns="0" anchor="t" anchorCtr="0" upright="1">
                            <a:spAutoFit/>
                          </wps:bodyPr>
                        </wps:wsp>
                        <wps:wsp>
                          <wps:cNvPr id="1716" name="Rectangle 70"/>
                          <wps:cNvSpPr>
                            <a:spLocks noChangeArrowheads="1"/>
                          </wps:cNvSpPr>
                          <wps:spPr bwMode="auto">
                            <a:xfrm>
                              <a:off x="2592382"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B27A"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246</w:t>
                                </w:r>
                              </w:p>
                            </w:txbxContent>
                          </wps:txbx>
                          <wps:bodyPr rot="0" vert="horz" wrap="none" lIns="0" tIns="0" rIns="0" bIns="0" anchor="t" anchorCtr="0" upright="1">
                            <a:spAutoFit/>
                          </wps:bodyPr>
                        </wps:wsp>
                        <wps:wsp>
                          <wps:cNvPr id="1717" name="Rectangle 71"/>
                          <wps:cNvSpPr>
                            <a:spLocks noChangeArrowheads="1"/>
                          </wps:cNvSpPr>
                          <wps:spPr bwMode="auto">
                            <a:xfrm>
                              <a:off x="3103985"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EA3B1"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201</w:t>
                                </w:r>
                              </w:p>
                            </w:txbxContent>
                          </wps:txbx>
                          <wps:bodyPr rot="0" vert="horz" wrap="none" lIns="0" tIns="0" rIns="0" bIns="0" anchor="t" anchorCtr="0" upright="1">
                            <a:spAutoFit/>
                          </wps:bodyPr>
                        </wps:wsp>
                        <wps:wsp>
                          <wps:cNvPr id="1718" name="Rectangle 72"/>
                          <wps:cNvSpPr>
                            <a:spLocks noChangeArrowheads="1"/>
                          </wps:cNvSpPr>
                          <wps:spPr bwMode="auto">
                            <a:xfrm>
                              <a:off x="3616456"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B47B8"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171</w:t>
                                </w:r>
                              </w:p>
                            </w:txbxContent>
                          </wps:txbx>
                          <wps:bodyPr rot="0" vert="horz" wrap="none" lIns="0" tIns="0" rIns="0" bIns="0" anchor="t" anchorCtr="0" upright="1">
                            <a:spAutoFit/>
                          </wps:bodyPr>
                        </wps:wsp>
                        <wps:wsp>
                          <wps:cNvPr id="1719" name="Rectangle 73"/>
                          <wps:cNvSpPr>
                            <a:spLocks noChangeArrowheads="1"/>
                          </wps:cNvSpPr>
                          <wps:spPr bwMode="auto">
                            <a:xfrm>
                              <a:off x="4126320"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2134"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151</w:t>
                                </w:r>
                              </w:p>
                            </w:txbxContent>
                          </wps:txbx>
                          <wps:bodyPr rot="0" vert="horz" wrap="none" lIns="0" tIns="0" rIns="0" bIns="0" anchor="t" anchorCtr="0" upright="1">
                            <a:spAutoFit/>
                          </wps:bodyPr>
                        </wps:wsp>
                        <wps:wsp>
                          <wps:cNvPr id="1720" name="Rectangle 74"/>
                          <wps:cNvSpPr>
                            <a:spLocks noChangeArrowheads="1"/>
                          </wps:cNvSpPr>
                          <wps:spPr bwMode="auto">
                            <a:xfrm>
                              <a:off x="4637924"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341E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140</w:t>
                                </w:r>
                              </w:p>
                            </w:txbxContent>
                          </wps:txbx>
                          <wps:bodyPr rot="0" vert="horz" wrap="none" lIns="0" tIns="0" rIns="0" bIns="0" anchor="t" anchorCtr="0" upright="1">
                            <a:spAutoFit/>
                          </wps:bodyPr>
                        </wps:wsp>
                        <wps:wsp>
                          <wps:cNvPr id="1721" name="Rectangle 75"/>
                          <wps:cNvSpPr>
                            <a:spLocks noChangeArrowheads="1"/>
                          </wps:cNvSpPr>
                          <wps:spPr bwMode="auto">
                            <a:xfrm>
                              <a:off x="5148656"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9375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130</w:t>
                                </w:r>
                              </w:p>
                            </w:txbxContent>
                          </wps:txbx>
                          <wps:bodyPr rot="0" vert="horz" wrap="none" lIns="0" tIns="0" rIns="0" bIns="0" anchor="t" anchorCtr="0" upright="1">
                            <a:spAutoFit/>
                          </wps:bodyPr>
                        </wps:wsp>
                        <wps:wsp>
                          <wps:cNvPr id="1722" name="Rectangle 76"/>
                          <wps:cNvSpPr>
                            <a:spLocks noChangeArrowheads="1"/>
                          </wps:cNvSpPr>
                          <wps:spPr bwMode="auto">
                            <a:xfrm>
                              <a:off x="5660260"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17C3"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118</w:t>
                                </w:r>
                              </w:p>
                            </w:txbxContent>
                          </wps:txbx>
                          <wps:bodyPr rot="0" vert="horz" wrap="none" lIns="0" tIns="0" rIns="0" bIns="0" anchor="t" anchorCtr="0" upright="1">
                            <a:spAutoFit/>
                          </wps:bodyPr>
                        </wps:wsp>
                        <wps:wsp>
                          <wps:cNvPr id="1723" name="Rectangle 77"/>
                          <wps:cNvSpPr>
                            <a:spLocks noChangeArrowheads="1"/>
                          </wps:cNvSpPr>
                          <wps:spPr bwMode="auto">
                            <a:xfrm>
                              <a:off x="6171864"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93D2"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109</w:t>
                                </w:r>
                              </w:p>
                            </w:txbxContent>
                          </wps:txbx>
                          <wps:bodyPr rot="0" vert="horz" wrap="none" lIns="0" tIns="0" rIns="0" bIns="0" anchor="t" anchorCtr="0" upright="1">
                            <a:spAutoFit/>
                          </wps:bodyPr>
                        </wps:wsp>
                        <wps:wsp>
                          <wps:cNvPr id="1724" name="Rectangle 78"/>
                          <wps:cNvSpPr>
                            <a:spLocks noChangeArrowheads="1"/>
                          </wps:cNvSpPr>
                          <wps:spPr bwMode="auto">
                            <a:xfrm>
                              <a:off x="6682595" y="3949593"/>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CE3C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104</w:t>
                                </w:r>
                              </w:p>
                            </w:txbxContent>
                          </wps:txbx>
                          <wps:bodyPr rot="0" vert="horz" wrap="none" lIns="0" tIns="0" rIns="0" bIns="0" anchor="t" anchorCtr="0" upright="1">
                            <a:spAutoFit/>
                          </wps:bodyPr>
                        </wps:wsp>
                        <wps:wsp>
                          <wps:cNvPr id="1725" name="Rectangle 79"/>
                          <wps:cNvSpPr>
                            <a:spLocks noChangeArrowheads="1"/>
                          </wps:cNvSpPr>
                          <wps:spPr bwMode="auto">
                            <a:xfrm>
                              <a:off x="7222911" y="3949593"/>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B9B71"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49</w:t>
                                </w:r>
                              </w:p>
                            </w:txbxContent>
                          </wps:txbx>
                          <wps:bodyPr rot="0" vert="horz" wrap="none" lIns="0" tIns="0" rIns="0" bIns="0" anchor="t" anchorCtr="0" upright="1">
                            <a:spAutoFit/>
                          </wps:bodyPr>
                        </wps:wsp>
                        <wps:wsp>
                          <wps:cNvPr id="1726" name="Rectangle 80"/>
                          <wps:cNvSpPr>
                            <a:spLocks noChangeArrowheads="1"/>
                          </wps:cNvSpPr>
                          <wps:spPr bwMode="auto">
                            <a:xfrm>
                              <a:off x="7762356" y="3949593"/>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E343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4</w:t>
                                </w:r>
                              </w:p>
                            </w:txbxContent>
                          </wps:txbx>
                          <wps:bodyPr rot="0" vert="horz" wrap="none" lIns="0" tIns="0" rIns="0" bIns="0" anchor="t" anchorCtr="0" upright="1">
                            <a:spAutoFit/>
                          </wps:bodyPr>
                        </wps:wsp>
                        <wps:wsp>
                          <wps:cNvPr id="1727" name="Rectangle 81"/>
                          <wps:cNvSpPr>
                            <a:spLocks noChangeArrowheads="1"/>
                          </wps:cNvSpPr>
                          <wps:spPr bwMode="auto">
                            <a:xfrm>
                              <a:off x="8273090" y="3949593"/>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9461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0</w:t>
                                </w:r>
                              </w:p>
                            </w:txbxContent>
                          </wps:txbx>
                          <wps:bodyPr rot="0" vert="horz" wrap="none" lIns="0" tIns="0" rIns="0" bIns="0" anchor="t" anchorCtr="0" upright="1">
                            <a:spAutoFit/>
                          </wps:bodyPr>
                        </wps:wsp>
                        <wps:wsp>
                          <wps:cNvPr id="1728" name="Rectangle 82"/>
                          <wps:cNvSpPr>
                            <a:spLocks noChangeArrowheads="1"/>
                          </wps:cNvSpPr>
                          <wps:spPr bwMode="auto">
                            <a:xfrm>
                              <a:off x="1570915" y="407489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8E7BF"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352</w:t>
                                </w:r>
                              </w:p>
                            </w:txbxContent>
                          </wps:txbx>
                          <wps:bodyPr rot="0" vert="horz" wrap="none" lIns="0" tIns="0" rIns="0" bIns="0" anchor="t" anchorCtr="0" upright="1">
                            <a:spAutoFit/>
                          </wps:bodyPr>
                        </wps:wsp>
                        <wps:wsp>
                          <wps:cNvPr id="1729" name="Rectangle 83"/>
                          <wps:cNvSpPr>
                            <a:spLocks noChangeArrowheads="1"/>
                          </wps:cNvSpPr>
                          <wps:spPr bwMode="auto">
                            <a:xfrm>
                              <a:off x="2082518" y="407576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618C"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287</w:t>
                                </w:r>
                              </w:p>
                            </w:txbxContent>
                          </wps:txbx>
                          <wps:bodyPr rot="0" vert="horz" wrap="none" lIns="0" tIns="0" rIns="0" bIns="0" anchor="t" anchorCtr="0" upright="1">
                            <a:spAutoFit/>
                          </wps:bodyPr>
                        </wps:wsp>
                        <wps:wsp>
                          <wps:cNvPr id="1730" name="Rectangle 84"/>
                          <wps:cNvSpPr>
                            <a:spLocks noChangeArrowheads="1"/>
                          </wps:cNvSpPr>
                          <wps:spPr bwMode="auto">
                            <a:xfrm>
                              <a:off x="2592382" y="407576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9CD9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201</w:t>
                                </w:r>
                              </w:p>
                            </w:txbxContent>
                          </wps:txbx>
                          <wps:bodyPr rot="0" vert="horz" wrap="none" lIns="0" tIns="0" rIns="0" bIns="0" anchor="t" anchorCtr="0" upright="1">
                            <a:spAutoFit/>
                          </wps:bodyPr>
                        </wps:wsp>
                        <wps:wsp>
                          <wps:cNvPr id="1731" name="Rectangle 85"/>
                          <wps:cNvSpPr>
                            <a:spLocks noChangeArrowheads="1"/>
                          </wps:cNvSpPr>
                          <wps:spPr bwMode="auto">
                            <a:xfrm>
                              <a:off x="3090933" y="407576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9D4AA" w14:textId="77777777" w:rsidR="004A3395" w:rsidRPr="00315E32"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154</w:t>
                                </w:r>
                              </w:p>
                            </w:txbxContent>
                          </wps:txbx>
                          <wps:bodyPr rot="0" vert="horz" wrap="none" lIns="0" tIns="0" rIns="0" bIns="0" anchor="t" anchorCtr="0" upright="1">
                            <a:spAutoFit/>
                          </wps:bodyPr>
                        </wps:wsp>
                        <wps:wsp>
                          <wps:cNvPr id="1732" name="Rectangle 86"/>
                          <wps:cNvSpPr>
                            <a:spLocks noChangeArrowheads="1"/>
                          </wps:cNvSpPr>
                          <wps:spPr bwMode="auto">
                            <a:xfrm>
                              <a:off x="3616456" y="407576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C229"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120</w:t>
                                </w:r>
                              </w:p>
                            </w:txbxContent>
                          </wps:txbx>
                          <wps:bodyPr rot="0" vert="horz" wrap="none" lIns="0" tIns="0" rIns="0" bIns="0" anchor="t" anchorCtr="0" upright="1">
                            <a:spAutoFit/>
                          </wps:bodyPr>
                        </wps:wsp>
                        <wps:wsp>
                          <wps:cNvPr id="1733" name="Rectangle 87"/>
                          <wps:cNvSpPr>
                            <a:spLocks noChangeArrowheads="1"/>
                          </wps:cNvSpPr>
                          <wps:spPr bwMode="auto">
                            <a:xfrm>
                              <a:off x="4126320" y="4075767"/>
                              <a:ext cx="232323"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06CC"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104</w:t>
                                </w:r>
                              </w:p>
                            </w:txbxContent>
                          </wps:txbx>
                          <wps:bodyPr rot="0" vert="horz" wrap="none" lIns="0" tIns="0" rIns="0" bIns="0" anchor="t" anchorCtr="0" upright="1">
                            <a:spAutoFit/>
                          </wps:bodyPr>
                        </wps:wsp>
                        <wps:wsp>
                          <wps:cNvPr id="1734" name="Rectangle 88"/>
                          <wps:cNvSpPr>
                            <a:spLocks noChangeArrowheads="1"/>
                          </wps:cNvSpPr>
                          <wps:spPr bwMode="auto">
                            <a:xfrm>
                              <a:off x="4665766" y="407576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BA88B"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94</w:t>
                                </w:r>
                              </w:p>
                            </w:txbxContent>
                          </wps:txbx>
                          <wps:bodyPr rot="0" vert="horz" wrap="none" lIns="0" tIns="0" rIns="0" bIns="0" anchor="t" anchorCtr="0" upright="1">
                            <a:spAutoFit/>
                          </wps:bodyPr>
                        </wps:wsp>
                        <wps:wsp>
                          <wps:cNvPr id="1735" name="Rectangle 89"/>
                          <wps:cNvSpPr>
                            <a:spLocks noChangeArrowheads="1"/>
                          </wps:cNvSpPr>
                          <wps:spPr bwMode="auto">
                            <a:xfrm>
                              <a:off x="5179109" y="407576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4526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86</w:t>
                                </w:r>
                              </w:p>
                            </w:txbxContent>
                          </wps:txbx>
                          <wps:bodyPr rot="0" vert="horz" wrap="none" lIns="0" tIns="0" rIns="0" bIns="0" anchor="t" anchorCtr="0" upright="1">
                            <a:spAutoFit/>
                          </wps:bodyPr>
                        </wps:wsp>
                        <wps:wsp>
                          <wps:cNvPr id="1736" name="Rectangle 90"/>
                          <wps:cNvSpPr>
                            <a:spLocks noChangeArrowheads="1"/>
                          </wps:cNvSpPr>
                          <wps:spPr bwMode="auto">
                            <a:xfrm>
                              <a:off x="5688971" y="407576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83C18"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78</w:t>
                                </w:r>
                              </w:p>
                            </w:txbxContent>
                          </wps:txbx>
                          <wps:bodyPr rot="0" vert="horz" wrap="none" lIns="0" tIns="0" rIns="0" bIns="0" anchor="t" anchorCtr="0" upright="1">
                            <a:spAutoFit/>
                          </wps:bodyPr>
                        </wps:wsp>
                        <wps:wsp>
                          <wps:cNvPr id="1737" name="Rectangle 91"/>
                          <wps:cNvSpPr>
                            <a:spLocks noChangeArrowheads="1"/>
                          </wps:cNvSpPr>
                          <wps:spPr bwMode="auto">
                            <a:xfrm>
                              <a:off x="6199705" y="407576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1F63F"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72</w:t>
                                </w:r>
                              </w:p>
                            </w:txbxContent>
                          </wps:txbx>
                          <wps:bodyPr rot="0" vert="horz" wrap="none" lIns="0" tIns="0" rIns="0" bIns="0" anchor="t" anchorCtr="0" upright="1">
                            <a:spAutoFit/>
                          </wps:bodyPr>
                        </wps:wsp>
                        <wps:wsp>
                          <wps:cNvPr id="1738" name="Rectangle 92"/>
                          <wps:cNvSpPr>
                            <a:spLocks noChangeArrowheads="1"/>
                          </wps:cNvSpPr>
                          <wps:spPr bwMode="auto">
                            <a:xfrm>
                              <a:off x="6711308" y="407576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36039"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65</w:t>
                                </w:r>
                              </w:p>
                            </w:txbxContent>
                          </wps:txbx>
                          <wps:bodyPr rot="0" vert="horz" wrap="none" lIns="0" tIns="0" rIns="0" bIns="0" anchor="t" anchorCtr="0" upright="1">
                            <a:spAutoFit/>
                          </wps:bodyPr>
                        </wps:wsp>
                        <wps:wsp>
                          <wps:cNvPr id="1739" name="Rectangle 93"/>
                          <wps:cNvSpPr>
                            <a:spLocks noChangeArrowheads="1"/>
                          </wps:cNvSpPr>
                          <wps:spPr bwMode="auto">
                            <a:xfrm>
                              <a:off x="7222911" y="4075767"/>
                              <a:ext cx="154882"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B087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30</w:t>
                                </w:r>
                              </w:p>
                            </w:txbxContent>
                          </wps:txbx>
                          <wps:bodyPr rot="0" vert="horz" wrap="none" lIns="0" tIns="0" rIns="0" bIns="0" anchor="t" anchorCtr="0" upright="1">
                            <a:spAutoFit/>
                          </wps:bodyPr>
                        </wps:wsp>
                        <wps:wsp>
                          <wps:cNvPr id="1740" name="Rectangle 94"/>
                          <wps:cNvSpPr>
                            <a:spLocks noChangeArrowheads="1"/>
                          </wps:cNvSpPr>
                          <wps:spPr bwMode="auto">
                            <a:xfrm>
                              <a:off x="7762356" y="407576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C4C6C"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1</w:t>
                                </w:r>
                              </w:p>
                            </w:txbxContent>
                          </wps:txbx>
                          <wps:bodyPr rot="0" vert="horz" wrap="none" lIns="0" tIns="0" rIns="0" bIns="0" anchor="t" anchorCtr="0" upright="1">
                            <a:spAutoFit/>
                          </wps:bodyPr>
                        </wps:wsp>
                        <wps:wsp>
                          <wps:cNvPr id="1741" name="Rectangle 95"/>
                          <wps:cNvSpPr>
                            <a:spLocks noChangeArrowheads="1"/>
                          </wps:cNvSpPr>
                          <wps:spPr bwMode="auto">
                            <a:xfrm>
                              <a:off x="8273090" y="4075767"/>
                              <a:ext cx="77441" cy="334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35E6"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0</w:t>
                                </w:r>
                              </w:p>
                            </w:txbxContent>
                          </wps:txbx>
                          <wps:bodyPr rot="0" vert="horz" wrap="none" lIns="0" tIns="0" rIns="0" bIns="0" anchor="t" anchorCtr="0" upright="1">
                            <a:spAutoFit/>
                          </wps:bodyPr>
                        </wps:wsp>
                        <wps:wsp>
                          <wps:cNvPr id="1742" name="Line 119"/>
                          <wps:cNvCnPr>
                            <a:cxnSpLocks noChangeShapeType="1"/>
                          </wps:cNvCnPr>
                          <wps:spPr bwMode="auto">
                            <a:xfrm>
                              <a:off x="1613706" y="1596345"/>
                              <a:ext cx="6733824" cy="0"/>
                            </a:xfrm>
                            <a:prstGeom prst="line">
                              <a:avLst/>
                            </a:prstGeom>
                            <a:noFill/>
                            <a:ln w="11113">
                              <a:solidFill>
                                <a:srgbClr val="000000"/>
                              </a:solidFill>
                              <a:bevel/>
                              <a:headEnd/>
                              <a:tailEnd/>
                            </a:ln>
                            <a:extLst>
                              <a:ext uri="{909E8E84-426E-40DD-AFC4-6F175D3DCCD1}">
                                <a14:hiddenFill xmlns:a14="http://schemas.microsoft.com/office/drawing/2010/main">
                                  <a:noFill/>
                                </a14:hiddenFill>
                              </a:ext>
                            </a:extLst>
                          </wps:spPr>
                          <wps:bodyPr/>
                        </wps:wsp>
                        <wps:wsp>
                          <wps:cNvPr id="1743" name="Freeform 97"/>
                          <wps:cNvSpPr>
                            <a:spLocks/>
                          </wps:cNvSpPr>
                          <wps:spPr bwMode="auto">
                            <a:xfrm>
                              <a:off x="1657616" y="63741"/>
                              <a:ext cx="6310305" cy="2039694"/>
                            </a:xfrm>
                            <a:custGeom>
                              <a:avLst/>
                              <a:gdLst>
                                <a:gd name="T0" fmla="*/ 220967 w 4455"/>
                                <a:gd name="T1" fmla="*/ 26913 h 1440"/>
                                <a:gd name="T2" fmla="*/ 334283 w 4455"/>
                                <a:gd name="T3" fmla="*/ 53825 h 1440"/>
                                <a:gd name="T4" fmla="*/ 375360 w 4455"/>
                                <a:gd name="T5" fmla="*/ 90653 h 1440"/>
                                <a:gd name="T6" fmla="*/ 422103 w 4455"/>
                                <a:gd name="T7" fmla="*/ 117566 h 1440"/>
                                <a:gd name="T8" fmla="*/ 451849 w 4455"/>
                                <a:gd name="T9" fmla="*/ 161476 h 1440"/>
                                <a:gd name="T10" fmla="*/ 471679 w 4455"/>
                                <a:gd name="T11" fmla="*/ 188388 h 1440"/>
                                <a:gd name="T12" fmla="*/ 492926 w 4455"/>
                                <a:gd name="T13" fmla="*/ 235131 h 1440"/>
                                <a:gd name="T14" fmla="*/ 552417 w 4455"/>
                                <a:gd name="T15" fmla="*/ 277625 h 1440"/>
                                <a:gd name="T16" fmla="*/ 569415 w 4455"/>
                                <a:gd name="T17" fmla="*/ 325784 h 1440"/>
                                <a:gd name="T18" fmla="*/ 589245 w 4455"/>
                                <a:gd name="T19" fmla="*/ 362612 h 1440"/>
                                <a:gd name="T20" fmla="*/ 640237 w 4455"/>
                                <a:gd name="T21" fmla="*/ 399440 h 1440"/>
                                <a:gd name="T22" fmla="*/ 672816 w 4455"/>
                                <a:gd name="T23" fmla="*/ 426353 h 1440"/>
                                <a:gd name="T24" fmla="*/ 692646 w 4455"/>
                                <a:gd name="T25" fmla="*/ 458931 h 1440"/>
                                <a:gd name="T26" fmla="*/ 730891 w 4455"/>
                                <a:gd name="T27" fmla="*/ 507091 h 1440"/>
                                <a:gd name="T28" fmla="*/ 753554 w 4455"/>
                                <a:gd name="T29" fmla="*/ 543918 h 1440"/>
                                <a:gd name="T30" fmla="*/ 780466 w 4455"/>
                                <a:gd name="T31" fmla="*/ 580746 h 1440"/>
                                <a:gd name="T32" fmla="*/ 793215 w 4455"/>
                                <a:gd name="T33" fmla="*/ 627489 h 1440"/>
                                <a:gd name="T34" fmla="*/ 814461 w 4455"/>
                                <a:gd name="T35" fmla="*/ 654402 h 1440"/>
                                <a:gd name="T36" fmla="*/ 893783 w 4455"/>
                                <a:gd name="T37" fmla="*/ 698312 h 1440"/>
                                <a:gd name="T38" fmla="*/ 920695 w 4455"/>
                                <a:gd name="T39" fmla="*/ 723808 h 1440"/>
                                <a:gd name="T40" fmla="*/ 937693 w 4455"/>
                                <a:gd name="T41" fmla="*/ 762052 h 1440"/>
                                <a:gd name="T42" fmla="*/ 964606 w 4455"/>
                                <a:gd name="T43" fmla="*/ 787549 h 1440"/>
                                <a:gd name="T44" fmla="*/ 1062341 w 4455"/>
                                <a:gd name="T45" fmla="*/ 825793 h 1440"/>
                                <a:gd name="T46" fmla="*/ 1102002 w 4455"/>
                                <a:gd name="T47" fmla="*/ 855538 h 1440"/>
                                <a:gd name="T48" fmla="*/ 1121832 w 4455"/>
                                <a:gd name="T49" fmla="*/ 892366 h 1440"/>
                                <a:gd name="T50" fmla="*/ 1148745 w 4455"/>
                                <a:gd name="T51" fmla="*/ 926361 h 1440"/>
                                <a:gd name="T52" fmla="*/ 1195488 w 4455"/>
                                <a:gd name="T53" fmla="*/ 963189 h 1440"/>
                                <a:gd name="T54" fmla="*/ 1259228 w 4455"/>
                                <a:gd name="T55" fmla="*/ 1000017 h 1440"/>
                                <a:gd name="T56" fmla="*/ 1322969 w 4455"/>
                                <a:gd name="T57" fmla="*/ 1036844 h 1440"/>
                                <a:gd name="T58" fmla="*/ 1366879 w 4455"/>
                                <a:gd name="T59" fmla="*/ 1073672 h 1440"/>
                                <a:gd name="T60" fmla="*/ 1416455 w 4455"/>
                                <a:gd name="T61" fmla="*/ 1110500 h 1440"/>
                                <a:gd name="T62" fmla="*/ 1477362 w 4455"/>
                                <a:gd name="T63" fmla="*/ 1137413 h 1440"/>
                                <a:gd name="T64" fmla="*/ 1494360 w 4455"/>
                                <a:gd name="T65" fmla="*/ 1194071 h 1440"/>
                                <a:gd name="T66" fmla="*/ 1543935 w 4455"/>
                                <a:gd name="T67" fmla="*/ 1220983 h 1440"/>
                                <a:gd name="T68" fmla="*/ 1621840 w 4455"/>
                                <a:gd name="T69" fmla="*/ 1267726 h 1440"/>
                                <a:gd name="T70" fmla="*/ 1737990 w 4455"/>
                                <a:gd name="T71" fmla="*/ 1294639 h 1440"/>
                                <a:gd name="T72" fmla="*/ 1764902 w 4455"/>
                                <a:gd name="T73" fmla="*/ 1331467 h 1440"/>
                                <a:gd name="T74" fmla="*/ 1885301 w 4455"/>
                                <a:gd name="T75" fmla="*/ 1358380 h 1440"/>
                                <a:gd name="T76" fmla="*/ 1953291 w 4455"/>
                                <a:gd name="T77" fmla="*/ 1405123 h 1440"/>
                                <a:gd name="T78" fmla="*/ 2009949 w 4455"/>
                                <a:gd name="T79" fmla="*/ 1432035 h 1440"/>
                                <a:gd name="T80" fmla="*/ 2154427 w 4455"/>
                                <a:gd name="T81" fmla="*/ 1500025 h 1440"/>
                                <a:gd name="T82" fmla="*/ 2218168 w 4455"/>
                                <a:gd name="T83" fmla="*/ 1536853 h 1440"/>
                                <a:gd name="T84" fmla="*/ 2250746 w 4455"/>
                                <a:gd name="T85" fmla="*/ 1576513 h 1440"/>
                                <a:gd name="T86" fmla="*/ 2539703 w 4455"/>
                                <a:gd name="T87" fmla="*/ 1603426 h 1440"/>
                                <a:gd name="T88" fmla="*/ 2679932 w 4455"/>
                                <a:gd name="T89" fmla="*/ 1643087 h 1440"/>
                                <a:gd name="T90" fmla="*/ 2760670 w 4455"/>
                                <a:gd name="T91" fmla="*/ 1669999 h 1440"/>
                                <a:gd name="T92" fmla="*/ 2984470 w 4455"/>
                                <a:gd name="T93" fmla="*/ 1711077 h 1440"/>
                                <a:gd name="T94" fmla="*/ 3269177 w 4455"/>
                                <a:gd name="T95" fmla="*/ 1737989 h 1440"/>
                                <a:gd name="T96" fmla="*/ 3446234 w 4455"/>
                                <a:gd name="T97" fmla="*/ 1777650 h 1440"/>
                                <a:gd name="T98" fmla="*/ 3661535 w 4455"/>
                                <a:gd name="T99" fmla="*/ 1814478 h 1440"/>
                                <a:gd name="T100" fmla="*/ 3794682 w 4455"/>
                                <a:gd name="T101" fmla="*/ 1855555 h 1440"/>
                                <a:gd name="T102" fmla="*/ 4294690 w 4455"/>
                                <a:gd name="T103" fmla="*/ 1885300 h 1440"/>
                                <a:gd name="T104" fmla="*/ 4491577 w 4455"/>
                                <a:gd name="T105" fmla="*/ 1929211 h 1440"/>
                                <a:gd name="T106" fmla="*/ 5065241 w 4455"/>
                                <a:gd name="T107" fmla="*/ 1956123 h 1440"/>
                                <a:gd name="T108" fmla="*/ 5607744 w 4455"/>
                                <a:gd name="T109" fmla="*/ 2009948 h 144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455" h="1440">
                                  <a:moveTo>
                                    <a:pt x="0" y="0"/>
                                  </a:moveTo>
                                  <a:lnTo>
                                    <a:pt x="21" y="0"/>
                                  </a:lnTo>
                                  <a:lnTo>
                                    <a:pt x="21" y="7"/>
                                  </a:lnTo>
                                  <a:lnTo>
                                    <a:pt x="35" y="7"/>
                                  </a:lnTo>
                                  <a:lnTo>
                                    <a:pt x="35" y="12"/>
                                  </a:lnTo>
                                  <a:lnTo>
                                    <a:pt x="156" y="12"/>
                                  </a:lnTo>
                                  <a:lnTo>
                                    <a:pt x="156" y="19"/>
                                  </a:lnTo>
                                  <a:lnTo>
                                    <a:pt x="208" y="19"/>
                                  </a:lnTo>
                                  <a:lnTo>
                                    <a:pt x="208" y="26"/>
                                  </a:lnTo>
                                  <a:lnTo>
                                    <a:pt x="218" y="26"/>
                                  </a:lnTo>
                                  <a:lnTo>
                                    <a:pt x="218" y="31"/>
                                  </a:lnTo>
                                  <a:lnTo>
                                    <a:pt x="225" y="31"/>
                                  </a:lnTo>
                                  <a:lnTo>
                                    <a:pt x="225" y="38"/>
                                  </a:lnTo>
                                  <a:lnTo>
                                    <a:pt x="236" y="38"/>
                                  </a:lnTo>
                                  <a:lnTo>
                                    <a:pt x="236" y="45"/>
                                  </a:lnTo>
                                  <a:lnTo>
                                    <a:pt x="246" y="45"/>
                                  </a:lnTo>
                                  <a:lnTo>
                                    <a:pt x="246" y="50"/>
                                  </a:lnTo>
                                  <a:lnTo>
                                    <a:pt x="262" y="50"/>
                                  </a:lnTo>
                                  <a:lnTo>
                                    <a:pt x="262" y="57"/>
                                  </a:lnTo>
                                  <a:lnTo>
                                    <a:pt x="265" y="57"/>
                                  </a:lnTo>
                                  <a:lnTo>
                                    <a:pt x="265" y="64"/>
                                  </a:lnTo>
                                  <a:lnTo>
                                    <a:pt x="270" y="64"/>
                                  </a:lnTo>
                                  <a:lnTo>
                                    <a:pt x="270" y="69"/>
                                  </a:lnTo>
                                  <a:lnTo>
                                    <a:pt x="279" y="69"/>
                                  </a:lnTo>
                                  <a:lnTo>
                                    <a:pt x="279" y="76"/>
                                  </a:lnTo>
                                  <a:lnTo>
                                    <a:pt x="281" y="76"/>
                                  </a:lnTo>
                                  <a:lnTo>
                                    <a:pt x="281" y="83"/>
                                  </a:lnTo>
                                  <a:lnTo>
                                    <a:pt x="298" y="83"/>
                                  </a:lnTo>
                                  <a:lnTo>
                                    <a:pt x="298" y="88"/>
                                  </a:lnTo>
                                  <a:lnTo>
                                    <a:pt x="300" y="88"/>
                                  </a:lnTo>
                                  <a:lnTo>
                                    <a:pt x="300" y="95"/>
                                  </a:lnTo>
                                  <a:lnTo>
                                    <a:pt x="303" y="95"/>
                                  </a:lnTo>
                                  <a:lnTo>
                                    <a:pt x="303" y="106"/>
                                  </a:lnTo>
                                  <a:lnTo>
                                    <a:pt x="319" y="106"/>
                                  </a:lnTo>
                                  <a:lnTo>
                                    <a:pt x="319" y="114"/>
                                  </a:lnTo>
                                  <a:lnTo>
                                    <a:pt x="322" y="114"/>
                                  </a:lnTo>
                                  <a:lnTo>
                                    <a:pt x="322" y="121"/>
                                  </a:lnTo>
                                  <a:lnTo>
                                    <a:pt x="326" y="121"/>
                                  </a:lnTo>
                                  <a:lnTo>
                                    <a:pt x="326" y="125"/>
                                  </a:lnTo>
                                  <a:lnTo>
                                    <a:pt x="331" y="125"/>
                                  </a:lnTo>
                                  <a:lnTo>
                                    <a:pt x="331" y="133"/>
                                  </a:lnTo>
                                  <a:lnTo>
                                    <a:pt x="333" y="133"/>
                                  </a:lnTo>
                                  <a:lnTo>
                                    <a:pt x="333" y="140"/>
                                  </a:lnTo>
                                  <a:lnTo>
                                    <a:pt x="341" y="140"/>
                                  </a:lnTo>
                                  <a:lnTo>
                                    <a:pt x="341" y="151"/>
                                  </a:lnTo>
                                  <a:lnTo>
                                    <a:pt x="343" y="151"/>
                                  </a:lnTo>
                                  <a:lnTo>
                                    <a:pt x="343" y="159"/>
                                  </a:lnTo>
                                  <a:lnTo>
                                    <a:pt x="348" y="159"/>
                                  </a:lnTo>
                                  <a:lnTo>
                                    <a:pt x="348" y="166"/>
                                  </a:lnTo>
                                  <a:lnTo>
                                    <a:pt x="350" y="166"/>
                                  </a:lnTo>
                                  <a:lnTo>
                                    <a:pt x="350" y="170"/>
                                  </a:lnTo>
                                  <a:lnTo>
                                    <a:pt x="367" y="170"/>
                                  </a:lnTo>
                                  <a:lnTo>
                                    <a:pt x="367" y="185"/>
                                  </a:lnTo>
                                  <a:lnTo>
                                    <a:pt x="381" y="185"/>
                                  </a:lnTo>
                                  <a:lnTo>
                                    <a:pt x="381" y="196"/>
                                  </a:lnTo>
                                  <a:lnTo>
                                    <a:pt x="390" y="196"/>
                                  </a:lnTo>
                                  <a:lnTo>
                                    <a:pt x="390" y="211"/>
                                  </a:lnTo>
                                  <a:lnTo>
                                    <a:pt x="397" y="211"/>
                                  </a:lnTo>
                                  <a:lnTo>
                                    <a:pt x="397" y="218"/>
                                  </a:lnTo>
                                  <a:lnTo>
                                    <a:pt x="400" y="218"/>
                                  </a:lnTo>
                                  <a:lnTo>
                                    <a:pt x="400" y="223"/>
                                  </a:lnTo>
                                  <a:lnTo>
                                    <a:pt x="402" y="223"/>
                                  </a:lnTo>
                                  <a:lnTo>
                                    <a:pt x="402" y="230"/>
                                  </a:lnTo>
                                  <a:lnTo>
                                    <a:pt x="407" y="230"/>
                                  </a:lnTo>
                                  <a:lnTo>
                                    <a:pt x="407" y="237"/>
                                  </a:lnTo>
                                  <a:lnTo>
                                    <a:pt x="411" y="237"/>
                                  </a:lnTo>
                                  <a:lnTo>
                                    <a:pt x="411" y="241"/>
                                  </a:lnTo>
                                  <a:lnTo>
                                    <a:pt x="411" y="256"/>
                                  </a:lnTo>
                                  <a:lnTo>
                                    <a:pt x="416" y="256"/>
                                  </a:lnTo>
                                  <a:lnTo>
                                    <a:pt x="416" y="260"/>
                                  </a:lnTo>
                                  <a:lnTo>
                                    <a:pt x="428" y="260"/>
                                  </a:lnTo>
                                  <a:lnTo>
                                    <a:pt x="428" y="268"/>
                                  </a:lnTo>
                                  <a:lnTo>
                                    <a:pt x="442" y="268"/>
                                  </a:lnTo>
                                  <a:lnTo>
                                    <a:pt x="442" y="275"/>
                                  </a:lnTo>
                                  <a:lnTo>
                                    <a:pt x="452" y="275"/>
                                  </a:lnTo>
                                  <a:lnTo>
                                    <a:pt x="452" y="282"/>
                                  </a:lnTo>
                                  <a:lnTo>
                                    <a:pt x="463" y="282"/>
                                  </a:lnTo>
                                  <a:lnTo>
                                    <a:pt x="463" y="286"/>
                                  </a:lnTo>
                                  <a:lnTo>
                                    <a:pt x="471" y="286"/>
                                  </a:lnTo>
                                  <a:lnTo>
                                    <a:pt x="471" y="294"/>
                                  </a:lnTo>
                                  <a:lnTo>
                                    <a:pt x="473" y="294"/>
                                  </a:lnTo>
                                  <a:lnTo>
                                    <a:pt x="473" y="301"/>
                                  </a:lnTo>
                                  <a:lnTo>
                                    <a:pt x="475" y="301"/>
                                  </a:lnTo>
                                  <a:lnTo>
                                    <a:pt x="475" y="305"/>
                                  </a:lnTo>
                                  <a:lnTo>
                                    <a:pt x="478" y="305"/>
                                  </a:lnTo>
                                  <a:lnTo>
                                    <a:pt x="478" y="313"/>
                                  </a:lnTo>
                                  <a:lnTo>
                                    <a:pt x="482" y="313"/>
                                  </a:lnTo>
                                  <a:lnTo>
                                    <a:pt x="482" y="320"/>
                                  </a:lnTo>
                                  <a:lnTo>
                                    <a:pt x="489" y="320"/>
                                  </a:lnTo>
                                  <a:lnTo>
                                    <a:pt x="489" y="324"/>
                                  </a:lnTo>
                                  <a:lnTo>
                                    <a:pt x="492" y="324"/>
                                  </a:lnTo>
                                  <a:lnTo>
                                    <a:pt x="492" y="331"/>
                                  </a:lnTo>
                                  <a:lnTo>
                                    <a:pt x="504" y="331"/>
                                  </a:lnTo>
                                  <a:lnTo>
                                    <a:pt x="504" y="350"/>
                                  </a:lnTo>
                                  <a:lnTo>
                                    <a:pt x="506" y="350"/>
                                  </a:lnTo>
                                  <a:lnTo>
                                    <a:pt x="506" y="358"/>
                                  </a:lnTo>
                                  <a:lnTo>
                                    <a:pt x="516" y="358"/>
                                  </a:lnTo>
                                  <a:lnTo>
                                    <a:pt x="516" y="365"/>
                                  </a:lnTo>
                                  <a:lnTo>
                                    <a:pt x="527" y="365"/>
                                  </a:lnTo>
                                  <a:lnTo>
                                    <a:pt x="527" y="369"/>
                                  </a:lnTo>
                                  <a:lnTo>
                                    <a:pt x="530" y="369"/>
                                  </a:lnTo>
                                  <a:lnTo>
                                    <a:pt x="530" y="376"/>
                                  </a:lnTo>
                                  <a:lnTo>
                                    <a:pt x="532" y="376"/>
                                  </a:lnTo>
                                  <a:lnTo>
                                    <a:pt x="532" y="384"/>
                                  </a:lnTo>
                                  <a:lnTo>
                                    <a:pt x="534" y="384"/>
                                  </a:lnTo>
                                  <a:lnTo>
                                    <a:pt x="534" y="391"/>
                                  </a:lnTo>
                                  <a:lnTo>
                                    <a:pt x="539" y="391"/>
                                  </a:lnTo>
                                  <a:lnTo>
                                    <a:pt x="539" y="398"/>
                                  </a:lnTo>
                                  <a:lnTo>
                                    <a:pt x="544" y="398"/>
                                  </a:lnTo>
                                  <a:lnTo>
                                    <a:pt x="544" y="410"/>
                                  </a:lnTo>
                                  <a:lnTo>
                                    <a:pt x="551" y="410"/>
                                  </a:lnTo>
                                  <a:lnTo>
                                    <a:pt x="551" y="417"/>
                                  </a:lnTo>
                                  <a:lnTo>
                                    <a:pt x="553" y="417"/>
                                  </a:lnTo>
                                  <a:lnTo>
                                    <a:pt x="553" y="424"/>
                                  </a:lnTo>
                                  <a:lnTo>
                                    <a:pt x="558" y="424"/>
                                  </a:lnTo>
                                  <a:lnTo>
                                    <a:pt x="558" y="429"/>
                                  </a:lnTo>
                                  <a:lnTo>
                                    <a:pt x="560" y="429"/>
                                  </a:lnTo>
                                  <a:lnTo>
                                    <a:pt x="560" y="443"/>
                                  </a:lnTo>
                                  <a:lnTo>
                                    <a:pt x="563" y="443"/>
                                  </a:lnTo>
                                  <a:lnTo>
                                    <a:pt x="563" y="448"/>
                                  </a:lnTo>
                                  <a:lnTo>
                                    <a:pt x="563" y="455"/>
                                  </a:lnTo>
                                  <a:lnTo>
                                    <a:pt x="572" y="455"/>
                                  </a:lnTo>
                                  <a:lnTo>
                                    <a:pt x="572" y="462"/>
                                  </a:lnTo>
                                  <a:lnTo>
                                    <a:pt x="575" y="462"/>
                                  </a:lnTo>
                                  <a:lnTo>
                                    <a:pt x="575" y="474"/>
                                  </a:lnTo>
                                  <a:lnTo>
                                    <a:pt x="605" y="474"/>
                                  </a:lnTo>
                                  <a:lnTo>
                                    <a:pt x="605" y="481"/>
                                  </a:lnTo>
                                  <a:lnTo>
                                    <a:pt x="629" y="481"/>
                                  </a:lnTo>
                                  <a:lnTo>
                                    <a:pt x="629" y="488"/>
                                  </a:lnTo>
                                  <a:lnTo>
                                    <a:pt x="631" y="488"/>
                                  </a:lnTo>
                                  <a:lnTo>
                                    <a:pt x="631" y="493"/>
                                  </a:lnTo>
                                  <a:lnTo>
                                    <a:pt x="638" y="493"/>
                                  </a:lnTo>
                                  <a:lnTo>
                                    <a:pt x="638" y="500"/>
                                  </a:lnTo>
                                  <a:lnTo>
                                    <a:pt x="643" y="500"/>
                                  </a:lnTo>
                                  <a:lnTo>
                                    <a:pt x="643" y="507"/>
                                  </a:lnTo>
                                  <a:lnTo>
                                    <a:pt x="648" y="507"/>
                                  </a:lnTo>
                                  <a:lnTo>
                                    <a:pt x="648" y="511"/>
                                  </a:lnTo>
                                  <a:lnTo>
                                    <a:pt x="650" y="511"/>
                                  </a:lnTo>
                                  <a:lnTo>
                                    <a:pt x="650" y="519"/>
                                  </a:lnTo>
                                  <a:lnTo>
                                    <a:pt x="655" y="519"/>
                                  </a:lnTo>
                                  <a:lnTo>
                                    <a:pt x="655" y="526"/>
                                  </a:lnTo>
                                  <a:lnTo>
                                    <a:pt x="660" y="526"/>
                                  </a:lnTo>
                                  <a:lnTo>
                                    <a:pt x="660" y="533"/>
                                  </a:lnTo>
                                  <a:lnTo>
                                    <a:pt x="662" y="533"/>
                                  </a:lnTo>
                                  <a:lnTo>
                                    <a:pt x="662" y="538"/>
                                  </a:lnTo>
                                  <a:lnTo>
                                    <a:pt x="669" y="538"/>
                                  </a:lnTo>
                                  <a:lnTo>
                                    <a:pt x="669" y="545"/>
                                  </a:lnTo>
                                  <a:lnTo>
                                    <a:pt x="672" y="545"/>
                                  </a:lnTo>
                                  <a:lnTo>
                                    <a:pt x="672" y="552"/>
                                  </a:lnTo>
                                  <a:lnTo>
                                    <a:pt x="679" y="552"/>
                                  </a:lnTo>
                                  <a:lnTo>
                                    <a:pt x="679" y="556"/>
                                  </a:lnTo>
                                  <a:lnTo>
                                    <a:pt x="681" y="556"/>
                                  </a:lnTo>
                                  <a:lnTo>
                                    <a:pt x="681" y="564"/>
                                  </a:lnTo>
                                  <a:lnTo>
                                    <a:pt x="700" y="564"/>
                                  </a:lnTo>
                                  <a:lnTo>
                                    <a:pt x="700" y="571"/>
                                  </a:lnTo>
                                  <a:lnTo>
                                    <a:pt x="714" y="571"/>
                                  </a:lnTo>
                                  <a:lnTo>
                                    <a:pt x="714" y="575"/>
                                  </a:lnTo>
                                  <a:lnTo>
                                    <a:pt x="750" y="575"/>
                                  </a:lnTo>
                                  <a:lnTo>
                                    <a:pt x="750" y="583"/>
                                  </a:lnTo>
                                  <a:lnTo>
                                    <a:pt x="752" y="583"/>
                                  </a:lnTo>
                                  <a:lnTo>
                                    <a:pt x="752" y="590"/>
                                  </a:lnTo>
                                  <a:lnTo>
                                    <a:pt x="759" y="590"/>
                                  </a:lnTo>
                                  <a:lnTo>
                                    <a:pt x="759" y="597"/>
                                  </a:lnTo>
                                  <a:lnTo>
                                    <a:pt x="761" y="597"/>
                                  </a:lnTo>
                                  <a:lnTo>
                                    <a:pt x="761" y="604"/>
                                  </a:lnTo>
                                  <a:lnTo>
                                    <a:pt x="778" y="604"/>
                                  </a:lnTo>
                                  <a:lnTo>
                                    <a:pt x="778" y="609"/>
                                  </a:lnTo>
                                  <a:lnTo>
                                    <a:pt x="783" y="609"/>
                                  </a:lnTo>
                                  <a:lnTo>
                                    <a:pt x="783" y="616"/>
                                  </a:lnTo>
                                  <a:lnTo>
                                    <a:pt x="787" y="616"/>
                                  </a:lnTo>
                                  <a:lnTo>
                                    <a:pt x="787" y="623"/>
                                  </a:lnTo>
                                  <a:lnTo>
                                    <a:pt x="792" y="623"/>
                                  </a:lnTo>
                                  <a:lnTo>
                                    <a:pt x="792" y="630"/>
                                  </a:lnTo>
                                  <a:lnTo>
                                    <a:pt x="795" y="630"/>
                                  </a:lnTo>
                                  <a:lnTo>
                                    <a:pt x="795" y="642"/>
                                  </a:lnTo>
                                  <a:lnTo>
                                    <a:pt x="795" y="649"/>
                                  </a:lnTo>
                                  <a:lnTo>
                                    <a:pt x="806" y="649"/>
                                  </a:lnTo>
                                  <a:lnTo>
                                    <a:pt x="806" y="654"/>
                                  </a:lnTo>
                                  <a:lnTo>
                                    <a:pt x="811" y="654"/>
                                  </a:lnTo>
                                  <a:lnTo>
                                    <a:pt x="811" y="661"/>
                                  </a:lnTo>
                                  <a:lnTo>
                                    <a:pt x="830" y="661"/>
                                  </a:lnTo>
                                  <a:lnTo>
                                    <a:pt x="830" y="668"/>
                                  </a:lnTo>
                                  <a:lnTo>
                                    <a:pt x="837" y="668"/>
                                  </a:lnTo>
                                  <a:lnTo>
                                    <a:pt x="837" y="675"/>
                                  </a:lnTo>
                                  <a:lnTo>
                                    <a:pt x="844" y="675"/>
                                  </a:lnTo>
                                  <a:lnTo>
                                    <a:pt x="844" y="680"/>
                                  </a:lnTo>
                                  <a:lnTo>
                                    <a:pt x="866" y="680"/>
                                  </a:lnTo>
                                  <a:lnTo>
                                    <a:pt x="866" y="687"/>
                                  </a:lnTo>
                                  <a:lnTo>
                                    <a:pt x="873" y="687"/>
                                  </a:lnTo>
                                  <a:lnTo>
                                    <a:pt x="873" y="694"/>
                                  </a:lnTo>
                                  <a:lnTo>
                                    <a:pt x="887" y="694"/>
                                  </a:lnTo>
                                  <a:lnTo>
                                    <a:pt x="887" y="706"/>
                                  </a:lnTo>
                                  <a:lnTo>
                                    <a:pt x="889" y="706"/>
                                  </a:lnTo>
                                  <a:lnTo>
                                    <a:pt x="889" y="713"/>
                                  </a:lnTo>
                                  <a:lnTo>
                                    <a:pt x="894" y="713"/>
                                  </a:lnTo>
                                  <a:lnTo>
                                    <a:pt x="894" y="718"/>
                                  </a:lnTo>
                                  <a:lnTo>
                                    <a:pt x="920" y="718"/>
                                  </a:lnTo>
                                  <a:lnTo>
                                    <a:pt x="920" y="725"/>
                                  </a:lnTo>
                                  <a:lnTo>
                                    <a:pt x="934" y="725"/>
                                  </a:lnTo>
                                  <a:lnTo>
                                    <a:pt x="934" y="732"/>
                                  </a:lnTo>
                                  <a:lnTo>
                                    <a:pt x="951" y="732"/>
                                  </a:lnTo>
                                  <a:lnTo>
                                    <a:pt x="951" y="739"/>
                                  </a:lnTo>
                                  <a:lnTo>
                                    <a:pt x="953" y="739"/>
                                  </a:lnTo>
                                  <a:lnTo>
                                    <a:pt x="953" y="744"/>
                                  </a:lnTo>
                                  <a:lnTo>
                                    <a:pt x="962" y="744"/>
                                  </a:lnTo>
                                  <a:lnTo>
                                    <a:pt x="962" y="758"/>
                                  </a:lnTo>
                                  <a:lnTo>
                                    <a:pt x="965" y="758"/>
                                  </a:lnTo>
                                  <a:lnTo>
                                    <a:pt x="965" y="765"/>
                                  </a:lnTo>
                                  <a:lnTo>
                                    <a:pt x="967" y="765"/>
                                  </a:lnTo>
                                  <a:lnTo>
                                    <a:pt x="967" y="770"/>
                                  </a:lnTo>
                                  <a:lnTo>
                                    <a:pt x="979" y="770"/>
                                  </a:lnTo>
                                  <a:lnTo>
                                    <a:pt x="979" y="777"/>
                                  </a:lnTo>
                                  <a:lnTo>
                                    <a:pt x="1000" y="777"/>
                                  </a:lnTo>
                                  <a:lnTo>
                                    <a:pt x="1000" y="784"/>
                                  </a:lnTo>
                                  <a:lnTo>
                                    <a:pt x="1007" y="784"/>
                                  </a:lnTo>
                                  <a:lnTo>
                                    <a:pt x="1007" y="789"/>
                                  </a:lnTo>
                                  <a:lnTo>
                                    <a:pt x="1019" y="789"/>
                                  </a:lnTo>
                                  <a:lnTo>
                                    <a:pt x="1019" y="796"/>
                                  </a:lnTo>
                                  <a:lnTo>
                                    <a:pt x="1036" y="796"/>
                                  </a:lnTo>
                                  <a:lnTo>
                                    <a:pt x="1036" y="803"/>
                                  </a:lnTo>
                                  <a:lnTo>
                                    <a:pt x="1043" y="803"/>
                                  </a:lnTo>
                                  <a:lnTo>
                                    <a:pt x="1043" y="810"/>
                                  </a:lnTo>
                                  <a:lnTo>
                                    <a:pt x="1048" y="810"/>
                                  </a:lnTo>
                                  <a:lnTo>
                                    <a:pt x="1048" y="817"/>
                                  </a:lnTo>
                                  <a:lnTo>
                                    <a:pt x="1050" y="817"/>
                                  </a:lnTo>
                                  <a:lnTo>
                                    <a:pt x="1050" y="836"/>
                                  </a:lnTo>
                                  <a:lnTo>
                                    <a:pt x="1055" y="836"/>
                                  </a:lnTo>
                                  <a:lnTo>
                                    <a:pt x="1055" y="843"/>
                                  </a:lnTo>
                                  <a:lnTo>
                                    <a:pt x="1064" y="843"/>
                                  </a:lnTo>
                                  <a:lnTo>
                                    <a:pt x="1064" y="850"/>
                                  </a:lnTo>
                                  <a:lnTo>
                                    <a:pt x="1067" y="850"/>
                                  </a:lnTo>
                                  <a:lnTo>
                                    <a:pt x="1067" y="855"/>
                                  </a:lnTo>
                                  <a:lnTo>
                                    <a:pt x="1081" y="855"/>
                                  </a:lnTo>
                                  <a:lnTo>
                                    <a:pt x="1081" y="862"/>
                                  </a:lnTo>
                                  <a:lnTo>
                                    <a:pt x="1090" y="862"/>
                                  </a:lnTo>
                                  <a:lnTo>
                                    <a:pt x="1090" y="869"/>
                                  </a:lnTo>
                                  <a:lnTo>
                                    <a:pt x="1102" y="869"/>
                                  </a:lnTo>
                                  <a:lnTo>
                                    <a:pt x="1102" y="876"/>
                                  </a:lnTo>
                                  <a:lnTo>
                                    <a:pt x="1140" y="876"/>
                                  </a:lnTo>
                                  <a:lnTo>
                                    <a:pt x="1140" y="881"/>
                                  </a:lnTo>
                                  <a:lnTo>
                                    <a:pt x="1145" y="881"/>
                                  </a:lnTo>
                                  <a:lnTo>
                                    <a:pt x="1145" y="895"/>
                                  </a:lnTo>
                                  <a:lnTo>
                                    <a:pt x="1175" y="895"/>
                                  </a:lnTo>
                                  <a:lnTo>
                                    <a:pt x="1175" y="900"/>
                                  </a:lnTo>
                                  <a:lnTo>
                                    <a:pt x="1192" y="900"/>
                                  </a:lnTo>
                                  <a:lnTo>
                                    <a:pt x="1192" y="907"/>
                                  </a:lnTo>
                                  <a:lnTo>
                                    <a:pt x="1211" y="907"/>
                                  </a:lnTo>
                                  <a:lnTo>
                                    <a:pt x="1211" y="914"/>
                                  </a:lnTo>
                                  <a:lnTo>
                                    <a:pt x="1227" y="914"/>
                                  </a:lnTo>
                                  <a:lnTo>
                                    <a:pt x="1227" y="921"/>
                                  </a:lnTo>
                                  <a:lnTo>
                                    <a:pt x="1232" y="921"/>
                                  </a:lnTo>
                                  <a:lnTo>
                                    <a:pt x="1232" y="926"/>
                                  </a:lnTo>
                                  <a:lnTo>
                                    <a:pt x="1242" y="926"/>
                                  </a:lnTo>
                                  <a:lnTo>
                                    <a:pt x="1242" y="933"/>
                                  </a:lnTo>
                                  <a:lnTo>
                                    <a:pt x="1246" y="933"/>
                                  </a:lnTo>
                                  <a:lnTo>
                                    <a:pt x="1246" y="940"/>
                                  </a:lnTo>
                                  <a:lnTo>
                                    <a:pt x="1251" y="940"/>
                                  </a:lnTo>
                                  <a:lnTo>
                                    <a:pt x="1251" y="947"/>
                                  </a:lnTo>
                                  <a:lnTo>
                                    <a:pt x="1260" y="947"/>
                                  </a:lnTo>
                                  <a:lnTo>
                                    <a:pt x="1260" y="952"/>
                                  </a:lnTo>
                                  <a:lnTo>
                                    <a:pt x="1320" y="952"/>
                                  </a:lnTo>
                                  <a:lnTo>
                                    <a:pt x="1320" y="959"/>
                                  </a:lnTo>
                                  <a:lnTo>
                                    <a:pt x="1331" y="959"/>
                                  </a:lnTo>
                                  <a:lnTo>
                                    <a:pt x="1331" y="973"/>
                                  </a:lnTo>
                                  <a:lnTo>
                                    <a:pt x="1357" y="973"/>
                                  </a:lnTo>
                                  <a:lnTo>
                                    <a:pt x="1357" y="980"/>
                                  </a:lnTo>
                                  <a:lnTo>
                                    <a:pt x="1360" y="980"/>
                                  </a:lnTo>
                                  <a:lnTo>
                                    <a:pt x="1360" y="985"/>
                                  </a:lnTo>
                                  <a:lnTo>
                                    <a:pt x="1379" y="985"/>
                                  </a:lnTo>
                                  <a:lnTo>
                                    <a:pt x="1379" y="992"/>
                                  </a:lnTo>
                                  <a:lnTo>
                                    <a:pt x="1383" y="992"/>
                                  </a:lnTo>
                                  <a:lnTo>
                                    <a:pt x="1383" y="999"/>
                                  </a:lnTo>
                                  <a:lnTo>
                                    <a:pt x="1386" y="999"/>
                                  </a:lnTo>
                                  <a:lnTo>
                                    <a:pt x="1386" y="1007"/>
                                  </a:lnTo>
                                  <a:lnTo>
                                    <a:pt x="1414" y="1007"/>
                                  </a:lnTo>
                                  <a:lnTo>
                                    <a:pt x="1414" y="1011"/>
                                  </a:lnTo>
                                  <a:lnTo>
                                    <a:pt x="1419" y="1011"/>
                                  </a:lnTo>
                                  <a:lnTo>
                                    <a:pt x="1419" y="1018"/>
                                  </a:lnTo>
                                  <a:lnTo>
                                    <a:pt x="1435" y="1018"/>
                                  </a:lnTo>
                                  <a:lnTo>
                                    <a:pt x="1435" y="1025"/>
                                  </a:lnTo>
                                  <a:lnTo>
                                    <a:pt x="1447" y="1025"/>
                                  </a:lnTo>
                                  <a:lnTo>
                                    <a:pt x="1447" y="1044"/>
                                  </a:lnTo>
                                  <a:lnTo>
                                    <a:pt x="1521" y="1044"/>
                                  </a:lnTo>
                                  <a:lnTo>
                                    <a:pt x="1521" y="1059"/>
                                  </a:lnTo>
                                  <a:lnTo>
                                    <a:pt x="1540" y="1059"/>
                                  </a:lnTo>
                                  <a:lnTo>
                                    <a:pt x="1540" y="1066"/>
                                  </a:lnTo>
                                  <a:lnTo>
                                    <a:pt x="1556" y="1066"/>
                                  </a:lnTo>
                                  <a:lnTo>
                                    <a:pt x="1556" y="1080"/>
                                  </a:lnTo>
                                  <a:lnTo>
                                    <a:pt x="1563" y="1080"/>
                                  </a:lnTo>
                                  <a:lnTo>
                                    <a:pt x="1563" y="1085"/>
                                  </a:lnTo>
                                  <a:lnTo>
                                    <a:pt x="1566" y="1085"/>
                                  </a:lnTo>
                                  <a:lnTo>
                                    <a:pt x="1566" y="1092"/>
                                  </a:lnTo>
                                  <a:lnTo>
                                    <a:pt x="1573" y="1092"/>
                                  </a:lnTo>
                                  <a:lnTo>
                                    <a:pt x="1573" y="1099"/>
                                  </a:lnTo>
                                  <a:lnTo>
                                    <a:pt x="1584" y="1099"/>
                                  </a:lnTo>
                                  <a:lnTo>
                                    <a:pt x="1584" y="1106"/>
                                  </a:lnTo>
                                  <a:lnTo>
                                    <a:pt x="1589" y="1106"/>
                                  </a:lnTo>
                                  <a:lnTo>
                                    <a:pt x="1589" y="1113"/>
                                  </a:lnTo>
                                  <a:lnTo>
                                    <a:pt x="1641" y="1113"/>
                                  </a:lnTo>
                                  <a:lnTo>
                                    <a:pt x="1641" y="1118"/>
                                  </a:lnTo>
                                  <a:lnTo>
                                    <a:pt x="1646" y="1118"/>
                                  </a:lnTo>
                                  <a:lnTo>
                                    <a:pt x="1646" y="1125"/>
                                  </a:lnTo>
                                  <a:lnTo>
                                    <a:pt x="1743" y="1125"/>
                                  </a:lnTo>
                                  <a:lnTo>
                                    <a:pt x="1743" y="1132"/>
                                  </a:lnTo>
                                  <a:lnTo>
                                    <a:pt x="1793" y="1132"/>
                                  </a:lnTo>
                                  <a:lnTo>
                                    <a:pt x="1793" y="1139"/>
                                  </a:lnTo>
                                  <a:lnTo>
                                    <a:pt x="1882" y="1139"/>
                                  </a:lnTo>
                                  <a:lnTo>
                                    <a:pt x="1882" y="1146"/>
                                  </a:lnTo>
                                  <a:lnTo>
                                    <a:pt x="1885" y="1146"/>
                                  </a:lnTo>
                                  <a:lnTo>
                                    <a:pt x="1885" y="1153"/>
                                  </a:lnTo>
                                  <a:lnTo>
                                    <a:pt x="1892" y="1153"/>
                                  </a:lnTo>
                                  <a:lnTo>
                                    <a:pt x="1892" y="1160"/>
                                  </a:lnTo>
                                  <a:lnTo>
                                    <a:pt x="1908" y="1160"/>
                                  </a:lnTo>
                                  <a:lnTo>
                                    <a:pt x="1908" y="1165"/>
                                  </a:lnTo>
                                  <a:lnTo>
                                    <a:pt x="1913" y="1165"/>
                                  </a:lnTo>
                                  <a:lnTo>
                                    <a:pt x="1913" y="1172"/>
                                  </a:lnTo>
                                  <a:lnTo>
                                    <a:pt x="1925" y="1172"/>
                                  </a:lnTo>
                                  <a:lnTo>
                                    <a:pt x="1925" y="1179"/>
                                  </a:lnTo>
                                  <a:lnTo>
                                    <a:pt x="1949" y="1179"/>
                                  </a:lnTo>
                                  <a:lnTo>
                                    <a:pt x="1949" y="1187"/>
                                  </a:lnTo>
                                  <a:lnTo>
                                    <a:pt x="1982" y="1187"/>
                                  </a:lnTo>
                                  <a:lnTo>
                                    <a:pt x="1982" y="1194"/>
                                  </a:lnTo>
                                  <a:lnTo>
                                    <a:pt x="2034" y="1194"/>
                                  </a:lnTo>
                                  <a:lnTo>
                                    <a:pt x="2034" y="1201"/>
                                  </a:lnTo>
                                  <a:lnTo>
                                    <a:pt x="2107" y="1201"/>
                                  </a:lnTo>
                                  <a:lnTo>
                                    <a:pt x="2107" y="1208"/>
                                  </a:lnTo>
                                  <a:lnTo>
                                    <a:pt x="2197" y="1208"/>
                                  </a:lnTo>
                                  <a:lnTo>
                                    <a:pt x="2197" y="1215"/>
                                  </a:lnTo>
                                  <a:lnTo>
                                    <a:pt x="2232" y="1215"/>
                                  </a:lnTo>
                                  <a:lnTo>
                                    <a:pt x="2232" y="1222"/>
                                  </a:lnTo>
                                  <a:lnTo>
                                    <a:pt x="2263" y="1222"/>
                                  </a:lnTo>
                                  <a:lnTo>
                                    <a:pt x="2263" y="1227"/>
                                  </a:lnTo>
                                  <a:lnTo>
                                    <a:pt x="2308" y="1227"/>
                                  </a:lnTo>
                                  <a:lnTo>
                                    <a:pt x="2308" y="1234"/>
                                  </a:lnTo>
                                  <a:lnTo>
                                    <a:pt x="2313" y="1234"/>
                                  </a:lnTo>
                                  <a:lnTo>
                                    <a:pt x="2313" y="1241"/>
                                  </a:lnTo>
                                  <a:lnTo>
                                    <a:pt x="2320" y="1241"/>
                                  </a:lnTo>
                                  <a:lnTo>
                                    <a:pt x="2320" y="1248"/>
                                  </a:lnTo>
                                  <a:lnTo>
                                    <a:pt x="2433" y="1248"/>
                                  </a:lnTo>
                                  <a:lnTo>
                                    <a:pt x="2433" y="1255"/>
                                  </a:lnTo>
                                  <a:lnTo>
                                    <a:pt x="2500" y="1255"/>
                                  </a:lnTo>
                                  <a:lnTo>
                                    <a:pt x="2500" y="1262"/>
                                  </a:lnTo>
                                  <a:lnTo>
                                    <a:pt x="2547" y="1262"/>
                                  </a:lnTo>
                                  <a:lnTo>
                                    <a:pt x="2547" y="1274"/>
                                  </a:lnTo>
                                  <a:lnTo>
                                    <a:pt x="2566" y="1274"/>
                                  </a:lnTo>
                                  <a:lnTo>
                                    <a:pt x="2566" y="1281"/>
                                  </a:lnTo>
                                  <a:lnTo>
                                    <a:pt x="2585" y="1281"/>
                                  </a:lnTo>
                                  <a:lnTo>
                                    <a:pt x="2585" y="1288"/>
                                  </a:lnTo>
                                  <a:lnTo>
                                    <a:pt x="2601" y="1288"/>
                                  </a:lnTo>
                                  <a:lnTo>
                                    <a:pt x="2601" y="1295"/>
                                  </a:lnTo>
                                  <a:lnTo>
                                    <a:pt x="2675" y="1295"/>
                                  </a:lnTo>
                                  <a:lnTo>
                                    <a:pt x="2675" y="1303"/>
                                  </a:lnTo>
                                  <a:lnTo>
                                    <a:pt x="2679" y="1303"/>
                                  </a:lnTo>
                                  <a:lnTo>
                                    <a:pt x="2679" y="1310"/>
                                  </a:lnTo>
                                  <a:lnTo>
                                    <a:pt x="2769" y="1310"/>
                                  </a:lnTo>
                                  <a:lnTo>
                                    <a:pt x="2769" y="1317"/>
                                  </a:lnTo>
                                  <a:lnTo>
                                    <a:pt x="2798" y="1317"/>
                                  </a:lnTo>
                                  <a:lnTo>
                                    <a:pt x="2798" y="1324"/>
                                  </a:lnTo>
                                  <a:lnTo>
                                    <a:pt x="2940" y="1324"/>
                                  </a:lnTo>
                                  <a:lnTo>
                                    <a:pt x="2940" y="1331"/>
                                  </a:lnTo>
                                  <a:lnTo>
                                    <a:pt x="3032" y="1331"/>
                                  </a:lnTo>
                                  <a:lnTo>
                                    <a:pt x="3032" y="1338"/>
                                  </a:lnTo>
                                  <a:lnTo>
                                    <a:pt x="3145" y="1338"/>
                                  </a:lnTo>
                                  <a:lnTo>
                                    <a:pt x="3145" y="1348"/>
                                  </a:lnTo>
                                  <a:lnTo>
                                    <a:pt x="3164" y="1348"/>
                                  </a:lnTo>
                                  <a:lnTo>
                                    <a:pt x="3164" y="1355"/>
                                  </a:lnTo>
                                  <a:lnTo>
                                    <a:pt x="3171" y="1355"/>
                                  </a:lnTo>
                                  <a:lnTo>
                                    <a:pt x="3171" y="1362"/>
                                  </a:lnTo>
                                  <a:lnTo>
                                    <a:pt x="3202" y="1362"/>
                                  </a:lnTo>
                                  <a:lnTo>
                                    <a:pt x="3202" y="1367"/>
                                  </a:lnTo>
                                  <a:lnTo>
                                    <a:pt x="3228" y="1367"/>
                                  </a:lnTo>
                                  <a:lnTo>
                                    <a:pt x="3228" y="1374"/>
                                  </a:lnTo>
                                  <a:lnTo>
                                    <a:pt x="3311" y="1374"/>
                                  </a:lnTo>
                                  <a:lnTo>
                                    <a:pt x="3311" y="1381"/>
                                  </a:lnTo>
                                  <a:lnTo>
                                    <a:pt x="3576" y="1381"/>
                                  </a:lnTo>
                                  <a:lnTo>
                                    <a:pt x="3576" y="1390"/>
                                  </a:lnTo>
                                  <a:lnTo>
                                    <a:pt x="3711" y="1390"/>
                                  </a:lnTo>
                                  <a:lnTo>
                                    <a:pt x="3711" y="1397"/>
                                  </a:lnTo>
                                  <a:lnTo>
                                    <a:pt x="3720" y="1397"/>
                                  </a:lnTo>
                                  <a:lnTo>
                                    <a:pt x="3720" y="1404"/>
                                  </a:lnTo>
                                  <a:lnTo>
                                    <a:pt x="3959" y="1404"/>
                                  </a:lnTo>
                                  <a:lnTo>
                                    <a:pt x="3959" y="1419"/>
                                  </a:lnTo>
                                  <a:lnTo>
                                    <a:pt x="4098" y="1419"/>
                                  </a:lnTo>
                                  <a:lnTo>
                                    <a:pt x="4098" y="1440"/>
                                  </a:lnTo>
                                  <a:lnTo>
                                    <a:pt x="4455" y="1440"/>
                                  </a:lnTo>
                                </a:path>
                              </a:pathLst>
                            </a:custGeom>
                            <a:noFill/>
                            <a:ln w="19050" cap="flat">
                              <a:solidFill>
                                <a:srgbClr val="00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4" name="Line 121"/>
                          <wps:cNvCnPr>
                            <a:cxnSpLocks noChangeShapeType="1"/>
                          </wps:cNvCnPr>
                          <wps:spPr bwMode="auto">
                            <a:xfrm flipV="1">
                              <a:off x="1657616"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5" name="Line 122"/>
                          <wps:cNvCnPr>
                            <a:cxnSpLocks noChangeShapeType="1"/>
                          </wps:cNvCnPr>
                          <wps:spPr bwMode="auto">
                            <a:xfrm flipV="1">
                              <a:off x="1674614" y="16997"/>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6" name="Line 123"/>
                          <wps:cNvCnPr>
                            <a:cxnSpLocks noChangeShapeType="1"/>
                          </wps:cNvCnPr>
                          <wps:spPr bwMode="auto">
                            <a:xfrm flipV="1">
                              <a:off x="1731272"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7" name="Line 124"/>
                          <wps:cNvCnPr>
                            <a:cxnSpLocks noChangeShapeType="1"/>
                          </wps:cNvCnPr>
                          <wps:spPr bwMode="auto">
                            <a:xfrm flipV="1">
                              <a:off x="173835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8" name="Line 125"/>
                          <wps:cNvCnPr>
                            <a:cxnSpLocks noChangeShapeType="1"/>
                          </wps:cNvCnPr>
                          <wps:spPr bwMode="auto">
                            <a:xfrm flipV="1">
                              <a:off x="1758184"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49" name="Line 126"/>
                          <wps:cNvCnPr>
                            <a:cxnSpLocks noChangeShapeType="1"/>
                          </wps:cNvCnPr>
                          <wps:spPr bwMode="auto">
                            <a:xfrm flipV="1">
                              <a:off x="1792179"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0" name="Line 127"/>
                          <wps:cNvCnPr>
                            <a:cxnSpLocks noChangeShapeType="1"/>
                          </wps:cNvCnPr>
                          <wps:spPr bwMode="auto">
                            <a:xfrm flipV="1">
                              <a:off x="1807760"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1" name="Line 128"/>
                          <wps:cNvCnPr>
                            <a:cxnSpLocks noChangeShapeType="1"/>
                          </wps:cNvCnPr>
                          <wps:spPr bwMode="auto">
                            <a:xfrm flipV="1">
                              <a:off x="1824758" y="3682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2" name="Line 129"/>
                          <wps:cNvCnPr>
                            <a:cxnSpLocks noChangeShapeType="1"/>
                          </wps:cNvCnPr>
                          <wps:spPr bwMode="auto">
                            <a:xfrm flipV="1">
                              <a:off x="1991899" y="80738"/>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3" name="Line 130"/>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4" name="Line 131"/>
                          <wps:cNvCnPr>
                            <a:cxnSpLocks noChangeShapeType="1"/>
                          </wps:cNvCnPr>
                          <wps:spPr bwMode="auto">
                            <a:xfrm flipV="1">
                              <a:off x="2018812" y="90653"/>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5" name="Line 132"/>
                          <wps:cNvCnPr>
                            <a:cxnSpLocks noChangeShapeType="1"/>
                          </wps:cNvCnPr>
                          <wps:spPr bwMode="auto">
                            <a:xfrm flipV="1">
                              <a:off x="2052807" y="11756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6" name="Line 133"/>
                          <wps:cNvCnPr>
                            <a:cxnSpLocks noChangeShapeType="1"/>
                          </wps:cNvCnPr>
                          <wps:spPr bwMode="auto">
                            <a:xfrm flipV="1">
                              <a:off x="2065555" y="13456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7" name="Line 134"/>
                          <wps:cNvCnPr>
                            <a:cxnSpLocks noChangeShapeType="1"/>
                          </wps:cNvCnPr>
                          <wps:spPr bwMode="auto">
                            <a:xfrm flipV="1">
                              <a:off x="2133545" y="21388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8" name="Line 135"/>
                          <wps:cNvCnPr>
                            <a:cxnSpLocks noChangeShapeType="1"/>
                          </wps:cNvCnPr>
                          <wps:spPr bwMode="auto">
                            <a:xfrm flipV="1">
                              <a:off x="2180287" y="277625"/>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59" name="Line 136"/>
                          <wps:cNvCnPr>
                            <a:cxnSpLocks noChangeShapeType="1"/>
                          </wps:cNvCnPr>
                          <wps:spPr bwMode="auto">
                            <a:xfrm flipV="1">
                              <a:off x="2214282" y="315870"/>
                              <a:ext cx="0" cy="89237"/>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0" name="Line 137"/>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1" name="Line 138"/>
                          <wps:cNvCnPr>
                            <a:cxnSpLocks noChangeShapeType="1"/>
                          </wps:cNvCnPr>
                          <wps:spPr bwMode="auto">
                            <a:xfrm flipV="1">
                              <a:off x="2931008" y="103684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2" name="Line 139"/>
                          <wps:cNvCnPr>
                            <a:cxnSpLocks noChangeShapeType="1"/>
                          </wps:cNvCnPr>
                          <wps:spPr bwMode="auto">
                            <a:xfrm flipV="1">
                              <a:off x="3422518" y="134846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3" name="Line 140"/>
                          <wps:cNvCnPr>
                            <a:cxnSpLocks noChangeShapeType="1"/>
                          </wps:cNvCnPr>
                          <wps:spPr bwMode="auto">
                            <a:xfrm flipV="1">
                              <a:off x="3436683" y="13583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4" name="Line 141"/>
                          <wps:cNvCnPr>
                            <a:cxnSpLocks noChangeShapeType="1"/>
                          </wps:cNvCnPr>
                          <wps:spPr bwMode="auto">
                            <a:xfrm flipV="1">
                              <a:off x="3473511" y="136829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5" name="Line 142"/>
                          <wps:cNvCnPr>
                            <a:cxnSpLocks noChangeShapeType="1"/>
                          </wps:cNvCnPr>
                          <wps:spPr bwMode="auto">
                            <a:xfrm flipV="1">
                              <a:off x="3620822" y="1441951"/>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6" name="Line 143"/>
                          <wps:cNvCnPr>
                            <a:cxnSpLocks noChangeShapeType="1"/>
                          </wps:cNvCnPr>
                          <wps:spPr bwMode="auto">
                            <a:xfrm flipV="1">
                              <a:off x="3989100" y="160342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7" name="Line 144"/>
                          <wps:cNvCnPr>
                            <a:cxnSpLocks noChangeShapeType="1"/>
                          </wps:cNvCnPr>
                          <wps:spPr bwMode="auto">
                            <a:xfrm flipV="1">
                              <a:off x="4033010"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8" name="Line 145"/>
                          <wps:cNvCnPr>
                            <a:cxnSpLocks noChangeShapeType="1"/>
                          </wps:cNvCnPr>
                          <wps:spPr bwMode="auto">
                            <a:xfrm flipV="1">
                              <a:off x="4089668" y="161334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69" name="Line 146"/>
                          <wps:cNvCnPr>
                            <a:cxnSpLocks noChangeShapeType="1"/>
                          </wps:cNvCnPr>
                          <wps:spPr bwMode="auto">
                            <a:xfrm flipV="1">
                              <a:off x="4387123" y="1686998"/>
                              <a:ext cx="0" cy="9490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0" name="Line 147"/>
                          <wps:cNvCnPr>
                            <a:cxnSpLocks noChangeShapeType="1"/>
                          </wps:cNvCnPr>
                          <wps:spPr bwMode="auto">
                            <a:xfrm flipV="1">
                              <a:off x="4739821" y="172807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1" name="Line 148"/>
                          <wps:cNvCnPr>
                            <a:cxnSpLocks noChangeShapeType="1"/>
                          </wps:cNvCnPr>
                          <wps:spPr bwMode="auto">
                            <a:xfrm flipV="1">
                              <a:off x="5115181" y="1794648"/>
                              <a:ext cx="0" cy="93486"/>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2" name="Line 149"/>
                          <wps:cNvCnPr>
                            <a:cxnSpLocks noChangeShapeType="1"/>
                          </wps:cNvCnPr>
                          <wps:spPr bwMode="auto">
                            <a:xfrm flipV="1">
                              <a:off x="5412636"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3" name="Line 150"/>
                          <wps:cNvCnPr>
                            <a:cxnSpLocks noChangeShapeType="1"/>
                          </wps:cNvCnPr>
                          <wps:spPr bwMode="auto">
                            <a:xfrm flipV="1">
                              <a:off x="5415469" y="185555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4" name="Line 151"/>
                          <wps:cNvCnPr>
                            <a:cxnSpLocks noChangeShapeType="1"/>
                          </wps:cNvCnPr>
                          <wps:spPr bwMode="auto">
                            <a:xfrm flipV="1">
                              <a:off x="5456547" y="187538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5" name="Line 152"/>
                          <wps:cNvCnPr>
                            <a:cxnSpLocks noChangeShapeType="1"/>
                          </wps:cNvCnPr>
                          <wps:spPr bwMode="auto">
                            <a:xfrm flipV="1">
                              <a:off x="5810660" y="1895216"/>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6" name="Line 153"/>
                          <wps:cNvCnPr>
                            <a:cxnSpLocks noChangeShapeType="1"/>
                          </wps:cNvCnPr>
                          <wps:spPr bwMode="auto">
                            <a:xfrm flipV="1">
                              <a:off x="5884316" y="1905132"/>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7" name="Line 154"/>
                          <wps:cNvCnPr>
                            <a:cxnSpLocks noChangeShapeType="1"/>
                          </wps:cNvCnPr>
                          <wps:spPr bwMode="auto">
                            <a:xfrm flipV="1">
                              <a:off x="6635037"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8" name="Line 155"/>
                          <wps:cNvCnPr>
                            <a:cxnSpLocks noChangeShapeType="1"/>
                          </wps:cNvCnPr>
                          <wps:spPr bwMode="auto">
                            <a:xfrm flipV="1">
                              <a:off x="6671865" y="1975954"/>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79" name="Line 156"/>
                          <wps:cNvCnPr>
                            <a:cxnSpLocks noChangeShapeType="1"/>
                          </wps:cNvCnPr>
                          <wps:spPr bwMode="auto">
                            <a:xfrm flipV="1">
                              <a:off x="6752602"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0" name="Line 157"/>
                          <wps:cNvCnPr>
                            <a:cxnSpLocks noChangeShapeType="1"/>
                          </wps:cNvCnPr>
                          <wps:spPr bwMode="auto">
                            <a:xfrm flipV="1">
                              <a:off x="6772433"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1" name="Line 158"/>
                          <wps:cNvCnPr>
                            <a:cxnSpLocks noChangeShapeType="1"/>
                          </wps:cNvCnPr>
                          <wps:spPr bwMode="auto">
                            <a:xfrm flipV="1">
                              <a:off x="6819176"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2" name="Line 159"/>
                          <wps:cNvCnPr>
                            <a:cxnSpLocks noChangeShapeType="1"/>
                          </wps:cNvCnPr>
                          <wps:spPr bwMode="auto">
                            <a:xfrm flipV="1">
                              <a:off x="682625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3" name="Line 160"/>
                          <wps:cNvCnPr>
                            <a:cxnSpLocks noChangeShapeType="1"/>
                          </wps:cNvCnPr>
                          <wps:spPr bwMode="auto">
                            <a:xfrm flipV="1">
                              <a:off x="6870168" y="198586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4" name="Line 161"/>
                          <wps:cNvCnPr>
                            <a:cxnSpLocks noChangeShapeType="1"/>
                          </wps:cNvCnPr>
                          <wps:spPr bwMode="auto">
                            <a:xfrm flipV="1">
                              <a:off x="694382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5" name="Line 162"/>
                          <wps:cNvCnPr>
                            <a:cxnSpLocks noChangeShapeType="1"/>
                          </wps:cNvCnPr>
                          <wps:spPr bwMode="auto">
                            <a:xfrm flipV="1">
                              <a:off x="69764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6" name="Line 163"/>
                          <wps:cNvCnPr>
                            <a:cxnSpLocks noChangeShapeType="1"/>
                          </wps:cNvCnPr>
                          <wps:spPr bwMode="auto">
                            <a:xfrm flipV="1">
                              <a:off x="700331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7" name="Line 164"/>
                          <wps:cNvCnPr>
                            <a:cxnSpLocks noChangeShapeType="1"/>
                          </wps:cNvCnPr>
                          <wps:spPr bwMode="auto">
                            <a:xfrm flipV="1">
                              <a:off x="700756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8" name="Line 165"/>
                          <wps:cNvCnPr>
                            <a:cxnSpLocks noChangeShapeType="1"/>
                          </wps:cNvCnPr>
                          <wps:spPr bwMode="auto">
                            <a:xfrm flipV="1">
                              <a:off x="701039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89" name="Line 166"/>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0" name="Line 167"/>
                          <wps:cNvCnPr>
                            <a:cxnSpLocks noChangeShapeType="1"/>
                          </wps:cNvCnPr>
                          <wps:spPr bwMode="auto">
                            <a:xfrm flipV="1">
                              <a:off x="701323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1" name="Line 168"/>
                          <wps:cNvCnPr>
                            <a:cxnSpLocks noChangeShapeType="1"/>
                          </wps:cNvCnPr>
                          <wps:spPr bwMode="auto">
                            <a:xfrm flipV="1">
                              <a:off x="70245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2" name="Line 169"/>
                          <wps:cNvCnPr>
                            <a:cxnSpLocks noChangeShapeType="1"/>
                          </wps:cNvCnPr>
                          <wps:spPr bwMode="auto">
                            <a:xfrm flipV="1">
                              <a:off x="702739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3" name="Line 170"/>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4" name="Line 171"/>
                          <wps:cNvCnPr>
                            <a:cxnSpLocks noChangeShapeType="1"/>
                          </wps:cNvCnPr>
                          <wps:spPr bwMode="auto">
                            <a:xfrm flipV="1">
                              <a:off x="704439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5" name="Line 172"/>
                          <wps:cNvCnPr>
                            <a:cxnSpLocks noChangeShapeType="1"/>
                          </wps:cNvCnPr>
                          <wps:spPr bwMode="auto">
                            <a:xfrm flipV="1">
                              <a:off x="706138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6" name="Line 173"/>
                          <wps:cNvCnPr>
                            <a:cxnSpLocks noChangeShapeType="1"/>
                          </wps:cNvCnPr>
                          <wps:spPr bwMode="auto">
                            <a:xfrm flipV="1">
                              <a:off x="706705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7" name="Line 174"/>
                          <wps:cNvCnPr>
                            <a:cxnSpLocks noChangeShapeType="1"/>
                          </wps:cNvCnPr>
                          <wps:spPr bwMode="auto">
                            <a:xfrm flipV="1">
                              <a:off x="708122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8" name="Line 175"/>
                          <wps:cNvCnPr>
                            <a:cxnSpLocks noChangeShapeType="1"/>
                          </wps:cNvCnPr>
                          <wps:spPr bwMode="auto">
                            <a:xfrm flipV="1">
                              <a:off x="7088302"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799" name="Line 176"/>
                          <wps:cNvCnPr>
                            <a:cxnSpLocks noChangeShapeType="1"/>
                          </wps:cNvCnPr>
                          <wps:spPr bwMode="auto">
                            <a:xfrm flipV="1">
                              <a:off x="710105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0" name="Line 177"/>
                          <wps:cNvCnPr>
                            <a:cxnSpLocks noChangeShapeType="1"/>
                          </wps:cNvCnPr>
                          <wps:spPr bwMode="auto">
                            <a:xfrm flipV="1">
                              <a:off x="71109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1" name="Line 178"/>
                          <wps:cNvCnPr>
                            <a:cxnSpLocks noChangeShapeType="1"/>
                          </wps:cNvCnPr>
                          <wps:spPr bwMode="auto">
                            <a:xfrm flipV="1">
                              <a:off x="7118047"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2" name="Line 179"/>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3" name="Line 180"/>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4" name="Line 181"/>
                          <wps:cNvCnPr>
                            <a:cxnSpLocks noChangeShapeType="1"/>
                          </wps:cNvCnPr>
                          <wps:spPr bwMode="auto">
                            <a:xfrm flipV="1">
                              <a:off x="712796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5" name="Line 182"/>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6" name="Line 183"/>
                          <wps:cNvCnPr>
                            <a:cxnSpLocks noChangeShapeType="1"/>
                          </wps:cNvCnPr>
                          <wps:spPr bwMode="auto">
                            <a:xfrm flipV="1">
                              <a:off x="713504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7" name="Line 184"/>
                          <wps:cNvCnPr>
                            <a:cxnSpLocks noChangeShapeType="1"/>
                          </wps:cNvCnPr>
                          <wps:spPr bwMode="auto">
                            <a:xfrm flipV="1">
                              <a:off x="714779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8" name="Line 185"/>
                          <wps:cNvCnPr>
                            <a:cxnSpLocks noChangeShapeType="1"/>
                          </wps:cNvCnPr>
                          <wps:spPr bwMode="auto">
                            <a:xfrm flipV="1">
                              <a:off x="7154875"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09" name="Line 186"/>
                          <wps:cNvCnPr>
                            <a:cxnSpLocks noChangeShapeType="1"/>
                          </wps:cNvCnPr>
                          <wps:spPr bwMode="auto">
                            <a:xfrm flipV="1">
                              <a:off x="716479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0" name="Line 187"/>
                          <wps:cNvCnPr>
                            <a:cxnSpLocks noChangeShapeType="1"/>
                          </wps:cNvCnPr>
                          <wps:spPr bwMode="auto">
                            <a:xfrm flipV="1">
                              <a:off x="717187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1" name="Line 188"/>
                          <wps:cNvCnPr>
                            <a:cxnSpLocks noChangeShapeType="1"/>
                          </wps:cNvCnPr>
                          <wps:spPr bwMode="auto">
                            <a:xfrm flipV="1">
                              <a:off x="717753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2" name="Line 189"/>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3" name="Line 190"/>
                          <wps:cNvCnPr>
                            <a:cxnSpLocks noChangeShapeType="1"/>
                          </wps:cNvCnPr>
                          <wps:spPr bwMode="auto">
                            <a:xfrm flipV="1">
                              <a:off x="7181788"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4" name="Line 191"/>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5" name="Line 192"/>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6" name="Line 193"/>
                          <wps:cNvCnPr>
                            <a:cxnSpLocks noChangeShapeType="1"/>
                          </wps:cNvCnPr>
                          <wps:spPr bwMode="auto">
                            <a:xfrm flipV="1">
                              <a:off x="718462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7" name="Line 194"/>
                          <wps:cNvCnPr>
                            <a:cxnSpLocks noChangeShapeType="1"/>
                          </wps:cNvCnPr>
                          <wps:spPr bwMode="auto">
                            <a:xfrm flipV="1">
                              <a:off x="718745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8" name="Line 195"/>
                          <wps:cNvCnPr>
                            <a:cxnSpLocks noChangeShapeType="1"/>
                          </wps:cNvCnPr>
                          <wps:spPr bwMode="auto">
                            <a:xfrm flipV="1">
                              <a:off x="7191703"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19" name="Line 196"/>
                          <wps:cNvCnPr>
                            <a:cxnSpLocks noChangeShapeType="1"/>
                          </wps:cNvCnPr>
                          <wps:spPr bwMode="auto">
                            <a:xfrm flipV="1">
                              <a:off x="719453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0" name="Line 197"/>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1" name="Line 198"/>
                          <wps:cNvCnPr>
                            <a:cxnSpLocks noChangeShapeType="1"/>
                          </wps:cNvCnPr>
                          <wps:spPr bwMode="auto">
                            <a:xfrm flipV="1">
                              <a:off x="720161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2" name="Line 199"/>
                          <wps:cNvCnPr>
                            <a:cxnSpLocks noChangeShapeType="1"/>
                          </wps:cNvCnPr>
                          <wps:spPr bwMode="auto">
                            <a:xfrm flipV="1">
                              <a:off x="721436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3" name="Line 200"/>
                          <wps:cNvCnPr>
                            <a:cxnSpLocks noChangeShapeType="1"/>
                          </wps:cNvCnPr>
                          <wps:spPr bwMode="auto">
                            <a:xfrm flipV="1">
                              <a:off x="721861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4" name="Line 201"/>
                          <wps:cNvCnPr>
                            <a:cxnSpLocks noChangeShapeType="1"/>
                          </wps:cNvCnPr>
                          <wps:spPr bwMode="auto">
                            <a:xfrm flipV="1">
                              <a:off x="7221449"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5" name="Line 202"/>
                          <wps:cNvCnPr>
                            <a:cxnSpLocks noChangeShapeType="1"/>
                          </wps:cNvCnPr>
                          <wps:spPr bwMode="auto">
                            <a:xfrm flipV="1">
                              <a:off x="7238446"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6" name="Line 203"/>
                          <wps:cNvCnPr>
                            <a:cxnSpLocks noChangeShapeType="1"/>
                          </wps:cNvCnPr>
                          <wps:spPr bwMode="auto">
                            <a:xfrm flipV="1">
                              <a:off x="7248361"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7" name="Line 204"/>
                          <wps:cNvCnPr>
                            <a:cxnSpLocks noChangeShapeType="1"/>
                          </wps:cNvCnPr>
                          <wps:spPr bwMode="auto">
                            <a:xfrm flipV="1">
                              <a:off x="7255444"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8" name="Line 206"/>
                          <wps:cNvCnPr>
                            <a:cxnSpLocks noChangeShapeType="1"/>
                          </wps:cNvCnPr>
                          <wps:spPr bwMode="auto">
                            <a:xfrm flipV="1">
                              <a:off x="7261110" y="2009949"/>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29" name="Line 207"/>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0" name="Line 208"/>
                          <wps:cNvCnPr>
                            <a:cxnSpLocks noChangeShapeType="1"/>
                          </wps:cNvCnPr>
                          <wps:spPr bwMode="auto">
                            <a:xfrm flipV="1">
                              <a:off x="726536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1" name="Line 209"/>
                          <wps:cNvCnPr>
                            <a:cxnSpLocks noChangeShapeType="1"/>
                          </wps:cNvCnPr>
                          <wps:spPr bwMode="auto">
                            <a:xfrm flipV="1">
                              <a:off x="727810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2" name="Line 210"/>
                          <wps:cNvCnPr>
                            <a:cxnSpLocks noChangeShapeType="1"/>
                          </wps:cNvCnPr>
                          <wps:spPr bwMode="auto">
                            <a:xfrm flipV="1">
                              <a:off x="729510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3" name="Line 211"/>
                          <wps:cNvCnPr>
                            <a:cxnSpLocks noChangeShapeType="1"/>
                          </wps:cNvCnPr>
                          <wps:spPr bwMode="auto">
                            <a:xfrm flipV="1">
                              <a:off x="729793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4" name="Line 212"/>
                          <wps:cNvCnPr>
                            <a:cxnSpLocks noChangeShapeType="1"/>
                          </wps:cNvCnPr>
                          <wps:spPr bwMode="auto">
                            <a:xfrm flipV="1">
                              <a:off x="730218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5" name="Line 213"/>
                          <wps:cNvCnPr>
                            <a:cxnSpLocks noChangeShapeType="1"/>
                          </wps:cNvCnPr>
                          <wps:spPr bwMode="auto">
                            <a:xfrm flipV="1">
                              <a:off x="731210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6" name="Line 214"/>
                          <wps:cNvCnPr>
                            <a:cxnSpLocks noChangeShapeType="1"/>
                          </wps:cNvCnPr>
                          <wps:spPr bwMode="auto">
                            <a:xfrm flipV="1">
                              <a:off x="7336182"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7" name="Line 215"/>
                          <wps:cNvCnPr>
                            <a:cxnSpLocks noChangeShapeType="1"/>
                          </wps:cNvCnPr>
                          <wps:spPr bwMode="auto">
                            <a:xfrm flipV="1">
                              <a:off x="7346097"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8" name="Line 216"/>
                          <wps:cNvCnPr>
                            <a:cxnSpLocks noChangeShapeType="1"/>
                          </wps:cNvCnPr>
                          <wps:spPr bwMode="auto">
                            <a:xfrm flipV="1">
                              <a:off x="735601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39" name="Line 217"/>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0" name="Line 218"/>
                          <wps:cNvCnPr>
                            <a:cxnSpLocks noChangeShapeType="1"/>
                          </wps:cNvCnPr>
                          <wps:spPr bwMode="auto">
                            <a:xfrm flipV="1">
                              <a:off x="736167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1" name="Line 219"/>
                          <wps:cNvCnPr>
                            <a:cxnSpLocks noChangeShapeType="1"/>
                          </wps:cNvCnPr>
                          <wps:spPr bwMode="auto">
                            <a:xfrm flipV="1">
                              <a:off x="7375843"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2" name="Line 220"/>
                          <wps:cNvCnPr>
                            <a:cxnSpLocks noChangeShapeType="1"/>
                          </wps:cNvCnPr>
                          <wps:spPr bwMode="auto">
                            <a:xfrm flipV="1">
                              <a:off x="7385758"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3" name="Line 221"/>
                          <wps:cNvCnPr>
                            <a:cxnSpLocks noChangeShapeType="1"/>
                          </wps:cNvCnPr>
                          <wps:spPr bwMode="auto">
                            <a:xfrm flipV="1">
                              <a:off x="738859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4" name="Line 222"/>
                          <wps:cNvCnPr>
                            <a:cxnSpLocks noChangeShapeType="1"/>
                          </wps:cNvCnPr>
                          <wps:spPr bwMode="auto">
                            <a:xfrm flipV="1">
                              <a:off x="7392840"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5" name="Line 223"/>
                          <wps:cNvCnPr>
                            <a:cxnSpLocks noChangeShapeType="1"/>
                          </wps:cNvCnPr>
                          <wps:spPr bwMode="auto">
                            <a:xfrm flipV="1">
                              <a:off x="7402755"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6" name="Line 224"/>
                          <wps:cNvCnPr>
                            <a:cxnSpLocks noChangeShapeType="1"/>
                          </wps:cNvCnPr>
                          <wps:spPr bwMode="auto">
                            <a:xfrm flipV="1">
                              <a:off x="7432501" y="2029780"/>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7" name="Line 225"/>
                          <wps:cNvCnPr>
                            <a:cxnSpLocks noChangeShapeType="1"/>
                          </wps:cNvCnPr>
                          <wps:spPr bwMode="auto">
                            <a:xfrm flipV="1">
                              <a:off x="746224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8" name="Line 226"/>
                          <wps:cNvCnPr>
                            <a:cxnSpLocks noChangeShapeType="1"/>
                          </wps:cNvCnPr>
                          <wps:spPr bwMode="auto">
                            <a:xfrm flipV="1">
                              <a:off x="74792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49" name="Line 227"/>
                          <wps:cNvCnPr>
                            <a:cxnSpLocks noChangeShapeType="1"/>
                          </wps:cNvCnPr>
                          <wps:spPr bwMode="auto">
                            <a:xfrm flipV="1">
                              <a:off x="748915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0" name="Line 228"/>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1" name="Line 229"/>
                          <wps:cNvCnPr>
                            <a:cxnSpLocks noChangeShapeType="1"/>
                          </wps:cNvCnPr>
                          <wps:spPr bwMode="auto">
                            <a:xfrm flipV="1">
                              <a:off x="750899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2" name="Line 230"/>
                          <wps:cNvCnPr>
                            <a:cxnSpLocks noChangeShapeType="1"/>
                          </wps:cNvCnPr>
                          <wps:spPr bwMode="auto">
                            <a:xfrm flipV="1">
                              <a:off x="751323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3" name="Line 231"/>
                          <wps:cNvCnPr>
                            <a:cxnSpLocks noChangeShapeType="1"/>
                          </wps:cNvCnPr>
                          <wps:spPr bwMode="auto">
                            <a:xfrm flipV="1">
                              <a:off x="751607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4" name="Line 232"/>
                          <wps:cNvCnPr>
                            <a:cxnSpLocks noChangeShapeType="1"/>
                          </wps:cNvCnPr>
                          <wps:spPr bwMode="auto">
                            <a:xfrm flipV="1">
                              <a:off x="75203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5" name="Line 233"/>
                          <wps:cNvCnPr>
                            <a:cxnSpLocks noChangeShapeType="1"/>
                          </wps:cNvCnPr>
                          <wps:spPr bwMode="auto">
                            <a:xfrm flipV="1">
                              <a:off x="7533069"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6" name="Line 234"/>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7" name="Line 235"/>
                          <wps:cNvCnPr>
                            <a:cxnSpLocks noChangeShapeType="1"/>
                          </wps:cNvCnPr>
                          <wps:spPr bwMode="auto">
                            <a:xfrm flipV="1">
                              <a:off x="755998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8" name="Line 236"/>
                          <wps:cNvCnPr>
                            <a:cxnSpLocks noChangeShapeType="1"/>
                          </wps:cNvCnPr>
                          <wps:spPr bwMode="auto">
                            <a:xfrm flipV="1">
                              <a:off x="756989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59" name="Line 237"/>
                          <wps:cNvCnPr>
                            <a:cxnSpLocks noChangeShapeType="1"/>
                          </wps:cNvCnPr>
                          <wps:spPr bwMode="auto">
                            <a:xfrm flipV="1">
                              <a:off x="758689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0" name="Line 238"/>
                          <wps:cNvCnPr>
                            <a:cxnSpLocks noChangeShapeType="1"/>
                          </wps:cNvCnPr>
                          <wps:spPr bwMode="auto">
                            <a:xfrm flipV="1">
                              <a:off x="759397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1" name="Line 239"/>
                          <wps:cNvCnPr>
                            <a:cxnSpLocks noChangeShapeType="1"/>
                          </wps:cNvCnPr>
                          <wps:spPr bwMode="auto">
                            <a:xfrm flipV="1">
                              <a:off x="760672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2" name="Line 240"/>
                          <wps:cNvCnPr>
                            <a:cxnSpLocks noChangeShapeType="1"/>
                          </wps:cNvCnPr>
                          <wps:spPr bwMode="auto">
                            <a:xfrm flipV="1">
                              <a:off x="760955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3" name="Line 241"/>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4" name="Line 242"/>
                          <wps:cNvCnPr>
                            <a:cxnSpLocks noChangeShapeType="1"/>
                          </wps:cNvCnPr>
                          <wps:spPr bwMode="auto">
                            <a:xfrm flipV="1">
                              <a:off x="762372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5" name="Line 243"/>
                          <wps:cNvCnPr>
                            <a:cxnSpLocks noChangeShapeType="1"/>
                          </wps:cNvCnPr>
                          <wps:spPr bwMode="auto">
                            <a:xfrm flipV="1">
                              <a:off x="762655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6" name="Line 244"/>
                          <wps:cNvCnPr>
                            <a:cxnSpLocks noChangeShapeType="1"/>
                          </wps:cNvCnPr>
                          <wps:spPr bwMode="auto">
                            <a:xfrm flipV="1">
                              <a:off x="763647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7" name="Line 245"/>
                          <wps:cNvCnPr>
                            <a:cxnSpLocks noChangeShapeType="1"/>
                          </wps:cNvCnPr>
                          <wps:spPr bwMode="auto">
                            <a:xfrm flipV="1">
                              <a:off x="7643552"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8" name="Line 246"/>
                          <wps:cNvCnPr>
                            <a:cxnSpLocks noChangeShapeType="1"/>
                          </wps:cNvCnPr>
                          <wps:spPr bwMode="auto">
                            <a:xfrm flipV="1">
                              <a:off x="7646385"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69" name="Line 247"/>
                          <wps:cNvCnPr>
                            <a:cxnSpLocks noChangeShapeType="1"/>
                          </wps:cNvCnPr>
                          <wps:spPr bwMode="auto">
                            <a:xfrm flipV="1">
                              <a:off x="7657717"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0" name="Line 248"/>
                          <wps:cNvCnPr>
                            <a:cxnSpLocks noChangeShapeType="1"/>
                          </wps:cNvCnPr>
                          <wps:spPr bwMode="auto">
                            <a:xfrm flipV="1">
                              <a:off x="770729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1" name="Line 249"/>
                          <wps:cNvCnPr>
                            <a:cxnSpLocks noChangeShapeType="1"/>
                          </wps:cNvCnPr>
                          <wps:spPr bwMode="auto">
                            <a:xfrm flipV="1">
                              <a:off x="772429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2" name="Line 250"/>
                          <wps:cNvCnPr>
                            <a:cxnSpLocks noChangeShapeType="1"/>
                          </wps:cNvCnPr>
                          <wps:spPr bwMode="auto">
                            <a:xfrm flipV="1">
                              <a:off x="7731373"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3" name="Line 251"/>
                          <wps:cNvCnPr>
                            <a:cxnSpLocks noChangeShapeType="1"/>
                          </wps:cNvCnPr>
                          <wps:spPr bwMode="auto">
                            <a:xfrm flipV="1">
                              <a:off x="7737038"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4" name="Line 252"/>
                          <wps:cNvCnPr>
                            <a:cxnSpLocks noChangeShapeType="1"/>
                          </wps:cNvCnPr>
                          <wps:spPr bwMode="auto">
                            <a:xfrm flipV="1">
                              <a:off x="774695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5" name="Line 253"/>
                          <wps:cNvCnPr>
                            <a:cxnSpLocks noChangeShapeType="1"/>
                          </wps:cNvCnPr>
                          <wps:spPr bwMode="auto">
                            <a:xfrm flipV="1">
                              <a:off x="7773866"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6" name="Line 254"/>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7" name="Line 255"/>
                          <wps:cNvCnPr>
                            <a:cxnSpLocks noChangeShapeType="1"/>
                          </wps:cNvCnPr>
                          <wps:spPr bwMode="auto">
                            <a:xfrm flipV="1">
                              <a:off x="7814944"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8" name="Line 256"/>
                          <wps:cNvCnPr>
                            <a:cxnSpLocks noChangeShapeType="1"/>
                          </wps:cNvCnPr>
                          <wps:spPr bwMode="auto">
                            <a:xfrm flipV="1">
                              <a:off x="7928260"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79" name="Line 257"/>
                          <wps:cNvCnPr>
                            <a:cxnSpLocks noChangeShapeType="1"/>
                          </wps:cNvCnPr>
                          <wps:spPr bwMode="auto">
                            <a:xfrm flipV="1">
                              <a:off x="7967921" y="2059525"/>
                              <a:ext cx="0" cy="90653"/>
                            </a:xfrm>
                            <a:prstGeom prst="line">
                              <a:avLst/>
                            </a:prstGeom>
                            <a:noFill/>
                            <a:ln w="26988">
                              <a:solidFill>
                                <a:srgbClr val="000000"/>
                              </a:solidFill>
                              <a:bevel/>
                              <a:headEnd/>
                              <a:tailEnd/>
                            </a:ln>
                            <a:extLst>
                              <a:ext uri="{909E8E84-426E-40DD-AFC4-6F175D3DCCD1}">
                                <a14:hiddenFill xmlns:a14="http://schemas.microsoft.com/office/drawing/2010/main">
                                  <a:noFill/>
                                </a14:hiddenFill>
                              </a:ext>
                            </a:extLst>
                          </wps:spPr>
                          <wps:bodyPr/>
                        </wps:wsp>
                        <wps:wsp>
                          <wps:cNvPr id="1880" name="Freeform 234"/>
                          <wps:cNvSpPr>
                            <a:spLocks/>
                          </wps:cNvSpPr>
                          <wps:spPr bwMode="auto">
                            <a:xfrm>
                              <a:off x="1657616" y="63741"/>
                              <a:ext cx="6137497" cy="2402307"/>
                            </a:xfrm>
                            <a:custGeom>
                              <a:avLst/>
                              <a:gdLst>
                                <a:gd name="T0" fmla="*/ 83571 w 4333"/>
                                <a:gd name="T1" fmla="*/ 26913 h 1696"/>
                                <a:gd name="T2" fmla="*/ 233715 w 4333"/>
                                <a:gd name="T3" fmla="*/ 63740 h 1696"/>
                                <a:gd name="T4" fmla="*/ 260628 w 4333"/>
                                <a:gd name="T5" fmla="*/ 107651 h 1696"/>
                                <a:gd name="T6" fmla="*/ 287540 w 4333"/>
                                <a:gd name="T7" fmla="*/ 144478 h 1696"/>
                                <a:gd name="T8" fmla="*/ 308787 w 4333"/>
                                <a:gd name="T9" fmla="*/ 188388 h 1696"/>
                                <a:gd name="T10" fmla="*/ 345615 w 4333"/>
                                <a:gd name="T11" fmla="*/ 213885 h 1696"/>
                                <a:gd name="T12" fmla="*/ 365445 w 4333"/>
                                <a:gd name="T13" fmla="*/ 262044 h 1696"/>
                                <a:gd name="T14" fmla="*/ 398024 w 4333"/>
                                <a:gd name="T15" fmla="*/ 288957 h 1696"/>
                                <a:gd name="T16" fmla="*/ 422103 w 4333"/>
                                <a:gd name="T17" fmla="*/ 325785 h 1696"/>
                                <a:gd name="T18" fmla="*/ 478762 w 4333"/>
                                <a:gd name="T19" fmla="*/ 352697 h 1696"/>
                                <a:gd name="T20" fmla="*/ 505674 w 4333"/>
                                <a:gd name="T21" fmla="*/ 405106 h 1696"/>
                                <a:gd name="T22" fmla="*/ 532587 w 4333"/>
                                <a:gd name="T23" fmla="*/ 436268 h 1696"/>
                                <a:gd name="T24" fmla="*/ 569415 w 4333"/>
                                <a:gd name="T25" fmla="*/ 490093 h 1696"/>
                                <a:gd name="T26" fmla="*/ 606242 w 4333"/>
                                <a:gd name="T27" fmla="*/ 517006 h 1696"/>
                                <a:gd name="T28" fmla="*/ 613325 w 4333"/>
                                <a:gd name="T29" fmla="*/ 563749 h 1696"/>
                                <a:gd name="T30" fmla="*/ 645903 w 4333"/>
                                <a:gd name="T31" fmla="*/ 600577 h 1696"/>
                                <a:gd name="T32" fmla="*/ 667150 w 4333"/>
                                <a:gd name="T33" fmla="*/ 650153 h 1696"/>
                                <a:gd name="T34" fmla="*/ 699728 w 4333"/>
                                <a:gd name="T35" fmla="*/ 686980 h 1696"/>
                                <a:gd name="T36" fmla="*/ 730890 w 4333"/>
                                <a:gd name="T37" fmla="*/ 723808 h 1696"/>
                                <a:gd name="T38" fmla="*/ 756387 w 4333"/>
                                <a:gd name="T39" fmla="*/ 754970 h 1696"/>
                                <a:gd name="T40" fmla="*/ 790382 w 4333"/>
                                <a:gd name="T41" fmla="*/ 811628 h 1696"/>
                                <a:gd name="T42" fmla="*/ 834292 w 4333"/>
                                <a:gd name="T43" fmla="*/ 838541 h 1696"/>
                                <a:gd name="T44" fmla="*/ 878202 w 4333"/>
                                <a:gd name="T45" fmla="*/ 878202 h 1696"/>
                                <a:gd name="T46" fmla="*/ 893783 w 4333"/>
                                <a:gd name="T47" fmla="*/ 926361 h 1696"/>
                                <a:gd name="T48" fmla="*/ 917862 w 4333"/>
                                <a:gd name="T49" fmla="*/ 975937 h 1696"/>
                                <a:gd name="T50" fmla="*/ 957523 w 4333"/>
                                <a:gd name="T51" fmla="*/ 1002850 h 1696"/>
                                <a:gd name="T52" fmla="*/ 978770 w 4333"/>
                                <a:gd name="T53" fmla="*/ 1059508 h 1696"/>
                                <a:gd name="T54" fmla="*/ 1025513 w 4333"/>
                                <a:gd name="T55" fmla="*/ 1090670 h 1696"/>
                                <a:gd name="T56" fmla="*/ 1055259 w 4333"/>
                                <a:gd name="T57" fmla="*/ 1130331 h 1696"/>
                                <a:gd name="T58" fmla="*/ 1111917 w 4333"/>
                                <a:gd name="T59" fmla="*/ 1160076 h 1696"/>
                                <a:gd name="T60" fmla="*/ 1182739 w 4333"/>
                                <a:gd name="T61" fmla="*/ 1218151 h 1696"/>
                                <a:gd name="T62" fmla="*/ 1209652 w 4333"/>
                                <a:gd name="T63" fmla="*/ 1247897 h 1696"/>
                                <a:gd name="T64" fmla="*/ 1249313 w 4333"/>
                                <a:gd name="T65" fmla="*/ 1304555 h 1696"/>
                                <a:gd name="T66" fmla="*/ 1286141 w 4333"/>
                                <a:gd name="T67" fmla="*/ 1335717 h 1696"/>
                                <a:gd name="T68" fmla="*/ 1330051 w 4333"/>
                                <a:gd name="T69" fmla="*/ 1375377 h 1696"/>
                                <a:gd name="T70" fmla="*/ 1356963 w 4333"/>
                                <a:gd name="T71" fmla="*/ 1405123 h 1696"/>
                                <a:gd name="T72" fmla="*/ 1406539 w 4333"/>
                                <a:gd name="T73" fmla="*/ 1446200 h 1696"/>
                                <a:gd name="T74" fmla="*/ 1426370 w 4333"/>
                                <a:gd name="T75" fmla="*/ 1485861 h 1696"/>
                                <a:gd name="T76" fmla="*/ 1480195 w 4333"/>
                                <a:gd name="T77" fmla="*/ 1522689 h 1696"/>
                                <a:gd name="T78" fmla="*/ 1548185 w 4333"/>
                                <a:gd name="T79" fmla="*/ 1563766 h 1696"/>
                                <a:gd name="T80" fmla="*/ 1568015 w 4333"/>
                                <a:gd name="T81" fmla="*/ 1603427 h 1696"/>
                                <a:gd name="T82" fmla="*/ 1654419 w 4333"/>
                                <a:gd name="T83" fmla="*/ 1633172 h 1696"/>
                                <a:gd name="T84" fmla="*/ 1701162 w 4333"/>
                                <a:gd name="T85" fmla="*/ 1674249 h 1696"/>
                                <a:gd name="T86" fmla="*/ 1771984 w 4333"/>
                                <a:gd name="T87" fmla="*/ 1701162 h 1696"/>
                                <a:gd name="T88" fmla="*/ 1828643 w 4333"/>
                                <a:gd name="T89" fmla="*/ 1740823 h 1696"/>
                                <a:gd name="T90" fmla="*/ 1865470 w 4333"/>
                                <a:gd name="T91" fmla="*/ 1791815 h 1696"/>
                                <a:gd name="T92" fmla="*/ 1909381 w 4333"/>
                                <a:gd name="T93" fmla="*/ 1831476 h 1696"/>
                                <a:gd name="T94" fmla="*/ 2056692 w 4333"/>
                                <a:gd name="T95" fmla="*/ 1861221 h 1696"/>
                                <a:gd name="T96" fmla="*/ 2170008 w 4333"/>
                                <a:gd name="T97" fmla="*/ 1902299 h 1696"/>
                                <a:gd name="T98" fmla="*/ 2250746 w 4333"/>
                                <a:gd name="T99" fmla="*/ 1932044 h 1696"/>
                                <a:gd name="T100" fmla="*/ 2297489 w 4333"/>
                                <a:gd name="T101" fmla="*/ 1973121 h 1696"/>
                                <a:gd name="T102" fmla="*/ 2405140 w 4333"/>
                                <a:gd name="T103" fmla="*/ 2002867 h 1696"/>
                                <a:gd name="T104" fmla="*/ 2628939 w 4333"/>
                                <a:gd name="T105" fmla="*/ 2042528 h 1696"/>
                                <a:gd name="T106" fmla="*/ 2964639 w 4333"/>
                                <a:gd name="T107" fmla="*/ 2073690 h 1696"/>
                                <a:gd name="T108" fmla="*/ 3151611 w 4333"/>
                                <a:gd name="T109" fmla="*/ 2123265 h 1696"/>
                                <a:gd name="T110" fmla="*/ 3403740 w 4333"/>
                                <a:gd name="T111" fmla="*/ 2153011 h 1696"/>
                                <a:gd name="T112" fmla="*/ 3494393 w 4333"/>
                                <a:gd name="T113" fmla="*/ 2194088 h 1696"/>
                                <a:gd name="T114" fmla="*/ 3919329 w 4333"/>
                                <a:gd name="T115" fmla="*/ 2223834 h 1696"/>
                                <a:gd name="T116" fmla="*/ 4039728 w 4333"/>
                                <a:gd name="T117" fmla="*/ 2264911 h 1696"/>
                                <a:gd name="T118" fmla="*/ 4645970 w 4333"/>
                                <a:gd name="T119" fmla="*/ 2294656 h 1696"/>
                                <a:gd name="T120" fmla="*/ 4756454 w 4333"/>
                                <a:gd name="T121" fmla="*/ 2348482 h 1696"/>
                                <a:gd name="T122" fmla="*/ 6137497 w 4333"/>
                                <a:gd name="T123" fmla="*/ 2402307 h 16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4333" h="1696">
                                  <a:moveTo>
                                    <a:pt x="0" y="0"/>
                                  </a:moveTo>
                                  <a:lnTo>
                                    <a:pt x="24" y="0"/>
                                  </a:lnTo>
                                  <a:lnTo>
                                    <a:pt x="24" y="7"/>
                                  </a:lnTo>
                                  <a:lnTo>
                                    <a:pt x="38" y="7"/>
                                  </a:lnTo>
                                  <a:lnTo>
                                    <a:pt x="38" y="12"/>
                                  </a:lnTo>
                                  <a:lnTo>
                                    <a:pt x="59" y="12"/>
                                  </a:lnTo>
                                  <a:lnTo>
                                    <a:pt x="59" y="19"/>
                                  </a:lnTo>
                                  <a:lnTo>
                                    <a:pt x="73" y="19"/>
                                  </a:lnTo>
                                  <a:lnTo>
                                    <a:pt x="73" y="26"/>
                                  </a:lnTo>
                                  <a:lnTo>
                                    <a:pt x="132" y="26"/>
                                  </a:lnTo>
                                  <a:lnTo>
                                    <a:pt x="132" y="31"/>
                                  </a:lnTo>
                                  <a:lnTo>
                                    <a:pt x="135" y="31"/>
                                  </a:lnTo>
                                  <a:lnTo>
                                    <a:pt x="135" y="45"/>
                                  </a:lnTo>
                                  <a:lnTo>
                                    <a:pt x="165" y="45"/>
                                  </a:lnTo>
                                  <a:lnTo>
                                    <a:pt x="165" y="50"/>
                                  </a:lnTo>
                                  <a:lnTo>
                                    <a:pt x="165" y="64"/>
                                  </a:lnTo>
                                  <a:lnTo>
                                    <a:pt x="170" y="64"/>
                                  </a:lnTo>
                                  <a:lnTo>
                                    <a:pt x="170" y="69"/>
                                  </a:lnTo>
                                  <a:lnTo>
                                    <a:pt x="184" y="69"/>
                                  </a:lnTo>
                                  <a:lnTo>
                                    <a:pt x="184" y="76"/>
                                  </a:lnTo>
                                  <a:lnTo>
                                    <a:pt x="192" y="76"/>
                                  </a:lnTo>
                                  <a:lnTo>
                                    <a:pt x="192" y="88"/>
                                  </a:lnTo>
                                  <a:lnTo>
                                    <a:pt x="194" y="88"/>
                                  </a:lnTo>
                                  <a:lnTo>
                                    <a:pt x="194" y="95"/>
                                  </a:lnTo>
                                  <a:lnTo>
                                    <a:pt x="196" y="95"/>
                                  </a:lnTo>
                                  <a:lnTo>
                                    <a:pt x="196" y="102"/>
                                  </a:lnTo>
                                  <a:lnTo>
                                    <a:pt x="203" y="102"/>
                                  </a:lnTo>
                                  <a:lnTo>
                                    <a:pt x="203" y="114"/>
                                  </a:lnTo>
                                  <a:lnTo>
                                    <a:pt x="208" y="114"/>
                                  </a:lnTo>
                                  <a:lnTo>
                                    <a:pt x="208" y="121"/>
                                  </a:lnTo>
                                  <a:lnTo>
                                    <a:pt x="210" y="121"/>
                                  </a:lnTo>
                                  <a:lnTo>
                                    <a:pt x="210" y="125"/>
                                  </a:lnTo>
                                  <a:lnTo>
                                    <a:pt x="218" y="125"/>
                                  </a:lnTo>
                                  <a:lnTo>
                                    <a:pt x="218" y="133"/>
                                  </a:lnTo>
                                  <a:lnTo>
                                    <a:pt x="222" y="133"/>
                                  </a:lnTo>
                                  <a:lnTo>
                                    <a:pt x="222" y="137"/>
                                  </a:lnTo>
                                  <a:lnTo>
                                    <a:pt x="227" y="137"/>
                                  </a:lnTo>
                                  <a:lnTo>
                                    <a:pt x="227" y="144"/>
                                  </a:lnTo>
                                  <a:lnTo>
                                    <a:pt x="241" y="144"/>
                                  </a:lnTo>
                                  <a:lnTo>
                                    <a:pt x="241" y="151"/>
                                  </a:lnTo>
                                  <a:lnTo>
                                    <a:pt x="244" y="151"/>
                                  </a:lnTo>
                                  <a:lnTo>
                                    <a:pt x="244" y="159"/>
                                  </a:lnTo>
                                  <a:lnTo>
                                    <a:pt x="248" y="159"/>
                                  </a:lnTo>
                                  <a:lnTo>
                                    <a:pt x="248" y="170"/>
                                  </a:lnTo>
                                  <a:lnTo>
                                    <a:pt x="251" y="170"/>
                                  </a:lnTo>
                                  <a:lnTo>
                                    <a:pt x="251" y="178"/>
                                  </a:lnTo>
                                  <a:lnTo>
                                    <a:pt x="258" y="178"/>
                                  </a:lnTo>
                                  <a:lnTo>
                                    <a:pt x="258" y="185"/>
                                  </a:lnTo>
                                  <a:lnTo>
                                    <a:pt x="262" y="185"/>
                                  </a:lnTo>
                                  <a:lnTo>
                                    <a:pt x="262" y="192"/>
                                  </a:lnTo>
                                  <a:lnTo>
                                    <a:pt x="265" y="192"/>
                                  </a:lnTo>
                                  <a:lnTo>
                                    <a:pt x="265" y="196"/>
                                  </a:lnTo>
                                  <a:lnTo>
                                    <a:pt x="265" y="204"/>
                                  </a:lnTo>
                                  <a:lnTo>
                                    <a:pt x="281" y="204"/>
                                  </a:lnTo>
                                  <a:lnTo>
                                    <a:pt x="281" y="211"/>
                                  </a:lnTo>
                                  <a:lnTo>
                                    <a:pt x="284" y="211"/>
                                  </a:lnTo>
                                  <a:lnTo>
                                    <a:pt x="284" y="215"/>
                                  </a:lnTo>
                                  <a:lnTo>
                                    <a:pt x="291" y="215"/>
                                  </a:lnTo>
                                  <a:lnTo>
                                    <a:pt x="291" y="223"/>
                                  </a:lnTo>
                                  <a:lnTo>
                                    <a:pt x="298" y="223"/>
                                  </a:lnTo>
                                  <a:lnTo>
                                    <a:pt x="298" y="230"/>
                                  </a:lnTo>
                                  <a:lnTo>
                                    <a:pt x="298" y="237"/>
                                  </a:lnTo>
                                  <a:lnTo>
                                    <a:pt x="300" y="237"/>
                                  </a:lnTo>
                                  <a:lnTo>
                                    <a:pt x="300" y="241"/>
                                  </a:lnTo>
                                  <a:lnTo>
                                    <a:pt x="317" y="241"/>
                                  </a:lnTo>
                                  <a:lnTo>
                                    <a:pt x="317" y="249"/>
                                  </a:lnTo>
                                  <a:lnTo>
                                    <a:pt x="338" y="249"/>
                                  </a:lnTo>
                                  <a:lnTo>
                                    <a:pt x="338" y="260"/>
                                  </a:lnTo>
                                  <a:lnTo>
                                    <a:pt x="345" y="260"/>
                                  </a:lnTo>
                                  <a:lnTo>
                                    <a:pt x="345" y="268"/>
                                  </a:lnTo>
                                  <a:lnTo>
                                    <a:pt x="348" y="268"/>
                                  </a:lnTo>
                                  <a:lnTo>
                                    <a:pt x="348" y="275"/>
                                  </a:lnTo>
                                  <a:lnTo>
                                    <a:pt x="357" y="275"/>
                                  </a:lnTo>
                                  <a:lnTo>
                                    <a:pt x="357" y="286"/>
                                  </a:lnTo>
                                  <a:lnTo>
                                    <a:pt x="359" y="286"/>
                                  </a:lnTo>
                                  <a:lnTo>
                                    <a:pt x="359" y="294"/>
                                  </a:lnTo>
                                  <a:lnTo>
                                    <a:pt x="367" y="294"/>
                                  </a:lnTo>
                                  <a:lnTo>
                                    <a:pt x="367" y="301"/>
                                  </a:lnTo>
                                  <a:lnTo>
                                    <a:pt x="371" y="301"/>
                                  </a:lnTo>
                                  <a:lnTo>
                                    <a:pt x="371" y="308"/>
                                  </a:lnTo>
                                  <a:lnTo>
                                    <a:pt x="376" y="308"/>
                                  </a:lnTo>
                                  <a:lnTo>
                                    <a:pt x="376" y="313"/>
                                  </a:lnTo>
                                  <a:lnTo>
                                    <a:pt x="385" y="313"/>
                                  </a:lnTo>
                                  <a:lnTo>
                                    <a:pt x="385" y="320"/>
                                  </a:lnTo>
                                  <a:lnTo>
                                    <a:pt x="390" y="320"/>
                                  </a:lnTo>
                                  <a:lnTo>
                                    <a:pt x="390" y="339"/>
                                  </a:lnTo>
                                  <a:lnTo>
                                    <a:pt x="402" y="339"/>
                                  </a:lnTo>
                                  <a:lnTo>
                                    <a:pt x="402" y="346"/>
                                  </a:lnTo>
                                  <a:lnTo>
                                    <a:pt x="411" y="346"/>
                                  </a:lnTo>
                                  <a:lnTo>
                                    <a:pt x="411" y="353"/>
                                  </a:lnTo>
                                  <a:lnTo>
                                    <a:pt x="419" y="353"/>
                                  </a:lnTo>
                                  <a:lnTo>
                                    <a:pt x="419" y="360"/>
                                  </a:lnTo>
                                  <a:lnTo>
                                    <a:pt x="421" y="360"/>
                                  </a:lnTo>
                                  <a:lnTo>
                                    <a:pt x="421" y="365"/>
                                  </a:lnTo>
                                  <a:lnTo>
                                    <a:pt x="428" y="365"/>
                                  </a:lnTo>
                                  <a:lnTo>
                                    <a:pt x="428" y="372"/>
                                  </a:lnTo>
                                  <a:lnTo>
                                    <a:pt x="430" y="372"/>
                                  </a:lnTo>
                                  <a:lnTo>
                                    <a:pt x="430" y="386"/>
                                  </a:lnTo>
                                  <a:lnTo>
                                    <a:pt x="430" y="391"/>
                                  </a:lnTo>
                                  <a:lnTo>
                                    <a:pt x="433" y="391"/>
                                  </a:lnTo>
                                  <a:lnTo>
                                    <a:pt x="433" y="398"/>
                                  </a:lnTo>
                                  <a:lnTo>
                                    <a:pt x="437" y="398"/>
                                  </a:lnTo>
                                  <a:lnTo>
                                    <a:pt x="437" y="412"/>
                                  </a:lnTo>
                                  <a:lnTo>
                                    <a:pt x="445" y="412"/>
                                  </a:lnTo>
                                  <a:lnTo>
                                    <a:pt x="445" y="419"/>
                                  </a:lnTo>
                                  <a:lnTo>
                                    <a:pt x="452" y="419"/>
                                  </a:lnTo>
                                  <a:lnTo>
                                    <a:pt x="452" y="424"/>
                                  </a:lnTo>
                                  <a:lnTo>
                                    <a:pt x="456" y="424"/>
                                  </a:lnTo>
                                  <a:lnTo>
                                    <a:pt x="456" y="431"/>
                                  </a:lnTo>
                                  <a:lnTo>
                                    <a:pt x="456" y="438"/>
                                  </a:lnTo>
                                  <a:lnTo>
                                    <a:pt x="468" y="438"/>
                                  </a:lnTo>
                                  <a:lnTo>
                                    <a:pt x="468" y="452"/>
                                  </a:lnTo>
                                  <a:lnTo>
                                    <a:pt x="471" y="452"/>
                                  </a:lnTo>
                                  <a:lnTo>
                                    <a:pt x="471" y="459"/>
                                  </a:lnTo>
                                  <a:lnTo>
                                    <a:pt x="471" y="464"/>
                                  </a:lnTo>
                                  <a:lnTo>
                                    <a:pt x="478" y="464"/>
                                  </a:lnTo>
                                  <a:lnTo>
                                    <a:pt x="478" y="471"/>
                                  </a:lnTo>
                                  <a:lnTo>
                                    <a:pt x="485" y="471"/>
                                  </a:lnTo>
                                  <a:lnTo>
                                    <a:pt x="485" y="485"/>
                                  </a:lnTo>
                                  <a:lnTo>
                                    <a:pt x="494" y="485"/>
                                  </a:lnTo>
                                  <a:lnTo>
                                    <a:pt x="494" y="493"/>
                                  </a:lnTo>
                                  <a:lnTo>
                                    <a:pt x="504" y="493"/>
                                  </a:lnTo>
                                  <a:lnTo>
                                    <a:pt x="504" y="497"/>
                                  </a:lnTo>
                                  <a:lnTo>
                                    <a:pt x="508" y="497"/>
                                  </a:lnTo>
                                  <a:lnTo>
                                    <a:pt x="508" y="504"/>
                                  </a:lnTo>
                                  <a:lnTo>
                                    <a:pt x="516" y="504"/>
                                  </a:lnTo>
                                  <a:lnTo>
                                    <a:pt x="516" y="511"/>
                                  </a:lnTo>
                                  <a:lnTo>
                                    <a:pt x="525" y="511"/>
                                  </a:lnTo>
                                  <a:lnTo>
                                    <a:pt x="525" y="519"/>
                                  </a:lnTo>
                                  <a:lnTo>
                                    <a:pt x="530" y="519"/>
                                  </a:lnTo>
                                  <a:lnTo>
                                    <a:pt x="530" y="526"/>
                                  </a:lnTo>
                                  <a:lnTo>
                                    <a:pt x="532" y="526"/>
                                  </a:lnTo>
                                  <a:lnTo>
                                    <a:pt x="532" y="533"/>
                                  </a:lnTo>
                                  <a:lnTo>
                                    <a:pt x="534" y="533"/>
                                  </a:lnTo>
                                  <a:lnTo>
                                    <a:pt x="534" y="545"/>
                                  </a:lnTo>
                                  <a:lnTo>
                                    <a:pt x="549" y="545"/>
                                  </a:lnTo>
                                  <a:lnTo>
                                    <a:pt x="549" y="552"/>
                                  </a:lnTo>
                                  <a:lnTo>
                                    <a:pt x="553" y="552"/>
                                  </a:lnTo>
                                  <a:lnTo>
                                    <a:pt x="553" y="566"/>
                                  </a:lnTo>
                                  <a:lnTo>
                                    <a:pt x="558" y="566"/>
                                  </a:lnTo>
                                  <a:lnTo>
                                    <a:pt x="558" y="573"/>
                                  </a:lnTo>
                                  <a:lnTo>
                                    <a:pt x="563" y="573"/>
                                  </a:lnTo>
                                  <a:lnTo>
                                    <a:pt x="563" y="578"/>
                                  </a:lnTo>
                                  <a:lnTo>
                                    <a:pt x="579" y="578"/>
                                  </a:lnTo>
                                  <a:lnTo>
                                    <a:pt x="579" y="585"/>
                                  </a:lnTo>
                                  <a:lnTo>
                                    <a:pt x="584" y="585"/>
                                  </a:lnTo>
                                  <a:lnTo>
                                    <a:pt x="584" y="592"/>
                                  </a:lnTo>
                                  <a:lnTo>
                                    <a:pt x="589" y="592"/>
                                  </a:lnTo>
                                  <a:lnTo>
                                    <a:pt x="589" y="599"/>
                                  </a:lnTo>
                                  <a:lnTo>
                                    <a:pt x="603" y="599"/>
                                  </a:lnTo>
                                  <a:lnTo>
                                    <a:pt x="603" y="606"/>
                                  </a:lnTo>
                                  <a:lnTo>
                                    <a:pt x="610" y="606"/>
                                  </a:lnTo>
                                  <a:lnTo>
                                    <a:pt x="610" y="613"/>
                                  </a:lnTo>
                                  <a:lnTo>
                                    <a:pt x="620" y="613"/>
                                  </a:lnTo>
                                  <a:lnTo>
                                    <a:pt x="620" y="620"/>
                                  </a:lnTo>
                                  <a:lnTo>
                                    <a:pt x="622" y="620"/>
                                  </a:lnTo>
                                  <a:lnTo>
                                    <a:pt x="622" y="632"/>
                                  </a:lnTo>
                                  <a:lnTo>
                                    <a:pt x="624" y="632"/>
                                  </a:lnTo>
                                  <a:lnTo>
                                    <a:pt x="624" y="646"/>
                                  </a:lnTo>
                                  <a:lnTo>
                                    <a:pt x="629" y="646"/>
                                  </a:lnTo>
                                  <a:lnTo>
                                    <a:pt x="629" y="654"/>
                                  </a:lnTo>
                                  <a:lnTo>
                                    <a:pt x="631" y="654"/>
                                  </a:lnTo>
                                  <a:lnTo>
                                    <a:pt x="631" y="668"/>
                                  </a:lnTo>
                                  <a:lnTo>
                                    <a:pt x="634" y="668"/>
                                  </a:lnTo>
                                  <a:lnTo>
                                    <a:pt x="634" y="675"/>
                                  </a:lnTo>
                                  <a:lnTo>
                                    <a:pt x="641" y="675"/>
                                  </a:lnTo>
                                  <a:lnTo>
                                    <a:pt x="641" y="682"/>
                                  </a:lnTo>
                                  <a:lnTo>
                                    <a:pt x="648" y="682"/>
                                  </a:lnTo>
                                  <a:lnTo>
                                    <a:pt x="648" y="689"/>
                                  </a:lnTo>
                                  <a:lnTo>
                                    <a:pt x="653" y="689"/>
                                  </a:lnTo>
                                  <a:lnTo>
                                    <a:pt x="653" y="694"/>
                                  </a:lnTo>
                                  <a:lnTo>
                                    <a:pt x="660" y="694"/>
                                  </a:lnTo>
                                  <a:lnTo>
                                    <a:pt x="660" y="701"/>
                                  </a:lnTo>
                                  <a:lnTo>
                                    <a:pt x="662" y="701"/>
                                  </a:lnTo>
                                  <a:lnTo>
                                    <a:pt x="662" y="708"/>
                                  </a:lnTo>
                                  <a:lnTo>
                                    <a:pt x="676" y="708"/>
                                  </a:lnTo>
                                  <a:lnTo>
                                    <a:pt x="676" y="715"/>
                                  </a:lnTo>
                                  <a:lnTo>
                                    <a:pt x="679" y="715"/>
                                  </a:lnTo>
                                  <a:lnTo>
                                    <a:pt x="679" y="722"/>
                                  </a:lnTo>
                                  <a:lnTo>
                                    <a:pt x="683" y="722"/>
                                  </a:lnTo>
                                  <a:lnTo>
                                    <a:pt x="683" y="729"/>
                                  </a:lnTo>
                                  <a:lnTo>
                                    <a:pt x="691" y="729"/>
                                  </a:lnTo>
                                  <a:lnTo>
                                    <a:pt x="691" y="748"/>
                                  </a:lnTo>
                                  <a:lnTo>
                                    <a:pt x="702" y="748"/>
                                  </a:lnTo>
                                  <a:lnTo>
                                    <a:pt x="702" y="755"/>
                                  </a:lnTo>
                                  <a:lnTo>
                                    <a:pt x="719" y="755"/>
                                  </a:lnTo>
                                  <a:lnTo>
                                    <a:pt x="719" y="763"/>
                                  </a:lnTo>
                                  <a:lnTo>
                                    <a:pt x="721" y="763"/>
                                  </a:lnTo>
                                  <a:lnTo>
                                    <a:pt x="721" y="770"/>
                                  </a:lnTo>
                                  <a:lnTo>
                                    <a:pt x="724" y="770"/>
                                  </a:lnTo>
                                  <a:lnTo>
                                    <a:pt x="724" y="777"/>
                                  </a:lnTo>
                                  <a:lnTo>
                                    <a:pt x="733" y="777"/>
                                  </a:lnTo>
                                  <a:lnTo>
                                    <a:pt x="733" y="784"/>
                                  </a:lnTo>
                                  <a:lnTo>
                                    <a:pt x="735" y="784"/>
                                  </a:lnTo>
                                  <a:lnTo>
                                    <a:pt x="735" y="791"/>
                                  </a:lnTo>
                                  <a:lnTo>
                                    <a:pt x="745" y="791"/>
                                  </a:lnTo>
                                  <a:lnTo>
                                    <a:pt x="745" y="798"/>
                                  </a:lnTo>
                                  <a:lnTo>
                                    <a:pt x="757" y="798"/>
                                  </a:lnTo>
                                  <a:lnTo>
                                    <a:pt x="757" y="805"/>
                                  </a:lnTo>
                                  <a:lnTo>
                                    <a:pt x="759" y="805"/>
                                  </a:lnTo>
                                  <a:lnTo>
                                    <a:pt x="759" y="812"/>
                                  </a:lnTo>
                                  <a:lnTo>
                                    <a:pt x="769" y="812"/>
                                  </a:lnTo>
                                  <a:lnTo>
                                    <a:pt x="769" y="819"/>
                                  </a:lnTo>
                                  <a:lnTo>
                                    <a:pt x="785" y="819"/>
                                  </a:lnTo>
                                  <a:lnTo>
                                    <a:pt x="785" y="834"/>
                                  </a:lnTo>
                                  <a:lnTo>
                                    <a:pt x="797" y="834"/>
                                  </a:lnTo>
                                  <a:lnTo>
                                    <a:pt x="797" y="845"/>
                                  </a:lnTo>
                                  <a:lnTo>
                                    <a:pt x="811" y="845"/>
                                  </a:lnTo>
                                  <a:lnTo>
                                    <a:pt x="811" y="853"/>
                                  </a:lnTo>
                                  <a:lnTo>
                                    <a:pt x="835" y="853"/>
                                  </a:lnTo>
                                  <a:lnTo>
                                    <a:pt x="835" y="860"/>
                                  </a:lnTo>
                                  <a:lnTo>
                                    <a:pt x="840" y="860"/>
                                  </a:lnTo>
                                  <a:lnTo>
                                    <a:pt x="840" y="867"/>
                                  </a:lnTo>
                                  <a:lnTo>
                                    <a:pt x="842" y="867"/>
                                  </a:lnTo>
                                  <a:lnTo>
                                    <a:pt x="842" y="874"/>
                                  </a:lnTo>
                                  <a:lnTo>
                                    <a:pt x="847" y="874"/>
                                  </a:lnTo>
                                  <a:lnTo>
                                    <a:pt x="847" y="881"/>
                                  </a:lnTo>
                                  <a:lnTo>
                                    <a:pt x="854" y="881"/>
                                  </a:lnTo>
                                  <a:lnTo>
                                    <a:pt x="854" y="895"/>
                                  </a:lnTo>
                                  <a:lnTo>
                                    <a:pt x="858" y="895"/>
                                  </a:lnTo>
                                  <a:lnTo>
                                    <a:pt x="858" y="909"/>
                                  </a:lnTo>
                                  <a:lnTo>
                                    <a:pt x="861" y="909"/>
                                  </a:lnTo>
                                  <a:lnTo>
                                    <a:pt x="861" y="917"/>
                                  </a:lnTo>
                                  <a:lnTo>
                                    <a:pt x="882" y="917"/>
                                  </a:lnTo>
                                  <a:lnTo>
                                    <a:pt x="882" y="921"/>
                                  </a:lnTo>
                                  <a:lnTo>
                                    <a:pt x="889" y="921"/>
                                  </a:lnTo>
                                  <a:lnTo>
                                    <a:pt x="889" y="928"/>
                                  </a:lnTo>
                                  <a:lnTo>
                                    <a:pt x="896" y="928"/>
                                  </a:lnTo>
                                  <a:lnTo>
                                    <a:pt x="896" y="935"/>
                                  </a:lnTo>
                                  <a:lnTo>
                                    <a:pt x="901" y="935"/>
                                  </a:lnTo>
                                  <a:lnTo>
                                    <a:pt x="901" y="943"/>
                                  </a:lnTo>
                                  <a:lnTo>
                                    <a:pt x="908" y="943"/>
                                  </a:lnTo>
                                  <a:lnTo>
                                    <a:pt x="908" y="950"/>
                                  </a:lnTo>
                                  <a:lnTo>
                                    <a:pt x="920" y="950"/>
                                  </a:lnTo>
                                  <a:lnTo>
                                    <a:pt x="920" y="957"/>
                                  </a:lnTo>
                                  <a:lnTo>
                                    <a:pt x="934" y="957"/>
                                  </a:lnTo>
                                  <a:lnTo>
                                    <a:pt x="934" y="964"/>
                                  </a:lnTo>
                                  <a:lnTo>
                                    <a:pt x="939" y="964"/>
                                  </a:lnTo>
                                  <a:lnTo>
                                    <a:pt x="939" y="971"/>
                                  </a:lnTo>
                                  <a:lnTo>
                                    <a:pt x="951" y="971"/>
                                  </a:lnTo>
                                  <a:lnTo>
                                    <a:pt x="951" y="978"/>
                                  </a:lnTo>
                                  <a:lnTo>
                                    <a:pt x="953" y="978"/>
                                  </a:lnTo>
                                  <a:lnTo>
                                    <a:pt x="953" y="985"/>
                                  </a:lnTo>
                                  <a:lnTo>
                                    <a:pt x="955" y="985"/>
                                  </a:lnTo>
                                  <a:lnTo>
                                    <a:pt x="955" y="992"/>
                                  </a:lnTo>
                                  <a:lnTo>
                                    <a:pt x="958" y="992"/>
                                  </a:lnTo>
                                  <a:lnTo>
                                    <a:pt x="958" y="999"/>
                                  </a:lnTo>
                                  <a:lnTo>
                                    <a:pt x="960" y="999"/>
                                  </a:lnTo>
                                  <a:lnTo>
                                    <a:pt x="960" y="1007"/>
                                  </a:lnTo>
                                  <a:lnTo>
                                    <a:pt x="988" y="1007"/>
                                  </a:lnTo>
                                  <a:lnTo>
                                    <a:pt x="988" y="1014"/>
                                  </a:lnTo>
                                  <a:lnTo>
                                    <a:pt x="993" y="1014"/>
                                  </a:lnTo>
                                  <a:lnTo>
                                    <a:pt x="993" y="1021"/>
                                  </a:lnTo>
                                  <a:lnTo>
                                    <a:pt x="996" y="1021"/>
                                  </a:lnTo>
                                  <a:lnTo>
                                    <a:pt x="996" y="1028"/>
                                  </a:lnTo>
                                  <a:lnTo>
                                    <a:pt x="998" y="1028"/>
                                  </a:lnTo>
                                  <a:lnTo>
                                    <a:pt x="998" y="1042"/>
                                  </a:lnTo>
                                  <a:lnTo>
                                    <a:pt x="1000" y="1042"/>
                                  </a:lnTo>
                                  <a:lnTo>
                                    <a:pt x="1000" y="1049"/>
                                  </a:lnTo>
                                  <a:lnTo>
                                    <a:pt x="1007" y="1049"/>
                                  </a:lnTo>
                                  <a:lnTo>
                                    <a:pt x="1007" y="1056"/>
                                  </a:lnTo>
                                  <a:lnTo>
                                    <a:pt x="1012" y="1056"/>
                                  </a:lnTo>
                                  <a:lnTo>
                                    <a:pt x="1012" y="1061"/>
                                  </a:lnTo>
                                  <a:lnTo>
                                    <a:pt x="1033" y="1061"/>
                                  </a:lnTo>
                                  <a:lnTo>
                                    <a:pt x="1033" y="1068"/>
                                  </a:lnTo>
                                  <a:lnTo>
                                    <a:pt x="1045" y="1068"/>
                                  </a:lnTo>
                                  <a:lnTo>
                                    <a:pt x="1045" y="1075"/>
                                  </a:lnTo>
                                  <a:lnTo>
                                    <a:pt x="1069" y="1075"/>
                                  </a:lnTo>
                                  <a:lnTo>
                                    <a:pt x="1069" y="1082"/>
                                  </a:lnTo>
                                  <a:lnTo>
                                    <a:pt x="1081" y="1082"/>
                                  </a:lnTo>
                                  <a:lnTo>
                                    <a:pt x="1081" y="1089"/>
                                  </a:lnTo>
                                  <a:lnTo>
                                    <a:pt x="1088" y="1089"/>
                                  </a:lnTo>
                                  <a:lnTo>
                                    <a:pt x="1088" y="1104"/>
                                  </a:lnTo>
                                  <a:lnTo>
                                    <a:pt x="1093" y="1104"/>
                                  </a:lnTo>
                                  <a:lnTo>
                                    <a:pt x="1093" y="1111"/>
                                  </a:lnTo>
                                  <a:lnTo>
                                    <a:pt x="1095" y="1111"/>
                                  </a:lnTo>
                                  <a:lnTo>
                                    <a:pt x="1095" y="1118"/>
                                  </a:lnTo>
                                  <a:lnTo>
                                    <a:pt x="1102" y="1118"/>
                                  </a:lnTo>
                                  <a:lnTo>
                                    <a:pt x="1102" y="1125"/>
                                  </a:lnTo>
                                  <a:lnTo>
                                    <a:pt x="1107" y="1125"/>
                                  </a:lnTo>
                                  <a:lnTo>
                                    <a:pt x="1107" y="1132"/>
                                  </a:lnTo>
                                  <a:lnTo>
                                    <a:pt x="1149" y="1132"/>
                                  </a:lnTo>
                                  <a:lnTo>
                                    <a:pt x="1149" y="1139"/>
                                  </a:lnTo>
                                  <a:lnTo>
                                    <a:pt x="1154" y="1139"/>
                                  </a:lnTo>
                                  <a:lnTo>
                                    <a:pt x="1154" y="1146"/>
                                  </a:lnTo>
                                  <a:lnTo>
                                    <a:pt x="1159" y="1146"/>
                                  </a:lnTo>
                                  <a:lnTo>
                                    <a:pt x="1159" y="1153"/>
                                  </a:lnTo>
                                  <a:lnTo>
                                    <a:pt x="1168" y="1153"/>
                                  </a:lnTo>
                                  <a:lnTo>
                                    <a:pt x="1168" y="1160"/>
                                  </a:lnTo>
                                  <a:lnTo>
                                    <a:pt x="1173" y="1160"/>
                                  </a:lnTo>
                                  <a:lnTo>
                                    <a:pt x="1173" y="1168"/>
                                  </a:lnTo>
                                  <a:lnTo>
                                    <a:pt x="1199" y="1168"/>
                                  </a:lnTo>
                                  <a:lnTo>
                                    <a:pt x="1199" y="1175"/>
                                  </a:lnTo>
                                  <a:lnTo>
                                    <a:pt x="1201" y="1175"/>
                                  </a:lnTo>
                                  <a:lnTo>
                                    <a:pt x="1201" y="1182"/>
                                  </a:lnTo>
                                  <a:lnTo>
                                    <a:pt x="1208" y="1182"/>
                                  </a:lnTo>
                                  <a:lnTo>
                                    <a:pt x="1208" y="1189"/>
                                  </a:lnTo>
                                  <a:lnTo>
                                    <a:pt x="1232" y="1189"/>
                                  </a:lnTo>
                                  <a:lnTo>
                                    <a:pt x="1232" y="1194"/>
                                  </a:lnTo>
                                  <a:lnTo>
                                    <a:pt x="1246" y="1194"/>
                                  </a:lnTo>
                                  <a:lnTo>
                                    <a:pt x="1246" y="1201"/>
                                  </a:lnTo>
                                  <a:lnTo>
                                    <a:pt x="1251" y="1201"/>
                                  </a:lnTo>
                                  <a:lnTo>
                                    <a:pt x="1251" y="1208"/>
                                  </a:lnTo>
                                  <a:lnTo>
                                    <a:pt x="1265" y="1208"/>
                                  </a:lnTo>
                                  <a:lnTo>
                                    <a:pt x="1265" y="1215"/>
                                  </a:lnTo>
                                  <a:lnTo>
                                    <a:pt x="1279" y="1215"/>
                                  </a:lnTo>
                                  <a:lnTo>
                                    <a:pt x="1279" y="1222"/>
                                  </a:lnTo>
                                  <a:lnTo>
                                    <a:pt x="1291" y="1222"/>
                                  </a:lnTo>
                                  <a:lnTo>
                                    <a:pt x="1291" y="1229"/>
                                  </a:lnTo>
                                  <a:lnTo>
                                    <a:pt x="1294" y="1229"/>
                                  </a:lnTo>
                                  <a:lnTo>
                                    <a:pt x="1294" y="1236"/>
                                  </a:lnTo>
                                  <a:lnTo>
                                    <a:pt x="1301" y="1236"/>
                                  </a:lnTo>
                                  <a:lnTo>
                                    <a:pt x="1301" y="1258"/>
                                  </a:lnTo>
                                  <a:lnTo>
                                    <a:pt x="1303" y="1258"/>
                                  </a:lnTo>
                                  <a:lnTo>
                                    <a:pt x="1303" y="1265"/>
                                  </a:lnTo>
                                  <a:lnTo>
                                    <a:pt x="1317" y="1265"/>
                                  </a:lnTo>
                                  <a:lnTo>
                                    <a:pt x="1317" y="1272"/>
                                  </a:lnTo>
                                  <a:lnTo>
                                    <a:pt x="1336" y="1272"/>
                                  </a:lnTo>
                                  <a:lnTo>
                                    <a:pt x="1336" y="1279"/>
                                  </a:lnTo>
                                  <a:lnTo>
                                    <a:pt x="1343" y="1279"/>
                                  </a:lnTo>
                                  <a:lnTo>
                                    <a:pt x="1343" y="1286"/>
                                  </a:lnTo>
                                  <a:lnTo>
                                    <a:pt x="1348" y="1286"/>
                                  </a:lnTo>
                                  <a:lnTo>
                                    <a:pt x="1348" y="1293"/>
                                  </a:lnTo>
                                  <a:lnTo>
                                    <a:pt x="1350" y="1293"/>
                                  </a:lnTo>
                                  <a:lnTo>
                                    <a:pt x="1350" y="1300"/>
                                  </a:lnTo>
                                  <a:lnTo>
                                    <a:pt x="1381" y="1300"/>
                                  </a:lnTo>
                                  <a:lnTo>
                                    <a:pt x="1381" y="1307"/>
                                  </a:lnTo>
                                  <a:lnTo>
                                    <a:pt x="1407" y="1307"/>
                                  </a:lnTo>
                                  <a:lnTo>
                                    <a:pt x="1407" y="1314"/>
                                  </a:lnTo>
                                  <a:lnTo>
                                    <a:pt x="1452" y="1314"/>
                                  </a:lnTo>
                                  <a:lnTo>
                                    <a:pt x="1452" y="1322"/>
                                  </a:lnTo>
                                  <a:lnTo>
                                    <a:pt x="1466" y="1322"/>
                                  </a:lnTo>
                                  <a:lnTo>
                                    <a:pt x="1466" y="1329"/>
                                  </a:lnTo>
                                  <a:lnTo>
                                    <a:pt x="1530" y="1329"/>
                                  </a:lnTo>
                                  <a:lnTo>
                                    <a:pt x="1530" y="1336"/>
                                  </a:lnTo>
                                  <a:lnTo>
                                    <a:pt x="1532" y="1336"/>
                                  </a:lnTo>
                                  <a:lnTo>
                                    <a:pt x="1532" y="1343"/>
                                  </a:lnTo>
                                  <a:lnTo>
                                    <a:pt x="1549" y="1343"/>
                                  </a:lnTo>
                                  <a:lnTo>
                                    <a:pt x="1549" y="1350"/>
                                  </a:lnTo>
                                  <a:lnTo>
                                    <a:pt x="1570" y="1350"/>
                                  </a:lnTo>
                                  <a:lnTo>
                                    <a:pt x="1570" y="1357"/>
                                  </a:lnTo>
                                  <a:lnTo>
                                    <a:pt x="1577" y="1357"/>
                                  </a:lnTo>
                                  <a:lnTo>
                                    <a:pt x="1577" y="1364"/>
                                  </a:lnTo>
                                  <a:lnTo>
                                    <a:pt x="1589" y="1364"/>
                                  </a:lnTo>
                                  <a:lnTo>
                                    <a:pt x="1589" y="1371"/>
                                  </a:lnTo>
                                  <a:lnTo>
                                    <a:pt x="1599" y="1371"/>
                                  </a:lnTo>
                                  <a:lnTo>
                                    <a:pt x="1599" y="1378"/>
                                  </a:lnTo>
                                  <a:lnTo>
                                    <a:pt x="1601" y="1378"/>
                                  </a:lnTo>
                                  <a:lnTo>
                                    <a:pt x="1601" y="1385"/>
                                  </a:lnTo>
                                  <a:lnTo>
                                    <a:pt x="1622" y="1385"/>
                                  </a:lnTo>
                                  <a:lnTo>
                                    <a:pt x="1622" y="1393"/>
                                  </a:lnTo>
                                  <a:lnTo>
                                    <a:pt x="1629" y="1393"/>
                                  </a:lnTo>
                                  <a:lnTo>
                                    <a:pt x="1629" y="1400"/>
                                  </a:lnTo>
                                  <a:lnTo>
                                    <a:pt x="1634" y="1400"/>
                                  </a:lnTo>
                                  <a:lnTo>
                                    <a:pt x="1634" y="1407"/>
                                  </a:lnTo>
                                  <a:lnTo>
                                    <a:pt x="1693" y="1407"/>
                                  </a:lnTo>
                                  <a:lnTo>
                                    <a:pt x="1693" y="1414"/>
                                  </a:lnTo>
                                  <a:lnTo>
                                    <a:pt x="1698" y="1414"/>
                                  </a:lnTo>
                                  <a:lnTo>
                                    <a:pt x="1698" y="1421"/>
                                  </a:lnTo>
                                  <a:lnTo>
                                    <a:pt x="1757" y="1421"/>
                                  </a:lnTo>
                                  <a:lnTo>
                                    <a:pt x="1757" y="1428"/>
                                  </a:lnTo>
                                  <a:lnTo>
                                    <a:pt x="1845" y="1428"/>
                                  </a:lnTo>
                                  <a:lnTo>
                                    <a:pt x="1845" y="1435"/>
                                  </a:lnTo>
                                  <a:lnTo>
                                    <a:pt x="1856" y="1435"/>
                                  </a:lnTo>
                                  <a:lnTo>
                                    <a:pt x="1856" y="1442"/>
                                  </a:lnTo>
                                  <a:lnTo>
                                    <a:pt x="1923" y="1442"/>
                                  </a:lnTo>
                                  <a:lnTo>
                                    <a:pt x="1923" y="1449"/>
                                  </a:lnTo>
                                  <a:lnTo>
                                    <a:pt x="2015" y="1449"/>
                                  </a:lnTo>
                                  <a:lnTo>
                                    <a:pt x="2015" y="1457"/>
                                  </a:lnTo>
                                  <a:lnTo>
                                    <a:pt x="2062" y="1457"/>
                                  </a:lnTo>
                                  <a:lnTo>
                                    <a:pt x="2062" y="1464"/>
                                  </a:lnTo>
                                  <a:lnTo>
                                    <a:pt x="2093" y="1464"/>
                                  </a:lnTo>
                                  <a:lnTo>
                                    <a:pt x="2093" y="1471"/>
                                  </a:lnTo>
                                  <a:lnTo>
                                    <a:pt x="2109" y="1471"/>
                                  </a:lnTo>
                                  <a:lnTo>
                                    <a:pt x="2109" y="1485"/>
                                  </a:lnTo>
                                  <a:lnTo>
                                    <a:pt x="2128" y="1485"/>
                                  </a:lnTo>
                                  <a:lnTo>
                                    <a:pt x="2128" y="1492"/>
                                  </a:lnTo>
                                  <a:lnTo>
                                    <a:pt x="2225" y="1492"/>
                                  </a:lnTo>
                                  <a:lnTo>
                                    <a:pt x="2225" y="1499"/>
                                  </a:lnTo>
                                  <a:lnTo>
                                    <a:pt x="2263" y="1499"/>
                                  </a:lnTo>
                                  <a:lnTo>
                                    <a:pt x="2263" y="1506"/>
                                  </a:lnTo>
                                  <a:lnTo>
                                    <a:pt x="2273" y="1506"/>
                                  </a:lnTo>
                                  <a:lnTo>
                                    <a:pt x="2273" y="1513"/>
                                  </a:lnTo>
                                  <a:lnTo>
                                    <a:pt x="2299" y="1513"/>
                                  </a:lnTo>
                                  <a:lnTo>
                                    <a:pt x="2299" y="1520"/>
                                  </a:lnTo>
                                  <a:lnTo>
                                    <a:pt x="2403" y="1520"/>
                                  </a:lnTo>
                                  <a:lnTo>
                                    <a:pt x="2403" y="1528"/>
                                  </a:lnTo>
                                  <a:lnTo>
                                    <a:pt x="2419" y="1528"/>
                                  </a:lnTo>
                                  <a:lnTo>
                                    <a:pt x="2419" y="1535"/>
                                  </a:lnTo>
                                  <a:lnTo>
                                    <a:pt x="2441" y="1535"/>
                                  </a:lnTo>
                                  <a:lnTo>
                                    <a:pt x="2441" y="1542"/>
                                  </a:lnTo>
                                  <a:lnTo>
                                    <a:pt x="2467" y="1542"/>
                                  </a:lnTo>
                                  <a:lnTo>
                                    <a:pt x="2467" y="1549"/>
                                  </a:lnTo>
                                  <a:lnTo>
                                    <a:pt x="2535" y="1549"/>
                                  </a:lnTo>
                                  <a:lnTo>
                                    <a:pt x="2535" y="1556"/>
                                  </a:lnTo>
                                  <a:lnTo>
                                    <a:pt x="2620" y="1556"/>
                                  </a:lnTo>
                                  <a:lnTo>
                                    <a:pt x="2620" y="1563"/>
                                  </a:lnTo>
                                  <a:lnTo>
                                    <a:pt x="2642" y="1563"/>
                                  </a:lnTo>
                                  <a:lnTo>
                                    <a:pt x="2642" y="1570"/>
                                  </a:lnTo>
                                  <a:lnTo>
                                    <a:pt x="2767" y="1570"/>
                                  </a:lnTo>
                                  <a:lnTo>
                                    <a:pt x="2767" y="1577"/>
                                  </a:lnTo>
                                  <a:lnTo>
                                    <a:pt x="2812" y="1577"/>
                                  </a:lnTo>
                                  <a:lnTo>
                                    <a:pt x="2812" y="1584"/>
                                  </a:lnTo>
                                  <a:lnTo>
                                    <a:pt x="2831" y="1584"/>
                                  </a:lnTo>
                                  <a:lnTo>
                                    <a:pt x="2831" y="1592"/>
                                  </a:lnTo>
                                  <a:lnTo>
                                    <a:pt x="2852" y="1592"/>
                                  </a:lnTo>
                                  <a:lnTo>
                                    <a:pt x="2852" y="1599"/>
                                  </a:lnTo>
                                  <a:lnTo>
                                    <a:pt x="2930" y="1599"/>
                                  </a:lnTo>
                                  <a:lnTo>
                                    <a:pt x="2930" y="1606"/>
                                  </a:lnTo>
                                  <a:lnTo>
                                    <a:pt x="3037" y="1606"/>
                                  </a:lnTo>
                                  <a:lnTo>
                                    <a:pt x="3037" y="1613"/>
                                  </a:lnTo>
                                  <a:lnTo>
                                    <a:pt x="3226" y="1613"/>
                                  </a:lnTo>
                                  <a:lnTo>
                                    <a:pt x="3226" y="1620"/>
                                  </a:lnTo>
                                  <a:lnTo>
                                    <a:pt x="3280" y="1620"/>
                                  </a:lnTo>
                                  <a:lnTo>
                                    <a:pt x="3280" y="1637"/>
                                  </a:lnTo>
                                  <a:lnTo>
                                    <a:pt x="3301" y="1637"/>
                                  </a:lnTo>
                                  <a:lnTo>
                                    <a:pt x="3301" y="1644"/>
                                  </a:lnTo>
                                  <a:lnTo>
                                    <a:pt x="3323" y="1644"/>
                                  </a:lnTo>
                                  <a:lnTo>
                                    <a:pt x="3323" y="1651"/>
                                  </a:lnTo>
                                  <a:lnTo>
                                    <a:pt x="3358" y="1651"/>
                                  </a:lnTo>
                                  <a:lnTo>
                                    <a:pt x="3358" y="1658"/>
                                  </a:lnTo>
                                  <a:lnTo>
                                    <a:pt x="3446" y="1658"/>
                                  </a:lnTo>
                                  <a:lnTo>
                                    <a:pt x="3446" y="1667"/>
                                  </a:lnTo>
                                  <a:lnTo>
                                    <a:pt x="3495" y="1667"/>
                                  </a:lnTo>
                                  <a:lnTo>
                                    <a:pt x="3495" y="1674"/>
                                  </a:lnTo>
                                  <a:lnTo>
                                    <a:pt x="4018" y="1674"/>
                                  </a:lnTo>
                                  <a:lnTo>
                                    <a:pt x="4018" y="1696"/>
                                  </a:lnTo>
                                  <a:lnTo>
                                    <a:pt x="4333" y="1696"/>
                                  </a:lnTo>
                                </a:path>
                              </a:pathLst>
                            </a:custGeom>
                            <a:noFill/>
                            <a:ln w="19050" cap="rnd">
                              <a:solidFill>
                                <a:srgbClr val="9D9D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1" name="Line 259"/>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2" name="Line 260"/>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3" name="Line 261"/>
                          <wps:cNvCnPr>
                            <a:cxnSpLocks noChangeShapeType="1"/>
                          </wps:cNvCnPr>
                          <wps:spPr bwMode="auto">
                            <a:xfrm flipV="1">
                              <a:off x="1657616" y="1699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4" name="Line 262"/>
                          <wps:cNvCnPr>
                            <a:cxnSpLocks noChangeShapeType="1"/>
                          </wps:cNvCnPr>
                          <wps:spPr bwMode="auto">
                            <a:xfrm flipV="1">
                              <a:off x="1721357" y="3682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5" name="Line 263"/>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6" name="Line 264"/>
                          <wps:cNvCnPr>
                            <a:cxnSpLocks noChangeShapeType="1"/>
                          </wps:cNvCnPr>
                          <wps:spPr bwMode="auto">
                            <a:xfrm flipV="1">
                              <a:off x="1741187"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7" name="Line 265"/>
                          <wps:cNvCnPr>
                            <a:cxnSpLocks noChangeShapeType="1"/>
                          </wps:cNvCnPr>
                          <wps:spPr bwMode="auto">
                            <a:xfrm flipV="1">
                              <a:off x="1751102" y="43911"/>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8" name="Line 266"/>
                          <wps:cNvCnPr>
                            <a:cxnSpLocks noChangeShapeType="1"/>
                          </wps:cNvCnPr>
                          <wps:spPr bwMode="auto">
                            <a:xfrm flipV="1">
                              <a:off x="1807760" y="53825"/>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89" name="Line 267"/>
                          <wps:cNvCnPr>
                            <a:cxnSpLocks noChangeShapeType="1"/>
                          </wps:cNvCnPr>
                          <wps:spPr bwMode="auto">
                            <a:xfrm flipV="1">
                              <a:off x="1891332" y="1076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0" name="Line 268"/>
                          <wps:cNvCnPr>
                            <a:cxnSpLocks noChangeShapeType="1"/>
                          </wps:cNvCnPr>
                          <wps:spPr bwMode="auto">
                            <a:xfrm flipV="1">
                              <a:off x="1902663"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1" name="Line 269"/>
                          <wps:cNvCnPr>
                            <a:cxnSpLocks noChangeShapeType="1"/>
                          </wps:cNvCnPr>
                          <wps:spPr bwMode="auto">
                            <a:xfrm flipV="1">
                              <a:off x="1905496" y="11756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2" name="Line 270"/>
                          <wps:cNvCnPr>
                            <a:cxnSpLocks noChangeShapeType="1"/>
                          </wps:cNvCnPr>
                          <wps:spPr bwMode="auto">
                            <a:xfrm flipV="1">
                              <a:off x="1955072" y="19830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3" name="Line 271"/>
                          <wps:cNvCnPr>
                            <a:cxnSpLocks noChangeShapeType="1"/>
                          </wps:cNvCnPr>
                          <wps:spPr bwMode="auto">
                            <a:xfrm flipV="1">
                              <a:off x="1976319" y="21388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4" name="Line 272"/>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5" name="Line 273"/>
                          <wps:cNvCnPr>
                            <a:cxnSpLocks noChangeShapeType="1"/>
                          </wps:cNvCnPr>
                          <wps:spPr bwMode="auto">
                            <a:xfrm flipV="1">
                              <a:off x="1996149" y="2252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6" name="Line 274"/>
                          <wps:cNvCnPr>
                            <a:cxnSpLocks noChangeShapeType="1"/>
                          </wps:cNvCnPr>
                          <wps:spPr bwMode="auto">
                            <a:xfrm flipV="1">
                              <a:off x="1998982" y="23088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7" name="Line 275"/>
                          <wps:cNvCnPr>
                            <a:cxnSpLocks noChangeShapeType="1"/>
                          </wps:cNvCnPr>
                          <wps:spPr bwMode="auto">
                            <a:xfrm flipV="1">
                              <a:off x="2109466"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8" name="Line 276"/>
                          <wps:cNvCnPr>
                            <a:cxnSpLocks noChangeShapeType="1"/>
                          </wps:cNvCnPr>
                          <wps:spPr bwMode="auto">
                            <a:xfrm flipV="1">
                              <a:off x="2116547" y="368278"/>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899" name="Line 277"/>
                          <wps:cNvCnPr>
                            <a:cxnSpLocks noChangeShapeType="1"/>
                          </wps:cNvCnPr>
                          <wps:spPr bwMode="auto">
                            <a:xfrm flipV="1">
                              <a:off x="2150542"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0" name="Line 278"/>
                          <wps:cNvCnPr>
                            <a:cxnSpLocks noChangeShapeType="1"/>
                          </wps:cNvCnPr>
                          <wps:spPr bwMode="auto">
                            <a:xfrm flipV="1">
                              <a:off x="2163291" y="40510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1" name="Line 279"/>
                          <wps:cNvCnPr>
                            <a:cxnSpLocks noChangeShapeType="1"/>
                          </wps:cNvCnPr>
                          <wps:spPr bwMode="auto">
                            <a:xfrm flipV="1">
                              <a:off x="2180288" y="443351"/>
                              <a:ext cx="0" cy="89237"/>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2" name="Line 280"/>
                          <wps:cNvCnPr>
                            <a:cxnSpLocks noChangeShapeType="1"/>
                          </wps:cNvCnPr>
                          <wps:spPr bwMode="auto">
                            <a:xfrm flipV="1">
                              <a:off x="2263859" y="54675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3" name="Line 281"/>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4" name="Line 282"/>
                          <wps:cNvCnPr>
                            <a:cxnSpLocks noChangeShapeType="1"/>
                          </wps:cNvCnPr>
                          <wps:spPr bwMode="auto">
                            <a:xfrm flipV="1">
                              <a:off x="2287939"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5" name="Line 283"/>
                          <wps:cNvCnPr>
                            <a:cxnSpLocks noChangeShapeType="1"/>
                          </wps:cNvCnPr>
                          <wps:spPr bwMode="auto">
                            <a:xfrm flipV="1">
                              <a:off x="2293605" y="61049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6" name="Line 284"/>
                          <wps:cNvCnPr>
                            <a:cxnSpLocks noChangeShapeType="1"/>
                          </wps:cNvCnPr>
                          <wps:spPr bwMode="auto">
                            <a:xfrm flipV="1">
                              <a:off x="2297854" y="62040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7" name="Line 285"/>
                          <wps:cNvCnPr>
                            <a:cxnSpLocks noChangeShapeType="1"/>
                          </wps:cNvCnPr>
                          <wps:spPr bwMode="auto">
                            <a:xfrm flipV="1">
                              <a:off x="2428167" y="79179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8" name="Line 286"/>
                          <wps:cNvCnPr>
                            <a:cxnSpLocks noChangeShapeType="1"/>
                          </wps:cNvCnPr>
                          <wps:spPr bwMode="auto">
                            <a:xfrm flipV="1">
                              <a:off x="2450831" y="828626"/>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09" name="Line 287"/>
                          <wps:cNvCnPr>
                            <a:cxnSpLocks noChangeShapeType="1"/>
                          </wps:cNvCnPr>
                          <wps:spPr bwMode="auto">
                            <a:xfrm flipV="1">
                              <a:off x="2501823" y="86545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0" name="Line 288"/>
                          <wps:cNvCnPr>
                            <a:cxnSpLocks noChangeShapeType="1"/>
                          </wps:cNvCnPr>
                          <wps:spPr bwMode="auto">
                            <a:xfrm flipV="1">
                              <a:off x="2514572" y="87536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1" name="Line 289"/>
                          <wps:cNvCnPr>
                            <a:cxnSpLocks noChangeShapeType="1"/>
                          </wps:cNvCnPr>
                          <wps:spPr bwMode="auto">
                            <a:xfrm flipV="1">
                              <a:off x="2528736" y="885284"/>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2" name="Line 290"/>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3" name="Line 291"/>
                          <wps:cNvCnPr>
                            <a:cxnSpLocks noChangeShapeType="1"/>
                          </wps:cNvCnPr>
                          <wps:spPr bwMode="auto">
                            <a:xfrm flipV="1">
                              <a:off x="2602392" y="1022680"/>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4" name="Line 292"/>
                          <wps:cNvCnPr>
                            <a:cxnSpLocks noChangeShapeType="1"/>
                          </wps:cNvCnPr>
                          <wps:spPr bwMode="auto">
                            <a:xfrm flipV="1">
                              <a:off x="2625055" y="1049593"/>
                              <a:ext cx="0" cy="9490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5" name="Line 293"/>
                          <wps:cNvCnPr>
                            <a:cxnSpLocks noChangeShapeType="1"/>
                          </wps:cNvCnPr>
                          <wps:spPr bwMode="auto">
                            <a:xfrm flipV="1">
                              <a:off x="2916845" y="1335717"/>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6" name="Line 294"/>
                          <wps:cNvCnPr>
                            <a:cxnSpLocks noChangeShapeType="1"/>
                          </wps:cNvCnPr>
                          <wps:spPr bwMode="auto">
                            <a:xfrm flipV="1">
                              <a:off x="3081153" y="1502859"/>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7" name="Line 295"/>
                          <wps:cNvCnPr>
                            <a:cxnSpLocks noChangeShapeType="1"/>
                          </wps:cNvCnPr>
                          <wps:spPr bwMode="auto">
                            <a:xfrm flipV="1">
                              <a:off x="3483426" y="1750738"/>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8" name="Line 296"/>
                          <wps:cNvCnPr>
                            <a:cxnSpLocks noChangeShapeType="1"/>
                          </wps:cNvCnPr>
                          <wps:spPr bwMode="auto">
                            <a:xfrm flipV="1">
                              <a:off x="4364461" y="2059525"/>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19" name="Line 297"/>
                          <wps:cNvCnPr>
                            <a:cxnSpLocks noChangeShapeType="1"/>
                          </wps:cNvCnPr>
                          <wps:spPr bwMode="auto">
                            <a:xfrm flipV="1">
                              <a:off x="5593943" y="2250747"/>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0" name="Line 298"/>
                          <wps:cNvCnPr>
                            <a:cxnSpLocks noChangeShapeType="1"/>
                          </wps:cNvCnPr>
                          <wps:spPr bwMode="auto">
                            <a:xfrm flipV="1">
                              <a:off x="5763918" y="2284741"/>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1" name="Line 299"/>
                          <wps:cNvCnPr>
                            <a:cxnSpLocks noChangeShapeType="1"/>
                          </wps:cNvCnPr>
                          <wps:spPr bwMode="auto">
                            <a:xfrm flipV="1">
                              <a:off x="6102450"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2" name="Line 300"/>
                          <wps:cNvCnPr>
                            <a:cxnSpLocks noChangeShapeType="1"/>
                          </wps:cNvCnPr>
                          <wps:spPr bwMode="auto">
                            <a:xfrm flipV="1">
                              <a:off x="6159108" y="2301739"/>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3" name="Line 301"/>
                          <wps:cNvCnPr>
                            <a:cxnSpLocks noChangeShapeType="1"/>
                          </wps:cNvCnPr>
                          <wps:spPr bwMode="auto">
                            <a:xfrm flipV="1">
                              <a:off x="68531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4" name="Line 302"/>
                          <wps:cNvCnPr>
                            <a:cxnSpLocks noChangeShapeType="1"/>
                          </wps:cNvCnPr>
                          <wps:spPr bwMode="auto">
                            <a:xfrm flipV="1">
                              <a:off x="693674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5" name="Line 303"/>
                          <wps:cNvCnPr>
                            <a:cxnSpLocks noChangeShapeType="1"/>
                          </wps:cNvCnPr>
                          <wps:spPr bwMode="auto">
                            <a:xfrm flipV="1">
                              <a:off x="699056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6" name="Line 304"/>
                          <wps:cNvCnPr>
                            <a:cxnSpLocks noChangeShapeType="1"/>
                          </wps:cNvCnPr>
                          <wps:spPr bwMode="auto">
                            <a:xfrm flipV="1">
                              <a:off x="699764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7" name="Line 305"/>
                          <wps:cNvCnPr>
                            <a:cxnSpLocks noChangeShapeType="1"/>
                          </wps:cNvCnPr>
                          <wps:spPr bwMode="auto">
                            <a:xfrm flipV="1">
                              <a:off x="701323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8" name="Line 306"/>
                          <wps:cNvCnPr>
                            <a:cxnSpLocks noChangeShapeType="1"/>
                          </wps:cNvCnPr>
                          <wps:spPr bwMode="auto">
                            <a:xfrm flipV="1">
                              <a:off x="703447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29" name="Line 307"/>
                          <wps:cNvCnPr>
                            <a:cxnSpLocks noChangeShapeType="1"/>
                          </wps:cNvCnPr>
                          <wps:spPr bwMode="auto">
                            <a:xfrm flipV="1">
                              <a:off x="704014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0" name="Line 308"/>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1" name="Line 309"/>
                          <wps:cNvCnPr>
                            <a:cxnSpLocks noChangeShapeType="1"/>
                          </wps:cNvCnPr>
                          <wps:spPr bwMode="auto">
                            <a:xfrm flipV="1">
                              <a:off x="70613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2" name="Line 310"/>
                          <wps:cNvCnPr>
                            <a:cxnSpLocks noChangeShapeType="1"/>
                          </wps:cNvCnPr>
                          <wps:spPr bwMode="auto">
                            <a:xfrm flipV="1">
                              <a:off x="707697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3" name="Line 311"/>
                          <wps:cNvCnPr>
                            <a:cxnSpLocks noChangeShapeType="1"/>
                          </wps:cNvCnPr>
                          <wps:spPr bwMode="auto">
                            <a:xfrm flipV="1">
                              <a:off x="708122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4" name="Line 312"/>
                          <wps:cNvCnPr>
                            <a:cxnSpLocks noChangeShapeType="1"/>
                          </wps:cNvCnPr>
                          <wps:spPr bwMode="auto">
                            <a:xfrm flipV="1">
                              <a:off x="70982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5" name="Line 313"/>
                          <wps:cNvCnPr>
                            <a:cxnSpLocks noChangeShapeType="1"/>
                          </wps:cNvCnPr>
                          <wps:spPr bwMode="auto">
                            <a:xfrm flipV="1">
                              <a:off x="710105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6" name="Line 314"/>
                          <wps:cNvCnPr>
                            <a:cxnSpLocks noChangeShapeType="1"/>
                          </wps:cNvCnPr>
                          <wps:spPr bwMode="auto">
                            <a:xfrm flipV="1">
                              <a:off x="711096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7" name="Line 315"/>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8" name="Line 316"/>
                          <wps:cNvCnPr>
                            <a:cxnSpLocks noChangeShapeType="1"/>
                          </wps:cNvCnPr>
                          <wps:spPr bwMode="auto">
                            <a:xfrm flipV="1">
                              <a:off x="712513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39" name="Line 317"/>
                          <wps:cNvCnPr>
                            <a:cxnSpLocks noChangeShapeType="1"/>
                          </wps:cNvCnPr>
                          <wps:spPr bwMode="auto">
                            <a:xfrm flipV="1">
                              <a:off x="712796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0" name="Line 318"/>
                          <wps:cNvCnPr>
                            <a:cxnSpLocks noChangeShapeType="1"/>
                          </wps:cNvCnPr>
                          <wps:spPr bwMode="auto">
                            <a:xfrm flipV="1">
                              <a:off x="7150626"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1" name="Line 319"/>
                          <wps:cNvCnPr>
                            <a:cxnSpLocks noChangeShapeType="1"/>
                          </wps:cNvCnPr>
                          <wps:spPr bwMode="auto">
                            <a:xfrm flipV="1">
                              <a:off x="716479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2" name="Line 320"/>
                          <wps:cNvCnPr>
                            <a:cxnSpLocks noChangeShapeType="1"/>
                          </wps:cNvCnPr>
                          <wps:spPr bwMode="auto">
                            <a:xfrm flipV="1">
                              <a:off x="718178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3" name="Line 321"/>
                          <wps:cNvCnPr>
                            <a:cxnSpLocks noChangeShapeType="1"/>
                          </wps:cNvCnPr>
                          <wps:spPr bwMode="auto">
                            <a:xfrm flipV="1">
                              <a:off x="719170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4" name="Line 322"/>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5" name="Line 323"/>
                          <wps:cNvCnPr>
                            <a:cxnSpLocks noChangeShapeType="1"/>
                          </wps:cNvCnPr>
                          <wps:spPr bwMode="auto">
                            <a:xfrm flipV="1">
                              <a:off x="7194537"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6" name="Line 324"/>
                          <wps:cNvCnPr>
                            <a:cxnSpLocks noChangeShapeType="1"/>
                          </wps:cNvCnPr>
                          <wps:spPr bwMode="auto">
                            <a:xfrm flipV="1">
                              <a:off x="720161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7" name="Line 325"/>
                          <wps:cNvCnPr>
                            <a:cxnSpLocks noChangeShapeType="1"/>
                          </wps:cNvCnPr>
                          <wps:spPr bwMode="auto">
                            <a:xfrm flipV="1">
                              <a:off x="7204452"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8" name="Line 326"/>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49" name="Line 327"/>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0" name="Line 328"/>
                          <wps:cNvCnPr>
                            <a:cxnSpLocks noChangeShapeType="1"/>
                          </wps:cNvCnPr>
                          <wps:spPr bwMode="auto">
                            <a:xfrm flipV="1">
                              <a:off x="7208701"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1" name="Line 329"/>
                          <wps:cNvCnPr>
                            <a:cxnSpLocks noChangeShapeType="1"/>
                          </wps:cNvCnPr>
                          <wps:spPr bwMode="auto">
                            <a:xfrm flipV="1">
                              <a:off x="721153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2" name="Line 330"/>
                          <wps:cNvCnPr>
                            <a:cxnSpLocks noChangeShapeType="1"/>
                          </wps:cNvCnPr>
                          <wps:spPr bwMode="auto">
                            <a:xfrm flipV="1">
                              <a:off x="723136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3" name="Line 331"/>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4" name="Line 332"/>
                          <wps:cNvCnPr>
                            <a:cxnSpLocks noChangeShapeType="1"/>
                          </wps:cNvCnPr>
                          <wps:spPr bwMode="auto">
                            <a:xfrm flipV="1">
                              <a:off x="7235614"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5" name="Line 333"/>
                          <wps:cNvCnPr>
                            <a:cxnSpLocks noChangeShapeType="1"/>
                          </wps:cNvCnPr>
                          <wps:spPr bwMode="auto">
                            <a:xfrm flipV="1">
                              <a:off x="725119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6" name="Line 334"/>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7" name="Line 335"/>
                          <wps:cNvCnPr>
                            <a:cxnSpLocks noChangeShapeType="1"/>
                          </wps:cNvCnPr>
                          <wps:spPr bwMode="auto">
                            <a:xfrm flipV="1">
                              <a:off x="726536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8" name="Line 336"/>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59" name="Line 337"/>
                          <wps:cNvCnPr>
                            <a:cxnSpLocks noChangeShapeType="1"/>
                          </wps:cNvCnPr>
                          <wps:spPr bwMode="auto">
                            <a:xfrm flipV="1">
                              <a:off x="7285190"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0" name="Line 338"/>
                          <wps:cNvCnPr>
                            <a:cxnSpLocks noChangeShapeType="1"/>
                          </wps:cNvCnPr>
                          <wps:spPr bwMode="auto">
                            <a:xfrm flipV="1">
                              <a:off x="7288023"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1" name="Line 339"/>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2" name="Line 340"/>
                          <wps:cNvCnPr>
                            <a:cxnSpLocks noChangeShapeType="1"/>
                          </wps:cNvCnPr>
                          <wps:spPr bwMode="auto">
                            <a:xfrm flipV="1">
                              <a:off x="729510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3" name="Line 341"/>
                          <wps:cNvCnPr>
                            <a:cxnSpLocks noChangeShapeType="1"/>
                          </wps:cNvCnPr>
                          <wps:spPr bwMode="auto">
                            <a:xfrm flipV="1">
                              <a:off x="7309269"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4" name="Line 342"/>
                          <wps:cNvCnPr>
                            <a:cxnSpLocks noChangeShapeType="1"/>
                          </wps:cNvCnPr>
                          <wps:spPr bwMode="auto">
                            <a:xfrm flipV="1">
                              <a:off x="7322018"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5" name="Line 343"/>
                          <wps:cNvCnPr>
                            <a:cxnSpLocks noChangeShapeType="1"/>
                          </wps:cNvCnPr>
                          <wps:spPr bwMode="auto">
                            <a:xfrm flipV="1">
                              <a:off x="7339015" y="2388142"/>
                              <a:ext cx="0" cy="90653"/>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6" name="Line 344"/>
                          <wps:cNvCnPr>
                            <a:cxnSpLocks noChangeShapeType="1"/>
                          </wps:cNvCnPr>
                          <wps:spPr bwMode="auto">
                            <a:xfrm flipV="1">
                              <a:off x="735176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7" name="Line 345"/>
                          <wps:cNvCnPr>
                            <a:cxnSpLocks noChangeShapeType="1"/>
                          </wps:cNvCnPr>
                          <wps:spPr bwMode="auto">
                            <a:xfrm flipV="1">
                              <a:off x="735601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8" name="Line 346"/>
                          <wps:cNvCnPr>
                            <a:cxnSpLocks noChangeShapeType="1"/>
                          </wps:cNvCnPr>
                          <wps:spPr bwMode="auto">
                            <a:xfrm flipV="1">
                              <a:off x="7373010"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69" name="Line 347"/>
                          <wps:cNvCnPr>
                            <a:cxnSpLocks noChangeShapeType="1"/>
                          </wps:cNvCnPr>
                          <wps:spPr bwMode="auto">
                            <a:xfrm flipV="1">
                              <a:off x="737867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0" name="Line 348"/>
                          <wps:cNvCnPr>
                            <a:cxnSpLocks noChangeShapeType="1"/>
                          </wps:cNvCnPr>
                          <wps:spPr bwMode="auto">
                            <a:xfrm flipV="1">
                              <a:off x="738859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1" name="Line 349"/>
                          <wps:cNvCnPr>
                            <a:cxnSpLocks noChangeShapeType="1"/>
                          </wps:cNvCnPr>
                          <wps:spPr bwMode="auto">
                            <a:xfrm flipV="1">
                              <a:off x="741267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2" name="Line 350"/>
                          <wps:cNvCnPr>
                            <a:cxnSpLocks noChangeShapeType="1"/>
                          </wps:cNvCnPr>
                          <wps:spPr bwMode="auto">
                            <a:xfrm flipV="1">
                              <a:off x="743958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3" name="Line 351"/>
                          <wps:cNvCnPr>
                            <a:cxnSpLocks noChangeShapeType="1"/>
                          </wps:cNvCnPr>
                          <wps:spPr bwMode="auto">
                            <a:xfrm flipV="1">
                              <a:off x="744949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4" name="Line 352"/>
                          <wps:cNvCnPr>
                            <a:cxnSpLocks noChangeShapeType="1"/>
                          </wps:cNvCnPr>
                          <wps:spPr bwMode="auto">
                            <a:xfrm flipV="1">
                              <a:off x="747216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5" name="Line 353"/>
                          <wps:cNvCnPr>
                            <a:cxnSpLocks noChangeShapeType="1"/>
                          </wps:cNvCnPr>
                          <wps:spPr bwMode="auto">
                            <a:xfrm flipV="1">
                              <a:off x="753023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6" name="Line 354"/>
                          <wps:cNvCnPr>
                            <a:cxnSpLocks noChangeShapeType="1"/>
                          </wps:cNvCnPr>
                          <wps:spPr bwMode="auto">
                            <a:xfrm flipV="1">
                              <a:off x="7535902"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7" name="Line 355"/>
                          <wps:cNvCnPr>
                            <a:cxnSpLocks noChangeShapeType="1"/>
                          </wps:cNvCnPr>
                          <wps:spPr bwMode="auto">
                            <a:xfrm flipV="1">
                              <a:off x="75500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8" name="Line 356"/>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79" name="Line 357"/>
                          <wps:cNvCnPr>
                            <a:cxnSpLocks noChangeShapeType="1"/>
                          </wps:cNvCnPr>
                          <wps:spPr bwMode="auto">
                            <a:xfrm flipV="1">
                              <a:off x="7584061"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0" name="Line 358"/>
                          <wps:cNvCnPr>
                            <a:cxnSpLocks noChangeShapeType="1"/>
                          </wps:cNvCnPr>
                          <wps:spPr bwMode="auto">
                            <a:xfrm flipV="1">
                              <a:off x="7593977"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1" name="Line 359"/>
                          <wps:cNvCnPr>
                            <a:cxnSpLocks noChangeShapeType="1"/>
                          </wps:cNvCnPr>
                          <wps:spPr bwMode="auto">
                            <a:xfrm flipV="1">
                              <a:off x="759964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2" name="Line 360"/>
                          <wps:cNvCnPr>
                            <a:cxnSpLocks noChangeShapeType="1"/>
                          </wps:cNvCnPr>
                          <wps:spPr bwMode="auto">
                            <a:xfrm flipV="1">
                              <a:off x="7646385"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3" name="Line 361"/>
                          <wps:cNvCnPr>
                            <a:cxnSpLocks noChangeShapeType="1"/>
                          </wps:cNvCnPr>
                          <wps:spPr bwMode="auto">
                            <a:xfrm flipV="1">
                              <a:off x="7670466"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4" name="Line 362"/>
                          <wps:cNvCnPr>
                            <a:cxnSpLocks noChangeShapeType="1"/>
                          </wps:cNvCnPr>
                          <wps:spPr bwMode="auto">
                            <a:xfrm flipV="1">
                              <a:off x="7771033"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5" name="Line 363"/>
                          <wps:cNvCnPr>
                            <a:cxnSpLocks noChangeShapeType="1"/>
                          </wps:cNvCnPr>
                          <wps:spPr bwMode="auto">
                            <a:xfrm flipV="1">
                              <a:off x="7780949"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6" name="Line 364"/>
                          <wps:cNvCnPr>
                            <a:cxnSpLocks noChangeShapeType="1"/>
                          </wps:cNvCnPr>
                          <wps:spPr bwMode="auto">
                            <a:xfrm flipV="1">
                              <a:off x="7795114" y="2419304"/>
                              <a:ext cx="0" cy="93486"/>
                            </a:xfrm>
                            <a:prstGeom prst="line">
                              <a:avLst/>
                            </a:prstGeom>
                            <a:noFill/>
                            <a:ln w="26988">
                              <a:solidFill>
                                <a:srgbClr val="9D9D9C"/>
                              </a:solidFill>
                              <a:bevel/>
                              <a:headEnd/>
                              <a:tailEnd/>
                            </a:ln>
                            <a:extLst>
                              <a:ext uri="{909E8E84-426E-40DD-AFC4-6F175D3DCCD1}">
                                <a14:hiddenFill xmlns:a14="http://schemas.microsoft.com/office/drawing/2010/main">
                                  <a:noFill/>
                                </a14:hiddenFill>
                              </a:ext>
                            </a:extLst>
                          </wps:spPr>
                          <wps:bodyPr/>
                        </wps:wsp>
                        <wps:wsp>
                          <wps:cNvPr id="1987" name="Rectangle 341"/>
                          <wps:cNvSpPr>
                            <a:spLocks noChangeArrowheads="1"/>
                          </wps:cNvSpPr>
                          <wps:spPr bwMode="auto">
                            <a:xfrm rot="16200000">
                              <a:off x="-151637" y="1440204"/>
                              <a:ext cx="2573142" cy="579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2BC04" w14:textId="77777777" w:rsidR="004A3395" w:rsidRPr="001E30E3" w:rsidRDefault="004A3395" w:rsidP="00BE782A">
                                <w:pPr>
                                  <w:pStyle w:val="NormalWeb"/>
                                  <w:kinsoku w:val="0"/>
                                  <w:overflowPunct w:val="0"/>
                                  <w:jc w:val="center"/>
                                  <w:textAlignment w:val="baseline"/>
                                  <w:rPr>
                                    <w:sz w:val="20"/>
                                    <w:szCs w:val="20"/>
                                  </w:rPr>
                                </w:pPr>
                                <w:r>
                                  <w:rPr>
                                    <w:rFonts w:ascii="Arial" w:hAnsi="Arial"/>
                                    <w:b/>
                                    <w:bCs/>
                                    <w:color w:val="010202"/>
                                    <w:kern w:val="24"/>
                                    <w:sz w:val="20"/>
                                    <w:szCs w:val="20"/>
                                  </w:rPr>
                                  <w:t xml:space="preserve">Estimeret overlevelsesfunktion  </w:t>
                                </w:r>
                              </w:p>
                              <w:p w14:paraId="35AB0186" w14:textId="028CFD7E" w:rsidR="004A3395" w:rsidRPr="001E30E3" w:rsidRDefault="004A3395" w:rsidP="003A14FF">
                                <w:pPr>
                                  <w:pStyle w:val="NormalWeb"/>
                                  <w:kinsoku w:val="0"/>
                                  <w:overflowPunct w:val="0"/>
                                  <w:jc w:val="center"/>
                                  <w:textAlignment w:val="baseline"/>
                                  <w:rPr>
                                    <w:sz w:val="20"/>
                                    <w:szCs w:val="20"/>
                                  </w:rPr>
                                </w:pPr>
                              </w:p>
                            </w:txbxContent>
                          </wps:txbx>
                          <wps:bodyPr rot="0" vert="vert270" wrap="none" lIns="0" tIns="0" rIns="0" bIns="0" anchor="t" anchorCtr="0" upright="1">
                            <a:noAutofit/>
                          </wps:bodyPr>
                        </wps:wsp>
                        <wpg:grpSp>
                          <wpg:cNvPr id="1988" name="Group 342"/>
                          <wpg:cNvGrpSpPr>
                            <a:grpSpLocks/>
                          </wpg:cNvGrpSpPr>
                          <wpg:grpSpPr bwMode="auto">
                            <a:xfrm>
                              <a:off x="5898526" y="60909"/>
                              <a:ext cx="1999590" cy="885797"/>
                              <a:chOff x="5898526" y="60909"/>
                              <a:chExt cx="1999590" cy="885797"/>
                            </a:xfrm>
                          </wpg:grpSpPr>
                          <wps:wsp>
                            <wps:cNvPr id="1989" name="Rectangle 343"/>
                            <wps:cNvSpPr>
                              <a:spLocks noChangeArrowheads="1"/>
                            </wps:cNvSpPr>
                            <wps:spPr bwMode="auto">
                              <a:xfrm>
                                <a:off x="6400629" y="278402"/>
                                <a:ext cx="951043" cy="668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BCA8" w14:textId="2E3C35A5" w:rsidR="004A3395" w:rsidRPr="008B336D" w:rsidRDefault="004A3395" w:rsidP="003A14FF">
                                  <w:pPr>
                                    <w:pStyle w:val="NormalWeb"/>
                                    <w:rPr>
                                      <w:rFonts w:ascii="Arial" w:hAnsi="Arial" w:cs="Arial"/>
                                      <w:sz w:val="16"/>
                                      <w:szCs w:val="16"/>
                                    </w:rPr>
                                  </w:pPr>
                                  <w:r>
                                    <w:rPr>
                                      <w:rFonts w:ascii="Arial" w:hAnsi="Arial" w:cs="Arial"/>
                                      <w:color w:val="010202"/>
                                      <w:kern w:val="24"/>
                                      <w:sz w:val="16"/>
                                      <w:szCs w:val="16"/>
                                    </w:rPr>
                                    <w:t>Vemurafenib</w:t>
                                  </w:r>
                                </w:p>
                                <w:p w14:paraId="3A157B55" w14:textId="77777777" w:rsidR="004A3395" w:rsidRPr="008B336D" w:rsidRDefault="004A3395" w:rsidP="003A14FF">
                                  <w:pPr>
                                    <w:pStyle w:val="NormalWeb"/>
                                    <w:rPr>
                                      <w:rFonts w:ascii="Arial" w:hAnsi="Arial" w:cs="Arial"/>
                                      <w:sz w:val="16"/>
                                      <w:szCs w:val="16"/>
                                    </w:rPr>
                                  </w:pPr>
                                </w:p>
                              </w:txbxContent>
                            </wps:txbx>
                            <wps:bodyPr rot="0" vert="horz" wrap="square" lIns="0" tIns="0" rIns="0" bIns="0" anchor="t" anchorCtr="0" upright="1">
                              <a:spAutoFit/>
                            </wps:bodyPr>
                          </wps:wsp>
                          <wps:wsp>
                            <wps:cNvPr id="1990" name="Rectangle 344"/>
                            <wps:cNvSpPr>
                              <a:spLocks noChangeArrowheads="1"/>
                            </wps:cNvSpPr>
                            <wps:spPr bwMode="auto">
                              <a:xfrm>
                                <a:off x="6400636" y="60909"/>
                                <a:ext cx="1497480" cy="252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4BA7" w14:textId="77777777" w:rsidR="004A3395" w:rsidRPr="008B336D" w:rsidRDefault="004A3395" w:rsidP="00BE782A">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p w14:paraId="4662A957" w14:textId="77777777" w:rsidR="004A3395" w:rsidRPr="008B336D" w:rsidRDefault="004A3395" w:rsidP="003A14FF">
                                  <w:pPr>
                                    <w:pStyle w:val="NormalWeb"/>
                                    <w:kinsoku w:val="0"/>
                                    <w:overflowPunct w:val="0"/>
                                    <w:textAlignment w:val="baseline"/>
                                    <w:rPr>
                                      <w:sz w:val="16"/>
                                      <w:szCs w:val="16"/>
                                    </w:rPr>
                                  </w:pPr>
                                </w:p>
                              </w:txbxContent>
                            </wps:txbx>
                            <wps:bodyPr rot="0" vert="horz" wrap="none" lIns="0" tIns="0" rIns="0" bIns="0" anchor="t" anchorCtr="0" upright="1">
                              <a:noAutofit/>
                            </wps:bodyPr>
                          </wps:wsp>
                          <wps:wsp>
                            <wps:cNvPr id="1991" name="Line 116"/>
                            <wps:cNvCnPr>
                              <a:cxnSpLocks noChangeShapeType="1"/>
                            </wps:cNvCnPr>
                            <wps:spPr bwMode="auto">
                              <a:xfrm>
                                <a:off x="5898526" y="443352"/>
                                <a:ext cx="429186" cy="0"/>
                              </a:xfrm>
                              <a:prstGeom prst="line">
                                <a:avLst/>
                              </a:prstGeom>
                              <a:noFill/>
                              <a:ln w="17463">
                                <a:solidFill>
                                  <a:srgbClr val="9D9D9C"/>
                                </a:solidFill>
                                <a:bevel/>
                                <a:headEnd/>
                                <a:tailEnd/>
                              </a:ln>
                              <a:extLst>
                                <a:ext uri="{909E8E84-426E-40DD-AFC4-6F175D3DCCD1}">
                                  <a14:hiddenFill xmlns:a14="http://schemas.microsoft.com/office/drawing/2010/main">
                                    <a:noFill/>
                                  </a14:hiddenFill>
                                </a:ext>
                              </a:extLst>
                            </wps:spPr>
                            <wps:bodyPr/>
                          </wps:wsp>
                          <wps:wsp>
                            <wps:cNvPr id="1992" name="Line 117"/>
                            <wps:cNvCnPr>
                              <a:cxnSpLocks noChangeShapeType="1"/>
                            </wps:cNvCnPr>
                            <wps:spPr bwMode="auto">
                              <a:xfrm>
                                <a:off x="5909827" y="230881"/>
                                <a:ext cx="429186" cy="0"/>
                              </a:xfrm>
                              <a:prstGeom prst="line">
                                <a:avLst/>
                              </a:prstGeom>
                              <a:noFill/>
                              <a:ln w="17463">
                                <a:solidFill>
                                  <a:srgbClr val="000000"/>
                                </a:solidFill>
                                <a:bevel/>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798F29A8" id="Group 1655" o:spid="_x0000_s1092" style="width:480.15pt;height:254.9pt;mso-position-horizontal-relative:char;mso-position-vertical-relative:line" coordorigin="386,-140" coordsize="83553,4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">
                <v:rect id="Rectangle 7" o:spid="_x0000_s1093" style="position:absolute;left:386;top:39252;width:14975;height:3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" filled="f" stroked="f">
                  <v:textbox inset="0,0,0,0">
                    <w:txbxContent>
                      <w:p w14:paraId="12DC2928" w14:textId="77777777" w:rsidR="004A3395" w:rsidRPr="008B336D" w:rsidRDefault="004A3395" w:rsidP="00BE782A">
                        <w:pPr>
                          <w:pStyle w:val="NormalWeb"/>
                          <w:kinsoku w:val="0"/>
                          <w:overflowPunct w:val="0"/>
                          <w:spacing w:before="120"/>
                          <w:jc w:val="right"/>
                          <w:textAlignment w:val="baseline"/>
                          <w:rPr>
                            <w:sz w:val="16"/>
                            <w:szCs w:val="16"/>
                          </w:rPr>
                        </w:pPr>
                        <w:r w:rsidRPr="00AD5FCE">
                          <w:rPr>
                            <w:rFonts w:ascii="Arial" w:hAnsi="Arial"/>
                            <w:color w:val="010202"/>
                            <w:kern w:val="24"/>
                            <w:sz w:val="16"/>
                            <w:szCs w:val="16"/>
                          </w:rPr>
                          <w:t>Dabrafenib + Trametinib</w:t>
                        </w:r>
                      </w:p>
                      <w:p w14:paraId="67D7D1AF" w14:textId="77777777" w:rsidR="004A3395" w:rsidRPr="008B336D" w:rsidRDefault="004A3395" w:rsidP="003A14FF">
                        <w:pPr>
                          <w:pStyle w:val="NormalWeb"/>
                          <w:kinsoku w:val="0"/>
                          <w:overflowPunct w:val="0"/>
                          <w:spacing w:before="120"/>
                          <w:jc w:val="right"/>
                          <w:textAlignment w:val="baseline"/>
                          <w:rPr>
                            <w:sz w:val="16"/>
                            <w:szCs w:val="16"/>
                          </w:rPr>
                        </w:pPr>
                      </w:p>
                    </w:txbxContent>
                  </v:textbox>
                </v:rect>
                <v:group id="Group 11" o:spid="_x0000_s1094" style="position:absolute;left:7460;top:-140;width:76480;height:44361" coordorigin="7460,-140" coordsize="76479,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">
                  <v:line id="Line 5" o:spid="_x0000_s1095" style="position:absolute;visibility:visible;mso-wrap-style:square" from="16137,15906" to="83503,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" strokeweight=".30869mm">
                    <v:stroke joinstyle="bevel"/>
                  </v:line>
                  <v:line id="Line 6" o:spid="_x0000_s1096" style="position:absolute;flip:x;visibility:visible;mso-wrap-style:square" from="15697,31232" to="16137,3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" strokeweight=".30869mm">
                    <v:stroke joinstyle="bevel"/>
                  </v:line>
                  <v:line id="Line 7" o:spid="_x0000_s1097" style="position:absolute;flip:x;visibility:visible;mso-wrap-style:square" from="15697,25099" to="16137,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" strokeweight=".30869mm">
                    <v:stroke joinstyle="bevel"/>
                  </v:line>
                  <v:line id="Line 8" o:spid="_x0000_s1098" style="position:absolute;flip:x;visibility:visible;mso-wrap-style:square" from="15697,18980" to="16137,18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" strokeweight=".30869mm">
                    <v:stroke joinstyle="bevel"/>
                  </v:line>
                  <v:line id="Line 9" o:spid="_x0000_s1099" style="position:absolute;flip:x;visibility:visible;mso-wrap-style:square" from="15697,12847" to="16137,12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" strokeweight=".30869mm">
                    <v:stroke joinstyle="bevel"/>
                  </v:line>
                  <v:line id="Line 10" o:spid="_x0000_s1100" style="position:absolute;flip:x;visibility:visible;mso-wrap-style:square" from="15697,6742" to="16137,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" strokeweight=".30869mm">
                    <v:stroke joinstyle="bevel"/>
                  </v:line>
                  <v:line id="Line 11" o:spid="_x0000_s1101" style="position:absolute;flip:x;visibility:visible;mso-wrap-style:square" from="15697,609" to="1613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" strokeweight=".30869mm">
                    <v:stroke joinstyle="bevel"/>
                  </v:line>
                  <v:rect id="Rectangle 19" o:spid="_x0000_s1102" style="position:absolute;left:13455;top:30402;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" filled="f" stroked="f">
                    <v:textbox style="mso-fit-shape-to-text:t" inset="0,0,0,0">
                      <w:txbxContent>
                        <w:p w14:paraId="162DA2A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0.0</w:t>
                          </w:r>
                        </w:p>
                      </w:txbxContent>
                    </v:textbox>
                  </v:rect>
                  <v:rect id="Rectangle 20" o:spid="_x0000_s1103" style="position:absolute;left:13455;top:24189;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" filled="f" stroked="f">
                    <v:textbox style="mso-fit-shape-to-text:t" inset="0,0,0,0">
                      <w:txbxContent>
                        <w:p w14:paraId="08EE0B5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0.2</w:t>
                          </w:r>
                        </w:p>
                      </w:txbxContent>
                    </v:textbox>
                  </v:rect>
                  <v:rect id="Rectangle 21" o:spid="_x0000_s1104" style="position:absolute;left:13533;top:18098;width:1941;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" filled="f" stroked="f">
                    <v:textbox style="mso-fit-shape-to-text:t" inset="0,0,0,0">
                      <w:txbxContent>
                        <w:p w14:paraId="32BB282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0.4</w:t>
                          </w:r>
                        </w:p>
                      </w:txbxContent>
                    </v:textbox>
                  </v:rect>
                  <v:rect id="Rectangle 22" o:spid="_x0000_s1105" style="position:absolute;left:13533;top:11981;width:1941;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" filled="f" stroked="f">
                    <v:textbox style="mso-fit-shape-to-text:t" inset="0,0,0,0">
                      <w:txbxContent>
                        <w:p w14:paraId="31F4F1DB"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0.6</w:t>
                          </w:r>
                        </w:p>
                      </w:txbxContent>
                    </v:textbox>
                  </v:rect>
                  <v:rect id="Rectangle 23" o:spid="_x0000_s1106" style="position:absolute;left:13533;top:5881;width:1941;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" filled="f" stroked="f">
                    <v:textbox style="mso-fit-shape-to-text:t" inset="0,0,0,0">
                      <w:txbxContent>
                        <w:p w14:paraId="1BECA56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0.8</w:t>
                          </w:r>
                        </w:p>
                      </w:txbxContent>
                    </v:textbox>
                  </v:rect>
                  <v:rect id="Rectangle 24" o:spid="_x0000_s1107" style="position:absolute;left:13420;top:-140;width:1941;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" filled="f" stroked="f">
                    <v:textbox style="mso-fit-shape-to-text:t" inset="0,0,0,0">
                      <w:txbxContent>
                        <w:p w14:paraId="0220361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1.0</w:t>
                          </w:r>
                        </w:p>
                      </w:txbxContent>
                    </v:textbox>
                  </v:rect>
                  <v:line id="Line 19" o:spid="_x0000_s1108" style="position:absolute;visibility:visible;mso-wrap-style:square" from="16604,31841" to="1660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" strokeweight=".30869mm">
                    <v:stroke joinstyle="bevel"/>
                  </v:line>
                  <v:line id="Line 20" o:spid="_x0000_s1109" style="position:absolute;visibility:visible;mso-wrap-style:square" from="21732,31841" to="21732,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" strokeweight=".30869mm">
                    <v:stroke joinstyle="bevel"/>
                  </v:line>
                  <v:line id="Line 21" o:spid="_x0000_s1110" style="position:absolute;visibility:visible;mso-wrap-style:square" from="26831,31841" to="2683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" strokeweight=".30869mm">
                    <v:stroke joinstyle="bevel"/>
                  </v:line>
                  <v:line id="Line 22" o:spid="_x0000_s1111" style="position:absolute;visibility:visible;mso-wrap-style:square" from="31944,31841" to="3194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" strokeweight=".30869mm">
                    <v:stroke joinstyle="bevel"/>
                  </v:line>
                  <v:line id="Line 23" o:spid="_x0000_s1112" style="position:absolute;visibility:visible;mso-wrap-style:square" from="37043,31841" to="37043,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" strokeweight=".30869mm">
                    <v:stroke joinstyle="bevel"/>
                  </v:line>
                  <v:line id="Line 24" o:spid="_x0000_s1113" style="position:absolute;visibility:visible;mso-wrap-style:square" from="42171,31841" to="4217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" strokeweight=".30869mm">
                    <v:stroke joinstyle="bevel"/>
                  </v:line>
                  <v:line id="Line 25" o:spid="_x0000_s1114" style="position:absolute;visibility:visible;mso-wrap-style:square" from="47299,31841" to="4729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" strokeweight=".30869mm">
                    <v:stroke joinstyle="bevel"/>
                  </v:line>
                  <v:line id="Line 26" o:spid="_x0000_s1115" style="position:absolute;visibility:visible;mso-wrap-style:square" from="52384,31841" to="5238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" strokeweight=".30869mm">
                    <v:stroke joinstyle="bevel"/>
                  </v:line>
                  <v:line id="Line 27" o:spid="_x0000_s1116" style="position:absolute;visibility:visible;mso-wrap-style:square" from="57511,31841" to="5751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" strokeweight=".30869mm">
                    <v:stroke joinstyle="bevel"/>
                  </v:line>
                  <v:line id="Line 28" o:spid="_x0000_s1117" style="position:absolute;visibility:visible;mso-wrap-style:square" from="62639,31841" to="62639,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" strokeweight=".30869mm">
                    <v:stroke joinstyle="bevel"/>
                  </v:line>
                  <v:line id="Line 29" o:spid="_x0000_s1118" style="position:absolute;visibility:visible;mso-wrap-style:square" from="67724,31841" to="6772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" strokeweight=".30869mm">
                    <v:stroke joinstyle="bevel"/>
                  </v:line>
                  <v:line id="Line 30" o:spid="_x0000_s1119" style="position:absolute;visibility:visible;mso-wrap-style:square" from="72851,31841" to="728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" strokeweight=".30869mm">
                    <v:stroke joinstyle="bevel"/>
                  </v:line>
                  <v:line id="Line 31" o:spid="_x0000_s1120" style="position:absolute;visibility:visible;mso-wrap-style:square" from="77951,31841" to="77951,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" strokeweight=".30869mm">
                    <v:stroke joinstyle="bevel"/>
                  </v:line>
                  <v:line id="Line 32" o:spid="_x0000_s1121" style="position:absolute;visibility:visible;mso-wrap-style:square" from="83064,31841" to="83064,3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" strokeweight=".30869mm">
                    <v:stroke joinstyle="bevel"/>
                  </v:line>
                  <v:rect id="Rectangle 39" o:spid="_x0000_s1122" style="position:absolute;left:36164;top:35570;width:34604;height:7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" filled="f" stroked="f">
                    <v:textbox style="mso-fit-shape-to-text:t" inset="0,0,0,0">
                      <w:txbxContent>
                        <w:p w14:paraId="48DF4E52" w14:textId="77777777" w:rsidR="004A3395" w:rsidRPr="002D5456" w:rsidRDefault="004A3395" w:rsidP="00BE782A">
                          <w:pPr>
                            <w:pStyle w:val="NormalWeb"/>
                            <w:kinsoku w:val="0"/>
                            <w:overflowPunct w:val="0"/>
                            <w:textAlignment w:val="baseline"/>
                            <w:rPr>
                              <w:sz w:val="20"/>
                              <w:szCs w:val="20"/>
                            </w:rPr>
                          </w:pPr>
                          <w:r>
                            <w:rPr>
                              <w:rFonts w:ascii="Arial" w:hAnsi="Arial"/>
                              <w:b/>
                              <w:bCs/>
                              <w:color w:val="010202"/>
                              <w:kern w:val="24"/>
                              <w:sz w:val="20"/>
                              <w:szCs w:val="20"/>
                            </w:rPr>
                            <w:t>Tid efter randomisering (måneder)</w:t>
                          </w:r>
                        </w:p>
                        <w:p w14:paraId="32FBA01D" w14:textId="4A1BBA22" w:rsidR="004A3395" w:rsidRPr="002D5456" w:rsidRDefault="004A3395" w:rsidP="003A14FF">
                          <w:pPr>
                            <w:pStyle w:val="NormalWeb"/>
                            <w:kinsoku w:val="0"/>
                            <w:overflowPunct w:val="0"/>
                            <w:textAlignment w:val="baseline"/>
                            <w:rPr>
                              <w:sz w:val="20"/>
                              <w:szCs w:val="20"/>
                            </w:rPr>
                          </w:pPr>
                        </w:p>
                      </w:txbxContent>
                    </v:textbox>
                  </v:rect>
                  <v:rect id="Rectangle 40" o:spid="_x0000_s1123" style="position:absolute;left:16266;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" filled="f" stroked="f">
                    <v:textbox style="mso-fit-shape-to-text:t" inset="0,0,0,0">
                      <w:txbxContent>
                        <w:p w14:paraId="2868F63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41" o:spid="_x0000_s1124" style="position:absolute;left:21390;top:33065;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XwAAAAN0AAAAPAAAAZHJzL2Rvd25yZXYueG1sRE/NisIw&#10;EL4v+A5hBG9rqge3VK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lr/lF8AAAADdAAAADwAAAAAA&#10;AAAAAAAAAAAHAgAAZHJzL2Rvd25yZXYueG1sUEsFBgAAAAADAAMAtwAAAPQCAAAAAA==&#10;" filled="f" stroked="f">
                    <v:textbox style="mso-fit-shape-to-text:t" inset="0,0,0,0">
                      <w:txbxContent>
                        <w:p w14:paraId="5341623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42" o:spid="_x0000_s1125" style="position:absolute;left:26150;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" filled="f" stroked="f">
                    <v:textbox style="mso-fit-shape-to-text:t" inset="0,0,0,0">
                      <w:txbxContent>
                        <w:p w14:paraId="794B3433"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Rectangle 43" o:spid="_x0000_s1126" style="position:absolute;left:26811;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" filled="f" stroked="f">
                    <v:textbox style="mso-fit-shape-to-text:t" inset="0,0,0,0">
                      <w:txbxContent>
                        <w:p w14:paraId="10563556"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44" o:spid="_x0000_s1127" style="position:absolute;left:31274;top:33065;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" filled="f" stroked="f">
                    <v:textbox style="mso-fit-shape-to-text:t" inset="0,0,0,0">
                      <w:txbxContent>
                        <w:p w14:paraId="46D8795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1</w:t>
                          </w:r>
                        </w:p>
                      </w:txbxContent>
                    </v:textbox>
                  </v:rect>
                  <v:rect id="Rectangle 45" o:spid="_x0000_s1128" style="position:absolute;left:31944;top:33065;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" filled="f" stroked="f">
                    <v:textbox style="mso-fit-shape-to-text:t" inset="0,0,0,0">
                      <w:txbxContent>
                        <w:p w14:paraId="27B99E03"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Rectangle 46" o:spid="_x0000_s1129" style="position:absolute;left:36390;top:33065;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" filled="f" stroked="f">
                    <v:textbox style="mso-fit-shape-to-text:t" inset="0,0,0,0">
                      <w:txbxContent>
                        <w:p w14:paraId="0220C3A0"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47" o:spid="_x0000_s1130" style="position:absolute;left:37052;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XJwAAAAN0AAAAPAAAAZHJzL2Rvd25yZXYueG1sRE/bisIw&#10;EH0X/Icwgm+aqiB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bF11ycAAAADdAAAADwAAAAAA&#10;AAAAAAAAAAAHAgAAZHJzL2Rvd25yZXYueG1sUEsFBgAAAAADAAMAtwAAAPQCAAAAAA==&#10;" filled="f" stroked="f">
                    <v:textbox style="mso-fit-shape-to-text:t" inset="0,0,0,0">
                      <w:txbxContent>
                        <w:p w14:paraId="3ED83C0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48" o:spid="_x0000_s1131" style="position:absolute;left:41489;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29wAAAAN0AAAAPAAAAZHJzL2Rvd25yZXYueG1sRE/bisIw&#10;EH0X/Icwgm+aKiJ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47TtvcAAAADdAAAADwAAAAAA&#10;AAAAAAAAAAAHAgAAZHJzL2Rvd25yZXYueG1sUEsFBgAAAAADAAMAtwAAAPQCAAAAAA==&#10;" filled="f" stroked="f">
                    <v:textbox style="mso-fit-shape-to-text:t" inset="0,0,0,0">
                      <w:txbxContent>
                        <w:p w14:paraId="34CE44F8"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Rectangle 49" o:spid="_x0000_s1132" style="position:absolute;left:42150;top:33065;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" filled="f" stroked="f">
                    <v:textbox style="mso-fit-shape-to-text:t" inset="0,0,0,0">
                      <w:txbxContent>
                        <w:p w14:paraId="635F78B6"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50" o:spid="_x0000_s1133" style="position:absolute;left:46614;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" filled="f" stroked="f">
                    <v:textbox style="mso-fit-shape-to-text:t" inset="0,0,0,0">
                      <w:txbxContent>
                        <w:p w14:paraId="770022C4"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3</w:t>
                          </w:r>
                        </w:p>
                      </w:txbxContent>
                    </v:textbox>
                  </v:rect>
                  <v:rect id="Rectangle 51" o:spid="_x0000_s1134" style="position:absolute;left:47301;top:33056;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" filled="f" stroked="f">
                    <v:textbox style="mso-fit-shape-to-text:t" inset="0,0,0,0">
                      <w:txbxContent>
                        <w:p w14:paraId="2B2B6CC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52" o:spid="_x0000_s1135" style="position:absolute;left:51730;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" filled="f" stroked="f">
                    <v:textbox style="mso-fit-shape-to-text:t" inset="0,0,0,0">
                      <w:txbxContent>
                        <w:p w14:paraId="7F1E032A"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3" o:spid="_x0000_s1136" style="position:absolute;left:52504;top:33056;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" filled="f" stroked="f">
                    <v:textbox style="mso-fit-shape-to-text:t" inset="0,0,0,0">
                      <w:txbxContent>
                        <w:p w14:paraId="7F4F99F6"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54" o:spid="_x0000_s1137" style="position:absolute;left:56828;top:33065;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" filled="f" stroked="f">
                    <v:textbox style="mso-fit-shape-to-text:t" inset="0,0,0,0">
                      <w:txbxContent>
                        <w:p w14:paraId="440936C8"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5" o:spid="_x0000_s1138" style="position:absolute;left:57603;top:33056;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" filled="f" stroked="f">
                    <v:textbox style="mso-fit-shape-to-text:t" inset="0,0,0,0">
                      <w:txbxContent>
                        <w:p w14:paraId="58B115C3"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8</w:t>
                          </w:r>
                        </w:p>
                      </w:txbxContent>
                    </v:textbox>
                  </v:rect>
                  <v:rect id="Rectangle 56" o:spid="_x0000_s1139" style="position:absolute;left:61936;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" filled="f" stroked="f">
                    <v:textbox style="mso-fit-shape-to-text:t" inset="0,0,0,0">
                      <w:txbxContent>
                        <w:p w14:paraId="44973582"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5</w:t>
                          </w:r>
                        </w:p>
                      </w:txbxContent>
                    </v:textbox>
                  </v:rect>
                  <v:rect id="Rectangle 57" o:spid="_x0000_s1140" style="position:absolute;left:62710;top:33056;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TwAAAAN0AAAAPAAAAZHJzL2Rvd25yZXYueG1sRE/bagIx&#10;EH0X+g9hCn3TRAt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8rbv08AAAADdAAAADwAAAAAA&#10;AAAAAAAAAAAHAgAAZHJzL2Rvd25yZXYueG1sUEsFBgAAAAADAAMAtwAAAPQCAAAAAA==&#10;" filled="f" stroked="f">
                    <v:textbox style="mso-fit-shape-to-text:t" inset="0,0,0,0">
                      <w:txbxContent>
                        <w:p w14:paraId="4C98E114"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4</w:t>
                          </w:r>
                        </w:p>
                      </w:txbxContent>
                    </v:textbox>
                  </v:rect>
                  <v:rect id="Rectangle 58" o:spid="_x0000_s1141" style="position:absolute;left:67069;top:33065;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3enwAAAAN0AAAAPAAAAZHJzL2Rvd25yZXYueG1sRE/bagIx&#10;EH0X+g9hCn3TRCl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fV93p8AAAADdAAAADwAAAAAA&#10;AAAAAAAAAAAHAgAAZHJzL2Rvd25yZXYueG1sUEsFBgAAAAADAAMAtwAAAPQCAAAAAA==&#10;" filled="f" stroked="f">
                    <v:textbox style="mso-fit-shape-to-text:t" inset="0,0,0,0">
                      <w:txbxContent>
                        <w:p w14:paraId="29C42BC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59" o:spid="_x0000_s1142" style="position:absolute;left:67835;top:33056;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" filled="f" stroked="f">
                    <v:textbox style="mso-fit-shape-to-text:t" inset="0,0,0,0">
                      <w:txbxContent>
                        <w:p w14:paraId="0021C89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0</w:t>
                          </w:r>
                        </w:p>
                      </w:txbxContent>
                    </v:textbox>
                  </v:rect>
                  <v:rect id="Rectangle 60" o:spid="_x0000_s1143" style="position:absolute;left:72168;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" filled="f" stroked="f">
                    <v:textbox style="mso-fit-shape-to-text:t" inset="0,0,0,0">
                      <w:txbxContent>
                        <w:p w14:paraId="6E3AD1CA"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1" o:spid="_x0000_s1144" style="position:absolute;left:72925;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" filled="f" stroked="f">
                    <v:textbox style="mso-fit-shape-to-text:t" inset="0,0,0,0">
                      <w:txbxContent>
                        <w:p w14:paraId="4A2A9D8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6</w:t>
                          </w:r>
                        </w:p>
                      </w:txbxContent>
                    </v:textbox>
                  </v:rect>
                  <v:rect id="Rectangle 62" o:spid="_x0000_s1145" style="position:absolute;left:77275;top:33065;width:775;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" filled="f" stroked="f">
                    <v:textbox style="mso-fit-shape-to-text:t" inset="0,0,0,0">
                      <w:txbxContent>
                        <w:p w14:paraId="5AC794C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7</w:t>
                          </w:r>
                        </w:p>
                      </w:txbxContent>
                    </v:textbox>
                  </v:rect>
                  <v:rect id="Rectangle 63" o:spid="_x0000_s1146" style="position:absolute;left:77945;top:33065;width:774;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" filled="f" stroked="f">
                    <v:textbox style="mso-fit-shape-to-text:t" inset="0,0,0,0">
                      <w:txbxContent>
                        <w:p w14:paraId="5D3955A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2</w:t>
                          </w:r>
                        </w:p>
                      </w:txbxContent>
                    </v:textbox>
                  </v:rect>
                  <v:rect id="Rectangle 64" o:spid="_x0000_s1147" style="position:absolute;left:82391;top:33065;width:1549;height:3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" filled="f" stroked="f">
                    <v:textbox style="mso-fit-shape-to-text:t" inset="0,0,0,0">
                      <w:txbxContent>
                        <w:p w14:paraId="34C3053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10202"/>
                              <w:kern w:val="24"/>
                              <w:sz w:val="16"/>
                              <w:szCs w:val="16"/>
                            </w:rPr>
                            <w:t>78</w:t>
                          </w:r>
                        </w:p>
                      </w:txbxContent>
                    </v:textbox>
                  </v:rect>
                  <v:rect id="Rectangle 65" o:spid="_x0000_s1148" style="position:absolute;left:15729;top:37538;width:9911;height:66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" filled="f" stroked="f">
                    <v:textbox style="mso-fit-shape-to-text:t" inset="0,0,0,0">
                      <w:txbxContent>
                        <w:p w14:paraId="4F916E17" w14:textId="189BC5B5" w:rsidR="004A3395" w:rsidRPr="008B336D" w:rsidRDefault="004A3395" w:rsidP="00BE782A">
                          <w:pPr>
                            <w:pStyle w:val="NormalWeb"/>
                            <w:kinsoku w:val="0"/>
                            <w:overflowPunct w:val="0"/>
                            <w:textAlignment w:val="baseline"/>
                            <w:rPr>
                              <w:sz w:val="16"/>
                              <w:szCs w:val="16"/>
                            </w:rPr>
                          </w:pPr>
                          <w:r w:rsidRPr="0097488F">
                            <w:rPr>
                              <w:rFonts w:ascii="Arial" w:hAnsi="Arial"/>
                              <w:color w:val="010202"/>
                              <w:kern w:val="24"/>
                              <w:sz w:val="16"/>
                              <w:szCs w:val="16"/>
                            </w:rPr>
                            <w:t>Antal med risiko</w:t>
                          </w:r>
                        </w:p>
                        <w:p w14:paraId="5D620D0F" w14:textId="0BBE627E" w:rsidR="004A3395" w:rsidRPr="008B336D" w:rsidRDefault="004A3395" w:rsidP="003A14FF">
                          <w:pPr>
                            <w:pStyle w:val="NormalWeb"/>
                            <w:kinsoku w:val="0"/>
                            <w:overflowPunct w:val="0"/>
                            <w:textAlignment w:val="baseline"/>
                            <w:rPr>
                              <w:sz w:val="16"/>
                              <w:szCs w:val="16"/>
                            </w:rPr>
                          </w:pPr>
                        </w:p>
                      </w:txbxContent>
                    </v:textbox>
                  </v:rect>
                  <v:rect id="Rectangle 66" o:spid="_x0000_s1149" style="position:absolute;left:16137;width:67394;height:3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" filled="f" strokeweight=".30869mm">
                    <v:stroke joinstyle="bevel"/>
                  </v:rect>
                  <v:rect id="Rectangle 67" o:spid="_x0000_s1150" style="position:absolute;left:7460;top:40757;width:7901;height:34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" filled="f" stroked="f">
                    <v:textbox inset="0,0,0,0">
                      <w:txbxContent>
                        <w:p w14:paraId="0026252C" w14:textId="77777777" w:rsidR="004A3395" w:rsidRPr="008B336D" w:rsidRDefault="004A3395" w:rsidP="00BE782A">
                          <w:pPr>
                            <w:pStyle w:val="NormalWeb"/>
                            <w:kinsoku w:val="0"/>
                            <w:overflowPunct w:val="0"/>
                            <w:jc w:val="right"/>
                            <w:textAlignment w:val="baseline"/>
                            <w:rPr>
                              <w:sz w:val="16"/>
                              <w:szCs w:val="16"/>
                            </w:rPr>
                          </w:pPr>
                          <w:r w:rsidRPr="00AD5FCE">
                            <w:rPr>
                              <w:rFonts w:ascii="Arial" w:hAnsi="Arial"/>
                              <w:color w:val="9D9D9C"/>
                              <w:kern w:val="24"/>
                              <w:sz w:val="16"/>
                              <w:szCs w:val="16"/>
                            </w:rPr>
                            <w:t>Vemurafenib</w:t>
                          </w:r>
                        </w:p>
                        <w:p w14:paraId="6EDC0E5D" w14:textId="77777777" w:rsidR="004A3395" w:rsidRPr="008B336D" w:rsidRDefault="004A3395" w:rsidP="003A14FF">
                          <w:pPr>
                            <w:pStyle w:val="NormalWeb"/>
                            <w:kinsoku w:val="0"/>
                            <w:overflowPunct w:val="0"/>
                            <w:jc w:val="right"/>
                            <w:textAlignment w:val="baseline"/>
                            <w:rPr>
                              <w:sz w:val="16"/>
                              <w:szCs w:val="16"/>
                            </w:rPr>
                          </w:pPr>
                        </w:p>
                      </w:txbxContent>
                    </v:textbox>
                  </v:rect>
                  <v:rect id="Rectangle 68" o:spid="_x0000_s1151" style="position:absolute;left:15709;top:39495;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uF6wAAAAN0AAAAPAAAAZHJzL2Rvd25yZXYueG1sRE/bisIw&#10;EH0X/Icwgm+aKuJ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IbhesAAAADdAAAADwAAAAAA&#10;AAAAAAAAAAAHAgAAZHJzL2Rvd25yZXYueG1sUEsFBgAAAAADAAMAtwAAAPQCAAAAAA==&#10;" filled="f" stroked="f">
                    <v:textbox style="mso-fit-shape-to-text:t" inset="0,0,0,0">
                      <w:txbxContent>
                        <w:p w14:paraId="64BE01A9"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352</w:t>
                          </w:r>
                        </w:p>
                      </w:txbxContent>
                    </v:textbox>
                  </v:rect>
                  <v:rect id="Rectangle 69" o:spid="_x0000_s1152" style="position:absolute;left:20825;top:39495;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ThwAAAAN0AAAAPAAAAZHJzL2Rvd25yZXYueG1sRE/bisIw&#10;EH0X/Icwgm+aKuh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l8pE4cAAAADdAAAADwAAAAAA&#10;AAAAAAAAAAAHAgAAZHJzL2Rvd25yZXYueG1sUEsFBgAAAAADAAMAtwAAAPQCAAAAAA==&#10;" filled="f" stroked="f">
                    <v:textbox style="mso-fit-shape-to-text:t" inset="0,0,0,0">
                      <w:txbxContent>
                        <w:p w14:paraId="446AF07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311</w:t>
                          </w:r>
                        </w:p>
                      </w:txbxContent>
                    </v:textbox>
                  </v:rect>
                  <v:rect id="Rectangle 70" o:spid="_x0000_s1153" style="position:absolute;left:25923;top:39495;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" filled="f" stroked="f">
                    <v:textbox style="mso-fit-shape-to-text:t" inset="0,0,0,0">
                      <w:txbxContent>
                        <w:p w14:paraId="6440B27A"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246</w:t>
                          </w:r>
                        </w:p>
                      </w:txbxContent>
                    </v:textbox>
                  </v:rect>
                  <v:rect id="Rectangle 71" o:spid="_x0000_s1154" style="position:absolute;left:31039;top:39495;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" filled="f" stroked="f">
                    <v:textbox style="mso-fit-shape-to-text:t" inset="0,0,0,0">
                      <w:txbxContent>
                        <w:p w14:paraId="5DEEA3B1"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201</w:t>
                          </w:r>
                        </w:p>
                      </w:txbxContent>
                    </v:textbox>
                  </v:rect>
                  <v:rect id="Rectangle 72" o:spid="_x0000_s1155" style="position:absolute;left:36164;top:39495;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" filled="f" stroked="f">
                    <v:textbox style="mso-fit-shape-to-text:t" inset="0,0,0,0">
                      <w:txbxContent>
                        <w:p w14:paraId="5FFB47B8"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171</w:t>
                          </w:r>
                        </w:p>
                      </w:txbxContent>
                    </v:textbox>
                  </v:rect>
                  <v:rect id="Rectangle 73" o:spid="_x0000_s1156" style="position:absolute;left:41263;top:39495;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" filled="f" stroked="f">
                    <v:textbox style="mso-fit-shape-to-text:t" inset="0,0,0,0">
                      <w:txbxContent>
                        <w:p w14:paraId="52042134"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151</w:t>
                          </w:r>
                        </w:p>
                      </w:txbxContent>
                    </v:textbox>
                  </v:rect>
                  <v:rect id="_x0000_s1157" style="position:absolute;left:46379;top:39495;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" filled="f" stroked="f">
                    <v:textbox style="mso-fit-shape-to-text:t" inset="0,0,0,0">
                      <w:txbxContent>
                        <w:p w14:paraId="117341E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140</w:t>
                          </w:r>
                        </w:p>
                      </w:txbxContent>
                    </v:textbox>
                  </v:rect>
                  <v:rect id="_x0000_s1158" style="position:absolute;left:51486;top:39495;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" filled="f" stroked="f">
                    <v:textbox style="mso-fit-shape-to-text:t" inset="0,0,0,0">
                      <w:txbxContent>
                        <w:p w14:paraId="7359375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130</w:t>
                          </w:r>
                        </w:p>
                      </w:txbxContent>
                    </v:textbox>
                  </v:rect>
                  <v:rect id="_x0000_s1159" style="position:absolute;left:56602;top:39495;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" filled="f" stroked="f">
                    <v:textbox style="mso-fit-shape-to-text:t" inset="0,0,0,0">
                      <w:txbxContent>
                        <w:p w14:paraId="6B9E17C3"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118</w:t>
                          </w:r>
                        </w:p>
                      </w:txbxContent>
                    </v:textbox>
                  </v:rect>
                  <v:rect id="_x0000_s1160" style="position:absolute;left:61718;top:39495;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7OzwAAAAN0AAAAPAAAAZHJzL2Rvd25yZXYueG1sRE/bagIx&#10;EH0X/Icwgm+adYV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uQOzs8AAAADdAAAADwAAAAAA&#10;AAAAAAAAAAAHAgAAZHJzL2Rvd25yZXYueG1sUEsFBgAAAAADAAMAtwAAAPQCAAAAAA==&#10;" filled="f" stroked="f">
                    <v:textbox style="mso-fit-shape-to-text:t" inset="0,0,0,0">
                      <w:txbxContent>
                        <w:p w14:paraId="181993D2"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109</w:t>
                          </w:r>
                        </w:p>
                      </w:txbxContent>
                    </v:textbox>
                  </v:rect>
                  <v:rect id="_x0000_s1161" style="position:absolute;left:66825;top:39495;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ivHwAAAAN0AAAAPAAAAZHJzL2Rvd25yZXYueG1sRE/bagIx&#10;EH0X/Icwgm+adZF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Nuorx8AAAADdAAAADwAAAAAA&#10;AAAAAAAAAAAHAgAAZHJzL2Rvd25yZXYueG1sUEsFBgAAAAADAAMAtwAAAPQCAAAAAA==&#10;" filled="f" stroked="f">
                    <v:textbox style="mso-fit-shape-to-text:t" inset="0,0,0,0">
                      <w:txbxContent>
                        <w:p w14:paraId="026CE3CD"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104</w:t>
                          </w:r>
                        </w:p>
                      </w:txbxContent>
                    </v:textbox>
                  </v:rect>
                  <v:rect id="_x0000_s1162" style="position:absolute;left:72229;top:39495;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" filled="f" stroked="f">
                    <v:textbox style="mso-fit-shape-to-text:t" inset="0,0,0,0">
                      <w:txbxContent>
                        <w:p w14:paraId="163B9B71"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49</w:t>
                          </w:r>
                        </w:p>
                      </w:txbxContent>
                    </v:textbox>
                  </v:rect>
                  <v:rect id="Rectangle 80" o:spid="_x0000_s1163" style="position:absolute;left:77623;top:39495;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" filled="f" stroked="f">
                    <v:textbox style="mso-fit-shape-to-text:t" inset="0,0,0,0">
                      <w:txbxContent>
                        <w:p w14:paraId="796E343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4</w:t>
                          </w:r>
                        </w:p>
                      </w:txbxContent>
                    </v:textbox>
                  </v:rect>
                  <v:rect id="Rectangle 81" o:spid="_x0000_s1164" style="position:absolute;left:82730;top:39495;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" filled="f" stroked="f">
                    <v:textbox style="mso-fit-shape-to-text:t" inset="0,0,0,0">
                      <w:txbxContent>
                        <w:p w14:paraId="0C79461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000000"/>
                              <w:kern w:val="24"/>
                              <w:sz w:val="16"/>
                              <w:szCs w:val="16"/>
                            </w:rPr>
                            <w:t>0</w:t>
                          </w:r>
                        </w:p>
                      </w:txbxContent>
                    </v:textbox>
                  </v:rect>
                  <v:rect id="Rectangle 82" o:spid="_x0000_s1165" style="position:absolute;left:15709;top:40748;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" filled="f" stroked="f">
                    <v:textbox style="mso-fit-shape-to-text:t" inset="0,0,0,0">
                      <w:txbxContent>
                        <w:p w14:paraId="0CC8E7BF"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352</w:t>
                          </w:r>
                        </w:p>
                      </w:txbxContent>
                    </v:textbox>
                  </v:rect>
                  <v:rect id="Rectangle 83" o:spid="_x0000_s1166" style="position:absolute;left:20825;top:40757;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" filled="f" stroked="f">
                    <v:textbox style="mso-fit-shape-to-text:t" inset="0,0,0,0">
                      <w:txbxContent>
                        <w:p w14:paraId="52AD618C"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287</w:t>
                          </w:r>
                        </w:p>
                      </w:txbxContent>
                    </v:textbox>
                  </v:rect>
                  <v:rect id="Rectangle 84" o:spid="_x0000_s1167" style="position:absolute;left:25923;top:40757;width:232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" filled="f" stroked="f">
                    <v:textbox style="mso-fit-shape-to-text:t" inset="0,0,0,0">
                      <w:txbxContent>
                        <w:p w14:paraId="48C9CD9E"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201</w:t>
                          </w:r>
                        </w:p>
                      </w:txbxContent>
                    </v:textbox>
                  </v:rect>
                  <v:rect id="Rectangle 85" o:spid="_x0000_s1168" style="position:absolute;left:30909;top:40757;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" filled="f" stroked="f">
                    <v:textbox style="mso-fit-shape-to-text:t" inset="0,0,0,0">
                      <w:txbxContent>
                        <w:p w14:paraId="7949D4AA" w14:textId="77777777" w:rsidR="004A3395" w:rsidRPr="00315E32"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154</w:t>
                          </w:r>
                        </w:p>
                      </w:txbxContent>
                    </v:textbox>
                  </v:rect>
                  <v:rect id="Rectangle 86" o:spid="_x0000_s1169" style="position:absolute;left:36164;top:40757;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" filled="f" stroked="f">
                    <v:textbox style="mso-fit-shape-to-text:t" inset="0,0,0,0">
                      <w:txbxContent>
                        <w:p w14:paraId="16BCC229"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120</w:t>
                          </w:r>
                        </w:p>
                      </w:txbxContent>
                    </v:textbox>
                  </v:rect>
                  <v:rect id="Rectangle 87" o:spid="_x0000_s1170" style="position:absolute;left:41263;top:40757;width:2323;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" filled="f" stroked="f">
                    <v:textbox style="mso-fit-shape-to-text:t" inset="0,0,0,0">
                      <w:txbxContent>
                        <w:p w14:paraId="2F2D06CC"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104</w:t>
                          </w:r>
                        </w:p>
                      </w:txbxContent>
                    </v:textbox>
                  </v:rect>
                  <v:rect id="Rectangle 88" o:spid="_x0000_s1171" style="position:absolute;left:46657;top:40757;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" filled="f" stroked="f">
                    <v:textbox style="mso-fit-shape-to-text:t" inset="0,0,0,0">
                      <w:txbxContent>
                        <w:p w14:paraId="2E5BA88B"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94</w:t>
                          </w:r>
                        </w:p>
                      </w:txbxContent>
                    </v:textbox>
                  </v:rect>
                  <v:rect id="Rectangle 89" o:spid="_x0000_s1172" style="position:absolute;left:51791;top:40757;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" filled="f" stroked="f">
                    <v:textbox style="mso-fit-shape-to-text:t" inset="0,0,0,0">
                      <w:txbxContent>
                        <w:p w14:paraId="5F345265"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86</w:t>
                          </w:r>
                        </w:p>
                      </w:txbxContent>
                    </v:textbox>
                  </v:rect>
                  <v:rect id="Rectangle 90" o:spid="_x0000_s1173" style="position:absolute;left:56889;top:40757;width:1549;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" filled="f" stroked="f">
                    <v:textbox style="mso-fit-shape-to-text:t" inset="0,0,0,0">
                      <w:txbxContent>
                        <w:p w14:paraId="2D883C18"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78</w:t>
                          </w:r>
                        </w:p>
                      </w:txbxContent>
                    </v:textbox>
                  </v:rect>
                  <v:rect id="Rectangle 91" o:spid="_x0000_s1174" style="position:absolute;left:61997;top:40757;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" filled="f" stroked="f">
                    <v:textbox style="mso-fit-shape-to-text:t" inset="0,0,0,0">
                      <w:txbxContent>
                        <w:p w14:paraId="7511F63F"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72</w:t>
                          </w:r>
                        </w:p>
                      </w:txbxContent>
                    </v:textbox>
                  </v:rect>
                  <v:rect id="Rectangle 92" o:spid="_x0000_s1175" style="position:absolute;left:67113;top:40757;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" filled="f" stroked="f">
                    <v:textbox style="mso-fit-shape-to-text:t" inset="0,0,0,0">
                      <w:txbxContent>
                        <w:p w14:paraId="7B236039"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65</w:t>
                          </w:r>
                        </w:p>
                      </w:txbxContent>
                    </v:textbox>
                  </v:rect>
                  <v:rect id="Rectangle 93" o:spid="_x0000_s1176" style="position:absolute;left:72229;top:40757;width:1548;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" filled="f" stroked="f">
                    <v:textbox style="mso-fit-shape-to-text:t" inset="0,0,0,0">
                      <w:txbxContent>
                        <w:p w14:paraId="130B0877"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30</w:t>
                          </w:r>
                        </w:p>
                      </w:txbxContent>
                    </v:textbox>
                  </v:rect>
                  <v:rect id="_x0000_s1177" style="position:absolute;left:77623;top:40757;width:774;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" filled="f" stroked="f">
                    <v:textbox style="mso-fit-shape-to-text:t" inset="0,0,0,0">
                      <w:txbxContent>
                        <w:p w14:paraId="0D0C4C6C"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1</w:t>
                          </w:r>
                        </w:p>
                      </w:txbxContent>
                    </v:textbox>
                  </v:rect>
                  <v:rect id="_x0000_s1178" style="position:absolute;left:82730;top:40757;width:775;height:3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" filled="f" stroked="f">
                    <v:textbox style="mso-fit-shape-to-text:t" inset="0,0,0,0">
                      <w:txbxContent>
                        <w:p w14:paraId="45A535E6" w14:textId="77777777" w:rsidR="004A3395" w:rsidRPr="008B336D" w:rsidRDefault="004A3395" w:rsidP="003A14FF">
                          <w:pPr>
                            <w:pStyle w:val="NormalWeb"/>
                            <w:kinsoku w:val="0"/>
                            <w:overflowPunct w:val="0"/>
                            <w:textAlignment w:val="baseline"/>
                            <w:rPr>
                              <w:sz w:val="16"/>
                              <w:szCs w:val="16"/>
                            </w:rPr>
                          </w:pPr>
                          <w:r w:rsidRPr="00AD5FCE">
                            <w:rPr>
                              <w:rFonts w:ascii="Arial" w:hAnsi="Arial"/>
                              <w:color w:val="9D9D9C"/>
                              <w:kern w:val="24"/>
                              <w:sz w:val="16"/>
                              <w:szCs w:val="16"/>
                            </w:rPr>
                            <w:t>0</w:t>
                          </w:r>
                        </w:p>
                      </w:txbxContent>
                    </v:textbox>
                  </v:rect>
                  <v:line id="Line 119" o:spid="_x0000_s1179" style="position:absolute;visibility:visible;mso-wrap-style:square" from="16137,15963" to="83475,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" strokeweight=".30869mm">
                    <v:stroke joinstyle="bevel"/>
                  </v:line>
                  <v:shape id="Freeform 97" o:spid="_x0000_s1180" style="position:absolute;left:16576;top:637;width:63103;height:20397;visibility:visible;mso-wrap-style:square;v-text-anchor:top" coordsize="445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" path="m,l21,r,7l35,7r,5l156,12r,7l208,19r,7l218,26r,5l225,31r,7l236,38r,7l246,45r,5l262,50r,7l265,57r,7l270,64r,5l279,69r,7l281,76r,7l298,83r,5l300,88r,7l303,95r,11l319,106r,8l322,114r,7l326,121r,4l331,125r,8l333,133r,7l341,140r,11l343,151r,8l348,159r,7l350,166r,4l367,170r,15l381,185r,11l390,196r,15l397,211r,7l400,218r,5l402,223r,7l407,230r,7l411,237r,4l411,256r5,l416,260r12,l428,268r14,l442,275r10,l452,282r11,l463,286r8,l471,294r2,l473,301r2,l475,305r3,l478,313r4,l482,320r7,l489,324r3,l492,331r12,l504,350r2,l506,358r10,l516,365r11,l527,369r3,l530,376r2,l532,384r2,l534,391r5,l539,398r5,l544,410r7,l551,417r2,l553,424r5,l558,429r2,l560,443r3,l563,448r,7l572,455r,7l575,462r,12l605,474r,7l629,481r,7l631,488r,5l638,493r,7l643,500r,7l648,507r,4l650,511r,8l655,519r,7l660,526r,7l662,533r,5l669,538r,7l672,545r,7l679,552r,4l681,556r,8l700,564r,7l714,571r,4l750,575r,8l752,583r,7l759,590r,7l761,597r,7l778,604r,5l783,609r,7l787,616r,7l792,623r,7l795,630r,12l795,649r11,l806,654r5,l811,661r19,l830,668r7,l837,675r7,l844,680r22,l866,687r7,l873,694r14,l887,706r2,l889,713r5,l894,718r26,l920,725r14,l934,732r17,l951,739r2,l953,744r9,l962,758r3,l965,765r2,l967,770r12,l979,777r21,l1000,784r7,l1007,789r12,l1019,796r17,l1036,803r7,l1043,810r5,l1048,817r2,l1050,836r5,l1055,843r9,l1064,850r3,l1067,855r14,l1081,862r9,l1090,869r12,l1102,876r38,l1140,881r5,l1145,895r30,l1175,900r17,l1192,907r19,l1211,914r16,l1227,921r5,l1232,926r10,l1242,933r4,l1246,940r5,l1251,947r9,l1260,952r60,l1320,959r11,l1331,973r26,l1357,980r3,l1360,985r19,l1379,992r4,l1383,999r3,l1386,1007r28,l1414,1011r5,l1419,1018r16,l1435,1025r12,l1447,1044r74,l1521,1059r19,l1540,1066r16,l1556,1080r7,l1563,1085r3,l1566,1092r7,l1573,1099r11,l1584,1106r5,l1589,1113r52,l1641,1118r5,l1646,1125r97,l1743,1132r50,l1793,1139r89,l1882,1146r3,l1885,1153r7,l1892,1160r16,l1908,1165r5,l1913,1172r12,l1925,1179r24,l1949,1187r33,l1982,1194r52,l2034,1201r73,l2107,1208r90,l2197,1215r35,l2232,1222r31,l2263,1227r45,l2308,1234r5,l2313,1241r7,l2320,1248r113,l2433,1255r67,l2500,1262r47,l2547,1274r19,l2566,1281r19,l2585,1288r16,l2601,1295r74,l2675,1303r4,l2679,1310r90,l2769,1317r29,l2798,1324r142,l2940,1331r92,l3032,1338r113,l3145,1348r19,l3164,1355r7,l3171,1362r31,l3202,1367r26,l3228,1374r83,l3311,1381r265,l3576,1390r135,l3711,1397r9,l3720,1404r239,l3959,1419r139,l4098,1440r357,e" filled="f" strokeweight="1.5pt">
                    <v:stroke joinstyle="bevel"/>
                    <v:path arrowok="t" o:connecttype="custom" o:connectlocs="312989712,38121031;473496675,76240646;531680378,128405820;597889713,166526851;640023570,228723353;668111864,266842968;698207273,333052285;782473571,393243088;806550465,461458104;834638759,513623278;906866609,565788452;953013281,603909483;981101575,650054727;1035273879,718271160;1067374989,770434917;1105494613,822600091;1123552992,888809409;1153646986,926930440;1266002993,989126942;1304122618,1025240857;1328199512,1079411731;1366320553,1115527063;1504757738,1169697936;1560935742,1211830365;1589024036,1263995539;1627145077,1312147898;1693354412,1364313072;1783639224,1416478246;1873925454,1468642004;1936121973,1520807178;2006344123,1572972352;2092616120,1611093383;2116693015,1691346843;2147483646,1729466458;2147483646,1795675775;2147483646,1833796806;2147483646,1885961980;2147483646,1924083011;2147483646,1990292328;2147483646,2028411943;2147483646,212471666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v:shape>
                  <v:line id="Line 121" o:spid="_x0000_s1181"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LcxAAAAN0AAAAPAAAAZHJzL2Rvd25yZXYueG1sRE9Na8JA&#10;EL0L/Q/LFLzpJlaq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AqcotzEAAAA3QAAAA8A&#10;AAAAAAAAAAAAAAAABwIAAGRycy9kb3ducmV2LnhtbFBLBQYAAAAAAwADALcAAAD4AgAAAAA=&#10;" strokeweight=".74967mm">
                    <v:stroke joinstyle="bevel"/>
                  </v:line>
                  <v:line id="Line 122" o:spid="_x0000_s1182" style="position:absolute;flip:y;visibility:visible;mso-wrap-style:square" from="16746,169" to="1674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" strokeweight=".74967mm">
                    <v:stroke joinstyle="bevel"/>
                  </v:line>
                  <v:line id="Line 123" o:spid="_x0000_s1183" style="position:absolute;flip:y;visibility:visible;mso-wrap-style:square" from="17312,368" to="1731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kwxAAAAN0AAAAPAAAAZHJzL2Rvd25yZXYueG1sRE9La8JA&#10;EL4X/A/LCL3VTWxR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JUCmTDEAAAA3QAAAA8A&#10;AAAAAAAAAAAAAAAABwIAAGRycy9kb3ducmV2LnhtbFBLBQYAAAAAAwADALcAAAD4AgAAAAA=&#10;" strokeweight=".74967mm">
                    <v:stroke joinstyle="bevel"/>
                  </v:line>
                  <v:line id="Line 124" o:spid="_x0000_s1184" style="position:absolute;flip:y;visibility:visible;mso-wrap-style:square" from="17383,368" to="17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jyrxQAAAN0AAAAPAAAAZHJzL2Rvd25yZXYueG1sRE9Na8JA&#10;EL0X+h+WEbzVTWpp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D6TjyrxQAAAN0AAAAP&#10;AAAAAAAAAAAAAAAAAAcCAABkcnMvZG93bnJldi54bWxQSwUGAAAAAAMAAwC3AAAA+QIAAAAA&#10;" strokeweight=".74967mm">
                    <v:stroke joinstyle="bevel"/>
                  </v:line>
                  <v:line id="Line 125" o:spid="_x0000_s1185" style="position:absolute;flip:y;visibility:visible;mso-wrap-style:square" from="17581,368" to="175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jZxwAAAN0AAAAPAAAAZHJzL2Rvd25yZXYueG1sRI9BT8JA&#10;EIXvJvyHzZB4k23RCC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IvRqNnHAAAA3QAA&#10;AA8AAAAAAAAAAAAAAAAABwIAAGRycy9kb3ducmV2LnhtbFBLBQYAAAAAAwADALcAAAD7AgAAAAA=&#10;" strokeweight=".74967mm">
                    <v:stroke joinstyle="bevel"/>
                  </v:line>
                  <v:line id="Line 126" o:spid="_x0000_s1186" style="position:absolute;flip:y;visibility:visible;mso-wrap-style:square" from="17921,368" to="1792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1CxQAAAN0AAAAPAAAAZHJzL2Rvd25yZXYueG1sRE9La8JA&#10;EL4X/A/LFLzVTWqp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DknQ1CxQAAAN0AAAAP&#10;AAAAAAAAAAAAAAAAAAcCAABkcnMvZG93bnJldi54bWxQSwUGAAAAAAMAAwC3AAAA+QIAAAAA&#10;" strokeweight=".74967mm">
                    <v:stroke joinstyle="bevel"/>
                  </v:line>
                  <v:line id="Line 127" o:spid="_x0000_s1187" style="position:absolute;flip:y;visibility:visible;mso-wrap-style:square" from="18077,368" to="1807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IC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l1290BLv6BQAA//8DAFBLAQItABQABgAIAAAAIQDb4fbL7gAAAIUBAAATAAAAAAAA&#10;AAAAAAAAAAAAAABbQ29udGVudF9UeXBlc10ueG1sUEsBAi0AFAAGAAgAAAAhAFr0LFu/AAAAFQEA&#10;AAsAAAAAAAAAAAAAAAAAHwEAAF9yZWxzLy5yZWxzUEsBAi0AFAAGAAgAAAAhAPB+MgLHAAAA3QAA&#10;AA8AAAAAAAAAAAAAAAAABwIAAGRycy9kb3ducmV2LnhtbFBLBQYAAAAAAwADALcAAAD7AgAAAAA=&#10;" strokeweight=".74967mm">
                    <v:stroke joinstyle="bevel"/>
                  </v:line>
                  <v:line id="Line 128" o:spid="_x0000_s1188" style="position:absolute;flip:y;visibility:visible;mso-wrap-style:square" from="18247,368" to="1824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" strokeweight=".74967mm">
                    <v:stroke joinstyle="bevel"/>
                  </v:line>
                  <v:line id="Line 129" o:spid="_x0000_s1189" style="position:absolute;flip:y;visibility:visible;mso-wrap-style:square" from="19918,807" to="19918,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" strokeweight=".74967mm">
                    <v:stroke joinstyle="bevel"/>
                  </v:line>
                  <v:line id="Line 130" o:spid="_x0000_s1190"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" strokeweight=".74967mm">
                    <v:stroke joinstyle="bevel"/>
                  </v:line>
                  <v:line id="Line 131" o:spid="_x0000_s1191" style="position:absolute;flip:y;visibility:visible;mso-wrap-style:square" from="20188,906" to="20188,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" strokeweight=".74967mm">
                    <v:stroke joinstyle="bevel"/>
                  </v:line>
                  <v:line id="Line 132" o:spid="_x0000_s1192" style="position:absolute;flip:y;visibility:visible;mso-wrap-style:square" from="20528,1175" to="2052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" strokeweight=".74967mm">
                    <v:stroke joinstyle="bevel"/>
                  </v:line>
                  <v:line id="Line 133" o:spid="_x0000_s1193" style="position:absolute;flip:y;visibility:visible;mso-wrap-style:square" from="20655,1345" to="20655,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" strokeweight=".74967mm">
                    <v:stroke joinstyle="bevel"/>
                  </v:line>
                  <v:line id="Line 134" o:spid="_x0000_s1194" style="position:absolute;flip:y;visibility:visible;mso-wrap-style:square" from="21335,2138" to="21335,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" strokeweight=".74967mm">
                    <v:stroke joinstyle="bevel"/>
                  </v:line>
                  <v:line id="Line 135" o:spid="_x0000_s1195" style="position:absolute;flip:y;visibility:visible;mso-wrap-style:square" from="21802,2776" to="21802,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" strokeweight=".74967mm">
                    <v:stroke joinstyle="bevel"/>
                  </v:line>
                  <v:line id="Line 136" o:spid="_x0000_s1196" style="position:absolute;flip:y;visibility:visible;mso-wrap-style:square" from="22142,3158" to="22142,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" strokeweight=".74967mm">
                    <v:stroke joinstyle="bevel"/>
                  </v:line>
                  <v:line id="Line 137" o:spid="_x0000_s1197"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y6zc6gl3+AQAA//8DAFBLAQItABQABgAIAAAAIQDb4fbL7gAAAIUBAAATAAAAAAAA&#10;AAAAAAAAAAAAAABbQ29udGVudF9UeXBlc10ueG1sUEsBAi0AFAAGAAgAAAAhAFr0LFu/AAAAFQEA&#10;AAsAAAAAAAAAAAAAAAAAHwEAAF9yZWxzLy5yZWxzUEsBAi0AFAAGAAgAAAAhAD4S+L/HAAAA3QAA&#10;AA8AAAAAAAAAAAAAAAAABwIAAGRycy9kb3ducmV2LnhtbFBLBQYAAAAAAwADALcAAAD7AgAAAAA=&#10;" strokeweight=".74967mm">
                    <v:stroke joinstyle="bevel"/>
                  </v:line>
                  <v:line id="Line 138" o:spid="_x0000_s1198" style="position:absolute;flip:y;visibility:visible;mso-wrap-style:square" from="29310,10368" to="29310,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" strokeweight=".74967mm">
                    <v:stroke joinstyle="bevel"/>
                  </v:line>
                  <v:line id="Line 139" o:spid="_x0000_s1199" style="position:absolute;flip:y;visibility:visible;mso-wrap-style:square" from="34225,13484" to="34225,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" strokeweight=".74967mm">
                    <v:stroke joinstyle="bevel"/>
                  </v:line>
                  <v:line id="Line 140" o:spid="_x0000_s1200" style="position:absolute;flip:y;visibility:visible;mso-wrap-style:square" from="34366,13583" to="34366,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" strokeweight=".74967mm">
                    <v:stroke joinstyle="bevel"/>
                  </v:line>
                  <v:line id="Line 141" o:spid="_x0000_s1201" style="position:absolute;flip:y;visibility:visible;mso-wrap-style:square" from="34735,13682" to="34735,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68xAAAAN0AAAAPAAAAZHJzL2Rvd25yZXYueG1sRE9La8JA&#10;EL4X/A/LCL3VTWxR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EEp/rzEAAAA3QAAAA8A&#10;AAAAAAAAAAAAAAAABwIAAGRycy9kb3ducmV2LnhtbFBLBQYAAAAAAwADALcAAAD4AgAAAAA=&#10;" strokeweight=".74967mm">
                    <v:stroke joinstyle="bevel"/>
                  </v:line>
                  <v:line id="Line 142" o:spid="_x0000_s1202" style="position:absolute;flip:y;visibility:visible;mso-wrap-style:square" from="36208,14419" to="36208,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" strokeweight=".74967mm">
                    <v:stroke joinstyle="bevel"/>
                  </v:line>
                  <v:line id="Line 143" o:spid="_x0000_s1203" style="position:absolute;flip:y;visibility:visible;mso-wrap-style:square" from="39891,16034" to="39891,1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" strokeweight=".74967mm">
                    <v:stroke joinstyle="bevel"/>
                  </v:line>
                  <v:line id="Line 144" o:spid="_x0000_s1204" style="position:absolute;flip:y;visibility:visible;mso-wrap-style:square" from="40330,16133" to="40330,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" strokeweight=".74967mm">
                    <v:stroke joinstyle="bevel"/>
                  </v:line>
                  <v:line id="Line 145" o:spid="_x0000_s1205" style="position:absolute;flip:y;visibility:visible;mso-wrap-style:square" from="40896,16133" to="40896,1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" strokeweight=".74967mm">
                    <v:stroke joinstyle="bevel"/>
                  </v:line>
                  <v:line id="Line 146" o:spid="_x0000_s1206" style="position:absolute;flip:y;visibility:visible;mso-wrap-style:square" from="43871,16869" to="43871,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" strokeweight=".74967mm">
                    <v:stroke joinstyle="bevel"/>
                  </v:line>
                  <v:line id="Line 147" o:spid="_x0000_s1207" style="position:absolute;flip:y;visibility:visible;mso-wrap-style:square" from="47398,17280" to="47398,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" strokeweight=".74967mm">
                    <v:stroke joinstyle="bevel"/>
                  </v:line>
                  <v:line id="Line 148" o:spid="_x0000_s1208" style="position:absolute;flip:y;visibility:visible;mso-wrap-style:square" from="51151,17946" to="51151,1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" strokeweight=".74967mm">
                    <v:stroke joinstyle="bevel"/>
                  </v:line>
                  <v:line id="Line 149" o:spid="_x0000_s1209" style="position:absolute;flip:y;visibility:visible;mso-wrap-style:square" from="54126,18555" to="54126,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" strokeweight=".74967mm">
                    <v:stroke joinstyle="bevel"/>
                  </v:line>
                  <v:line id="Line 150" o:spid="_x0000_s1210" style="position:absolute;flip:y;visibility:visible;mso-wrap-style:square" from="54154,18555" to="54154,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" strokeweight=".74967mm">
                    <v:stroke joinstyle="bevel"/>
                  </v:line>
                  <v:line id="Line 151" o:spid="_x0000_s1211" style="position:absolute;flip:y;visibility:visible;mso-wrap-style:square" from="54565,18753" to="54565,1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hhxQAAAN0AAAAPAAAAZHJzL2Rvd25yZXYueG1sRE9Na8JA&#10;EL0X+h+WEbzVTWpp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DE8GhhxQAAAN0AAAAP&#10;AAAAAAAAAAAAAAAAAAcCAABkcnMvZG93bnJldi54bWxQSwUGAAAAAAMAAwC3AAAA+QIAAAAA&#10;" strokeweight=".74967mm">
                    <v:stroke joinstyle="bevel"/>
                  </v:line>
                  <v:line id="Line 152" o:spid="_x0000_s1212" style="position:absolute;flip:y;visibility:visible;mso-wrap-style:square" from="58106,18952" to="58106,1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" strokeweight=".74967mm">
                    <v:stroke joinstyle="bevel"/>
                  </v:line>
                  <v:line id="Line 153" o:spid="_x0000_s1213" style="position:absolute;flip:y;visibility:visible;mso-wrap-style:square" from="58843,19051" to="58843,1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" strokeweight=".74967mm">
                    <v:stroke joinstyle="bevel"/>
                  </v:line>
                  <v:line id="Line 154" o:spid="_x0000_s1214" style="position:absolute;flip:y;visibility:visible;mso-wrap-style:square" from="66350,19759" to="66350,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" strokeweight=".74967mm">
                    <v:stroke joinstyle="bevel"/>
                  </v:line>
                  <v:line id="Line 155" o:spid="_x0000_s1215" style="position:absolute;flip:y;visibility:visible;mso-wrap-style:square" from="66718,19759" to="66718,2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" strokeweight=".74967mm">
                    <v:stroke joinstyle="bevel"/>
                  </v:line>
                  <v:line id="Line 156" o:spid="_x0000_s1216" style="position:absolute;flip:y;visibility:visible;mso-wrap-style:square" from="67526,19858" to="67526,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" strokeweight=".74967mm">
                    <v:stroke joinstyle="bevel"/>
                  </v:line>
                  <v:line id="Line 157" o:spid="_x0000_s1217" style="position:absolute;flip:y;visibility:visible;mso-wrap-style:square" from="67724,19858" to="67724,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" strokeweight=".74967mm">
                    <v:stroke joinstyle="bevel"/>
                  </v:line>
                  <v:line id="Line 158" o:spid="_x0000_s1218" style="position:absolute;flip:y;visibility:visible;mso-wrap-style:square" from="68191,19858" to="6819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" strokeweight=".74967mm">
                    <v:stroke joinstyle="bevel"/>
                  </v:line>
                  <v:line id="Line 159" o:spid="_x0000_s1219" style="position:absolute;flip:y;visibility:visible;mso-wrap-style:square" from="68262,19858" to="68262,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" strokeweight=".74967mm">
                    <v:stroke joinstyle="bevel"/>
                  </v:line>
                  <v:line id="Line 160" o:spid="_x0000_s1220" style="position:absolute;flip:y;visibility:visible;mso-wrap-style:square" from="68701,19858" to="68701,2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" strokeweight=".74967mm">
                    <v:stroke joinstyle="bevel"/>
                  </v:line>
                  <v:line id="Line 161" o:spid="_x0000_s1221" style="position:absolute;flip:y;visibility:visible;mso-wrap-style:square" from="69438,20099" to="6943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" strokeweight=".74967mm">
                    <v:stroke joinstyle="bevel"/>
                  </v:line>
                  <v:line id="Line 162" o:spid="_x0000_s1222" style="position:absolute;flip:y;visibility:visible;mso-wrap-style:square" from="69764,20099" to="6976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" strokeweight=".74967mm">
                    <v:stroke joinstyle="bevel"/>
                  </v:line>
                  <v:line id="Line 163" o:spid="_x0000_s1223" style="position:absolute;flip:y;visibility:visible;mso-wrap-style:square" from="70033,20099" to="7003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" strokeweight=".74967mm">
                    <v:stroke joinstyle="bevel"/>
                  </v:line>
                  <v:line id="Line 164" o:spid="_x0000_s1224" style="position:absolute;flip:y;visibility:visible;mso-wrap-style:square" from="70075,20099" to="700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" strokeweight=".74967mm">
                    <v:stroke joinstyle="bevel"/>
                  </v:line>
                  <v:line id="Line 165" o:spid="_x0000_s1225" style="position:absolute;flip:y;visibility:visible;mso-wrap-style:square" from="70103,20099" to="7010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" strokeweight=".74967mm">
                    <v:stroke joinstyle="bevel"/>
                  </v:line>
                  <v:line id="Line 166" o:spid="_x0000_s1226"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" strokeweight=".74967mm">
                    <v:stroke joinstyle="bevel"/>
                  </v:line>
                  <v:line id="Line 167" o:spid="_x0000_s1227" style="position:absolute;flip:y;visibility:visible;mso-wrap-style:square" from="70132,20099" to="7013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" strokeweight=".74967mm">
                    <v:stroke joinstyle="bevel"/>
                  </v:line>
                  <v:line id="Line 168" o:spid="_x0000_s1228" style="position:absolute;flip:y;visibility:visible;mso-wrap-style:square" from="70245,20099" to="702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" strokeweight=".74967mm">
                    <v:stroke joinstyle="bevel"/>
                  </v:line>
                  <v:line id="Line 169" o:spid="_x0000_s1229" style="position:absolute;flip:y;visibility:visible;mso-wrap-style:square" from="70273,20099" to="7027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" strokeweight=".74967mm">
                    <v:stroke joinstyle="bevel"/>
                  </v:line>
                  <v:line id="Line 170" o:spid="_x0000_s1230"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" strokeweight=".74967mm">
                    <v:stroke joinstyle="bevel"/>
                  </v:line>
                  <v:line id="Line 171" o:spid="_x0000_s1231" style="position:absolute;flip:y;visibility:visible;mso-wrap-style:square" from="70443,20099" to="704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" strokeweight=".74967mm">
                    <v:stroke joinstyle="bevel"/>
                  </v:line>
                  <v:line id="Line 172" o:spid="_x0000_s1232" style="position:absolute;flip:y;visibility:visible;mso-wrap-style:square" from="70613,20099" to="706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" strokeweight=".74967mm">
                    <v:stroke joinstyle="bevel"/>
                  </v:line>
                  <v:line id="Line 173" o:spid="_x0000_s1233" style="position:absolute;flip:y;visibility:visible;mso-wrap-style:square" from="70670,20099" to="7067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" strokeweight=".74967mm">
                    <v:stroke joinstyle="bevel"/>
                  </v:line>
                  <v:line id="Line 174" o:spid="_x0000_s1234" style="position:absolute;flip:y;visibility:visible;mso-wrap-style:square" from="70812,20099" to="70812,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" strokeweight=".74967mm">
                    <v:stroke joinstyle="bevel"/>
                  </v:line>
                  <v:line id="Line 175" o:spid="_x0000_s1235" style="position:absolute;flip:y;visibility:visible;mso-wrap-style:square" from="70883,20099" to="708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" strokeweight=".74967mm">
                    <v:stroke joinstyle="bevel"/>
                  </v:line>
                  <v:line id="Line 176" o:spid="_x0000_s1236" style="position:absolute;flip:y;visibility:visible;mso-wrap-style:square" from="71010,20099" to="7101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" strokeweight=".74967mm">
                    <v:stroke joinstyle="bevel"/>
                  </v:line>
                  <v:line id="Line 177" o:spid="_x0000_s1237" style="position:absolute;flip:y;visibility:visible;mso-wrap-style:square" from="71109,20099" to="7110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lJ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N+/UZHsMtfAAAA//8DAFBLAQItABQABgAIAAAAIQDb4fbL7gAAAIUBAAATAAAAAAAA&#10;AAAAAAAAAAAAAABbQ29udGVudF9UeXBlc10ueG1sUEsBAi0AFAAGAAgAAAAhAFr0LFu/AAAAFQEA&#10;AAsAAAAAAAAAAAAAAAAAHwEAAF9yZWxzLy5yZWxzUEsBAi0AFAAGAAgAAAAhABV5iUnHAAAA3QAA&#10;AA8AAAAAAAAAAAAAAAAABwIAAGRycy9kb3ducmV2LnhtbFBLBQYAAAAAAwADALcAAAD7AgAAAAA=&#10;" strokeweight=".74967mm">
                    <v:stroke joinstyle="bevel"/>
                  </v:line>
                  <v:line id="Line 178" o:spid="_x0000_s1238" style="position:absolute;flip:y;visibility:visible;mso-wrap-style:square" from="71180,20099" to="7118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" strokeweight=".74967mm">
                    <v:stroke joinstyle="bevel"/>
                  </v:line>
                  <v:line id="Line 179" o:spid="_x0000_s1239"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" strokeweight=".74967mm">
                    <v:stroke joinstyle="bevel"/>
                  </v:line>
                  <v:line id="Line 180" o:spid="_x0000_s1240"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" strokeweight=".74967mm">
                    <v:stroke joinstyle="bevel"/>
                  </v:line>
                  <v:line id="Line 181" o:spid="_x0000_s1241" style="position:absolute;flip:y;visibility:visible;mso-wrap-style:square" from="71279,20099" to="71279,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" strokeweight=".74967mm">
                    <v:stroke joinstyle="bevel"/>
                  </v:line>
                  <v:line id="Line 182" o:spid="_x0000_s1242"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" strokeweight=".74967mm">
                    <v:stroke joinstyle="bevel"/>
                  </v:line>
                  <v:line id="Line 183" o:spid="_x0000_s1243" style="position:absolute;flip:y;visibility:visible;mso-wrap-style:square" from="71350,20099" to="71350,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" strokeweight=".74967mm">
                    <v:stroke joinstyle="bevel"/>
                  </v:line>
                  <v:line id="Line 184" o:spid="_x0000_s1244" style="position:absolute;flip:y;visibility:visible;mso-wrap-style:square" from="71477,20099" to="7147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" strokeweight=".74967mm">
                    <v:stroke joinstyle="bevel"/>
                  </v:line>
                  <v:line id="Line 185" o:spid="_x0000_s1245" style="position:absolute;flip:y;visibility:visible;mso-wrap-style:square" from="71548,20099" to="7154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4VP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Nc/UZHsMtfAAAA//8DAFBLAQItABQABgAIAAAAIQDb4fbL7gAAAIUBAAATAAAAAAAA&#10;AAAAAAAAAAAAAABbQ29udGVudF9UeXBlc10ueG1sUEsBAi0AFAAGAAgAAAAhAFr0LFu/AAAAFQEA&#10;AAsAAAAAAAAAAAAAAAAAHwEAAF9yZWxzLy5yZWxzUEsBAi0AFAAGAAgAAAAhAOsPhU/HAAAA3QAA&#10;AA8AAAAAAAAAAAAAAAAABwIAAGRycy9kb3ducmV2LnhtbFBLBQYAAAAAAwADALcAAAD7AgAAAAA=&#10;" strokeweight=".74967mm">
                    <v:stroke joinstyle="bevel"/>
                  </v:line>
                  <v:line id="Line 186" o:spid="_x0000_s1246" style="position:absolute;flip:y;visibility:visible;mso-wrap-style:square" from="71647,20099" to="7164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" strokeweight=".74967mm">
                    <v:stroke joinstyle="bevel"/>
                  </v:line>
                  <v:line id="Line 187" o:spid="_x0000_s1247" style="position:absolute;flip:y;visibility:visible;mso-wrap-style:square" from="71718,20099" to="71718,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U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d+/UZHsMtfAAAA//8DAFBLAQItABQABgAIAAAAIQDb4fbL7gAAAIUBAAATAAAAAAAA&#10;AAAAAAAAAAAAAABbQ29udGVudF9UeXBlc10ueG1sUEsBAi0AFAAGAAgAAAAhAFr0LFu/AAAAFQEA&#10;AAsAAAAAAAAAAAAAAAAAHwEAAF9yZWxzLy5yZWxzUEsBAi0AFAAGAAgAAAAhAJCgH5THAAAA3QAA&#10;AA8AAAAAAAAAAAAAAAAABwIAAGRycy9kb3ducmV2LnhtbFBLBQYAAAAAAwADALcAAAD7AgAAAAA=&#10;" strokeweight=".74967mm">
                    <v:stroke joinstyle="bevel"/>
                  </v:line>
                  <v:line id="Line 188" o:spid="_x0000_s1248" style="position:absolute;flip:y;visibility:visible;mso-wrap-style:square" from="71775,20099" to="7177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" strokeweight=".74967mm">
                    <v:stroke joinstyle="bevel"/>
                  </v:line>
                  <v:line id="Line 189" o:spid="_x0000_s1249"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" strokeweight=".74967mm">
                    <v:stroke joinstyle="bevel"/>
                  </v:line>
                  <v:line id="Line 190" o:spid="_x0000_s1250" style="position:absolute;flip:y;visibility:visible;mso-wrap-style:square" from="71817,20099" to="718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" strokeweight=".74967mm">
                    <v:stroke joinstyle="bevel"/>
                  </v:line>
                  <v:line id="Line 191" o:spid="_x0000_s1251"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" strokeweight=".74967mm">
                    <v:stroke joinstyle="bevel"/>
                  </v:line>
                  <v:line id="Line 192" o:spid="_x0000_s1252"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" strokeweight=".74967mm">
                    <v:stroke joinstyle="bevel"/>
                  </v:line>
                  <v:line id="Line 193" o:spid="_x0000_s1253" style="position:absolute;flip:y;visibility:visible;mso-wrap-style:square" from="71846,20099" to="7184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" strokeweight=".74967mm">
                    <v:stroke joinstyle="bevel"/>
                  </v:line>
                  <v:line id="Line 194" o:spid="_x0000_s1254" style="position:absolute;flip:y;visibility:visible;mso-wrap-style:square" from="71874,20099" to="7187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" strokeweight=".74967mm">
                    <v:stroke joinstyle="bevel"/>
                  </v:line>
                  <v:line id="Line 195" o:spid="_x0000_s1255" style="position:absolute;flip:y;visibility:visible;mso-wrap-style:square" from="71917,20099" to="71917,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" strokeweight=".74967mm">
                    <v:stroke joinstyle="bevel"/>
                  </v:line>
                  <v:line id="Line 196" o:spid="_x0000_s1256" style="position:absolute;flip:y;visibility:visible;mso-wrap-style:square" from="71945,20099" to="71945,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" strokeweight=".74967mm">
                    <v:stroke joinstyle="bevel"/>
                  </v:line>
                  <v:line id="Line 197" o:spid="_x0000_s1257"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" strokeweight=".74967mm">
                    <v:stroke joinstyle="bevel"/>
                  </v:line>
                  <v:line id="Line 198" o:spid="_x0000_s1258" style="position:absolute;flip:y;visibility:visible;mso-wrap-style:square" from="72016,20099" to="7201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" strokeweight=".74967mm">
                    <v:stroke joinstyle="bevel"/>
                  </v:line>
                  <v:line id="Line 199" o:spid="_x0000_s1259" style="position:absolute;flip:y;visibility:visible;mso-wrap-style:square" from="72143,20099" to="7214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" strokeweight=".74967mm">
                    <v:stroke joinstyle="bevel"/>
                  </v:line>
                  <v:line id="Line 200" o:spid="_x0000_s1260" style="position:absolute;flip:y;visibility:visible;mso-wrap-style:square" from="72186,20099" to="72186,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" strokeweight=".74967mm">
                    <v:stroke joinstyle="bevel"/>
                  </v:line>
                  <v:line id="Line 201" o:spid="_x0000_s1261" style="position:absolute;flip:y;visibility:visible;mso-wrap-style:square" from="72214,20099" to="7221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" strokeweight=".74967mm">
                    <v:stroke joinstyle="bevel"/>
                  </v:line>
                  <v:line id="Line 202" o:spid="_x0000_s1262" style="position:absolute;flip:y;visibility:visible;mso-wrap-style:square" from="72384,20099" to="7238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" strokeweight=".74967mm">
                    <v:stroke joinstyle="bevel"/>
                  </v:line>
                  <v:line id="Line 203" o:spid="_x0000_s1263" style="position:absolute;flip:y;visibility:visible;mso-wrap-style:square" from="72483,20099" to="7248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" strokeweight=".74967mm">
                    <v:stroke joinstyle="bevel"/>
                  </v:line>
                  <v:line id="Line 204" o:spid="_x0000_s1264" style="position:absolute;flip:y;visibility:visible;mso-wrap-style:square" from="72554,20099" to="72554,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" strokeweight=".74967mm">
                    <v:stroke joinstyle="bevel"/>
                  </v:line>
                  <v:line id="Line 206" o:spid="_x0000_s1265" style="position:absolute;flip:y;visibility:visible;mso-wrap-style:square" from="72611,20099" to="72611,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" strokeweight=".74967mm">
                    <v:stroke joinstyle="bevel"/>
                  </v:line>
                  <v:line id="Line 207" o:spid="_x0000_s1266"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" strokeweight=".74967mm">
                    <v:stroke joinstyle="bevel"/>
                  </v:line>
                  <v:line id="Line 208" o:spid="_x0000_s1267" style="position:absolute;flip:y;visibility:visible;mso-wrap-style:square" from="72653,20297" to="72653,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" strokeweight=".74967mm">
                    <v:stroke joinstyle="bevel"/>
                  </v:line>
                  <v:line id="Line 209" o:spid="_x0000_s1268" style="position:absolute;flip:y;visibility:visible;mso-wrap-style:square" from="72781,20297" to="7278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" strokeweight=".74967mm">
                    <v:stroke joinstyle="bevel"/>
                  </v:line>
                  <v:line id="Line 210" o:spid="_x0000_s1269" style="position:absolute;flip:y;visibility:visible;mso-wrap-style:square" from="72951,20297" to="7295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" strokeweight=".74967mm">
                    <v:stroke joinstyle="bevel"/>
                  </v:line>
                  <v:line id="Line 211" o:spid="_x0000_s1270" style="position:absolute;flip:y;visibility:visible;mso-wrap-style:square" from="72979,20297" to="72979,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" strokeweight=".74967mm">
                    <v:stroke joinstyle="bevel"/>
                  </v:line>
                  <v:line id="Line 212" o:spid="_x0000_s1271" style="position:absolute;flip:y;visibility:visible;mso-wrap-style:square" from="73021,20297" to="730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" strokeweight=".74967mm">
                    <v:stroke joinstyle="bevel"/>
                  </v:line>
                  <v:line id="Line 213" o:spid="_x0000_s1272" style="position:absolute;flip:y;visibility:visible;mso-wrap-style:square" from="73121,20297" to="7312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" strokeweight=".74967mm">
                    <v:stroke joinstyle="bevel"/>
                  </v:line>
                  <v:line id="Line 214" o:spid="_x0000_s1273" style="position:absolute;flip:y;visibility:visible;mso-wrap-style:square" from="73361,20297" to="73361,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" strokeweight=".74967mm">
                    <v:stroke joinstyle="bevel"/>
                  </v:line>
                  <v:line id="Line 215" o:spid="_x0000_s1274" style="position:absolute;flip:y;visibility:visible;mso-wrap-style:square" from="73460,20297" to="734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" strokeweight=".74967mm">
                    <v:stroke joinstyle="bevel"/>
                  </v:line>
                  <v:line id="Line 216" o:spid="_x0000_s1275" style="position:absolute;flip:y;visibility:visible;mso-wrap-style:square" from="73560,20297" to="73560,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" strokeweight=".74967mm">
                    <v:stroke joinstyle="bevel"/>
                  </v:line>
                  <v:line id="Line 217" o:spid="_x0000_s1276"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" strokeweight=".74967mm">
                    <v:stroke joinstyle="bevel"/>
                  </v:line>
                  <v:line id="Line 218" o:spid="_x0000_s1277" style="position:absolute;flip:y;visibility:visible;mso-wrap-style:square" from="73616,20297" to="73616,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" strokeweight=".74967mm">
                    <v:stroke joinstyle="bevel"/>
                  </v:line>
                  <v:line id="Line 219" o:spid="_x0000_s1278" style="position:absolute;flip:y;visibility:visible;mso-wrap-style:square" from="73758,20297" to="737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" strokeweight=".74967mm">
                    <v:stroke joinstyle="bevel"/>
                  </v:line>
                  <v:line id="Line 220" o:spid="_x0000_s1279" style="position:absolute;flip:y;visibility:visible;mso-wrap-style:square" from="73857,20297" to="7385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" strokeweight=".74967mm">
                    <v:stroke joinstyle="bevel"/>
                  </v:line>
                  <v:line id="Line 221" o:spid="_x0000_s1280" style="position:absolute;flip:y;visibility:visible;mso-wrap-style:square" from="73885,20297" to="7388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" strokeweight=".74967mm">
                    <v:stroke joinstyle="bevel"/>
                  </v:line>
                  <v:line id="Line 222" o:spid="_x0000_s1281" style="position:absolute;flip:y;visibility:visible;mso-wrap-style:square" from="73928,20297" to="7392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" strokeweight=".74967mm">
                    <v:stroke joinstyle="bevel"/>
                  </v:line>
                  <v:line id="Line 223" o:spid="_x0000_s1282" style="position:absolute;flip:y;visibility:visible;mso-wrap-style:square" from="74027,20297" to="74027,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" strokeweight=".74967mm">
                    <v:stroke joinstyle="bevel"/>
                  </v:line>
                  <v:line id="Line 224" o:spid="_x0000_s1283" style="position:absolute;flip:y;visibility:visible;mso-wrap-style:square" from="74325,20297" to="74325,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" strokeweight=".74967mm">
                    <v:stroke joinstyle="bevel"/>
                  </v:line>
                  <v:line id="Line 225" o:spid="_x0000_s1284" style="position:absolute;flip:y;visibility:visible;mso-wrap-style:square" from="74622,20595" to="7462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" strokeweight=".74967mm">
                    <v:stroke joinstyle="bevel"/>
                  </v:line>
                  <v:line id="Line 226" o:spid="_x0000_s1285" style="position:absolute;flip:y;visibility:visible;mso-wrap-style:square" from="74792,20595" to="7479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" strokeweight=".74967mm">
                    <v:stroke joinstyle="bevel"/>
                  </v:line>
                  <v:line id="Line 227" o:spid="_x0000_s1286" style="position:absolute;flip:y;visibility:visible;mso-wrap-style:square" from="74891,20595" to="74891,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" strokeweight=".74967mm">
                    <v:stroke joinstyle="bevel"/>
                  </v:line>
                  <v:line id="Line 228" o:spid="_x0000_s1287"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" strokeweight=".74967mm">
                    <v:stroke joinstyle="bevel"/>
                  </v:line>
                  <v:line id="Line 229" o:spid="_x0000_s1288" style="position:absolute;flip:y;visibility:visible;mso-wrap-style:square" from="75089,20595" to="7508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" strokeweight=".74967mm">
                    <v:stroke joinstyle="bevel"/>
                  </v:line>
                  <v:line id="Line 230" o:spid="_x0000_s1289" style="position:absolute;flip:y;visibility:visible;mso-wrap-style:square" from="75132,20595" to="7513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" strokeweight=".74967mm">
                    <v:stroke joinstyle="bevel"/>
                  </v:line>
                  <v:line id="Line 231" o:spid="_x0000_s1290" style="position:absolute;flip:y;visibility:visible;mso-wrap-style:square" from="75160,20595" to="7516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" strokeweight=".74967mm">
                    <v:stroke joinstyle="bevel"/>
                  </v:line>
                  <v:line id="Line 232" o:spid="_x0000_s1291" style="position:absolute;flip:y;visibility:visible;mso-wrap-style:square" from="75203,20595" to="7520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" strokeweight=".74967mm">
                    <v:stroke joinstyle="bevel"/>
                  </v:line>
                  <v:line id="Line 233" o:spid="_x0000_s1292" style="position:absolute;flip:y;visibility:visible;mso-wrap-style:square" from="75330,20595" to="7533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" strokeweight=".74967mm">
                    <v:stroke joinstyle="bevel"/>
                  </v:line>
                  <v:line id="Line 234" o:spid="_x0000_s1293"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" strokeweight=".74967mm">
                    <v:stroke joinstyle="bevel"/>
                  </v:line>
                  <v:line id="Line 235" o:spid="_x0000_s1294" style="position:absolute;flip:y;visibility:visible;mso-wrap-style:square" from="75599,20595" to="7559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" strokeweight=".74967mm">
                    <v:stroke joinstyle="bevel"/>
                  </v:line>
                  <v:line id="Line 236" o:spid="_x0000_s1295" style="position:absolute;flip:y;visibility:visible;mso-wrap-style:square" from="75698,20595" to="7569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" strokeweight=".74967mm">
                    <v:stroke joinstyle="bevel"/>
                  </v:line>
                  <v:line id="Line 237" o:spid="_x0000_s1296" style="position:absolute;flip:y;visibility:visible;mso-wrap-style:square" from="75868,20595" to="7586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" strokeweight=".74967mm">
                    <v:stroke joinstyle="bevel"/>
                  </v:line>
                  <v:line id="Line 238" o:spid="_x0000_s1297" style="position:absolute;flip:y;visibility:visible;mso-wrap-style:square" from="75939,20595" to="7593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" strokeweight=".74967mm">
                    <v:stroke joinstyle="bevel"/>
                  </v:line>
                  <v:line id="Line 239" o:spid="_x0000_s1298" style="position:absolute;flip:y;visibility:visible;mso-wrap-style:square" from="76067,20595" to="7606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" strokeweight=".74967mm">
                    <v:stroke joinstyle="bevel"/>
                  </v:line>
                  <v:line id="Line 240" o:spid="_x0000_s1299" style="position:absolute;flip:y;visibility:visible;mso-wrap-style:square" from="76095,20595" to="7609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" strokeweight=".74967mm">
                    <v:stroke joinstyle="bevel"/>
                  </v:line>
                  <v:line id="Line 241" o:spid="_x0000_s1300"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" strokeweight=".74967mm">
                    <v:stroke joinstyle="bevel"/>
                  </v:line>
                  <v:line id="Line 242" o:spid="_x0000_s1301" style="position:absolute;flip:y;visibility:visible;mso-wrap-style:square" from="76237,20595" to="7623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" strokeweight=".74967mm">
                    <v:stroke joinstyle="bevel"/>
                  </v:line>
                  <v:line id="Line 243" o:spid="_x0000_s1302" style="position:absolute;flip:y;visibility:visible;mso-wrap-style:square" from="76265,20595" to="7626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" strokeweight=".74967mm">
                    <v:stroke joinstyle="bevel"/>
                  </v:line>
                  <v:line id="Line 244" o:spid="_x0000_s1303" style="position:absolute;flip:y;visibility:visible;mso-wrap-style:square" from="76364,20595" to="7636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" strokeweight=".74967mm">
                    <v:stroke joinstyle="bevel"/>
                  </v:line>
                  <v:line id="Line 245" o:spid="_x0000_s1304" style="position:absolute;flip:y;visibility:visible;mso-wrap-style:square" from="76435,20595" to="7643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" strokeweight=".74967mm">
                    <v:stroke joinstyle="bevel"/>
                  </v:line>
                  <v:line id="Line 246" o:spid="_x0000_s1305" style="position:absolute;flip:y;visibility:visible;mso-wrap-style:square" from="76463,20595" to="7646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" strokeweight=".74967mm">
                    <v:stroke joinstyle="bevel"/>
                  </v:line>
                  <v:line id="Line 247" o:spid="_x0000_s1306" style="position:absolute;flip:y;visibility:visible;mso-wrap-style:square" from="76577,20595" to="76577,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" strokeweight=".74967mm">
                    <v:stroke joinstyle="bevel"/>
                  </v:line>
                  <v:line id="Line 248" o:spid="_x0000_s1307" style="position:absolute;flip:y;visibility:visible;mso-wrap-style:square" from="77072,20595" to="7707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" strokeweight=".74967mm">
                    <v:stroke joinstyle="bevel"/>
                  </v:line>
                  <v:line id="Line 249" o:spid="_x0000_s1308" style="position:absolute;flip:y;visibility:visible;mso-wrap-style:square" from="77242,20595" to="7724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" strokeweight=".74967mm">
                    <v:stroke joinstyle="bevel"/>
                  </v:line>
                  <v:line id="Line 250" o:spid="_x0000_s1309" style="position:absolute;flip:y;visibility:visible;mso-wrap-style:square" from="77313,20595" to="77313,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" strokeweight=".74967mm">
                    <v:stroke joinstyle="bevel"/>
                  </v:line>
                  <v:line id="Line 251" o:spid="_x0000_s1310" style="position:absolute;flip:y;visibility:visible;mso-wrap-style:square" from="77370,20595" to="7737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" strokeweight=".74967mm">
                    <v:stroke joinstyle="bevel"/>
                  </v:line>
                  <v:line id="Line 252" o:spid="_x0000_s1311" style="position:absolute;flip:y;visibility:visible;mso-wrap-style:square" from="77469,20595" to="7746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" strokeweight=".74967mm">
                    <v:stroke joinstyle="bevel"/>
                  </v:line>
                  <v:line id="Line 253" o:spid="_x0000_s1312" style="position:absolute;flip:y;visibility:visible;mso-wrap-style:square" from="77738,20595" to="77738,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" strokeweight=".74967mm">
                    <v:stroke joinstyle="bevel"/>
                  </v:line>
                  <v:line id="Line 254" o:spid="_x0000_s1313"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" strokeweight=".74967mm">
                    <v:stroke joinstyle="bevel"/>
                  </v:line>
                  <v:line id="Line 255" o:spid="_x0000_s1314" style="position:absolute;flip:y;visibility:visible;mso-wrap-style:square" from="78149,20595" to="7814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" strokeweight=".74967mm">
                    <v:stroke joinstyle="bevel"/>
                  </v:line>
                  <v:line id="Line 256" o:spid="_x0000_s1315" style="position:absolute;flip:y;visibility:visible;mso-wrap-style:square" from="79282,20595" to="79282,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" strokeweight=".74967mm">
                    <v:stroke joinstyle="bevel"/>
                  </v:line>
                  <v:line id="Line 257" o:spid="_x0000_s1316" style="position:absolute;flip:y;visibility:visible;mso-wrap-style:square" from="79679,20595" to="79679,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" strokeweight=".74967mm">
                    <v:stroke joinstyle="bevel"/>
                  </v:line>
                  <v:shape id="Freeform 234" o:spid="_x0000_s1317" style="position:absolute;left:16576;top:637;width:61375;height:24023;visibility:visible;mso-wrap-style:square;v-text-anchor:top" coordsize="4333,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" path="m,l24,r,7l38,7r,5l59,12r,7l73,19r,7l132,26r,5l135,31r,14l165,45r,5l165,64r5,l170,69r14,l184,76r8,l192,88r2,l194,95r2,l196,102r7,l203,114r5,l208,121r2,l210,125r8,l218,133r4,l222,137r5,l227,144r14,l241,151r3,l244,159r4,l248,170r3,l251,178r7,l258,185r4,l262,192r3,l265,196r,8l281,204r,7l284,211r,4l291,215r,8l298,223r,7l298,237r2,l300,241r17,l317,249r21,l338,260r7,l345,268r3,l348,275r9,l357,286r2,l359,294r8,l367,301r4,l371,308r5,l376,313r9,l385,320r5,l390,339r12,l402,346r9,l411,353r8,l419,360r2,l421,365r7,l428,372r2,l430,386r,5l433,391r,7l437,398r,14l445,412r,7l452,419r,5l456,424r,7l456,438r12,l468,452r3,l471,459r,5l478,464r,7l485,471r,14l494,485r,8l504,493r,4l508,497r,7l516,504r,7l525,511r,8l530,519r,7l532,526r,7l534,533r,12l549,545r,7l553,552r,14l558,566r,7l563,573r,5l579,578r,7l584,585r,7l589,592r,7l603,599r,7l610,606r,7l620,613r,7l622,620r,12l624,632r,14l629,646r,8l631,654r,14l634,668r,7l641,675r,7l648,682r,7l653,689r,5l660,694r,7l662,701r,7l676,708r,7l679,715r,7l683,722r,7l691,729r,19l702,748r,7l719,755r,8l721,763r,7l724,770r,7l733,777r,7l735,784r,7l745,791r,7l757,798r,7l759,805r,7l769,812r,7l785,819r,15l797,834r,11l811,845r,8l835,853r,7l840,860r,7l842,867r,7l847,874r,7l854,881r,14l858,895r,14l861,909r,8l882,917r,4l889,921r,7l896,928r,7l901,935r,8l908,943r,7l920,950r,7l934,957r,7l939,964r,7l951,971r,7l953,978r,7l955,985r,7l958,992r,7l960,999r,8l988,1007r,7l993,1014r,7l996,1021r,7l998,1028r,14l1000,1042r,7l1007,1049r,7l1012,1056r,5l1033,1061r,7l1045,1068r,7l1069,1075r,7l1081,1082r,7l1088,1089r,15l1093,1104r,7l1095,1111r,7l1102,1118r,7l1107,1125r,7l1149,1132r,7l1154,1139r,7l1159,1146r,7l1168,1153r,7l1173,1160r,8l1199,1168r,7l1201,1175r,7l1208,1182r,7l1232,1189r,5l1246,1194r,7l1251,1201r,7l1265,1208r,7l1279,1215r,7l1291,1222r,7l1294,1229r,7l1301,1236r,22l1303,1258r,7l1317,1265r,7l1336,1272r,7l1343,1279r,7l1348,1286r,7l1350,1293r,7l1381,1300r,7l1407,1307r,7l1452,1314r,8l1466,1322r,7l1530,1329r,7l1532,1336r,7l1549,1343r,7l1570,1350r,7l1577,1357r,7l1589,1364r,7l1599,1371r,7l1601,1378r,7l1622,1385r,8l1629,1393r,7l1634,1400r,7l1693,1407r,7l1698,1414r,7l1757,1421r,7l1845,1428r,7l1856,1435r,7l1923,1442r,7l2015,1449r,8l2062,1457r,7l2093,1464r,7l2109,1471r,14l2128,1485r,7l2225,1492r,7l2263,1499r,7l2273,1506r,7l2299,1513r,7l2403,1520r,8l2419,1528r,7l2441,1535r,7l2467,1542r,7l2535,1549r,7l2620,1556r,7l2642,1563r,7l2767,1570r,7l2812,1577r,7l2831,1584r,8l2852,1592r,7l2930,1599r,7l3037,1606r,7l3226,1613r,7l3280,1620r,17l3301,1637r,7l3323,1644r,7l3358,1651r,7l3446,1658r,9l3495,1667r,7l4018,1674r,22l4333,1696e" filled="f" strokecolor="#9d9d9c" strokeweight="1.5pt">
                    <v:stroke endcap="round"/>
                    <v:path arrowok="t" o:connecttype="custom" o:connectlocs="118374512,38121043;331046645,90284816;369167682,152482754;407287304,204646528;437382711,266843049;489547894,302958392;517636185,371173429;563782854,409294472;597889660,461459662;678144551,499579288;716264172,573814257;754385210,617953815;806550393,694194484;858714160,732315526;868746907,798524864;914892159,850690054;944987566,920912207;991132818,973075980;1035272371,1025241170;1071387709,1069380729;1119540077,1149634213;1181736591,1187755256;1243933104,1243933262;1266002880,1312148299;1300109686,1382370452;1356287685,1420491495;1386383092,1500744979;1452592421,1544884538;1494726274,1601062543;1574979749,1643194985;1675295884,1725455586;1713416922,1767589445;1769594920,1847842929;1821760104,1891982488;1883956617,1948159077;1922076239,1990292936;1992298383,2048476641;2020388090,2104654647;209662875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v:shape>
                  <v:line id="Line 259" o:spid="_x0000_s1318"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" strokecolor="#9d9d9c" strokeweight=".74967mm">
                    <v:stroke joinstyle="bevel"/>
                  </v:line>
                  <v:line id="Line 260" o:spid="_x0000_s1319"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" strokecolor="#9d9d9c" strokeweight=".74967mm">
                    <v:stroke joinstyle="bevel"/>
                  </v:line>
                  <v:line id="Line 261" o:spid="_x0000_s1320" style="position:absolute;flip:y;visibility:visible;mso-wrap-style:square" from="16576,169" to="1657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Z+xQAAAN0AAAAPAAAAZHJzL2Rvd25yZXYueG1sRE9La8JA&#10;EL4X+h+WKfRSdKOl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CNStZ+xQAAAN0AAAAP&#10;AAAAAAAAAAAAAAAAAAcCAABkcnMvZG93bnJldi54bWxQSwUGAAAAAAMAAwC3AAAA+QIAAAAA&#10;" strokecolor="#9d9d9c" strokeweight=".74967mm">
                    <v:stroke joinstyle="bevel"/>
                  </v:line>
                  <v:line id="Line 262" o:spid="_x0000_s1321" style="position:absolute;flip:y;visibility:visible;mso-wrap-style:square" from="17213,368" to="1721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" strokecolor="#9d9d9c" strokeweight=".74967mm">
                    <v:stroke joinstyle="bevel"/>
                  </v:line>
                  <v:line id="Line 263" o:spid="_x0000_s1322"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" strokecolor="#9d9d9c" strokeweight=".74967mm">
                    <v:stroke joinstyle="bevel"/>
                  </v:line>
                  <v:line id="Line 264" o:spid="_x0000_s1323" style="position:absolute;flip:y;visibility:visible;mso-wrap-style:square" from="17411,439" to="174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" strokecolor="#9d9d9c" strokeweight=".74967mm">
                    <v:stroke joinstyle="bevel"/>
                  </v:line>
                  <v:line id="Line 265" o:spid="_x0000_s1324" style="position:absolute;flip:y;visibility:visible;mso-wrap-style:square" from="17511,439" to="175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" strokecolor="#9d9d9c" strokeweight=".74967mm">
                    <v:stroke joinstyle="bevel"/>
                  </v:line>
                  <v:line id="Line 266" o:spid="_x0000_s1325" style="position:absolute;flip:y;visibility:visible;mso-wrap-style:square" from="18077,538" to="1807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" strokecolor="#9d9d9c" strokeweight=".74967mm">
                    <v:stroke joinstyle="bevel"/>
                  </v:line>
                  <v:line id="Line 267" o:spid="_x0000_s1326" style="position:absolute;flip:y;visibility:visible;mso-wrap-style:square" from="18913,1076" to="18913,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" strokecolor="#9d9d9c" strokeweight=".74967mm">
                    <v:stroke joinstyle="bevel"/>
                  </v:line>
                  <v:line id="Line 268" o:spid="_x0000_s1327" style="position:absolute;flip:y;visibility:visible;mso-wrap-style:square" from="19026,1175" to="19026,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" strokecolor="#9d9d9c" strokeweight=".74967mm">
                    <v:stroke joinstyle="bevel"/>
                  </v:line>
                  <v:line id="Line 269" o:spid="_x0000_s1328" style="position:absolute;flip:y;visibility:visible;mso-wrap-style:square" from="19054,1175" to="19054,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" strokecolor="#9d9d9c" strokeweight=".74967mm">
                    <v:stroke joinstyle="bevel"/>
                  </v:line>
                  <v:line id="Line 270" o:spid="_x0000_s1329" style="position:absolute;flip:y;visibility:visible;mso-wrap-style:square" from="19550,1983" to="1955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" strokecolor="#9d9d9c" strokeweight=".74967mm">
                    <v:stroke joinstyle="bevel"/>
                  </v:line>
                  <v:line id="Line 271" o:spid="_x0000_s1330" style="position:absolute;flip:y;visibility:visible;mso-wrap-style:square" from="19763,2138" to="19763,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" strokecolor="#9d9d9c" strokeweight=".74967mm">
                    <v:stroke joinstyle="bevel"/>
                  </v:line>
                  <v:line id="Line 272" o:spid="_x0000_s1331"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" strokecolor="#9d9d9c" strokeweight=".74967mm">
                    <v:stroke joinstyle="bevel"/>
                  </v:line>
                  <v:line id="Line 273" o:spid="_x0000_s1332" style="position:absolute;flip:y;visibility:visible;mso-wrap-style:square" from="19961,2252" to="19961,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" strokecolor="#9d9d9c" strokeweight=".74967mm">
                    <v:stroke joinstyle="bevel"/>
                  </v:line>
                  <v:line id="Line 274" o:spid="_x0000_s1333" style="position:absolute;flip:y;visibility:visible;mso-wrap-style:square" from="19989,2308" to="1998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" strokecolor="#9d9d9c" strokeweight=".74967mm">
                    <v:stroke joinstyle="bevel"/>
                  </v:line>
                  <v:line id="Line 275" o:spid="_x0000_s1334" style="position:absolute;flip:y;visibility:visible;mso-wrap-style:square" from="21094,3682" to="2109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" strokecolor="#9d9d9c" strokeweight=".74967mm">
                    <v:stroke joinstyle="bevel"/>
                  </v:line>
                  <v:line id="Line 276" o:spid="_x0000_s1335" style="position:absolute;flip:y;visibility:visible;mso-wrap-style:square" from="21165,3682" to="2116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" strokecolor="#9d9d9c" strokeweight=".74967mm">
                    <v:stroke joinstyle="bevel"/>
                  </v:line>
                  <v:line id="Line 277" o:spid="_x0000_s1336" style="position:absolute;flip:y;visibility:visible;mso-wrap-style:square" from="21505,4051" to="21505,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" strokecolor="#9d9d9c" strokeweight=".74967mm">
                    <v:stroke joinstyle="bevel"/>
                  </v:line>
                  <v:line id="Line 278" o:spid="_x0000_s1337" style="position:absolute;flip:y;visibility:visible;mso-wrap-style:square" from="21632,4051" to="21632,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" strokecolor="#9d9d9c" strokeweight=".74967mm">
                    <v:stroke joinstyle="bevel"/>
                  </v:line>
                  <v:line id="Line 279" o:spid="_x0000_s1338" style="position:absolute;flip:y;visibility:visible;mso-wrap-style:square" from="21802,4433" to="21802,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" strokecolor="#9d9d9c" strokeweight=".74967mm">
                    <v:stroke joinstyle="bevel"/>
                  </v:line>
                  <v:line id="Line 280" o:spid="_x0000_s1339" style="position:absolute;flip:y;visibility:visible;mso-wrap-style:square" from="22638,5467" to="22638,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" strokecolor="#9d9d9c" strokeweight=".74967mm">
                    <v:stroke joinstyle="bevel"/>
                  </v:line>
                  <v:line id="Line 281" o:spid="_x0000_s1340"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" strokecolor="#9d9d9c" strokeweight=".74967mm">
                    <v:stroke joinstyle="bevel"/>
                  </v:line>
                  <v:line id="Line 282" o:spid="_x0000_s1341" style="position:absolute;flip:y;visibility:visible;mso-wrap-style:square" from="22879,6104" to="22879,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" strokecolor="#9d9d9c" strokeweight=".74967mm">
                    <v:stroke joinstyle="bevel"/>
                  </v:line>
                  <v:line id="Line 283" o:spid="_x0000_s1342" style="position:absolute;flip:y;visibility:visible;mso-wrap-style:square" from="22936,6104" to="22936,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" strokecolor="#9d9d9c" strokeweight=".74967mm">
                    <v:stroke joinstyle="bevel"/>
                  </v:line>
                  <v:line id="Line 284" o:spid="_x0000_s1343" style="position:absolute;flip:y;visibility:visible;mso-wrap-style:square" from="22978,6204" to="22978,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" strokecolor="#9d9d9c" strokeweight=".74967mm">
                    <v:stroke joinstyle="bevel"/>
                  </v:line>
                  <v:line id="Line 285" o:spid="_x0000_s1344" style="position:absolute;flip:y;visibility:visible;mso-wrap-style:square" from="24281,7917" to="242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" strokecolor="#9d9d9c" strokeweight=".74967mm">
                    <v:stroke joinstyle="bevel"/>
                  </v:line>
                  <v:line id="Line 286" o:spid="_x0000_s1345" style="position:absolute;flip:y;visibility:visible;mso-wrap-style:square" from="24508,8286" to="24508,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" strokecolor="#9d9d9c" strokeweight=".74967mm">
                    <v:stroke joinstyle="bevel"/>
                  </v:line>
                  <v:line id="Line 287" o:spid="_x0000_s1346" style="position:absolute;flip:y;visibility:visible;mso-wrap-style:square" from="25018,8654" to="25018,9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" strokecolor="#9d9d9c" strokeweight=".74967mm">
                    <v:stroke joinstyle="bevel"/>
                  </v:line>
                  <v:line id="Line 288" o:spid="_x0000_s1347" style="position:absolute;flip:y;visibility:visible;mso-wrap-style:square" from="25145,8753" to="2514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" strokecolor="#9d9d9c" strokeweight=".74967mm">
                    <v:stroke joinstyle="bevel"/>
                  </v:line>
                  <v:line id="Line 289" o:spid="_x0000_s1348" style="position:absolute;flip:y;visibility:visible;mso-wrap-style:square" from="25287,8852" to="25287,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" strokecolor="#9d9d9c" strokeweight=".74967mm">
                    <v:stroke joinstyle="bevel"/>
                  </v:line>
                  <v:line id="Line 290" o:spid="_x0000_s1349"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" strokecolor="#9d9d9c" strokeweight=".74967mm">
                    <v:stroke joinstyle="bevel"/>
                  </v:line>
                  <v:line id="Line 291" o:spid="_x0000_s1350" style="position:absolute;flip:y;visibility:visible;mso-wrap-style:square" from="26023,10226" to="26023,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" strokecolor="#9d9d9c" strokeweight=".74967mm">
                    <v:stroke joinstyle="bevel"/>
                  </v:line>
                  <v:line id="Line 292" o:spid="_x0000_s1351" style="position:absolute;flip:y;visibility:visible;mso-wrap-style:square" from="26250,10495" to="2625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" strokecolor="#9d9d9c" strokeweight=".74967mm">
                    <v:stroke joinstyle="bevel"/>
                  </v:line>
                  <v:line id="Line 293" o:spid="_x0000_s1352" style="position:absolute;flip:y;visibility:visible;mso-wrap-style:square" from="29168,13357" to="29168,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" strokecolor="#9d9d9c" strokeweight=".74967mm">
                    <v:stroke joinstyle="bevel"/>
                  </v:line>
                  <v:line id="Line 294" o:spid="_x0000_s1353" style="position:absolute;flip:y;visibility:visible;mso-wrap-style:square" from="30811,15028" to="30811,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" strokecolor="#9d9d9c" strokeweight=".74967mm">
                    <v:stroke joinstyle="bevel"/>
                  </v:line>
                  <v:line id="Line 295" o:spid="_x0000_s1354" style="position:absolute;flip:y;visibility:visible;mso-wrap-style:square" from="34834,17507" to="34834,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" strokecolor="#9d9d9c" strokeweight=".74967mm">
                    <v:stroke joinstyle="bevel"/>
                  </v:line>
                  <v:line id="Line 296" o:spid="_x0000_s1355" style="position:absolute;flip:y;visibility:visible;mso-wrap-style:square" from="43644,20595" to="43644,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" strokecolor="#9d9d9c" strokeweight=".74967mm">
                    <v:stroke joinstyle="bevel"/>
                  </v:line>
                  <v:line id="Line 297" o:spid="_x0000_s1356" style="position:absolute;flip:y;visibility:visible;mso-wrap-style:square" from="55939,22507" to="55939,2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" strokecolor="#9d9d9c" strokeweight=".74967mm">
                    <v:stroke joinstyle="bevel"/>
                  </v:line>
                  <v:line id="Line 298" o:spid="_x0000_s1357" style="position:absolute;flip:y;visibility:visible;mso-wrap-style:square" from="57639,22847" to="57639,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" strokecolor="#9d9d9c" strokeweight=".74967mm">
                    <v:stroke joinstyle="bevel"/>
                  </v:line>
                  <v:line id="Line 299" o:spid="_x0000_s1358" style="position:absolute;flip:y;visibility:visible;mso-wrap-style:square" from="61024,23017" to="61024,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" strokecolor="#9d9d9c" strokeweight=".74967mm">
                    <v:stroke joinstyle="bevel"/>
                  </v:line>
                  <v:line id="Line 300" o:spid="_x0000_s1359" style="position:absolute;flip:y;visibility:visible;mso-wrap-style:square" from="61591,23017" to="6159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" strokecolor="#9d9d9c" strokeweight=".74967mm">
                    <v:stroke joinstyle="bevel"/>
                  </v:line>
                  <v:line id="Line 301" o:spid="_x0000_s1360" style="position:absolute;flip:y;visibility:visible;mso-wrap-style:square" from="68531,23881" to="6853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" strokecolor="#9d9d9c" strokeweight=".74967mm">
                    <v:stroke joinstyle="bevel"/>
                  </v:line>
                  <v:line id="Line 302" o:spid="_x0000_s1361" style="position:absolute;flip:y;visibility:visible;mso-wrap-style:square" from="69367,23881" to="6936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" strokecolor="#9d9d9c" strokeweight=".74967mm">
                    <v:stroke joinstyle="bevel"/>
                  </v:line>
                  <v:line id="Line 303" o:spid="_x0000_s1362" style="position:absolute;flip:y;visibility:visible;mso-wrap-style:square" from="69905,23881" to="6990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" strokecolor="#9d9d9c" strokeweight=".74967mm">
                    <v:stroke joinstyle="bevel"/>
                  </v:line>
                  <v:line id="Line 304" o:spid="_x0000_s1363" style="position:absolute;flip:y;visibility:visible;mso-wrap-style:square" from="69976,23881" to="6997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" strokecolor="#9d9d9c" strokeweight=".74967mm">
                    <v:stroke joinstyle="bevel"/>
                  </v:line>
                  <v:line id="Line 305" o:spid="_x0000_s1364" style="position:absolute;flip:y;visibility:visible;mso-wrap-style:square" from="70132,23881" to="7013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" strokecolor="#9d9d9c" strokeweight=".74967mm">
                    <v:stroke joinstyle="bevel"/>
                  </v:line>
                  <v:line id="Line 306" o:spid="_x0000_s1365" style="position:absolute;flip:y;visibility:visible;mso-wrap-style:square" from="70344,23881" to="703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" strokecolor="#9d9d9c" strokeweight=".74967mm">
                    <v:stroke joinstyle="bevel"/>
                  </v:line>
                  <v:line id="Line 307" o:spid="_x0000_s1366" style="position:absolute;flip:y;visibility:visible;mso-wrap-style:square" from="70401,23881" to="7040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" strokecolor="#9d9d9c" strokeweight=".74967mm">
                    <v:stroke joinstyle="bevel"/>
                  </v:line>
                  <v:line id="Line 308" o:spid="_x0000_s1367"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" strokecolor="#9d9d9c" strokeweight=".74967mm">
                    <v:stroke joinstyle="bevel"/>
                  </v:line>
                  <v:line id="Line 309" o:spid="_x0000_s1368" style="position:absolute;flip:y;visibility:visible;mso-wrap-style:square" from="70613,23881" to="706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" strokecolor="#9d9d9c" strokeweight=".74967mm">
                    <v:stroke joinstyle="bevel"/>
                  </v:line>
                  <v:line id="Line 310" o:spid="_x0000_s1369" style="position:absolute;flip:y;visibility:visible;mso-wrap-style:square" from="70769,23881" to="7076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" strokecolor="#9d9d9c" strokeweight=".74967mm">
                    <v:stroke joinstyle="bevel"/>
                  </v:line>
                  <v:line id="Line 311" o:spid="_x0000_s1370" style="position:absolute;flip:y;visibility:visible;mso-wrap-style:square" from="70812,23881" to="7081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" strokecolor="#9d9d9c" strokeweight=".74967mm">
                    <v:stroke joinstyle="bevel"/>
                  </v:line>
                  <v:line id="Line 312" o:spid="_x0000_s1371" style="position:absolute;flip:y;visibility:visible;mso-wrap-style:square" from="70982,23881" to="7098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" strokecolor="#9d9d9c" strokeweight=".74967mm">
                    <v:stroke joinstyle="bevel"/>
                  </v:line>
                  <v:line id="Line 313" o:spid="_x0000_s1372" style="position:absolute;flip:y;visibility:visible;mso-wrap-style:square" from="71010,23881" to="7101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" strokecolor="#9d9d9c" strokeweight=".74967mm">
                    <v:stroke joinstyle="bevel"/>
                  </v:line>
                  <v:line id="Line 314" o:spid="_x0000_s1373" style="position:absolute;flip:y;visibility:visible;mso-wrap-style:square" from="71109,23881" to="7110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" strokecolor="#9d9d9c" strokeweight=".74967mm">
                    <v:stroke joinstyle="bevel"/>
                  </v:line>
                  <v:line id="Line 315" o:spid="_x0000_s1374"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" strokecolor="#9d9d9c" strokeweight=".74967mm">
                    <v:stroke joinstyle="bevel"/>
                  </v:line>
                  <v:line id="Line 316" o:spid="_x0000_s1375" style="position:absolute;flip:y;visibility:visible;mso-wrap-style:square" from="71251,23881" to="712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" strokecolor="#9d9d9c" strokeweight=".74967mm">
                    <v:stroke joinstyle="bevel"/>
                  </v:line>
                  <v:line id="Line 317" o:spid="_x0000_s1376" style="position:absolute;flip:y;visibility:visible;mso-wrap-style:square" from="71279,23881" to="71279,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" strokecolor="#9d9d9c" strokeweight=".74967mm">
                    <v:stroke joinstyle="bevel"/>
                  </v:line>
                  <v:line id="Line 318" o:spid="_x0000_s1377" style="position:absolute;flip:y;visibility:visible;mso-wrap-style:square" from="71506,23881" to="7150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" strokecolor="#9d9d9c" strokeweight=".74967mm">
                    <v:stroke joinstyle="bevel"/>
                  </v:line>
                  <v:line id="Line 319" o:spid="_x0000_s1378" style="position:absolute;flip:y;visibility:visible;mso-wrap-style:square" from="71647,23881" to="7164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" strokecolor="#9d9d9c" strokeweight=".74967mm">
                    <v:stroke joinstyle="bevel"/>
                  </v:line>
                  <v:line id="Line 320" o:spid="_x0000_s1379" style="position:absolute;flip:y;visibility:visible;mso-wrap-style:square" from="71817,23881" to="718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" strokecolor="#9d9d9c" strokeweight=".74967mm">
                    <v:stroke joinstyle="bevel"/>
                  </v:line>
                  <v:line id="Line 321" o:spid="_x0000_s1380" style="position:absolute;flip:y;visibility:visible;mso-wrap-style:square" from="71917,23881" to="7191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" strokecolor="#9d9d9c" strokeweight=".74967mm">
                    <v:stroke joinstyle="bevel"/>
                  </v:line>
                  <v:line id="Line 322" o:spid="_x0000_s1381"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" strokecolor="#9d9d9c" strokeweight=".74967mm">
                    <v:stroke joinstyle="bevel"/>
                  </v:line>
                  <v:line id="Line 323" o:spid="_x0000_s1382" style="position:absolute;flip:y;visibility:visible;mso-wrap-style:square" from="71945,23881" to="7194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" strokecolor="#9d9d9c" strokeweight=".74967mm">
                    <v:stroke joinstyle="bevel"/>
                  </v:line>
                  <v:line id="Line 324" o:spid="_x0000_s1383" style="position:absolute;flip:y;visibility:visible;mso-wrap-style:square" from="72016,23881" to="7201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" strokecolor="#9d9d9c" strokeweight=".74967mm">
                    <v:stroke joinstyle="bevel"/>
                  </v:line>
                  <v:line id="Line 325" o:spid="_x0000_s1384" style="position:absolute;flip:y;visibility:visible;mso-wrap-style:square" from="72044,23881" to="72044,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" strokecolor="#9d9d9c" strokeweight=".74967mm">
                    <v:stroke joinstyle="bevel"/>
                  </v:line>
                  <v:line id="Line 326" o:spid="_x0000_s1385"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" strokecolor="#9d9d9c" strokeweight=".74967mm">
                    <v:stroke joinstyle="bevel"/>
                  </v:line>
                  <v:line id="Line 327" o:spid="_x0000_s1386"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" strokecolor="#9d9d9c" strokeweight=".74967mm">
                    <v:stroke joinstyle="bevel"/>
                  </v:line>
                  <v:line id="Line 328" o:spid="_x0000_s1387" style="position:absolute;flip:y;visibility:visible;mso-wrap-style:square" from="72087,23881" to="72087,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" strokecolor="#9d9d9c" strokeweight=".74967mm">
                    <v:stroke joinstyle="bevel"/>
                  </v:line>
                  <v:line id="Line 329" o:spid="_x0000_s1388" style="position:absolute;flip:y;visibility:visible;mso-wrap-style:square" from="72115,23881" to="721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" strokecolor="#9d9d9c" strokeweight=".74967mm">
                    <v:stroke joinstyle="bevel"/>
                  </v:line>
                  <v:line id="Line 330" o:spid="_x0000_s1389" style="position:absolute;flip:y;visibility:visible;mso-wrap-style:square" from="72313,23881" to="7231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" strokecolor="#9d9d9c" strokeweight=".74967mm">
                    <v:stroke joinstyle="bevel"/>
                  </v:line>
                  <v:line id="Line 331" o:spid="_x0000_s1390"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" strokecolor="#9d9d9c" strokeweight=".74967mm">
                    <v:stroke joinstyle="bevel"/>
                  </v:line>
                  <v:line id="Line 332" o:spid="_x0000_s1391" style="position:absolute;flip:y;visibility:visible;mso-wrap-style:square" from="72356,23881" to="72356,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" strokecolor="#9d9d9c" strokeweight=".74967mm">
                    <v:stroke joinstyle="bevel"/>
                  </v:line>
                  <v:line id="Line 333" o:spid="_x0000_s1392" style="position:absolute;flip:y;visibility:visible;mso-wrap-style:square" from="72511,23881" to="7251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" strokecolor="#9d9d9c" strokeweight=".74967mm">
                    <v:stroke joinstyle="bevel"/>
                  </v:line>
                  <v:line id="Line 334" o:spid="_x0000_s1393"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" strokecolor="#9d9d9c" strokeweight=".74967mm">
                    <v:stroke joinstyle="bevel"/>
                  </v:line>
                  <v:line id="Line 335" o:spid="_x0000_s1394" style="position:absolute;flip:y;visibility:visible;mso-wrap-style:square" from="72653,23881" to="72653,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" strokecolor="#9d9d9c" strokeweight=".74967mm">
                    <v:stroke joinstyle="bevel"/>
                  </v:line>
                  <v:line id="Line 336" o:spid="_x0000_s1395"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" strokecolor="#9d9d9c" strokeweight=".74967mm">
                    <v:stroke joinstyle="bevel"/>
                  </v:line>
                  <v:line id="Line 337" o:spid="_x0000_s1396" style="position:absolute;flip:y;visibility:visible;mso-wrap-style:square" from="72851,23881" to="728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" strokecolor="#9d9d9c" strokeweight=".74967mm">
                    <v:stroke joinstyle="bevel"/>
                  </v:line>
                  <v:line id="Line 338" o:spid="_x0000_s1397" style="position:absolute;flip:y;visibility:visible;mso-wrap-style:square" from="72880,23881" to="7288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" strokecolor="#9d9d9c" strokeweight=".74967mm">
                    <v:stroke joinstyle="bevel"/>
                  </v:line>
                  <v:line id="Line 339" o:spid="_x0000_s1398"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" strokecolor="#9d9d9c" strokeweight=".74967mm">
                    <v:stroke joinstyle="bevel"/>
                  </v:line>
                  <v:line id="Line 340" o:spid="_x0000_s1399" style="position:absolute;flip:y;visibility:visible;mso-wrap-style:square" from="72951,23881" to="72951,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" strokecolor="#9d9d9c" strokeweight=".74967mm">
                    <v:stroke joinstyle="bevel"/>
                  </v:line>
                  <v:line id="Line 341" o:spid="_x0000_s1400" style="position:absolute;flip:y;visibility:visible;mso-wrap-style:square" from="73092,23881" to="73092,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" strokecolor="#9d9d9c" strokeweight=".74967mm">
                    <v:stroke joinstyle="bevel"/>
                  </v:line>
                  <v:line id="Line 342" o:spid="_x0000_s1401" style="position:absolute;flip:y;visibility:visible;mso-wrap-style:square" from="73220,23881" to="7322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" strokecolor="#9d9d9c" strokeweight=".74967mm">
                    <v:stroke joinstyle="bevel"/>
                  </v:line>
                  <v:line id="Line 343" o:spid="_x0000_s1402" style="position:absolute;flip:y;visibility:visible;mso-wrap-style:square" from="73390,23881" to="73390,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" strokecolor="#9d9d9c" strokeweight=".74967mm">
                    <v:stroke joinstyle="bevel"/>
                  </v:line>
                  <v:line id="Line 344" o:spid="_x0000_s1403" style="position:absolute;flip:y;visibility:visible;mso-wrap-style:square" from="73517,24193" to="73517,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" strokecolor="#9d9d9c" strokeweight=".74967mm">
                    <v:stroke joinstyle="bevel"/>
                  </v:line>
                  <v:line id="Line 345" o:spid="_x0000_s1404" style="position:absolute;flip:y;visibility:visible;mso-wrap-style:square" from="73560,24193" to="7356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" strokecolor="#9d9d9c" strokeweight=".74967mm">
                    <v:stroke joinstyle="bevel"/>
                  </v:line>
                  <v:line id="Line 346" o:spid="_x0000_s1405" style="position:absolute;flip:y;visibility:visible;mso-wrap-style:square" from="73730,24193" to="7373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" strokecolor="#9d9d9c" strokeweight=".74967mm">
                    <v:stroke joinstyle="bevel"/>
                  </v:line>
                  <v:line id="Line 347" o:spid="_x0000_s1406" style="position:absolute;flip:y;visibility:visible;mso-wrap-style:square" from="73786,24193" to="7378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" strokecolor="#9d9d9c" strokeweight=".74967mm">
                    <v:stroke joinstyle="bevel"/>
                  </v:line>
                  <v:line id="Line 348" o:spid="_x0000_s1407" style="position:absolute;flip:y;visibility:visible;mso-wrap-style:square" from="73885,24193" to="7388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" strokecolor="#9d9d9c" strokeweight=".74967mm">
                    <v:stroke joinstyle="bevel"/>
                  </v:line>
                  <v:line id="Line 349" o:spid="_x0000_s1408" style="position:absolute;flip:y;visibility:visible;mso-wrap-style:square" from="74126,24193" to="7412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" strokecolor="#9d9d9c" strokeweight=".74967mm">
                    <v:stroke joinstyle="bevel"/>
                  </v:line>
                  <v:line id="Line 350" o:spid="_x0000_s1409" style="position:absolute;flip:y;visibility:visible;mso-wrap-style:square" from="74395,24193" to="74395,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" strokecolor="#9d9d9c" strokeweight=".74967mm">
                    <v:stroke joinstyle="bevel"/>
                  </v:line>
                  <v:line id="Line 351" o:spid="_x0000_s1410" style="position:absolute;flip:y;visibility:visible;mso-wrap-style:square" from="74494,24193" to="7449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" strokecolor="#9d9d9c" strokeweight=".74967mm">
                    <v:stroke joinstyle="bevel"/>
                  </v:line>
                  <v:line id="Line 352" o:spid="_x0000_s1411" style="position:absolute;flip:y;visibility:visible;mso-wrap-style:square" from="74721,24193" to="7472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" strokecolor="#9d9d9c" strokeweight=".74967mm">
                    <v:stroke joinstyle="bevel"/>
                  </v:line>
                  <v:line id="Line 353" o:spid="_x0000_s1412" style="position:absolute;flip:y;visibility:visible;mso-wrap-style:square" from="75302,24193" to="75302,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" strokecolor="#9d9d9c" strokeweight=".74967mm">
                    <v:stroke joinstyle="bevel"/>
                  </v:line>
                  <v:line id="Line 354" o:spid="_x0000_s1413" style="position:absolute;flip:y;visibility:visible;mso-wrap-style:square" from="75359,24193" to="7535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" strokecolor="#9d9d9c" strokeweight=".74967mm">
                    <v:stroke joinstyle="bevel"/>
                  </v:line>
                  <v:line id="Line 355" o:spid="_x0000_s1414" style="position:absolute;flip:y;visibility:visible;mso-wrap-style:square" from="75500,24193" to="7550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" strokecolor="#9d9d9c" strokeweight=".74967mm">
                    <v:stroke joinstyle="bevel"/>
                  </v:line>
                  <v:line id="Line 356" o:spid="_x0000_s1415"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" strokecolor="#9d9d9c" strokeweight=".74967mm">
                    <v:stroke joinstyle="bevel"/>
                  </v:line>
                  <v:line id="Line 357" o:spid="_x0000_s1416" style="position:absolute;flip:y;visibility:visible;mso-wrap-style:square" from="75840,24193" to="7584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" strokecolor="#9d9d9c" strokeweight=".74967mm">
                    <v:stroke joinstyle="bevel"/>
                  </v:line>
                  <v:line id="Line 358" o:spid="_x0000_s1417" style="position:absolute;flip:y;visibility:visible;mso-wrap-style:square" from="75939,24193" to="7593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" strokecolor="#9d9d9c" strokeweight=".74967mm">
                    <v:stroke joinstyle="bevel"/>
                  </v:line>
                  <v:line id="Line 359" o:spid="_x0000_s1418" style="position:absolute;flip:y;visibility:visible;mso-wrap-style:square" from="75996,24193" to="75996,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" strokecolor="#9d9d9c" strokeweight=".74967mm">
                    <v:stroke joinstyle="bevel"/>
                  </v:line>
                  <v:line id="Line 360" o:spid="_x0000_s1419" style="position:absolute;flip:y;visibility:visible;mso-wrap-style:square" from="76463,24193" to="76463,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" strokecolor="#9d9d9c" strokeweight=".74967mm">
                    <v:stroke joinstyle="bevel"/>
                  </v:line>
                  <v:line id="Line 361" o:spid="_x0000_s1420" style="position:absolute;flip:y;visibility:visible;mso-wrap-style:square" from="76704,24193" to="76704,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" strokecolor="#9d9d9c" strokeweight=".74967mm">
                    <v:stroke joinstyle="bevel"/>
                  </v:line>
                  <v:line id="Line 362" o:spid="_x0000_s1421" style="position:absolute;flip:y;visibility:visible;mso-wrap-style:square" from="77710,24193" to="77710,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" strokecolor="#9d9d9c" strokeweight=".74967mm">
                    <v:stroke joinstyle="bevel"/>
                  </v:line>
                  <v:line id="Line 363" o:spid="_x0000_s1422" style="position:absolute;flip:y;visibility:visible;mso-wrap-style:square" from="77809,24193" to="77809,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" strokecolor="#9d9d9c" strokeweight=".74967mm">
                    <v:stroke joinstyle="bevel"/>
                  </v:line>
                  <v:line id="Line 364" o:spid="_x0000_s1423" style="position:absolute;flip:y;visibility:visible;mso-wrap-style:square" from="77951,24193" to="77951,2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" strokecolor="#9d9d9c" strokeweight=".74967mm">
                    <v:stroke joinstyle="bevel"/>
                  </v:line>
                  <v:rect id="Rectangle 341" o:spid="_x0000_s1424" style="position:absolute;left:-1517;top:14402;width:25731;height:579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" filled="f" stroked="f">
                    <v:textbox style="layout-flow:vertical;mso-layout-flow-alt:bottom-to-top" inset="0,0,0,0">
                      <w:txbxContent>
                        <w:p w14:paraId="0802BC04" w14:textId="77777777" w:rsidR="004A3395" w:rsidRPr="001E30E3" w:rsidRDefault="004A3395" w:rsidP="00BE782A">
                          <w:pPr>
                            <w:pStyle w:val="NormalWeb"/>
                            <w:kinsoku w:val="0"/>
                            <w:overflowPunct w:val="0"/>
                            <w:jc w:val="center"/>
                            <w:textAlignment w:val="baseline"/>
                            <w:rPr>
                              <w:sz w:val="20"/>
                              <w:szCs w:val="20"/>
                            </w:rPr>
                          </w:pPr>
                          <w:r>
                            <w:rPr>
                              <w:rFonts w:ascii="Arial" w:hAnsi="Arial"/>
                              <w:b/>
                              <w:bCs/>
                              <w:color w:val="010202"/>
                              <w:kern w:val="24"/>
                              <w:sz w:val="20"/>
                              <w:szCs w:val="20"/>
                            </w:rPr>
                            <w:t xml:space="preserve">Estimeret overlevelsesfunktion  </w:t>
                          </w:r>
                        </w:p>
                        <w:p w14:paraId="35AB0186" w14:textId="028CFD7E" w:rsidR="004A3395" w:rsidRPr="001E30E3" w:rsidRDefault="004A3395" w:rsidP="003A14FF">
                          <w:pPr>
                            <w:pStyle w:val="NormalWeb"/>
                            <w:kinsoku w:val="0"/>
                            <w:overflowPunct w:val="0"/>
                            <w:jc w:val="center"/>
                            <w:textAlignment w:val="baseline"/>
                            <w:rPr>
                              <w:sz w:val="20"/>
                              <w:szCs w:val="20"/>
                            </w:rPr>
                          </w:pPr>
                        </w:p>
                      </w:txbxContent>
                    </v:textbox>
                  </v:rect>
                  <v:group id="Group 342" o:spid="_x0000_s1425" style="position:absolute;left:58985;top:609;width:19996;height:8858" coordorigin="58985,609" coordsize="19995,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CR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">
                    <v:rect id="Rectangle 343" o:spid="_x0000_s1426" style="position:absolute;left:64006;top:2784;width:9510;height:6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7B9FBCA8" w14:textId="2E3C35A5" w:rsidR="004A3395" w:rsidRPr="008B336D" w:rsidRDefault="004A3395" w:rsidP="003A14FF">
                            <w:pPr>
                              <w:pStyle w:val="NormalWeb"/>
                              <w:rPr>
                                <w:rFonts w:ascii="Arial" w:hAnsi="Arial" w:cs="Arial"/>
                                <w:sz w:val="16"/>
                                <w:szCs w:val="16"/>
                              </w:rPr>
                            </w:pPr>
                            <w:r>
                              <w:rPr>
                                <w:rFonts w:ascii="Arial" w:hAnsi="Arial" w:cs="Arial"/>
                                <w:color w:val="010202"/>
                                <w:kern w:val="24"/>
                                <w:sz w:val="16"/>
                                <w:szCs w:val="16"/>
                              </w:rPr>
                              <w:t>Vemurafenib</w:t>
                            </w:r>
                          </w:p>
                          <w:p w14:paraId="3A157B55" w14:textId="77777777" w:rsidR="004A3395" w:rsidRPr="008B336D" w:rsidRDefault="004A3395" w:rsidP="003A14FF">
                            <w:pPr>
                              <w:pStyle w:val="NormalWeb"/>
                              <w:rPr>
                                <w:rFonts w:ascii="Arial" w:hAnsi="Arial" w:cs="Arial"/>
                                <w:sz w:val="16"/>
                                <w:szCs w:val="16"/>
                              </w:rPr>
                            </w:pPr>
                          </w:p>
                        </w:txbxContent>
                      </v:textbox>
                    </v:rect>
                    <v:rect id="Rectangle 344" o:spid="_x0000_s1427" style="position:absolute;left:64006;top:609;width:149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" filled="f" stroked="f">
                      <v:textbox inset="0,0,0,0">
                        <w:txbxContent>
                          <w:p w14:paraId="197F4BA7" w14:textId="77777777" w:rsidR="004A3395" w:rsidRPr="008B336D" w:rsidRDefault="004A3395" w:rsidP="00BE782A">
                            <w:pPr>
                              <w:pStyle w:val="NormalWeb"/>
                              <w:kinsoku w:val="0"/>
                              <w:overflowPunct w:val="0"/>
                              <w:textAlignment w:val="baseline"/>
                              <w:rPr>
                                <w:sz w:val="16"/>
                                <w:szCs w:val="16"/>
                              </w:rPr>
                            </w:pPr>
                            <w:r w:rsidRPr="00AD5FCE">
                              <w:rPr>
                                <w:rFonts w:ascii="Arial" w:hAnsi="Arial"/>
                                <w:color w:val="010202"/>
                                <w:kern w:val="24"/>
                                <w:sz w:val="16"/>
                                <w:szCs w:val="16"/>
                              </w:rPr>
                              <w:t>Dabrafenib + Trametinib</w:t>
                            </w:r>
                          </w:p>
                          <w:p w14:paraId="4662A957" w14:textId="77777777" w:rsidR="004A3395" w:rsidRPr="008B336D" w:rsidRDefault="004A3395" w:rsidP="003A14FF">
                            <w:pPr>
                              <w:pStyle w:val="NormalWeb"/>
                              <w:kinsoku w:val="0"/>
                              <w:overflowPunct w:val="0"/>
                              <w:textAlignment w:val="baseline"/>
                              <w:rPr>
                                <w:sz w:val="16"/>
                                <w:szCs w:val="16"/>
                              </w:rPr>
                            </w:pPr>
                          </w:p>
                        </w:txbxContent>
                      </v:textbox>
                    </v:rect>
                    <v:line id="Line 116" o:spid="_x0000_s1428" style="position:absolute;visibility:visible;mso-wrap-style:square" from="58985,4433" to="63277,4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" strokecolor="#9d9d9c" strokeweight=".48508mm">
                      <v:stroke joinstyle="bevel"/>
                    </v:line>
                    <v:line id="Line 117" o:spid="_x0000_s1429" style="position:absolute;visibility:visible;mso-wrap-style:square" from="59098,2308" to="63390,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" strokeweight=".48508mm">
                      <v:stroke joinstyle="bevel"/>
                    </v:line>
                  </v:group>
                </v:group>
                <w10:anchorlock/>
              </v:group>
            </w:pict>
          </mc:Fallback>
        </mc:AlternateContent>
      </w:r>
    </w:p>
    <w:p w14:paraId="2C349D9C" w14:textId="77777777" w:rsidR="003A14FF" w:rsidRPr="00315E32" w:rsidRDefault="003A14FF" w:rsidP="001F708C">
      <w:pPr>
        <w:widowControl w:val="0"/>
        <w:tabs>
          <w:tab w:val="clear" w:pos="567"/>
        </w:tabs>
        <w:spacing w:line="240" w:lineRule="auto"/>
      </w:pPr>
    </w:p>
    <w:p w14:paraId="2AF953E1" w14:textId="77777777" w:rsidR="00970252" w:rsidRPr="00EB3E43" w:rsidRDefault="00970252" w:rsidP="001F708C">
      <w:pPr>
        <w:widowControl w:val="0"/>
        <w:tabs>
          <w:tab w:val="clear" w:pos="567"/>
        </w:tabs>
        <w:spacing w:line="240" w:lineRule="auto"/>
        <w:rPr>
          <w:szCs w:val="24"/>
        </w:rPr>
      </w:pPr>
    </w:p>
    <w:p w14:paraId="2AF953E2" w14:textId="1499FE1D" w:rsidR="00C11A66" w:rsidRPr="00EB3E43" w:rsidRDefault="00D95C64" w:rsidP="001F708C">
      <w:pPr>
        <w:widowControl w:val="0"/>
        <w:tabs>
          <w:tab w:val="clear" w:pos="567"/>
        </w:tabs>
        <w:spacing w:line="240" w:lineRule="auto"/>
        <w:rPr>
          <w:szCs w:val="24"/>
        </w:rPr>
      </w:pPr>
      <w:r w:rsidRPr="0097488F">
        <w:rPr>
          <w:szCs w:val="24"/>
        </w:rPr>
        <w:lastRenderedPageBreak/>
        <w:t>F</w:t>
      </w:r>
      <w:r w:rsidR="00C11A66" w:rsidRPr="0097488F">
        <w:rPr>
          <w:szCs w:val="24"/>
        </w:rPr>
        <w:t>orbedringer</w:t>
      </w:r>
      <w:r w:rsidR="002056A7" w:rsidRPr="0097488F">
        <w:rPr>
          <w:szCs w:val="24"/>
        </w:rPr>
        <w:t>i</w:t>
      </w:r>
      <w:r w:rsidR="00C11A66" w:rsidRPr="0097488F">
        <w:rPr>
          <w:szCs w:val="24"/>
        </w:rPr>
        <w:t xml:space="preserve"> de</w:t>
      </w:r>
      <w:r w:rsidR="002056A7" w:rsidRPr="0097488F">
        <w:rPr>
          <w:szCs w:val="24"/>
        </w:rPr>
        <w:t>t</w:t>
      </w:r>
      <w:r w:rsidR="00C11A66" w:rsidRPr="0097488F">
        <w:rPr>
          <w:szCs w:val="24"/>
        </w:rPr>
        <w:t xml:space="preserve"> sekundære endepunkt PFS</w:t>
      </w:r>
      <w:r w:rsidRPr="0097488F">
        <w:rPr>
          <w:szCs w:val="24"/>
        </w:rPr>
        <w:t xml:space="preserve"> blev opretholdt i en tidsramme på 5 år i kombinationsarmen, sammenlignet med vemurafenib monoterapi. Forbedringer blev også set </w:t>
      </w:r>
      <w:r w:rsidR="008420D2" w:rsidRPr="0097488F">
        <w:rPr>
          <w:szCs w:val="24"/>
        </w:rPr>
        <w:t>i</w:t>
      </w:r>
      <w:r w:rsidR="00C11A66" w:rsidRPr="0097488F">
        <w:rPr>
          <w:szCs w:val="24"/>
        </w:rPr>
        <w:t xml:space="preserve"> ORR</w:t>
      </w:r>
      <w:r w:rsidRPr="0097488F">
        <w:rPr>
          <w:szCs w:val="24"/>
        </w:rPr>
        <w:t xml:space="preserve"> og</w:t>
      </w:r>
      <w:r w:rsidR="00C11A66" w:rsidRPr="0097488F">
        <w:rPr>
          <w:szCs w:val="24"/>
        </w:rPr>
        <w:t xml:space="preserve"> </w:t>
      </w:r>
      <w:r w:rsidRPr="0097488F">
        <w:rPr>
          <w:szCs w:val="24"/>
        </w:rPr>
        <w:t>d</w:t>
      </w:r>
      <w:r w:rsidR="00C11A66" w:rsidRPr="0097488F">
        <w:rPr>
          <w:szCs w:val="24"/>
        </w:rPr>
        <w:t xml:space="preserve">er blev </w:t>
      </w:r>
      <w:r w:rsidRPr="0097488F">
        <w:rPr>
          <w:szCs w:val="24"/>
        </w:rPr>
        <w:t>observeret</w:t>
      </w:r>
      <w:r w:rsidR="00C11A66" w:rsidRPr="0097488F">
        <w:rPr>
          <w:szCs w:val="24"/>
        </w:rPr>
        <w:t xml:space="preserve"> en længere </w:t>
      </w:r>
      <w:r w:rsidR="00C67867" w:rsidRPr="0097488F">
        <w:rPr>
          <w:szCs w:val="24"/>
        </w:rPr>
        <w:t>DoR</w:t>
      </w:r>
      <w:r w:rsidRPr="0097488F">
        <w:rPr>
          <w:szCs w:val="24"/>
        </w:rPr>
        <w:t xml:space="preserve"> i kombinatiosnarmen, sammenlignet med vemurafenib</w:t>
      </w:r>
      <w:r>
        <w:rPr>
          <w:szCs w:val="24"/>
        </w:rPr>
        <w:t xml:space="preserve"> monoterapi</w:t>
      </w:r>
      <w:r w:rsidR="00C11A66" w:rsidRPr="00EB3E43">
        <w:rPr>
          <w:szCs w:val="24"/>
        </w:rPr>
        <w:t xml:space="preserve"> (tabel </w:t>
      </w:r>
      <w:r>
        <w:rPr>
          <w:szCs w:val="24"/>
        </w:rPr>
        <w:t>9</w:t>
      </w:r>
      <w:r w:rsidR="00C11A66" w:rsidRPr="00EB3E43">
        <w:rPr>
          <w:szCs w:val="24"/>
        </w:rPr>
        <w:t>).</w:t>
      </w:r>
    </w:p>
    <w:p w14:paraId="2AF953E3" w14:textId="77777777" w:rsidR="00D30D22" w:rsidRPr="00EB3E43" w:rsidRDefault="00D30D22" w:rsidP="001F708C">
      <w:pPr>
        <w:widowControl w:val="0"/>
        <w:tabs>
          <w:tab w:val="clear" w:pos="567"/>
        </w:tabs>
        <w:spacing w:line="240" w:lineRule="auto"/>
        <w:rPr>
          <w:szCs w:val="22"/>
        </w:rPr>
      </w:pPr>
    </w:p>
    <w:p w14:paraId="2AF953E4" w14:textId="72B66650" w:rsidR="00D30D22" w:rsidRPr="00864D6C" w:rsidRDefault="00D30D22" w:rsidP="001F708C">
      <w:pPr>
        <w:keepNext/>
        <w:keepLines/>
        <w:widowControl w:val="0"/>
        <w:tabs>
          <w:tab w:val="clear" w:pos="567"/>
        </w:tabs>
        <w:spacing w:line="240" w:lineRule="auto"/>
        <w:rPr>
          <w:b/>
          <w:bCs/>
          <w:szCs w:val="22"/>
        </w:rPr>
      </w:pPr>
      <w:r w:rsidRPr="00864D6C">
        <w:rPr>
          <w:b/>
          <w:bCs/>
          <w:szCs w:val="22"/>
        </w:rPr>
        <w:t>Tabel </w:t>
      </w:r>
      <w:r w:rsidR="00D95C64" w:rsidRPr="00864D6C">
        <w:rPr>
          <w:b/>
          <w:bCs/>
          <w:szCs w:val="22"/>
        </w:rPr>
        <w:t>9</w:t>
      </w:r>
      <w:r w:rsidR="00154596" w:rsidRPr="00864D6C">
        <w:rPr>
          <w:b/>
          <w:bCs/>
          <w:szCs w:val="22"/>
        </w:rPr>
        <w:tab/>
      </w:r>
      <w:r w:rsidRPr="00864D6C">
        <w:rPr>
          <w:b/>
          <w:bCs/>
          <w:szCs w:val="22"/>
        </w:rPr>
        <w:t>Effektresultater for studiet MEK116513 (COMBI</w:t>
      </w:r>
      <w:r w:rsidR="001C5458" w:rsidRPr="00864D6C">
        <w:rPr>
          <w:b/>
          <w:bCs/>
          <w:szCs w:val="22"/>
        </w:rPr>
        <w:noBreakHyphen/>
      </w:r>
      <w:r w:rsidRPr="00864D6C">
        <w:rPr>
          <w:b/>
          <w:bCs/>
          <w:szCs w:val="22"/>
        </w:rPr>
        <w:t>v)</w:t>
      </w:r>
    </w:p>
    <w:p w14:paraId="2AF953E5" w14:textId="77777777" w:rsidR="00D30D22" w:rsidRPr="00EB3E43" w:rsidRDefault="00D30D22" w:rsidP="001F708C">
      <w:pPr>
        <w:keepNext/>
        <w:keepLines/>
        <w:widowControl w:val="0"/>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597"/>
        <w:gridCol w:w="1464"/>
        <w:gridCol w:w="1580"/>
        <w:gridCol w:w="1578"/>
      </w:tblGrid>
      <w:tr w:rsidR="00466414" w:rsidRPr="00EB3E43" w14:paraId="2AF953E9" w14:textId="77777777" w:rsidTr="00466414">
        <w:trPr>
          <w:cantSplit/>
        </w:trPr>
        <w:tc>
          <w:tcPr>
            <w:tcW w:w="1568" w:type="pct"/>
          </w:tcPr>
          <w:p w14:paraId="2AF953E6" w14:textId="77777777" w:rsidR="00466414" w:rsidRPr="00EB3E43" w:rsidRDefault="00466414" w:rsidP="001F708C">
            <w:pPr>
              <w:keepNext/>
              <w:keepLines/>
              <w:widowControl w:val="0"/>
              <w:tabs>
                <w:tab w:val="clear" w:pos="567"/>
              </w:tabs>
              <w:spacing w:line="240" w:lineRule="auto"/>
              <w:rPr>
                <w:b/>
                <w:szCs w:val="22"/>
              </w:rPr>
            </w:pPr>
          </w:p>
        </w:tc>
        <w:tc>
          <w:tcPr>
            <w:tcW w:w="1689" w:type="pct"/>
            <w:gridSpan w:val="2"/>
          </w:tcPr>
          <w:p w14:paraId="713B32D5" w14:textId="77777777" w:rsidR="0004390C" w:rsidRPr="00971946" w:rsidRDefault="0004390C" w:rsidP="001F708C">
            <w:pPr>
              <w:keepNext/>
              <w:keepLines/>
              <w:widowControl w:val="0"/>
              <w:tabs>
                <w:tab w:val="clear" w:pos="567"/>
              </w:tabs>
              <w:spacing w:line="240" w:lineRule="auto"/>
              <w:jc w:val="center"/>
              <w:rPr>
                <w:b/>
                <w:sz w:val="20"/>
              </w:rPr>
            </w:pPr>
            <w:r w:rsidRPr="00971946">
              <w:rPr>
                <w:b/>
                <w:sz w:val="20"/>
              </w:rPr>
              <w:t>Primær analyse</w:t>
            </w:r>
          </w:p>
          <w:p w14:paraId="2AF953E7" w14:textId="0692C293" w:rsidR="00466414" w:rsidRPr="00EB3E43" w:rsidRDefault="0004390C" w:rsidP="001F708C">
            <w:pPr>
              <w:keepNext/>
              <w:keepLines/>
              <w:widowControl w:val="0"/>
              <w:tabs>
                <w:tab w:val="clear" w:pos="567"/>
              </w:tabs>
              <w:spacing w:line="240" w:lineRule="auto"/>
              <w:jc w:val="center"/>
              <w:rPr>
                <w:b/>
                <w:szCs w:val="22"/>
              </w:rPr>
            </w:pPr>
            <w:r w:rsidRPr="00971946">
              <w:rPr>
                <w:b/>
                <w:sz w:val="20"/>
              </w:rPr>
              <w:t>(skæring</w:t>
            </w:r>
            <w:r>
              <w:rPr>
                <w:b/>
                <w:sz w:val="20"/>
              </w:rPr>
              <w:t>sdato</w:t>
            </w:r>
            <w:r w:rsidRPr="00971946">
              <w:rPr>
                <w:b/>
                <w:sz w:val="20"/>
              </w:rPr>
              <w:t xml:space="preserve"> for dataindsamling: </w:t>
            </w:r>
            <w:r>
              <w:rPr>
                <w:b/>
                <w:sz w:val="20"/>
              </w:rPr>
              <w:t>17-apr-2014</w:t>
            </w:r>
            <w:r w:rsidRPr="00971946">
              <w:rPr>
                <w:b/>
                <w:sz w:val="20"/>
              </w:rPr>
              <w:t>)</w:t>
            </w:r>
          </w:p>
        </w:tc>
        <w:tc>
          <w:tcPr>
            <w:tcW w:w="1743" w:type="pct"/>
            <w:gridSpan w:val="2"/>
          </w:tcPr>
          <w:p w14:paraId="2AD00E4B" w14:textId="77777777" w:rsidR="0004390C" w:rsidRDefault="0004390C" w:rsidP="001F708C">
            <w:pPr>
              <w:keepNext/>
              <w:keepLines/>
              <w:widowControl w:val="0"/>
              <w:tabs>
                <w:tab w:val="clear" w:pos="567"/>
              </w:tabs>
              <w:spacing w:line="240" w:lineRule="auto"/>
              <w:jc w:val="center"/>
              <w:rPr>
                <w:b/>
                <w:sz w:val="20"/>
              </w:rPr>
            </w:pPr>
            <w:r>
              <w:rPr>
                <w:b/>
                <w:sz w:val="20"/>
              </w:rPr>
              <w:t>5-års</w:t>
            </w:r>
            <w:r w:rsidRPr="00971946">
              <w:rPr>
                <w:b/>
                <w:sz w:val="20"/>
              </w:rPr>
              <w:t xml:space="preserve"> analyse</w:t>
            </w:r>
            <w:r>
              <w:rPr>
                <w:b/>
                <w:sz w:val="20"/>
              </w:rPr>
              <w:t xml:space="preserve"> </w:t>
            </w:r>
          </w:p>
          <w:p w14:paraId="2AF953E8" w14:textId="6BEB0C30" w:rsidR="00466414" w:rsidRPr="00EB3E43" w:rsidRDefault="0004390C" w:rsidP="001F708C">
            <w:pPr>
              <w:keepNext/>
              <w:keepLines/>
              <w:widowControl w:val="0"/>
              <w:tabs>
                <w:tab w:val="clear" w:pos="567"/>
              </w:tabs>
              <w:spacing w:line="240" w:lineRule="auto"/>
              <w:jc w:val="center"/>
              <w:rPr>
                <w:b/>
                <w:szCs w:val="22"/>
              </w:rPr>
            </w:pPr>
            <w:r w:rsidRPr="00971946">
              <w:rPr>
                <w:b/>
                <w:sz w:val="20"/>
              </w:rPr>
              <w:t>(skæring</w:t>
            </w:r>
            <w:r>
              <w:rPr>
                <w:b/>
                <w:sz w:val="20"/>
              </w:rPr>
              <w:t>sdato</w:t>
            </w:r>
            <w:r w:rsidRPr="00971946">
              <w:rPr>
                <w:b/>
                <w:sz w:val="20"/>
              </w:rPr>
              <w:t xml:space="preserve"> for data</w:t>
            </w:r>
            <w:r>
              <w:rPr>
                <w:b/>
                <w:sz w:val="20"/>
              </w:rPr>
              <w:t>ind</w:t>
            </w:r>
            <w:r w:rsidRPr="00971946">
              <w:rPr>
                <w:b/>
                <w:sz w:val="20"/>
              </w:rPr>
              <w:t xml:space="preserve">samling: </w:t>
            </w:r>
            <w:r>
              <w:rPr>
                <w:b/>
                <w:sz w:val="20"/>
              </w:rPr>
              <w:t>8</w:t>
            </w:r>
            <w:r w:rsidRPr="00B80399">
              <w:rPr>
                <w:b/>
                <w:sz w:val="20"/>
              </w:rPr>
              <w:t>-</w:t>
            </w:r>
            <w:r>
              <w:rPr>
                <w:b/>
                <w:sz w:val="20"/>
              </w:rPr>
              <w:t>okt</w:t>
            </w:r>
            <w:r w:rsidRPr="00B80399">
              <w:rPr>
                <w:b/>
                <w:sz w:val="20"/>
              </w:rPr>
              <w:t>-2018</w:t>
            </w:r>
            <w:r w:rsidRPr="00971946">
              <w:rPr>
                <w:b/>
                <w:sz w:val="20"/>
              </w:rPr>
              <w:t>)</w:t>
            </w:r>
          </w:p>
        </w:tc>
      </w:tr>
      <w:tr w:rsidR="00466414" w:rsidRPr="00EB3E43" w14:paraId="2AF953F5" w14:textId="77777777" w:rsidTr="005636FC">
        <w:trPr>
          <w:cantSplit/>
        </w:trPr>
        <w:tc>
          <w:tcPr>
            <w:tcW w:w="1568" w:type="pct"/>
          </w:tcPr>
          <w:p w14:paraId="2AF953EA" w14:textId="77777777" w:rsidR="00466414" w:rsidRPr="00EB3E43" w:rsidRDefault="00466414" w:rsidP="001F708C">
            <w:pPr>
              <w:keepNext/>
              <w:keepLines/>
              <w:widowControl w:val="0"/>
              <w:tabs>
                <w:tab w:val="clear" w:pos="567"/>
              </w:tabs>
              <w:spacing w:line="240" w:lineRule="auto"/>
              <w:rPr>
                <w:b/>
                <w:szCs w:val="22"/>
              </w:rPr>
            </w:pPr>
            <w:r w:rsidRPr="00EB3E43">
              <w:rPr>
                <w:b/>
                <w:szCs w:val="22"/>
              </w:rPr>
              <w:t>Endepunkt</w:t>
            </w:r>
          </w:p>
        </w:tc>
        <w:tc>
          <w:tcPr>
            <w:tcW w:w="881" w:type="pct"/>
          </w:tcPr>
          <w:p w14:paraId="2AF953EB" w14:textId="77777777" w:rsidR="00466414" w:rsidRPr="00EB3E43" w:rsidRDefault="00466414" w:rsidP="001F708C">
            <w:pPr>
              <w:keepNext/>
              <w:keepLines/>
              <w:widowControl w:val="0"/>
              <w:tabs>
                <w:tab w:val="clear" w:pos="567"/>
              </w:tabs>
              <w:spacing w:line="240" w:lineRule="auto"/>
              <w:jc w:val="center"/>
              <w:rPr>
                <w:b/>
                <w:szCs w:val="22"/>
              </w:rPr>
            </w:pPr>
            <w:r w:rsidRPr="00EB3E43">
              <w:rPr>
                <w:b/>
                <w:szCs w:val="22"/>
              </w:rPr>
              <w:t>Dabrafenib +</w:t>
            </w:r>
          </w:p>
          <w:p w14:paraId="2AF953EC" w14:textId="77777777" w:rsidR="00466414" w:rsidRPr="00EB3E43" w:rsidRDefault="00466414" w:rsidP="001F708C">
            <w:pPr>
              <w:keepNext/>
              <w:keepLines/>
              <w:widowControl w:val="0"/>
              <w:tabs>
                <w:tab w:val="clear" w:pos="567"/>
              </w:tabs>
              <w:spacing w:line="240" w:lineRule="auto"/>
              <w:jc w:val="center"/>
              <w:rPr>
                <w:b/>
                <w:szCs w:val="22"/>
              </w:rPr>
            </w:pPr>
            <w:r w:rsidRPr="00EB3E43">
              <w:rPr>
                <w:b/>
                <w:szCs w:val="22"/>
              </w:rPr>
              <w:t>trametinib</w:t>
            </w:r>
          </w:p>
          <w:p w14:paraId="2AF953ED" w14:textId="5A800BB7" w:rsidR="00466414" w:rsidRPr="00EB3E43" w:rsidRDefault="00466414" w:rsidP="001F708C">
            <w:pPr>
              <w:keepNext/>
              <w:keepLines/>
              <w:widowControl w:val="0"/>
              <w:tabs>
                <w:tab w:val="clear" w:pos="567"/>
              </w:tabs>
              <w:spacing w:line="240" w:lineRule="auto"/>
              <w:jc w:val="center"/>
              <w:rPr>
                <w:b/>
                <w:szCs w:val="22"/>
              </w:rPr>
            </w:pPr>
            <w:r w:rsidRPr="00EB3E43">
              <w:rPr>
                <w:b/>
                <w:szCs w:val="22"/>
              </w:rPr>
              <w:t>(</w:t>
            </w:r>
            <w:r w:rsidR="0004390C">
              <w:rPr>
                <w:b/>
                <w:szCs w:val="22"/>
              </w:rPr>
              <w:t>n</w:t>
            </w:r>
            <w:r w:rsidRPr="00EB3E43">
              <w:rPr>
                <w:b/>
                <w:szCs w:val="22"/>
              </w:rPr>
              <w:t> = 352)</w:t>
            </w:r>
          </w:p>
        </w:tc>
        <w:tc>
          <w:tcPr>
            <w:tcW w:w="808" w:type="pct"/>
          </w:tcPr>
          <w:p w14:paraId="2AF953EE" w14:textId="77777777" w:rsidR="00466414" w:rsidRPr="00EB3E43" w:rsidRDefault="00466414" w:rsidP="001F708C">
            <w:pPr>
              <w:keepNext/>
              <w:keepLines/>
              <w:widowControl w:val="0"/>
              <w:tabs>
                <w:tab w:val="clear" w:pos="567"/>
              </w:tabs>
              <w:spacing w:line="240" w:lineRule="auto"/>
              <w:jc w:val="center"/>
              <w:rPr>
                <w:b/>
                <w:szCs w:val="22"/>
              </w:rPr>
            </w:pPr>
            <w:r w:rsidRPr="00EB3E43">
              <w:rPr>
                <w:b/>
                <w:szCs w:val="22"/>
              </w:rPr>
              <w:t>Vemurafenib</w:t>
            </w:r>
          </w:p>
          <w:p w14:paraId="2AF953EF" w14:textId="7D4E40AC" w:rsidR="00466414" w:rsidRPr="00EB3E43" w:rsidRDefault="00466414" w:rsidP="001F708C">
            <w:pPr>
              <w:keepNext/>
              <w:keepLines/>
              <w:widowControl w:val="0"/>
              <w:tabs>
                <w:tab w:val="clear" w:pos="567"/>
              </w:tabs>
              <w:spacing w:line="240" w:lineRule="auto"/>
              <w:jc w:val="center"/>
              <w:rPr>
                <w:szCs w:val="22"/>
              </w:rPr>
            </w:pPr>
            <w:r w:rsidRPr="00EB3E43">
              <w:rPr>
                <w:b/>
                <w:szCs w:val="22"/>
              </w:rPr>
              <w:t>(</w:t>
            </w:r>
            <w:r w:rsidR="0004390C">
              <w:rPr>
                <w:b/>
                <w:szCs w:val="22"/>
              </w:rPr>
              <w:t>n</w:t>
            </w:r>
            <w:r w:rsidRPr="00EB3E43">
              <w:rPr>
                <w:b/>
                <w:szCs w:val="22"/>
              </w:rPr>
              <w:t> = 352)</w:t>
            </w:r>
          </w:p>
        </w:tc>
        <w:tc>
          <w:tcPr>
            <w:tcW w:w="872" w:type="pct"/>
          </w:tcPr>
          <w:p w14:paraId="2AF953F0" w14:textId="77777777" w:rsidR="00466414" w:rsidRPr="00EB3E43" w:rsidRDefault="00466414" w:rsidP="001F708C">
            <w:pPr>
              <w:keepNext/>
              <w:keepLines/>
              <w:widowControl w:val="0"/>
              <w:tabs>
                <w:tab w:val="clear" w:pos="567"/>
              </w:tabs>
              <w:spacing w:line="240" w:lineRule="auto"/>
              <w:jc w:val="center"/>
              <w:rPr>
                <w:b/>
                <w:szCs w:val="22"/>
              </w:rPr>
            </w:pPr>
            <w:r w:rsidRPr="00EB3E43">
              <w:rPr>
                <w:b/>
                <w:szCs w:val="22"/>
              </w:rPr>
              <w:t>Dabrafenib +</w:t>
            </w:r>
          </w:p>
          <w:p w14:paraId="2AF953F1" w14:textId="77777777" w:rsidR="00466414" w:rsidRPr="00EB3E43" w:rsidRDefault="00466414" w:rsidP="001F708C">
            <w:pPr>
              <w:keepNext/>
              <w:keepLines/>
              <w:widowControl w:val="0"/>
              <w:tabs>
                <w:tab w:val="clear" w:pos="567"/>
              </w:tabs>
              <w:spacing w:line="240" w:lineRule="auto"/>
              <w:jc w:val="center"/>
              <w:rPr>
                <w:b/>
                <w:szCs w:val="22"/>
              </w:rPr>
            </w:pPr>
            <w:r w:rsidRPr="00EB3E43">
              <w:rPr>
                <w:b/>
                <w:szCs w:val="22"/>
              </w:rPr>
              <w:t>trametinib</w:t>
            </w:r>
          </w:p>
          <w:p w14:paraId="2AF953F2" w14:textId="3E13F47B" w:rsidR="00466414" w:rsidRPr="00EB3E43" w:rsidRDefault="00466414" w:rsidP="001F708C">
            <w:pPr>
              <w:keepNext/>
              <w:keepLines/>
              <w:widowControl w:val="0"/>
              <w:tabs>
                <w:tab w:val="clear" w:pos="567"/>
              </w:tabs>
              <w:spacing w:line="240" w:lineRule="auto"/>
              <w:jc w:val="center"/>
              <w:rPr>
                <w:b/>
                <w:szCs w:val="22"/>
              </w:rPr>
            </w:pPr>
            <w:r w:rsidRPr="00EB3E43">
              <w:rPr>
                <w:b/>
                <w:szCs w:val="22"/>
              </w:rPr>
              <w:t>(</w:t>
            </w:r>
            <w:r w:rsidR="0004390C">
              <w:rPr>
                <w:b/>
                <w:szCs w:val="22"/>
              </w:rPr>
              <w:t>n</w:t>
            </w:r>
            <w:r w:rsidRPr="00EB3E43">
              <w:rPr>
                <w:b/>
                <w:szCs w:val="22"/>
              </w:rPr>
              <w:t> = 352)</w:t>
            </w:r>
          </w:p>
        </w:tc>
        <w:tc>
          <w:tcPr>
            <w:tcW w:w="871" w:type="pct"/>
          </w:tcPr>
          <w:p w14:paraId="2AF953F3" w14:textId="77777777" w:rsidR="00466414" w:rsidRPr="00EB3E43" w:rsidRDefault="00466414" w:rsidP="001F708C">
            <w:pPr>
              <w:keepNext/>
              <w:keepLines/>
              <w:widowControl w:val="0"/>
              <w:tabs>
                <w:tab w:val="clear" w:pos="567"/>
              </w:tabs>
              <w:spacing w:line="240" w:lineRule="auto"/>
              <w:jc w:val="center"/>
              <w:rPr>
                <w:b/>
                <w:szCs w:val="22"/>
              </w:rPr>
            </w:pPr>
            <w:r w:rsidRPr="00EB3E43">
              <w:rPr>
                <w:b/>
                <w:szCs w:val="22"/>
              </w:rPr>
              <w:t>Vemurafenib</w:t>
            </w:r>
          </w:p>
          <w:p w14:paraId="2AF953F4" w14:textId="1E96DF0A" w:rsidR="00466414" w:rsidRPr="00EB3E43" w:rsidRDefault="00466414" w:rsidP="001F708C">
            <w:pPr>
              <w:keepNext/>
              <w:keepLines/>
              <w:widowControl w:val="0"/>
              <w:tabs>
                <w:tab w:val="clear" w:pos="567"/>
              </w:tabs>
              <w:spacing w:line="240" w:lineRule="auto"/>
              <w:jc w:val="center"/>
              <w:rPr>
                <w:b/>
                <w:szCs w:val="22"/>
              </w:rPr>
            </w:pPr>
            <w:r w:rsidRPr="00EB3E43">
              <w:rPr>
                <w:b/>
                <w:szCs w:val="22"/>
              </w:rPr>
              <w:t>(</w:t>
            </w:r>
            <w:r w:rsidR="0004390C">
              <w:rPr>
                <w:b/>
                <w:szCs w:val="22"/>
              </w:rPr>
              <w:t>n</w:t>
            </w:r>
            <w:r w:rsidRPr="00EB3E43">
              <w:rPr>
                <w:b/>
                <w:szCs w:val="22"/>
              </w:rPr>
              <w:t> = 352)</w:t>
            </w:r>
          </w:p>
        </w:tc>
      </w:tr>
      <w:tr w:rsidR="00466414" w:rsidRPr="00EB3E43" w14:paraId="2AF953F7" w14:textId="77777777" w:rsidTr="00466414">
        <w:trPr>
          <w:cantSplit/>
          <w:trHeight w:val="407"/>
        </w:trPr>
        <w:tc>
          <w:tcPr>
            <w:tcW w:w="5000" w:type="pct"/>
            <w:gridSpan w:val="5"/>
          </w:tcPr>
          <w:p w14:paraId="2AF953F6" w14:textId="1629E7DE" w:rsidR="00466414" w:rsidRPr="00EB3E43" w:rsidRDefault="00466414" w:rsidP="001F708C">
            <w:pPr>
              <w:keepNext/>
              <w:keepLines/>
              <w:widowControl w:val="0"/>
              <w:tabs>
                <w:tab w:val="clear" w:pos="567"/>
              </w:tabs>
              <w:spacing w:line="240" w:lineRule="auto"/>
              <w:rPr>
                <w:b/>
                <w:szCs w:val="22"/>
              </w:rPr>
            </w:pPr>
            <w:r w:rsidRPr="00EB3E43">
              <w:rPr>
                <w:b/>
                <w:szCs w:val="22"/>
              </w:rPr>
              <w:t>PFS</w:t>
            </w:r>
            <w:r w:rsidR="0004390C" w:rsidRPr="00645CC2">
              <w:rPr>
                <w:b/>
                <w:szCs w:val="22"/>
                <w:vertAlign w:val="superscript"/>
              </w:rPr>
              <w:t>a</w:t>
            </w:r>
          </w:p>
        </w:tc>
      </w:tr>
      <w:tr w:rsidR="00466414" w:rsidRPr="00EB3E43" w14:paraId="2AF953FE" w14:textId="77777777" w:rsidTr="005636FC">
        <w:trPr>
          <w:cantSplit/>
          <w:trHeight w:val="407"/>
        </w:trPr>
        <w:tc>
          <w:tcPr>
            <w:tcW w:w="1568" w:type="pct"/>
          </w:tcPr>
          <w:p w14:paraId="2AF953F8" w14:textId="77777777" w:rsidR="00466414" w:rsidRPr="00EB3E43" w:rsidRDefault="00466414" w:rsidP="001F708C">
            <w:pPr>
              <w:keepNext/>
              <w:keepLines/>
              <w:widowControl w:val="0"/>
              <w:tabs>
                <w:tab w:val="clear" w:pos="567"/>
              </w:tabs>
              <w:spacing w:line="240" w:lineRule="auto"/>
              <w:rPr>
                <w:szCs w:val="22"/>
              </w:rPr>
            </w:pPr>
            <w:r w:rsidRPr="00EB3E43">
              <w:rPr>
                <w:szCs w:val="22"/>
              </w:rPr>
              <w:t>Progressiv sygdom eller død,</w:t>
            </w:r>
          </w:p>
          <w:p w14:paraId="2AF953F9" w14:textId="77777777" w:rsidR="00466414" w:rsidRPr="00EB3E43" w:rsidRDefault="00466414" w:rsidP="001F708C">
            <w:pPr>
              <w:keepNext/>
              <w:keepLines/>
              <w:widowControl w:val="0"/>
              <w:tabs>
                <w:tab w:val="clear" w:pos="567"/>
              </w:tabs>
              <w:spacing w:line="240" w:lineRule="auto"/>
              <w:rPr>
                <w:szCs w:val="22"/>
              </w:rPr>
            </w:pPr>
            <w:r w:rsidRPr="00EB3E43">
              <w:rPr>
                <w:szCs w:val="22"/>
              </w:rPr>
              <w:t>n (%)</w:t>
            </w:r>
          </w:p>
        </w:tc>
        <w:tc>
          <w:tcPr>
            <w:tcW w:w="881" w:type="pct"/>
          </w:tcPr>
          <w:p w14:paraId="2AF953FA"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166 (47)</w:t>
            </w:r>
          </w:p>
        </w:tc>
        <w:tc>
          <w:tcPr>
            <w:tcW w:w="808" w:type="pct"/>
          </w:tcPr>
          <w:p w14:paraId="2AF953FB"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217 (62)</w:t>
            </w:r>
          </w:p>
        </w:tc>
        <w:tc>
          <w:tcPr>
            <w:tcW w:w="872" w:type="pct"/>
          </w:tcPr>
          <w:p w14:paraId="2AF953FC" w14:textId="43168731" w:rsidR="00466414" w:rsidRPr="00EB3E43" w:rsidRDefault="0004390C" w:rsidP="001F708C">
            <w:pPr>
              <w:keepNext/>
              <w:keepLines/>
              <w:widowControl w:val="0"/>
              <w:tabs>
                <w:tab w:val="clear" w:pos="567"/>
              </w:tabs>
              <w:spacing w:line="240" w:lineRule="auto"/>
              <w:jc w:val="center"/>
              <w:rPr>
                <w:szCs w:val="22"/>
              </w:rPr>
            </w:pPr>
            <w:r>
              <w:t>257 (73)</w:t>
            </w:r>
          </w:p>
        </w:tc>
        <w:tc>
          <w:tcPr>
            <w:tcW w:w="871" w:type="pct"/>
          </w:tcPr>
          <w:p w14:paraId="2AF953FD" w14:textId="4F8F1D95" w:rsidR="00466414" w:rsidRPr="00EB3E43" w:rsidRDefault="0004390C" w:rsidP="001F708C">
            <w:pPr>
              <w:keepNext/>
              <w:keepLines/>
              <w:widowControl w:val="0"/>
              <w:tabs>
                <w:tab w:val="clear" w:pos="567"/>
              </w:tabs>
              <w:spacing w:line="240" w:lineRule="auto"/>
              <w:jc w:val="center"/>
              <w:rPr>
                <w:szCs w:val="22"/>
              </w:rPr>
            </w:pPr>
            <w:r w:rsidRPr="0004390C">
              <w:t>259 (74)</w:t>
            </w:r>
          </w:p>
        </w:tc>
      </w:tr>
      <w:tr w:rsidR="00466414" w:rsidRPr="00EB3E43" w14:paraId="2AF95407" w14:textId="77777777" w:rsidTr="005636FC">
        <w:trPr>
          <w:cantSplit/>
          <w:trHeight w:val="407"/>
        </w:trPr>
        <w:tc>
          <w:tcPr>
            <w:tcW w:w="1568" w:type="pct"/>
          </w:tcPr>
          <w:p w14:paraId="2AF953FF" w14:textId="77777777" w:rsidR="00466414" w:rsidRPr="00EB3E43" w:rsidRDefault="00466414" w:rsidP="001F708C">
            <w:pPr>
              <w:keepNext/>
              <w:keepLines/>
              <w:widowControl w:val="0"/>
              <w:tabs>
                <w:tab w:val="clear" w:pos="567"/>
              </w:tabs>
              <w:spacing w:line="240" w:lineRule="auto"/>
              <w:rPr>
                <w:szCs w:val="22"/>
              </w:rPr>
            </w:pPr>
            <w:r w:rsidRPr="00EB3E43">
              <w:rPr>
                <w:szCs w:val="22"/>
              </w:rPr>
              <w:t>Median PFS (måneder)</w:t>
            </w:r>
          </w:p>
          <w:p w14:paraId="2AF95400" w14:textId="77777777" w:rsidR="00466414" w:rsidRPr="00EB3E43" w:rsidRDefault="00466414" w:rsidP="001F708C">
            <w:pPr>
              <w:keepNext/>
              <w:keepLines/>
              <w:widowControl w:val="0"/>
              <w:tabs>
                <w:tab w:val="clear" w:pos="567"/>
              </w:tabs>
              <w:spacing w:line="240" w:lineRule="auto"/>
              <w:rPr>
                <w:b/>
                <w:szCs w:val="22"/>
              </w:rPr>
            </w:pPr>
            <w:r w:rsidRPr="00EB3E43">
              <w:rPr>
                <w:szCs w:val="22"/>
              </w:rPr>
              <w:t>(95 % CI)</w:t>
            </w:r>
          </w:p>
        </w:tc>
        <w:tc>
          <w:tcPr>
            <w:tcW w:w="881" w:type="pct"/>
          </w:tcPr>
          <w:p w14:paraId="2AF95401"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11,4</w:t>
            </w:r>
          </w:p>
          <w:p w14:paraId="2AF95402"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(9,9; 14,9)</w:t>
            </w:r>
          </w:p>
        </w:tc>
        <w:tc>
          <w:tcPr>
            <w:tcW w:w="808" w:type="pct"/>
          </w:tcPr>
          <w:p w14:paraId="2AF95403"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7,3</w:t>
            </w:r>
          </w:p>
          <w:p w14:paraId="2AF95404"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(5,8; 7,8)</w:t>
            </w:r>
          </w:p>
        </w:tc>
        <w:tc>
          <w:tcPr>
            <w:tcW w:w="872" w:type="pct"/>
          </w:tcPr>
          <w:p w14:paraId="5B6D4A14" w14:textId="77777777" w:rsidR="0004390C" w:rsidRDefault="0004390C" w:rsidP="001F708C">
            <w:pPr>
              <w:keepNext/>
              <w:jc w:val="center"/>
            </w:pPr>
            <w:r>
              <w:t>12,1</w:t>
            </w:r>
          </w:p>
          <w:p w14:paraId="2AF95405" w14:textId="0ABFB5F0" w:rsidR="00466414" w:rsidRPr="00EB3E43" w:rsidRDefault="0004390C" w:rsidP="001F708C">
            <w:pPr>
              <w:keepNext/>
              <w:keepLines/>
              <w:widowControl w:val="0"/>
              <w:tabs>
                <w:tab w:val="clear" w:pos="567"/>
              </w:tabs>
              <w:spacing w:line="240" w:lineRule="auto"/>
              <w:jc w:val="center"/>
              <w:rPr>
                <w:szCs w:val="22"/>
              </w:rPr>
            </w:pPr>
            <w:r>
              <w:t>(9,7</w:t>
            </w:r>
            <w:r w:rsidRPr="00AB013D">
              <w:rPr>
                <w:szCs w:val="22"/>
              </w:rPr>
              <w:t>;</w:t>
            </w:r>
            <w:r>
              <w:t xml:space="preserve"> 14,7)</w:t>
            </w:r>
          </w:p>
        </w:tc>
        <w:tc>
          <w:tcPr>
            <w:tcW w:w="871" w:type="pct"/>
          </w:tcPr>
          <w:p w14:paraId="28F7DE48" w14:textId="77777777" w:rsidR="0004390C" w:rsidRDefault="0004390C" w:rsidP="001F708C">
            <w:pPr>
              <w:keepNext/>
              <w:jc w:val="center"/>
            </w:pPr>
            <w:r>
              <w:t>7,3</w:t>
            </w:r>
          </w:p>
          <w:p w14:paraId="2AF95406" w14:textId="481749EC" w:rsidR="00466414" w:rsidRPr="00EB3E43" w:rsidRDefault="0004390C" w:rsidP="001F708C">
            <w:pPr>
              <w:keepNext/>
              <w:keepLines/>
              <w:widowControl w:val="0"/>
              <w:tabs>
                <w:tab w:val="clear" w:pos="567"/>
              </w:tabs>
              <w:spacing w:line="240" w:lineRule="auto"/>
              <w:jc w:val="center"/>
              <w:rPr>
                <w:szCs w:val="22"/>
              </w:rPr>
            </w:pPr>
            <w:r>
              <w:t>(6,0</w:t>
            </w:r>
            <w:r w:rsidRPr="00AB013D">
              <w:rPr>
                <w:szCs w:val="22"/>
              </w:rPr>
              <w:t>;</w:t>
            </w:r>
            <w:r>
              <w:t xml:space="preserve"> 8,1)</w:t>
            </w:r>
          </w:p>
        </w:tc>
      </w:tr>
      <w:tr w:rsidR="00466414" w:rsidRPr="00EB3E43" w14:paraId="2AF9540D" w14:textId="77777777" w:rsidTr="00466414">
        <w:trPr>
          <w:cantSplit/>
          <w:trHeight w:val="407"/>
        </w:trPr>
        <w:tc>
          <w:tcPr>
            <w:tcW w:w="1568" w:type="pct"/>
          </w:tcPr>
          <w:p w14:paraId="2AF95408" w14:textId="77777777" w:rsidR="00466414" w:rsidRPr="00315E32" w:rsidRDefault="00466414" w:rsidP="001F708C">
            <w:pPr>
              <w:keepNext/>
              <w:keepLines/>
              <w:widowControl w:val="0"/>
              <w:tabs>
                <w:tab w:val="clear" w:pos="567"/>
              </w:tabs>
              <w:spacing w:line="240" w:lineRule="auto"/>
              <w:rPr>
                <w:rFonts w:eastAsia="Times New Roman"/>
                <w:szCs w:val="22"/>
                <w:lang w:eastAsia="en-US"/>
              </w:rPr>
            </w:pPr>
            <w:r w:rsidRPr="00315E32">
              <w:rPr>
                <w:rFonts w:eastAsia="Times New Roman"/>
                <w:i/>
                <w:szCs w:val="22"/>
                <w:lang w:eastAsia="en-US"/>
              </w:rPr>
              <w:t>Hazard</w:t>
            </w:r>
            <w:r w:rsidRPr="00315E32">
              <w:rPr>
                <w:rFonts w:eastAsia="Times New Roman"/>
                <w:szCs w:val="22"/>
                <w:lang w:eastAsia="en-US"/>
              </w:rPr>
              <w:t xml:space="preserve"> ratio</w:t>
            </w:r>
          </w:p>
          <w:p w14:paraId="2AF95409" w14:textId="77777777" w:rsidR="00466414" w:rsidRPr="00EB3E43" w:rsidRDefault="00466414" w:rsidP="001F708C">
            <w:pPr>
              <w:keepNext/>
              <w:keepLines/>
              <w:widowControl w:val="0"/>
              <w:tabs>
                <w:tab w:val="clear" w:pos="567"/>
              </w:tabs>
              <w:spacing w:line="240" w:lineRule="auto"/>
              <w:rPr>
                <w:i/>
                <w:szCs w:val="22"/>
              </w:rPr>
            </w:pPr>
            <w:r w:rsidRPr="00EB3E43">
              <w:rPr>
                <w:szCs w:val="22"/>
              </w:rPr>
              <w:t>(95 % CI)</w:t>
            </w:r>
          </w:p>
        </w:tc>
        <w:tc>
          <w:tcPr>
            <w:tcW w:w="1689" w:type="pct"/>
            <w:gridSpan w:val="2"/>
            <w:tcBorders>
              <w:bottom w:val="single" w:sz="4" w:space="0" w:color="auto"/>
            </w:tcBorders>
          </w:tcPr>
          <w:p w14:paraId="2AF9540A"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0,56</w:t>
            </w:r>
          </w:p>
          <w:p w14:paraId="2AF9540B"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(0,46; 0,69)</w:t>
            </w:r>
          </w:p>
        </w:tc>
        <w:tc>
          <w:tcPr>
            <w:tcW w:w="1743" w:type="pct"/>
            <w:gridSpan w:val="2"/>
            <w:tcBorders>
              <w:bottom w:val="single" w:sz="4" w:space="0" w:color="auto"/>
            </w:tcBorders>
          </w:tcPr>
          <w:p w14:paraId="12C4AC9E" w14:textId="77777777" w:rsidR="0004390C" w:rsidRPr="00D3390C" w:rsidRDefault="0004390C" w:rsidP="001F708C">
            <w:pPr>
              <w:keepNext/>
              <w:keepLines/>
              <w:widowControl w:val="0"/>
              <w:tabs>
                <w:tab w:val="clear" w:pos="567"/>
              </w:tabs>
              <w:spacing w:line="240" w:lineRule="auto"/>
              <w:jc w:val="center"/>
              <w:rPr>
                <w:szCs w:val="22"/>
              </w:rPr>
            </w:pPr>
            <w:r w:rsidRPr="00D3390C">
              <w:rPr>
                <w:szCs w:val="22"/>
              </w:rPr>
              <w:t>0</w:t>
            </w:r>
            <w:r>
              <w:t>,</w:t>
            </w:r>
            <w:r w:rsidRPr="00D3390C">
              <w:rPr>
                <w:szCs w:val="22"/>
              </w:rPr>
              <w:t>62</w:t>
            </w:r>
          </w:p>
          <w:p w14:paraId="2AF9540C" w14:textId="1E1EEBDD" w:rsidR="00466414" w:rsidRPr="00EB3E43" w:rsidRDefault="0004390C" w:rsidP="001F708C">
            <w:pPr>
              <w:keepNext/>
              <w:keepLines/>
              <w:widowControl w:val="0"/>
              <w:tabs>
                <w:tab w:val="clear" w:pos="567"/>
              </w:tabs>
              <w:spacing w:line="240" w:lineRule="auto"/>
              <w:jc w:val="center"/>
              <w:rPr>
                <w:szCs w:val="22"/>
              </w:rPr>
            </w:pPr>
            <w:r w:rsidRPr="00D3390C">
              <w:rPr>
                <w:szCs w:val="22"/>
              </w:rPr>
              <w:t>(0</w:t>
            </w:r>
            <w:r>
              <w:t>,</w:t>
            </w:r>
            <w:r w:rsidRPr="00D3390C">
              <w:rPr>
                <w:szCs w:val="22"/>
              </w:rPr>
              <w:t>52</w:t>
            </w:r>
            <w:r w:rsidRPr="00AB013D">
              <w:rPr>
                <w:szCs w:val="22"/>
              </w:rPr>
              <w:t>;</w:t>
            </w:r>
            <w:r w:rsidRPr="00D3390C">
              <w:rPr>
                <w:szCs w:val="22"/>
              </w:rPr>
              <w:t xml:space="preserve"> 0</w:t>
            </w:r>
            <w:r>
              <w:t>,</w:t>
            </w:r>
            <w:r w:rsidRPr="00D3390C">
              <w:rPr>
                <w:szCs w:val="22"/>
              </w:rPr>
              <w:t>74)</w:t>
            </w:r>
          </w:p>
        </w:tc>
      </w:tr>
      <w:tr w:rsidR="00466414" w:rsidRPr="00EB3E43" w14:paraId="2AF95411" w14:textId="77777777" w:rsidTr="00466414">
        <w:trPr>
          <w:cantSplit/>
          <w:trHeight w:val="407"/>
        </w:trPr>
        <w:tc>
          <w:tcPr>
            <w:tcW w:w="1568" w:type="pct"/>
          </w:tcPr>
          <w:p w14:paraId="2AF9540E" w14:textId="77777777" w:rsidR="00466414" w:rsidRPr="00EB3E43" w:rsidRDefault="00466414" w:rsidP="001F708C">
            <w:pPr>
              <w:keepNext/>
              <w:keepLines/>
              <w:widowControl w:val="0"/>
              <w:tabs>
                <w:tab w:val="clear" w:pos="567"/>
              </w:tabs>
              <w:spacing w:line="240" w:lineRule="auto"/>
              <w:rPr>
                <w:szCs w:val="22"/>
              </w:rPr>
            </w:pPr>
            <w:r w:rsidRPr="00EB3E43">
              <w:rPr>
                <w:szCs w:val="22"/>
              </w:rPr>
              <w:tab/>
            </w:r>
            <w:r w:rsidRPr="00EB3E43">
              <w:rPr>
                <w:i/>
                <w:szCs w:val="22"/>
              </w:rPr>
              <w:t>P</w:t>
            </w:r>
            <w:r>
              <w:rPr>
                <w:szCs w:val="22"/>
              </w:rPr>
              <w:noBreakHyphen/>
            </w:r>
            <w:r w:rsidRPr="00EB3E43">
              <w:rPr>
                <w:szCs w:val="22"/>
              </w:rPr>
              <w:t>værdi</w:t>
            </w:r>
          </w:p>
        </w:tc>
        <w:tc>
          <w:tcPr>
            <w:tcW w:w="1689" w:type="pct"/>
            <w:gridSpan w:val="2"/>
            <w:tcBorders>
              <w:bottom w:val="single" w:sz="4" w:space="0" w:color="auto"/>
            </w:tcBorders>
          </w:tcPr>
          <w:p w14:paraId="2AF9540F" w14:textId="77777777" w:rsidR="00466414" w:rsidRPr="00EB3E43" w:rsidRDefault="00466414" w:rsidP="001F708C">
            <w:pPr>
              <w:keepNext/>
              <w:keepLines/>
              <w:widowControl w:val="0"/>
              <w:tabs>
                <w:tab w:val="clear" w:pos="567"/>
              </w:tabs>
              <w:spacing w:line="240" w:lineRule="auto"/>
              <w:jc w:val="center"/>
              <w:rPr>
                <w:szCs w:val="22"/>
              </w:rPr>
            </w:pPr>
            <w:r w:rsidRPr="00EB3E43">
              <w:rPr>
                <w:szCs w:val="22"/>
              </w:rPr>
              <w:t>&lt;0,001</w:t>
            </w:r>
          </w:p>
        </w:tc>
        <w:tc>
          <w:tcPr>
            <w:tcW w:w="1743" w:type="pct"/>
            <w:gridSpan w:val="2"/>
            <w:tcBorders>
              <w:bottom w:val="single" w:sz="4" w:space="0" w:color="auto"/>
            </w:tcBorders>
          </w:tcPr>
          <w:p w14:paraId="2AF95410" w14:textId="5F2D535F" w:rsidR="00466414" w:rsidRPr="00EB3E43" w:rsidRDefault="0004390C" w:rsidP="001F708C">
            <w:pPr>
              <w:keepNext/>
              <w:keepLines/>
              <w:widowControl w:val="0"/>
              <w:tabs>
                <w:tab w:val="clear" w:pos="567"/>
              </w:tabs>
              <w:spacing w:line="240" w:lineRule="auto"/>
              <w:jc w:val="center"/>
              <w:rPr>
                <w:szCs w:val="22"/>
              </w:rPr>
            </w:pPr>
            <w:r>
              <w:rPr>
                <w:szCs w:val="22"/>
              </w:rPr>
              <w:t>NA</w:t>
            </w:r>
          </w:p>
        </w:tc>
      </w:tr>
      <w:tr w:rsidR="0004390C" w:rsidRPr="00EB3E43" w14:paraId="2AF9541A" w14:textId="77777777" w:rsidTr="00583404">
        <w:trPr>
          <w:cantSplit/>
          <w:trHeight w:val="407"/>
        </w:trPr>
        <w:tc>
          <w:tcPr>
            <w:tcW w:w="1568" w:type="pct"/>
            <w:tcBorders>
              <w:bottom w:val="nil"/>
            </w:tcBorders>
          </w:tcPr>
          <w:p w14:paraId="2AF95412" w14:textId="6D90F3E2" w:rsidR="0004390C" w:rsidRPr="00EB3E43" w:rsidRDefault="0004390C" w:rsidP="001F708C">
            <w:pPr>
              <w:keepNext/>
              <w:keepLines/>
              <w:widowControl w:val="0"/>
              <w:tabs>
                <w:tab w:val="clear" w:pos="567"/>
              </w:tabs>
              <w:spacing w:line="240" w:lineRule="auto"/>
              <w:rPr>
                <w:b/>
                <w:szCs w:val="22"/>
              </w:rPr>
            </w:pPr>
            <w:r w:rsidRPr="00EB3E43">
              <w:rPr>
                <w:b/>
                <w:szCs w:val="22"/>
              </w:rPr>
              <w:t>ORR</w:t>
            </w:r>
            <w:r w:rsidRPr="00645CC2">
              <w:rPr>
                <w:b/>
                <w:szCs w:val="22"/>
                <w:vertAlign w:val="superscript"/>
              </w:rPr>
              <w:t>b</w:t>
            </w:r>
          </w:p>
          <w:p w14:paraId="2AF95413" w14:textId="75EEF086" w:rsidR="0004390C" w:rsidRPr="00EB3E43" w:rsidRDefault="0004390C" w:rsidP="001F708C">
            <w:pPr>
              <w:keepNext/>
              <w:keepLines/>
              <w:widowControl w:val="0"/>
              <w:tabs>
                <w:tab w:val="clear" w:pos="567"/>
              </w:tabs>
              <w:spacing w:line="240" w:lineRule="auto"/>
              <w:rPr>
                <w:szCs w:val="22"/>
              </w:rPr>
            </w:pPr>
            <w:r>
              <w:rPr>
                <w:szCs w:val="22"/>
              </w:rPr>
              <w:t xml:space="preserve">% </w:t>
            </w:r>
            <w:r w:rsidRPr="00EB3E43">
              <w:rPr>
                <w:szCs w:val="22"/>
              </w:rPr>
              <w:t>(95 % CI)</w:t>
            </w:r>
          </w:p>
        </w:tc>
        <w:tc>
          <w:tcPr>
            <w:tcW w:w="881" w:type="pct"/>
            <w:tcBorders>
              <w:bottom w:val="single" w:sz="4" w:space="0" w:color="auto"/>
            </w:tcBorders>
          </w:tcPr>
          <w:p w14:paraId="2AF95414" w14:textId="536ABBC4" w:rsidR="0004390C" w:rsidRPr="00EB3E43" w:rsidRDefault="0004390C" w:rsidP="001F708C">
            <w:pPr>
              <w:keepNext/>
              <w:keepLines/>
              <w:widowControl w:val="0"/>
              <w:tabs>
                <w:tab w:val="clear" w:pos="567"/>
              </w:tabs>
              <w:spacing w:line="240" w:lineRule="auto"/>
              <w:jc w:val="center"/>
              <w:rPr>
                <w:szCs w:val="22"/>
              </w:rPr>
            </w:pPr>
            <w:r w:rsidRPr="00EB3E43">
              <w:rPr>
                <w:szCs w:val="22"/>
              </w:rPr>
              <w:t>64</w:t>
            </w:r>
          </w:p>
          <w:p w14:paraId="2AF95415" w14:textId="77777777" w:rsidR="0004390C" w:rsidRPr="00EB3E43" w:rsidRDefault="0004390C" w:rsidP="001F708C">
            <w:pPr>
              <w:keepNext/>
              <w:keepLines/>
              <w:widowControl w:val="0"/>
              <w:tabs>
                <w:tab w:val="clear" w:pos="567"/>
              </w:tabs>
              <w:spacing w:line="240" w:lineRule="auto"/>
              <w:jc w:val="center"/>
              <w:rPr>
                <w:szCs w:val="22"/>
              </w:rPr>
            </w:pPr>
            <w:r w:rsidRPr="00EB3E43">
              <w:rPr>
                <w:szCs w:val="22"/>
              </w:rPr>
              <w:t>(59,1; 69,4)</w:t>
            </w:r>
          </w:p>
        </w:tc>
        <w:tc>
          <w:tcPr>
            <w:tcW w:w="808" w:type="pct"/>
            <w:tcBorders>
              <w:bottom w:val="single" w:sz="4" w:space="0" w:color="auto"/>
            </w:tcBorders>
          </w:tcPr>
          <w:p w14:paraId="2AF95416" w14:textId="0D5DE3AE" w:rsidR="0004390C" w:rsidRPr="00EB3E43" w:rsidRDefault="0004390C" w:rsidP="001F708C">
            <w:pPr>
              <w:keepNext/>
              <w:keepLines/>
              <w:widowControl w:val="0"/>
              <w:tabs>
                <w:tab w:val="clear" w:pos="567"/>
              </w:tabs>
              <w:spacing w:line="240" w:lineRule="auto"/>
              <w:jc w:val="center"/>
              <w:rPr>
                <w:szCs w:val="22"/>
              </w:rPr>
            </w:pPr>
            <w:r w:rsidRPr="00EB3E43">
              <w:rPr>
                <w:szCs w:val="22"/>
              </w:rPr>
              <w:t>51</w:t>
            </w:r>
          </w:p>
          <w:p w14:paraId="2AF95417" w14:textId="77777777" w:rsidR="0004390C" w:rsidRPr="00EB3E43" w:rsidRDefault="0004390C" w:rsidP="001F708C">
            <w:pPr>
              <w:keepNext/>
              <w:keepLines/>
              <w:widowControl w:val="0"/>
              <w:tabs>
                <w:tab w:val="clear" w:pos="567"/>
              </w:tabs>
              <w:spacing w:line="240" w:lineRule="auto"/>
              <w:jc w:val="center"/>
              <w:rPr>
                <w:szCs w:val="22"/>
              </w:rPr>
            </w:pPr>
            <w:r w:rsidRPr="00EB3E43">
              <w:rPr>
                <w:szCs w:val="22"/>
              </w:rPr>
              <w:t>(46,1; 56,8)</w:t>
            </w:r>
          </w:p>
        </w:tc>
        <w:tc>
          <w:tcPr>
            <w:tcW w:w="872" w:type="pct"/>
            <w:tcBorders>
              <w:bottom w:val="single" w:sz="4" w:space="0" w:color="auto"/>
            </w:tcBorders>
          </w:tcPr>
          <w:p w14:paraId="66EC0CA1" w14:textId="5EFFAB05" w:rsidR="0004390C" w:rsidRDefault="0004390C" w:rsidP="001F708C">
            <w:pPr>
              <w:keepNext/>
              <w:keepLines/>
              <w:widowControl w:val="0"/>
              <w:tabs>
                <w:tab w:val="clear" w:pos="567"/>
              </w:tabs>
              <w:spacing w:line="240" w:lineRule="auto"/>
              <w:jc w:val="center"/>
              <w:rPr>
                <w:szCs w:val="22"/>
              </w:rPr>
            </w:pPr>
            <w:r>
              <w:rPr>
                <w:szCs w:val="22"/>
              </w:rPr>
              <w:t>67</w:t>
            </w:r>
          </w:p>
          <w:p w14:paraId="2AF95418" w14:textId="11CC204B" w:rsidR="0004390C" w:rsidRPr="00EB3E43" w:rsidRDefault="0004390C" w:rsidP="001F708C">
            <w:pPr>
              <w:keepNext/>
              <w:keepLines/>
              <w:widowControl w:val="0"/>
              <w:tabs>
                <w:tab w:val="clear" w:pos="567"/>
              </w:tabs>
              <w:spacing w:line="240" w:lineRule="auto"/>
              <w:jc w:val="center"/>
              <w:rPr>
                <w:szCs w:val="22"/>
              </w:rPr>
            </w:pPr>
            <w:r>
              <w:rPr>
                <w:szCs w:val="22"/>
              </w:rPr>
              <w:t>(62</w:t>
            </w:r>
            <w:r>
              <w:t>,</w:t>
            </w:r>
            <w:r>
              <w:rPr>
                <w:szCs w:val="22"/>
              </w:rPr>
              <w:t>2</w:t>
            </w:r>
            <w:r w:rsidRPr="00AB013D">
              <w:rPr>
                <w:szCs w:val="22"/>
              </w:rPr>
              <w:t>;</w:t>
            </w:r>
            <w:r>
              <w:rPr>
                <w:szCs w:val="22"/>
              </w:rPr>
              <w:t xml:space="preserve"> 72</w:t>
            </w:r>
            <w:r>
              <w:t>,</w:t>
            </w:r>
            <w:r>
              <w:rPr>
                <w:szCs w:val="22"/>
              </w:rPr>
              <w:t>2)</w:t>
            </w:r>
          </w:p>
        </w:tc>
        <w:tc>
          <w:tcPr>
            <w:tcW w:w="871" w:type="pct"/>
            <w:tcBorders>
              <w:bottom w:val="single" w:sz="4" w:space="0" w:color="auto"/>
            </w:tcBorders>
          </w:tcPr>
          <w:p w14:paraId="553A970A" w14:textId="77777777" w:rsidR="0004390C" w:rsidRDefault="0004390C" w:rsidP="001F708C">
            <w:pPr>
              <w:keepNext/>
              <w:keepLines/>
              <w:widowControl w:val="0"/>
              <w:tabs>
                <w:tab w:val="clear" w:pos="567"/>
              </w:tabs>
              <w:spacing w:line="240" w:lineRule="auto"/>
              <w:jc w:val="center"/>
              <w:rPr>
                <w:szCs w:val="22"/>
              </w:rPr>
            </w:pPr>
            <w:r>
              <w:rPr>
                <w:szCs w:val="22"/>
              </w:rPr>
              <w:t>53</w:t>
            </w:r>
          </w:p>
          <w:p w14:paraId="2AF95419" w14:textId="43C13346" w:rsidR="0004390C" w:rsidRPr="00EB3E43" w:rsidRDefault="0004390C" w:rsidP="001F708C">
            <w:pPr>
              <w:keepNext/>
              <w:keepLines/>
              <w:widowControl w:val="0"/>
              <w:tabs>
                <w:tab w:val="clear" w:pos="567"/>
              </w:tabs>
              <w:spacing w:line="240" w:lineRule="auto"/>
              <w:jc w:val="center"/>
              <w:rPr>
                <w:szCs w:val="22"/>
              </w:rPr>
            </w:pPr>
            <w:r>
              <w:rPr>
                <w:szCs w:val="22"/>
              </w:rPr>
              <w:t>(47</w:t>
            </w:r>
            <w:r>
              <w:t>,</w:t>
            </w:r>
            <w:r>
              <w:rPr>
                <w:szCs w:val="22"/>
              </w:rPr>
              <w:t>2</w:t>
            </w:r>
            <w:r w:rsidRPr="00AB013D">
              <w:rPr>
                <w:szCs w:val="22"/>
              </w:rPr>
              <w:t>;</w:t>
            </w:r>
            <w:r>
              <w:rPr>
                <w:szCs w:val="22"/>
              </w:rPr>
              <w:t xml:space="preserve"> 57</w:t>
            </w:r>
            <w:r>
              <w:t>,</w:t>
            </w:r>
            <w:r>
              <w:rPr>
                <w:szCs w:val="22"/>
              </w:rPr>
              <w:t>9)</w:t>
            </w:r>
          </w:p>
        </w:tc>
      </w:tr>
      <w:tr w:rsidR="0004390C" w:rsidRPr="00EB3E43" w14:paraId="2AF95420" w14:textId="77777777" w:rsidTr="00466414">
        <w:trPr>
          <w:cantSplit/>
          <w:trHeight w:val="407"/>
        </w:trPr>
        <w:tc>
          <w:tcPr>
            <w:tcW w:w="1568" w:type="pct"/>
          </w:tcPr>
          <w:p w14:paraId="2AF9541B" w14:textId="77777777" w:rsidR="0004390C" w:rsidRPr="00EB3E43" w:rsidRDefault="0004390C" w:rsidP="001F708C">
            <w:pPr>
              <w:keepNext/>
              <w:keepLines/>
              <w:widowControl w:val="0"/>
              <w:tabs>
                <w:tab w:val="clear" w:pos="567"/>
              </w:tabs>
              <w:spacing w:line="240" w:lineRule="auto"/>
              <w:rPr>
                <w:szCs w:val="22"/>
              </w:rPr>
            </w:pPr>
            <w:r w:rsidRPr="00EB3E43">
              <w:rPr>
                <w:szCs w:val="22"/>
              </w:rPr>
              <w:t>ORR</w:t>
            </w:r>
            <w:r>
              <w:rPr>
                <w:szCs w:val="22"/>
              </w:rPr>
              <w:noBreakHyphen/>
            </w:r>
            <w:r w:rsidRPr="00EB3E43">
              <w:rPr>
                <w:szCs w:val="22"/>
              </w:rPr>
              <w:t>difference</w:t>
            </w:r>
          </w:p>
          <w:p w14:paraId="2AF9541C" w14:textId="77777777" w:rsidR="0004390C" w:rsidRPr="00EB3E43" w:rsidRDefault="0004390C" w:rsidP="001F708C">
            <w:pPr>
              <w:keepNext/>
              <w:keepLines/>
              <w:widowControl w:val="0"/>
              <w:tabs>
                <w:tab w:val="clear" w:pos="567"/>
              </w:tabs>
              <w:spacing w:line="240" w:lineRule="auto"/>
              <w:rPr>
                <w:szCs w:val="22"/>
              </w:rPr>
            </w:pPr>
            <w:r w:rsidRPr="00EB3E43">
              <w:rPr>
                <w:szCs w:val="22"/>
              </w:rPr>
              <w:t>(95 % CI)</w:t>
            </w:r>
          </w:p>
        </w:tc>
        <w:tc>
          <w:tcPr>
            <w:tcW w:w="1689" w:type="pct"/>
            <w:gridSpan w:val="2"/>
          </w:tcPr>
          <w:p w14:paraId="2AF9541D" w14:textId="0D89DDD6" w:rsidR="0004390C" w:rsidRPr="00EB3E43" w:rsidRDefault="0004390C" w:rsidP="001F708C">
            <w:pPr>
              <w:keepNext/>
              <w:keepLines/>
              <w:widowControl w:val="0"/>
              <w:tabs>
                <w:tab w:val="clear" w:pos="567"/>
              </w:tabs>
              <w:spacing w:line="240" w:lineRule="auto"/>
              <w:jc w:val="center"/>
              <w:rPr>
                <w:szCs w:val="22"/>
              </w:rPr>
            </w:pPr>
            <w:r w:rsidRPr="00EB3E43">
              <w:rPr>
                <w:szCs w:val="22"/>
              </w:rPr>
              <w:t>13</w:t>
            </w:r>
          </w:p>
          <w:p w14:paraId="2AF9541E" w14:textId="77777777" w:rsidR="0004390C" w:rsidRPr="00EB3E43" w:rsidRDefault="0004390C" w:rsidP="001F708C">
            <w:pPr>
              <w:keepNext/>
              <w:keepLines/>
              <w:widowControl w:val="0"/>
              <w:tabs>
                <w:tab w:val="clear" w:pos="567"/>
              </w:tabs>
              <w:spacing w:line="240" w:lineRule="auto"/>
              <w:jc w:val="center"/>
              <w:rPr>
                <w:szCs w:val="22"/>
              </w:rPr>
            </w:pPr>
            <w:r w:rsidRPr="00EB3E43">
              <w:rPr>
                <w:szCs w:val="22"/>
              </w:rPr>
              <w:t>(5,7; 20,2)</w:t>
            </w:r>
          </w:p>
        </w:tc>
        <w:tc>
          <w:tcPr>
            <w:tcW w:w="1743" w:type="pct"/>
            <w:gridSpan w:val="2"/>
          </w:tcPr>
          <w:p w14:paraId="2AF9541F" w14:textId="03C9E768" w:rsidR="0004390C" w:rsidRPr="00EB3E43" w:rsidRDefault="0004390C" w:rsidP="001F708C">
            <w:pPr>
              <w:keepNext/>
              <w:keepLines/>
              <w:widowControl w:val="0"/>
              <w:tabs>
                <w:tab w:val="clear" w:pos="567"/>
              </w:tabs>
              <w:spacing w:line="240" w:lineRule="auto"/>
              <w:jc w:val="center"/>
              <w:rPr>
                <w:szCs w:val="22"/>
              </w:rPr>
            </w:pPr>
            <w:r>
              <w:rPr>
                <w:szCs w:val="22"/>
              </w:rPr>
              <w:t>NA</w:t>
            </w:r>
          </w:p>
        </w:tc>
      </w:tr>
      <w:tr w:rsidR="0004390C" w:rsidRPr="00EB3E43" w14:paraId="2AF95424" w14:textId="77777777" w:rsidTr="00466414">
        <w:trPr>
          <w:cantSplit/>
          <w:trHeight w:val="407"/>
        </w:trPr>
        <w:tc>
          <w:tcPr>
            <w:tcW w:w="1568" w:type="pct"/>
          </w:tcPr>
          <w:p w14:paraId="2AF95421" w14:textId="77777777" w:rsidR="0004390C" w:rsidRPr="00EB3E43" w:rsidRDefault="0004390C" w:rsidP="001F708C">
            <w:pPr>
              <w:keepNext/>
              <w:keepLines/>
              <w:widowControl w:val="0"/>
              <w:tabs>
                <w:tab w:val="clear" w:pos="567"/>
              </w:tabs>
              <w:spacing w:line="240" w:lineRule="auto"/>
              <w:rPr>
                <w:szCs w:val="22"/>
              </w:rPr>
            </w:pPr>
            <w:r w:rsidRPr="00EB3E43">
              <w:rPr>
                <w:szCs w:val="22"/>
              </w:rPr>
              <w:tab/>
              <w:t>P</w:t>
            </w:r>
            <w:r>
              <w:rPr>
                <w:szCs w:val="22"/>
              </w:rPr>
              <w:noBreakHyphen/>
            </w:r>
            <w:r w:rsidRPr="00EB3E43">
              <w:rPr>
                <w:szCs w:val="22"/>
              </w:rPr>
              <w:t>værdi</w:t>
            </w:r>
          </w:p>
        </w:tc>
        <w:tc>
          <w:tcPr>
            <w:tcW w:w="1689" w:type="pct"/>
            <w:gridSpan w:val="2"/>
          </w:tcPr>
          <w:p w14:paraId="2AF95422" w14:textId="77777777" w:rsidR="0004390C" w:rsidRPr="00EB3E43" w:rsidRDefault="0004390C" w:rsidP="001F708C">
            <w:pPr>
              <w:keepNext/>
              <w:keepLines/>
              <w:widowControl w:val="0"/>
              <w:tabs>
                <w:tab w:val="clear" w:pos="567"/>
              </w:tabs>
              <w:spacing w:line="240" w:lineRule="auto"/>
              <w:jc w:val="center"/>
              <w:rPr>
                <w:szCs w:val="22"/>
              </w:rPr>
            </w:pPr>
            <w:r w:rsidRPr="00EB3E43">
              <w:rPr>
                <w:szCs w:val="22"/>
              </w:rPr>
              <w:t>0,0005</w:t>
            </w:r>
          </w:p>
        </w:tc>
        <w:tc>
          <w:tcPr>
            <w:tcW w:w="1743" w:type="pct"/>
            <w:gridSpan w:val="2"/>
          </w:tcPr>
          <w:p w14:paraId="2AF95423" w14:textId="3378FD19" w:rsidR="0004390C" w:rsidRPr="00EB3E43" w:rsidRDefault="0004390C" w:rsidP="001F708C">
            <w:pPr>
              <w:keepNext/>
              <w:keepLines/>
              <w:widowControl w:val="0"/>
              <w:tabs>
                <w:tab w:val="clear" w:pos="567"/>
              </w:tabs>
              <w:spacing w:line="240" w:lineRule="auto"/>
              <w:jc w:val="center"/>
              <w:rPr>
                <w:szCs w:val="22"/>
              </w:rPr>
            </w:pPr>
            <w:r>
              <w:rPr>
                <w:szCs w:val="22"/>
              </w:rPr>
              <w:t>NA</w:t>
            </w:r>
          </w:p>
        </w:tc>
      </w:tr>
      <w:tr w:rsidR="0004390C" w:rsidRPr="00EB3E43" w14:paraId="2AF95430" w14:textId="77777777" w:rsidTr="005636FC">
        <w:trPr>
          <w:cantSplit/>
          <w:trHeight w:val="407"/>
        </w:trPr>
        <w:tc>
          <w:tcPr>
            <w:tcW w:w="1568" w:type="pct"/>
          </w:tcPr>
          <w:p w14:paraId="2AF95425" w14:textId="0C24657A" w:rsidR="0004390C" w:rsidRPr="00EB3E43" w:rsidRDefault="0004390C" w:rsidP="001F708C">
            <w:pPr>
              <w:widowControl w:val="0"/>
              <w:tabs>
                <w:tab w:val="clear" w:pos="567"/>
              </w:tabs>
              <w:spacing w:line="240" w:lineRule="auto"/>
              <w:rPr>
                <w:rFonts w:eastAsia="Times New Roman"/>
                <w:b/>
                <w:szCs w:val="22"/>
                <w:lang w:eastAsia="en-US"/>
              </w:rPr>
            </w:pPr>
            <w:r w:rsidRPr="00EB3E43">
              <w:rPr>
                <w:rFonts w:eastAsia="Times New Roman"/>
                <w:b/>
                <w:szCs w:val="22"/>
                <w:lang w:eastAsia="en-US"/>
              </w:rPr>
              <w:t>DoR</w:t>
            </w:r>
            <w:r>
              <w:rPr>
                <w:b/>
                <w:szCs w:val="22"/>
                <w:vertAlign w:val="superscript"/>
              </w:rPr>
              <w:t>c</w:t>
            </w:r>
            <w:r w:rsidRPr="00EB3E43">
              <w:rPr>
                <w:rFonts w:eastAsia="Times New Roman"/>
                <w:b/>
                <w:szCs w:val="22"/>
                <w:lang w:eastAsia="en-US"/>
              </w:rPr>
              <w:t xml:space="preserve"> (måneder)</w:t>
            </w:r>
          </w:p>
          <w:p w14:paraId="2AF95426" w14:textId="77777777" w:rsidR="0004390C" w:rsidRPr="00EB3E43" w:rsidRDefault="0004390C" w:rsidP="001F708C">
            <w:pPr>
              <w:widowControl w:val="0"/>
              <w:tabs>
                <w:tab w:val="clear" w:pos="567"/>
              </w:tabs>
              <w:spacing w:line="240" w:lineRule="auto"/>
              <w:rPr>
                <w:rFonts w:eastAsia="Times New Roman"/>
                <w:szCs w:val="22"/>
                <w:lang w:eastAsia="en-US"/>
              </w:rPr>
            </w:pPr>
            <w:r w:rsidRPr="00EB3E43">
              <w:rPr>
                <w:rFonts w:eastAsia="Times New Roman"/>
                <w:szCs w:val="22"/>
                <w:lang w:eastAsia="en-US"/>
              </w:rPr>
              <w:t>Median</w:t>
            </w:r>
          </w:p>
          <w:p w14:paraId="2AF95427" w14:textId="77777777" w:rsidR="0004390C" w:rsidRPr="00EB3E43" w:rsidRDefault="0004390C" w:rsidP="001F708C">
            <w:pPr>
              <w:widowControl w:val="0"/>
              <w:tabs>
                <w:tab w:val="clear" w:pos="567"/>
              </w:tabs>
              <w:spacing w:line="240" w:lineRule="auto"/>
              <w:rPr>
                <w:szCs w:val="22"/>
              </w:rPr>
            </w:pPr>
            <w:r w:rsidRPr="00EB3E43">
              <w:rPr>
                <w:szCs w:val="22"/>
              </w:rPr>
              <w:t>(95 % CI)</w:t>
            </w:r>
          </w:p>
        </w:tc>
        <w:tc>
          <w:tcPr>
            <w:tcW w:w="881" w:type="pct"/>
          </w:tcPr>
          <w:p w14:paraId="2AF95428" w14:textId="77777777" w:rsidR="0004390C" w:rsidRPr="00EB3E43" w:rsidRDefault="0004390C" w:rsidP="001F708C">
            <w:pPr>
              <w:widowControl w:val="0"/>
              <w:tabs>
                <w:tab w:val="clear" w:pos="567"/>
              </w:tabs>
              <w:spacing w:line="240" w:lineRule="auto"/>
              <w:jc w:val="center"/>
              <w:rPr>
                <w:szCs w:val="22"/>
              </w:rPr>
            </w:pPr>
          </w:p>
          <w:p w14:paraId="2AF95429" w14:textId="0AA9A9BB" w:rsidR="0004390C" w:rsidRPr="00EB3E43" w:rsidRDefault="0004390C" w:rsidP="001F708C">
            <w:pPr>
              <w:widowControl w:val="0"/>
              <w:tabs>
                <w:tab w:val="clear" w:pos="567"/>
              </w:tabs>
              <w:spacing w:line="240" w:lineRule="auto"/>
              <w:jc w:val="center"/>
              <w:rPr>
                <w:szCs w:val="22"/>
              </w:rPr>
            </w:pPr>
            <w:r w:rsidRPr="00EB3E43">
              <w:rPr>
                <w:szCs w:val="22"/>
              </w:rPr>
              <w:t>13,8</w:t>
            </w:r>
            <w:r>
              <w:rPr>
                <w:szCs w:val="22"/>
                <w:vertAlign w:val="superscript"/>
              </w:rPr>
              <w:t>d</w:t>
            </w:r>
          </w:p>
          <w:p w14:paraId="2AF9542A" w14:textId="77777777" w:rsidR="0004390C" w:rsidRPr="00EB3E43" w:rsidRDefault="0004390C" w:rsidP="001F708C">
            <w:pPr>
              <w:widowControl w:val="0"/>
              <w:tabs>
                <w:tab w:val="clear" w:pos="567"/>
              </w:tabs>
              <w:spacing w:line="240" w:lineRule="auto"/>
              <w:jc w:val="center"/>
              <w:rPr>
                <w:szCs w:val="22"/>
              </w:rPr>
            </w:pPr>
            <w:r w:rsidRPr="00EB3E43">
              <w:rPr>
                <w:szCs w:val="22"/>
              </w:rPr>
              <w:t>(11,0; NR)</w:t>
            </w:r>
          </w:p>
        </w:tc>
        <w:tc>
          <w:tcPr>
            <w:tcW w:w="808" w:type="pct"/>
          </w:tcPr>
          <w:p w14:paraId="2AF9542B" w14:textId="77777777" w:rsidR="0004390C" w:rsidRPr="00EB3E43" w:rsidRDefault="0004390C" w:rsidP="001F708C">
            <w:pPr>
              <w:widowControl w:val="0"/>
              <w:tabs>
                <w:tab w:val="clear" w:pos="567"/>
              </w:tabs>
              <w:spacing w:line="240" w:lineRule="auto"/>
              <w:jc w:val="center"/>
              <w:rPr>
                <w:szCs w:val="22"/>
              </w:rPr>
            </w:pPr>
          </w:p>
          <w:p w14:paraId="2AF9542C" w14:textId="6B7CCDEB" w:rsidR="0004390C" w:rsidRPr="00EB3E43" w:rsidRDefault="0004390C" w:rsidP="001F708C">
            <w:pPr>
              <w:widowControl w:val="0"/>
              <w:tabs>
                <w:tab w:val="clear" w:pos="567"/>
              </w:tabs>
              <w:spacing w:line="240" w:lineRule="auto"/>
              <w:jc w:val="center"/>
              <w:rPr>
                <w:szCs w:val="22"/>
              </w:rPr>
            </w:pPr>
            <w:r w:rsidRPr="00EB3E43">
              <w:rPr>
                <w:szCs w:val="22"/>
              </w:rPr>
              <w:t>7,5</w:t>
            </w:r>
            <w:r>
              <w:rPr>
                <w:szCs w:val="22"/>
                <w:vertAlign w:val="superscript"/>
              </w:rPr>
              <w:t>d</w:t>
            </w:r>
          </w:p>
          <w:p w14:paraId="2AF9542D" w14:textId="77777777" w:rsidR="0004390C" w:rsidRPr="00EB3E43" w:rsidRDefault="0004390C" w:rsidP="001F708C">
            <w:pPr>
              <w:widowControl w:val="0"/>
              <w:tabs>
                <w:tab w:val="clear" w:pos="567"/>
              </w:tabs>
              <w:spacing w:line="240" w:lineRule="auto"/>
              <w:jc w:val="center"/>
              <w:rPr>
                <w:szCs w:val="22"/>
              </w:rPr>
            </w:pPr>
            <w:r w:rsidRPr="00EB3E43">
              <w:rPr>
                <w:szCs w:val="22"/>
              </w:rPr>
              <w:t>(7,3; 9,3)</w:t>
            </w:r>
          </w:p>
        </w:tc>
        <w:tc>
          <w:tcPr>
            <w:tcW w:w="872" w:type="pct"/>
          </w:tcPr>
          <w:p w14:paraId="76B8EBF7" w14:textId="77777777" w:rsidR="0004390C" w:rsidRDefault="0004390C" w:rsidP="001F708C">
            <w:pPr>
              <w:keepNext/>
              <w:keepLines/>
              <w:widowControl w:val="0"/>
              <w:tabs>
                <w:tab w:val="clear" w:pos="567"/>
              </w:tabs>
              <w:spacing w:line="240" w:lineRule="auto"/>
              <w:jc w:val="center"/>
              <w:rPr>
                <w:szCs w:val="22"/>
              </w:rPr>
            </w:pPr>
          </w:p>
          <w:p w14:paraId="2F4159F1" w14:textId="77777777" w:rsidR="0004390C" w:rsidRDefault="0004390C" w:rsidP="001F708C">
            <w:pPr>
              <w:keepNext/>
              <w:keepLines/>
              <w:widowControl w:val="0"/>
              <w:tabs>
                <w:tab w:val="clear" w:pos="567"/>
              </w:tabs>
              <w:spacing w:line="240" w:lineRule="auto"/>
              <w:jc w:val="center"/>
              <w:rPr>
                <w:szCs w:val="22"/>
              </w:rPr>
            </w:pPr>
            <w:r>
              <w:rPr>
                <w:szCs w:val="22"/>
              </w:rPr>
              <w:t>13</w:t>
            </w:r>
            <w:r>
              <w:t>,</w:t>
            </w:r>
            <w:r>
              <w:rPr>
                <w:szCs w:val="22"/>
              </w:rPr>
              <w:t>8</w:t>
            </w:r>
          </w:p>
          <w:p w14:paraId="2AF9542E" w14:textId="79244C16" w:rsidR="0004390C" w:rsidRPr="00EB3E43" w:rsidRDefault="0004390C" w:rsidP="001F708C">
            <w:pPr>
              <w:widowControl w:val="0"/>
              <w:tabs>
                <w:tab w:val="clear" w:pos="567"/>
              </w:tabs>
              <w:spacing w:line="240" w:lineRule="auto"/>
              <w:jc w:val="center"/>
              <w:rPr>
                <w:szCs w:val="22"/>
              </w:rPr>
            </w:pPr>
            <w:r>
              <w:rPr>
                <w:szCs w:val="22"/>
              </w:rPr>
              <w:t>(11</w:t>
            </w:r>
            <w:r>
              <w:t>,</w:t>
            </w:r>
            <w:r>
              <w:rPr>
                <w:szCs w:val="22"/>
              </w:rPr>
              <w:t>3</w:t>
            </w:r>
            <w:r w:rsidRPr="00AB013D">
              <w:rPr>
                <w:szCs w:val="22"/>
              </w:rPr>
              <w:t>;</w:t>
            </w:r>
            <w:r>
              <w:rPr>
                <w:szCs w:val="22"/>
              </w:rPr>
              <w:t xml:space="preserve"> 18</w:t>
            </w:r>
            <w:r>
              <w:t>,</w:t>
            </w:r>
            <w:r>
              <w:rPr>
                <w:szCs w:val="22"/>
              </w:rPr>
              <w:t>6)</w:t>
            </w:r>
          </w:p>
        </w:tc>
        <w:tc>
          <w:tcPr>
            <w:tcW w:w="871" w:type="pct"/>
            <w:vAlign w:val="bottom"/>
          </w:tcPr>
          <w:p w14:paraId="29D1F143" w14:textId="77777777" w:rsidR="0004390C" w:rsidRDefault="0004390C" w:rsidP="001F708C">
            <w:pPr>
              <w:keepNext/>
              <w:keepLines/>
              <w:widowControl w:val="0"/>
              <w:tabs>
                <w:tab w:val="clear" w:pos="567"/>
              </w:tabs>
              <w:spacing w:line="240" w:lineRule="auto"/>
              <w:jc w:val="center"/>
              <w:rPr>
                <w:szCs w:val="22"/>
              </w:rPr>
            </w:pPr>
            <w:r>
              <w:rPr>
                <w:szCs w:val="22"/>
              </w:rPr>
              <w:t>8</w:t>
            </w:r>
            <w:r>
              <w:t>,</w:t>
            </w:r>
            <w:r>
              <w:rPr>
                <w:szCs w:val="22"/>
              </w:rPr>
              <w:t>5</w:t>
            </w:r>
          </w:p>
          <w:p w14:paraId="2AF9542F" w14:textId="76216F87" w:rsidR="0004390C" w:rsidRPr="00EB3E43" w:rsidRDefault="0004390C" w:rsidP="001F708C">
            <w:pPr>
              <w:widowControl w:val="0"/>
              <w:tabs>
                <w:tab w:val="clear" w:pos="567"/>
              </w:tabs>
              <w:spacing w:line="240" w:lineRule="auto"/>
              <w:jc w:val="center"/>
              <w:rPr>
                <w:szCs w:val="22"/>
              </w:rPr>
            </w:pPr>
            <w:r>
              <w:rPr>
                <w:szCs w:val="22"/>
              </w:rPr>
              <w:t>(7</w:t>
            </w:r>
            <w:r>
              <w:t>,</w:t>
            </w:r>
            <w:r>
              <w:rPr>
                <w:szCs w:val="22"/>
              </w:rPr>
              <w:t>4</w:t>
            </w:r>
            <w:r w:rsidRPr="00AB013D">
              <w:rPr>
                <w:szCs w:val="22"/>
              </w:rPr>
              <w:t>;</w:t>
            </w:r>
            <w:r>
              <w:rPr>
                <w:szCs w:val="22"/>
              </w:rPr>
              <w:t xml:space="preserve"> 9</w:t>
            </w:r>
            <w:r>
              <w:t>,</w:t>
            </w:r>
            <w:r>
              <w:rPr>
                <w:szCs w:val="22"/>
              </w:rPr>
              <w:t>3)</w:t>
            </w:r>
          </w:p>
        </w:tc>
      </w:tr>
      <w:tr w:rsidR="005E65EF" w:rsidRPr="00EB3E43" w14:paraId="33210BC9" w14:textId="77777777" w:rsidTr="005E65EF">
        <w:trPr>
          <w:cantSplit/>
          <w:trHeight w:val="407"/>
        </w:trPr>
        <w:tc>
          <w:tcPr>
            <w:tcW w:w="5000" w:type="pct"/>
            <w:gridSpan w:val="5"/>
          </w:tcPr>
          <w:p w14:paraId="633E5FD6" w14:textId="52DB203C" w:rsidR="005E65EF" w:rsidRPr="006451E2" w:rsidRDefault="00501306" w:rsidP="005E65EF">
            <w:pPr>
              <w:keepNext/>
              <w:keepLines/>
              <w:widowControl w:val="0"/>
              <w:tabs>
                <w:tab w:val="clear" w:pos="567"/>
              </w:tabs>
              <w:spacing w:line="240" w:lineRule="auto"/>
              <w:rPr>
                <w:sz w:val="20"/>
              </w:rPr>
            </w:pPr>
            <w:r>
              <w:rPr>
                <w:sz w:val="20"/>
                <w:vertAlign w:val="superscript"/>
              </w:rPr>
              <w:t>a</w:t>
            </w:r>
            <w:r w:rsidR="005E65EF" w:rsidRPr="006451E2">
              <w:rPr>
                <w:sz w:val="20"/>
              </w:rPr>
              <w:t>Progressionsfri overlevelse (iht. investigators vurdering)</w:t>
            </w:r>
          </w:p>
          <w:p w14:paraId="6AEF72C6" w14:textId="6125DD26" w:rsidR="005E65EF" w:rsidRPr="0097488F" w:rsidRDefault="00501306" w:rsidP="005E65EF">
            <w:pPr>
              <w:keepNext/>
              <w:keepLines/>
              <w:widowControl w:val="0"/>
              <w:tabs>
                <w:tab w:val="clear" w:pos="567"/>
              </w:tabs>
              <w:spacing w:line="240" w:lineRule="auto"/>
              <w:rPr>
                <w:sz w:val="20"/>
              </w:rPr>
            </w:pPr>
            <w:r>
              <w:rPr>
                <w:sz w:val="20"/>
                <w:vertAlign w:val="superscript"/>
              </w:rPr>
              <w:t>b</w:t>
            </w:r>
            <w:r w:rsidR="005E65EF" w:rsidRPr="006451E2">
              <w:rPr>
                <w:sz w:val="20"/>
              </w:rPr>
              <w:t xml:space="preserve">Samlet responsrate = samlet </w:t>
            </w:r>
            <w:r w:rsidR="005E65EF" w:rsidRPr="0097488F">
              <w:rPr>
                <w:sz w:val="20"/>
              </w:rPr>
              <w:t>respons + partiel respons</w:t>
            </w:r>
          </w:p>
          <w:p w14:paraId="7F13148E" w14:textId="03302C38" w:rsidR="005E65EF" w:rsidRPr="0097488F" w:rsidRDefault="00501306" w:rsidP="005E65EF">
            <w:pPr>
              <w:keepNext/>
              <w:keepLines/>
              <w:widowControl w:val="0"/>
              <w:tabs>
                <w:tab w:val="clear" w:pos="567"/>
              </w:tabs>
              <w:spacing w:line="240" w:lineRule="auto"/>
              <w:rPr>
                <w:sz w:val="20"/>
              </w:rPr>
            </w:pPr>
            <w:r>
              <w:rPr>
                <w:sz w:val="20"/>
                <w:vertAlign w:val="superscript"/>
              </w:rPr>
              <w:t>c</w:t>
            </w:r>
            <w:r w:rsidR="005E65EF" w:rsidRPr="0097488F">
              <w:rPr>
                <w:sz w:val="20"/>
              </w:rPr>
              <w:t>Responsvarighed</w:t>
            </w:r>
          </w:p>
          <w:p w14:paraId="1A088AE4" w14:textId="4BA4F9EF" w:rsidR="005E65EF" w:rsidRPr="006451E2" w:rsidRDefault="00501306" w:rsidP="005E65EF">
            <w:pPr>
              <w:keepNext/>
              <w:keepLines/>
              <w:widowControl w:val="0"/>
              <w:tabs>
                <w:tab w:val="clear" w:pos="567"/>
              </w:tabs>
              <w:spacing w:line="240" w:lineRule="auto"/>
              <w:rPr>
                <w:sz w:val="20"/>
              </w:rPr>
            </w:pPr>
            <w:r>
              <w:rPr>
                <w:sz w:val="20"/>
                <w:vertAlign w:val="superscript"/>
              </w:rPr>
              <w:t>d</w:t>
            </w:r>
            <w:r w:rsidR="005E65EF" w:rsidRPr="0097488F">
              <w:rPr>
                <w:sz w:val="20"/>
              </w:rPr>
              <w:t>På rapporteringstidspunktet var størstedelen af responserne (investigatorvurderede) stadig bestående (59 % af dabrafenib+trametinib og 42% af vemurafenib)</w:t>
            </w:r>
          </w:p>
          <w:p w14:paraId="54C517AE" w14:textId="77777777" w:rsidR="005E65EF" w:rsidRDefault="005E65EF" w:rsidP="005E65EF">
            <w:pPr>
              <w:keepNext/>
              <w:keepLines/>
              <w:widowControl w:val="0"/>
              <w:tabs>
                <w:tab w:val="clear" w:pos="567"/>
              </w:tabs>
              <w:spacing w:line="240" w:lineRule="auto"/>
              <w:rPr>
                <w:sz w:val="20"/>
              </w:rPr>
            </w:pPr>
            <w:r w:rsidRPr="006451E2">
              <w:rPr>
                <w:sz w:val="20"/>
              </w:rPr>
              <w:t>NR = Ikke nået</w:t>
            </w:r>
          </w:p>
          <w:p w14:paraId="7ED10105" w14:textId="2EC324E4" w:rsidR="005E65EF" w:rsidRPr="00315E32" w:rsidRDefault="005E65EF" w:rsidP="00315E32">
            <w:pPr>
              <w:widowControl w:val="0"/>
              <w:tabs>
                <w:tab w:val="clear" w:pos="567"/>
              </w:tabs>
              <w:spacing w:line="240" w:lineRule="auto"/>
              <w:rPr>
                <w:sz w:val="20"/>
              </w:rPr>
            </w:pPr>
            <w:r>
              <w:rPr>
                <w:sz w:val="20"/>
              </w:rPr>
              <w:t>NA = Ikke relevant</w:t>
            </w:r>
          </w:p>
        </w:tc>
      </w:tr>
    </w:tbl>
    <w:p w14:paraId="500296AC" w14:textId="77777777" w:rsidR="0004390C" w:rsidRPr="00EB3E43" w:rsidRDefault="0004390C" w:rsidP="001F708C">
      <w:pPr>
        <w:widowControl w:val="0"/>
        <w:tabs>
          <w:tab w:val="clear" w:pos="567"/>
        </w:tabs>
        <w:spacing w:line="240" w:lineRule="auto"/>
      </w:pPr>
    </w:p>
    <w:p w14:paraId="2AF95432" w14:textId="77777777" w:rsidR="00D30D22" w:rsidRPr="00EB3E43" w:rsidRDefault="00D30D22" w:rsidP="001F708C">
      <w:pPr>
        <w:keepNext/>
        <w:widowControl w:val="0"/>
        <w:tabs>
          <w:tab w:val="clear" w:pos="567"/>
        </w:tabs>
        <w:autoSpaceDE w:val="0"/>
        <w:autoSpaceDN w:val="0"/>
        <w:adjustRightInd w:val="0"/>
        <w:spacing w:line="240" w:lineRule="auto"/>
        <w:jc w:val="both"/>
        <w:rPr>
          <w:i/>
          <w:szCs w:val="22"/>
        </w:rPr>
      </w:pPr>
      <w:r w:rsidRPr="00EB3E43">
        <w:rPr>
          <w:i/>
          <w:szCs w:val="22"/>
        </w:rPr>
        <w:t>Tidligere behandling med BRAF</w:t>
      </w:r>
      <w:r w:rsidR="001C5458">
        <w:rPr>
          <w:i/>
          <w:szCs w:val="22"/>
        </w:rPr>
        <w:noBreakHyphen/>
      </w:r>
      <w:r w:rsidRPr="00EB3E43">
        <w:rPr>
          <w:i/>
          <w:szCs w:val="22"/>
        </w:rPr>
        <w:t>hæmmer</w:t>
      </w:r>
    </w:p>
    <w:p w14:paraId="2AF95433" w14:textId="77777777" w:rsidR="00D30D22" w:rsidRPr="00315E32" w:rsidRDefault="00D30D22" w:rsidP="001F708C">
      <w:pPr>
        <w:widowControl w:val="0"/>
        <w:tabs>
          <w:tab w:val="clear" w:pos="567"/>
        </w:tabs>
        <w:spacing w:line="240" w:lineRule="auto"/>
        <w:rPr>
          <w:szCs w:val="22"/>
        </w:rPr>
      </w:pPr>
      <w:r w:rsidRPr="00315E32">
        <w:rPr>
          <w:szCs w:val="22"/>
        </w:rPr>
        <w:t xml:space="preserve">Der foreligger begrænsede data om patienter, som tager kombinationen af </w:t>
      </w:r>
      <w:r w:rsidR="000554BD" w:rsidRPr="00315E32">
        <w:rPr>
          <w:szCs w:val="22"/>
        </w:rPr>
        <w:t xml:space="preserve">dabrafenib </w:t>
      </w:r>
      <w:r w:rsidRPr="00315E32">
        <w:rPr>
          <w:szCs w:val="22"/>
        </w:rPr>
        <w:t xml:space="preserve">og </w:t>
      </w:r>
      <w:r w:rsidR="000554BD" w:rsidRPr="00315E32">
        <w:rPr>
          <w:szCs w:val="22"/>
        </w:rPr>
        <w:t>trameti</w:t>
      </w:r>
      <w:r w:rsidRPr="00315E32">
        <w:rPr>
          <w:szCs w:val="22"/>
        </w:rPr>
        <w:t xml:space="preserve">nib, </w:t>
      </w:r>
      <w:r w:rsidR="00CC36D2" w:rsidRPr="00315E32">
        <w:rPr>
          <w:szCs w:val="22"/>
        </w:rPr>
        <w:t>og som</w:t>
      </w:r>
      <w:r w:rsidRPr="00315E32">
        <w:rPr>
          <w:szCs w:val="22"/>
        </w:rPr>
        <w:t xml:space="preserve"> havde progredieret på en tidligere behandling med BRAF</w:t>
      </w:r>
      <w:r w:rsidR="001C5458" w:rsidRPr="00315E32">
        <w:rPr>
          <w:szCs w:val="22"/>
        </w:rPr>
        <w:noBreakHyphen/>
      </w:r>
      <w:r w:rsidRPr="00315E32">
        <w:rPr>
          <w:szCs w:val="22"/>
        </w:rPr>
        <w:t>hæmmer.</w:t>
      </w:r>
    </w:p>
    <w:p w14:paraId="2AF95434" w14:textId="77777777" w:rsidR="00D30D22" w:rsidRPr="00EB3E43" w:rsidRDefault="00D30D22" w:rsidP="001F708C">
      <w:pPr>
        <w:widowControl w:val="0"/>
        <w:tabs>
          <w:tab w:val="clear" w:pos="567"/>
        </w:tabs>
        <w:spacing w:line="240" w:lineRule="auto"/>
      </w:pPr>
    </w:p>
    <w:p w14:paraId="2AF95435" w14:textId="77777777" w:rsidR="00D30D22" w:rsidRPr="00EB3E43" w:rsidRDefault="00D30D22" w:rsidP="001F708C">
      <w:pPr>
        <w:widowControl w:val="0"/>
        <w:tabs>
          <w:tab w:val="clear" w:pos="567"/>
        </w:tabs>
        <w:spacing w:line="240" w:lineRule="auto"/>
      </w:pPr>
      <w:r w:rsidRPr="00EB3E43">
        <w:rPr>
          <w:szCs w:val="22"/>
          <w:bdr w:val="none" w:sz="0" w:space="0" w:color="auto" w:frame="1"/>
          <w:lang w:eastAsia="en-GB"/>
        </w:rPr>
        <w:t xml:space="preserve">Del B af studiet </w:t>
      </w:r>
      <w:r w:rsidRPr="00EB3E43">
        <w:rPr>
          <w:szCs w:val="22"/>
        </w:rPr>
        <w:t xml:space="preserve">BRF113220 </w:t>
      </w:r>
      <w:r w:rsidRPr="00EB3E43">
        <w:t>omfattede en kohorte på 26 patienter,</w:t>
      </w:r>
      <w:r w:rsidRPr="00EB3E43">
        <w:rPr>
          <w:szCs w:val="22"/>
          <w:bdr w:val="none" w:sz="0" w:space="0" w:color="auto" w:frame="1"/>
          <w:lang w:eastAsia="en-GB"/>
        </w:rPr>
        <w:t xml:space="preserve"> </w:t>
      </w:r>
      <w:r w:rsidRPr="00EB3E43">
        <w:t>der var progredieret på en BRAF</w:t>
      </w:r>
      <w:r w:rsidR="001C5458">
        <w:noBreakHyphen/>
      </w:r>
      <w:r w:rsidRPr="00EB3E43">
        <w:t>hæmmer</w:t>
      </w:r>
      <w:r w:rsidRPr="00EB3E43">
        <w:rPr>
          <w:szCs w:val="22"/>
          <w:bdr w:val="none" w:sz="0" w:space="0" w:color="auto" w:frame="1"/>
          <w:lang w:eastAsia="en-GB"/>
        </w:rPr>
        <w:t xml:space="preserve">. </w:t>
      </w:r>
      <w:r w:rsidRPr="00EB3E43">
        <w:t>Kombinationen med 2</w:t>
      </w:r>
      <w:r w:rsidR="00154596" w:rsidRPr="00EB3E43">
        <w:t> mg</w:t>
      </w:r>
      <w:r w:rsidRPr="00EB3E43">
        <w:t xml:space="preserve"> trametinib </w:t>
      </w:r>
      <w:r w:rsidR="00CD68FF" w:rsidRPr="00EB3E43">
        <w:t>e</w:t>
      </w:r>
      <w:r w:rsidRPr="00EB3E43">
        <w:t>n gang daglig og 150</w:t>
      </w:r>
      <w:r w:rsidR="00154596" w:rsidRPr="00EB3E43">
        <w:t> mg</w:t>
      </w:r>
      <w:r w:rsidRPr="00EB3E43">
        <w:t xml:space="preserve"> dabrafenib to gange dagligt viste begrænset klinisk aktivitet hos patienter, der var progredieret på en BRAF</w:t>
      </w:r>
      <w:r w:rsidR="001C5458">
        <w:noBreakHyphen/>
      </w:r>
      <w:r w:rsidRPr="00EB3E43">
        <w:t>hæmmer</w:t>
      </w:r>
      <w:r w:rsidRPr="00EB3E43">
        <w:rPr>
          <w:szCs w:val="22"/>
          <w:bdr w:val="none" w:sz="0" w:space="0" w:color="auto" w:frame="1"/>
          <w:lang w:eastAsia="en-GB"/>
        </w:rPr>
        <w:t xml:space="preserve">. </w:t>
      </w:r>
      <w:r w:rsidR="00CC36D2" w:rsidRPr="00EB3E43">
        <w:rPr>
          <w:bdr w:val="none" w:sz="0" w:space="0" w:color="auto" w:frame="1"/>
        </w:rPr>
        <w:t xml:space="preserve">Den investigatorvurderede bekræftede responsrate </w:t>
      </w:r>
      <w:r w:rsidRPr="00EB3E43">
        <w:rPr>
          <w:bdr w:val="none" w:sz="0" w:space="0" w:color="auto" w:frame="1"/>
        </w:rPr>
        <w:t>var</w:t>
      </w:r>
      <w:r w:rsidRPr="00EB3E43">
        <w:rPr>
          <w:szCs w:val="22"/>
          <w:bdr w:val="none" w:sz="0" w:space="0" w:color="auto" w:frame="1"/>
          <w:lang w:eastAsia="en-GB"/>
        </w:rPr>
        <w:t xml:space="preserve"> 15</w:t>
      </w:r>
      <w:r w:rsidR="00154596" w:rsidRPr="00EB3E43">
        <w:rPr>
          <w:szCs w:val="22"/>
          <w:bdr w:val="none" w:sz="0" w:space="0" w:color="auto" w:frame="1"/>
          <w:lang w:eastAsia="en-GB"/>
        </w:rPr>
        <w:t> %</w:t>
      </w:r>
      <w:r w:rsidRPr="00EB3E43">
        <w:rPr>
          <w:szCs w:val="22"/>
          <w:bdr w:val="none" w:sz="0" w:space="0" w:color="auto" w:frame="1"/>
          <w:lang w:eastAsia="en-GB"/>
        </w:rPr>
        <w:t xml:space="preserve"> (95</w:t>
      </w:r>
      <w:r w:rsidR="00154596" w:rsidRPr="00EB3E43">
        <w:rPr>
          <w:szCs w:val="22"/>
          <w:bdr w:val="none" w:sz="0" w:space="0" w:color="auto" w:frame="1"/>
          <w:lang w:eastAsia="en-GB"/>
        </w:rPr>
        <w:t> %</w:t>
      </w:r>
      <w:r w:rsidRPr="00EB3E43">
        <w:rPr>
          <w:szCs w:val="22"/>
          <w:bdr w:val="none" w:sz="0" w:space="0" w:color="auto" w:frame="1"/>
          <w:lang w:eastAsia="en-GB"/>
        </w:rPr>
        <w:t xml:space="preserve"> CI: 4,4; 34,9), </w:t>
      </w:r>
      <w:r w:rsidRPr="00EB3E43">
        <w:rPr>
          <w:bdr w:val="none" w:sz="0" w:space="0" w:color="auto" w:frame="1"/>
        </w:rPr>
        <w:t xml:space="preserve">og </w:t>
      </w:r>
      <w:r w:rsidR="00CC36D2" w:rsidRPr="00EB3E43">
        <w:rPr>
          <w:bdr w:val="none" w:sz="0" w:space="0" w:color="auto" w:frame="1"/>
        </w:rPr>
        <w:t>den mediane</w:t>
      </w:r>
      <w:r w:rsidRPr="00EB3E43">
        <w:rPr>
          <w:bdr w:val="none" w:sz="0" w:space="0" w:color="auto" w:frame="1"/>
        </w:rPr>
        <w:t xml:space="preserve"> PFS var 3,6 måneder</w:t>
      </w:r>
      <w:r w:rsidRPr="00EB3E43">
        <w:rPr>
          <w:szCs w:val="22"/>
          <w:bdr w:val="none" w:sz="0" w:space="0" w:color="auto" w:frame="1"/>
          <w:lang w:eastAsia="en-GB"/>
        </w:rPr>
        <w:t xml:space="preserve"> (95</w:t>
      </w:r>
      <w:r w:rsidR="00154596" w:rsidRPr="00EB3E43">
        <w:rPr>
          <w:szCs w:val="22"/>
          <w:bdr w:val="none" w:sz="0" w:space="0" w:color="auto" w:frame="1"/>
          <w:lang w:eastAsia="en-GB"/>
        </w:rPr>
        <w:t> %</w:t>
      </w:r>
      <w:r w:rsidRPr="00EB3E43">
        <w:rPr>
          <w:szCs w:val="22"/>
          <w:bdr w:val="none" w:sz="0" w:space="0" w:color="auto" w:frame="1"/>
          <w:lang w:eastAsia="en-GB"/>
        </w:rPr>
        <w:t xml:space="preserve"> CI: 1,9; 5,2). </w:t>
      </w:r>
      <w:r w:rsidRPr="00EB3E43">
        <w:t>Der blev set lignende resultater hos de</w:t>
      </w:r>
      <w:r w:rsidRPr="00EB3E43">
        <w:rPr>
          <w:szCs w:val="22"/>
          <w:bdr w:val="none" w:sz="0" w:space="0" w:color="auto" w:frame="1"/>
          <w:lang w:eastAsia="en-GB"/>
        </w:rPr>
        <w:t xml:space="preserve"> 45 </w:t>
      </w:r>
      <w:r w:rsidRPr="00EB3E43">
        <w:t>patienter, som skiftede over fra monoterapi med dabrafenib til kombinationen med</w:t>
      </w:r>
      <w:r w:rsidRPr="00EB3E43">
        <w:rPr>
          <w:szCs w:val="22"/>
          <w:bdr w:val="none" w:sz="0" w:space="0" w:color="auto" w:frame="1"/>
          <w:lang w:eastAsia="en-GB"/>
        </w:rPr>
        <w:t xml:space="preserve"> </w:t>
      </w:r>
      <w:r w:rsidRPr="00EB3E43">
        <w:t>trametinib 2</w:t>
      </w:r>
      <w:r w:rsidR="00154596" w:rsidRPr="00EB3E43">
        <w:t> mg</w:t>
      </w:r>
      <w:r w:rsidRPr="00EB3E43">
        <w:t xml:space="preserve"> </w:t>
      </w:r>
      <w:r w:rsidR="00CD68FF" w:rsidRPr="00EB3E43">
        <w:t>e</w:t>
      </w:r>
      <w:r w:rsidRPr="00EB3E43">
        <w:t>n gang daglig og dabrafenib 150</w:t>
      </w:r>
      <w:r w:rsidR="00154596" w:rsidRPr="00EB3E43">
        <w:t> mg</w:t>
      </w:r>
      <w:r w:rsidRPr="00EB3E43">
        <w:t xml:space="preserve"> to gange dagligt</w:t>
      </w:r>
      <w:r w:rsidRPr="00EB3E43">
        <w:rPr>
          <w:szCs w:val="22"/>
          <w:bdr w:val="none" w:sz="0" w:space="0" w:color="auto" w:frame="1"/>
          <w:lang w:eastAsia="en-GB"/>
        </w:rPr>
        <w:t xml:space="preserve"> </w:t>
      </w:r>
      <w:r w:rsidRPr="00EB3E43">
        <w:t>i del C af dette studie</w:t>
      </w:r>
      <w:r w:rsidRPr="00EB3E43">
        <w:rPr>
          <w:szCs w:val="22"/>
          <w:bdr w:val="none" w:sz="0" w:space="0" w:color="auto" w:frame="1"/>
          <w:lang w:eastAsia="en-GB"/>
        </w:rPr>
        <w:t xml:space="preserve">. </w:t>
      </w:r>
      <w:r w:rsidRPr="00EB3E43">
        <w:rPr>
          <w:bdr w:val="none" w:sz="0" w:space="0" w:color="auto" w:frame="1"/>
        </w:rPr>
        <w:t xml:space="preserve">Hos disse patienter blev der observeret </w:t>
      </w:r>
      <w:r w:rsidR="00DD6EF6" w:rsidRPr="00EB3E43">
        <w:rPr>
          <w:bdr w:val="none" w:sz="0" w:space="0" w:color="auto" w:frame="1"/>
        </w:rPr>
        <w:t xml:space="preserve">en bekræftet responsrate </w:t>
      </w:r>
      <w:r w:rsidRPr="00EB3E43">
        <w:rPr>
          <w:bdr w:val="none" w:sz="0" w:space="0" w:color="auto" w:frame="1"/>
        </w:rPr>
        <w:t>på</w:t>
      </w:r>
      <w:r w:rsidRPr="00EB3E43">
        <w:rPr>
          <w:szCs w:val="22"/>
          <w:bdr w:val="none" w:sz="0" w:space="0" w:color="auto" w:frame="1"/>
          <w:lang w:eastAsia="en-GB"/>
        </w:rPr>
        <w:t xml:space="preserve"> 13</w:t>
      </w:r>
      <w:r w:rsidR="00154596" w:rsidRPr="00EB3E43">
        <w:rPr>
          <w:szCs w:val="22"/>
          <w:bdr w:val="none" w:sz="0" w:space="0" w:color="auto" w:frame="1"/>
          <w:lang w:eastAsia="en-GB"/>
        </w:rPr>
        <w:t> %</w:t>
      </w:r>
      <w:r w:rsidRPr="00EB3E43">
        <w:rPr>
          <w:szCs w:val="22"/>
          <w:bdr w:val="none" w:sz="0" w:space="0" w:color="auto" w:frame="1"/>
          <w:lang w:eastAsia="en-GB"/>
        </w:rPr>
        <w:t xml:space="preserve"> (95</w:t>
      </w:r>
      <w:r w:rsidR="00154596" w:rsidRPr="00EB3E43">
        <w:rPr>
          <w:szCs w:val="22"/>
          <w:bdr w:val="none" w:sz="0" w:space="0" w:color="auto" w:frame="1"/>
          <w:lang w:eastAsia="en-GB"/>
        </w:rPr>
        <w:t> %</w:t>
      </w:r>
      <w:r w:rsidRPr="00EB3E43">
        <w:rPr>
          <w:szCs w:val="22"/>
          <w:bdr w:val="none" w:sz="0" w:space="0" w:color="auto" w:frame="1"/>
          <w:lang w:eastAsia="en-GB"/>
        </w:rPr>
        <w:t xml:space="preserve"> CI: 5,0; 27,0) </w:t>
      </w:r>
      <w:r w:rsidRPr="00EB3E43">
        <w:rPr>
          <w:bdr w:val="none" w:sz="0" w:space="0" w:color="auto" w:frame="1"/>
        </w:rPr>
        <w:t>med en median PFS på</w:t>
      </w:r>
      <w:r w:rsidRPr="00EB3E43">
        <w:rPr>
          <w:szCs w:val="22"/>
          <w:bdr w:val="none" w:sz="0" w:space="0" w:color="auto" w:frame="1"/>
          <w:lang w:eastAsia="en-GB"/>
        </w:rPr>
        <w:t xml:space="preserve"> 3,6 </w:t>
      </w:r>
      <w:r w:rsidRPr="00EB3E43">
        <w:rPr>
          <w:bdr w:val="none" w:sz="0" w:space="0" w:color="auto" w:frame="1"/>
        </w:rPr>
        <w:t>måneder</w:t>
      </w:r>
      <w:r w:rsidRPr="00EB3E43">
        <w:rPr>
          <w:szCs w:val="22"/>
          <w:bdr w:val="none" w:sz="0" w:space="0" w:color="auto" w:frame="1"/>
          <w:lang w:eastAsia="en-GB"/>
        </w:rPr>
        <w:t xml:space="preserve"> (95</w:t>
      </w:r>
      <w:r w:rsidR="00154596" w:rsidRPr="00EB3E43">
        <w:rPr>
          <w:szCs w:val="22"/>
          <w:bdr w:val="none" w:sz="0" w:space="0" w:color="auto" w:frame="1"/>
          <w:lang w:eastAsia="en-GB"/>
        </w:rPr>
        <w:t> %</w:t>
      </w:r>
      <w:r w:rsidRPr="00EB3E43">
        <w:rPr>
          <w:szCs w:val="22"/>
          <w:bdr w:val="none" w:sz="0" w:space="0" w:color="auto" w:frame="1"/>
          <w:lang w:eastAsia="en-GB"/>
        </w:rPr>
        <w:t xml:space="preserve"> CI: 2; 4).</w:t>
      </w:r>
    </w:p>
    <w:p w14:paraId="2AF95436" w14:textId="77777777" w:rsidR="00544CA6" w:rsidRDefault="00544CA6" w:rsidP="001F708C">
      <w:pPr>
        <w:widowControl w:val="0"/>
        <w:tabs>
          <w:tab w:val="clear" w:pos="567"/>
        </w:tabs>
        <w:spacing w:line="240" w:lineRule="auto"/>
      </w:pPr>
    </w:p>
    <w:p w14:paraId="2AF95437" w14:textId="77777777" w:rsidR="004C1C40" w:rsidRPr="00E7263B" w:rsidRDefault="004C1C40" w:rsidP="001F708C">
      <w:pPr>
        <w:keepNext/>
        <w:widowControl w:val="0"/>
        <w:tabs>
          <w:tab w:val="clear" w:pos="567"/>
        </w:tabs>
        <w:spacing w:line="240" w:lineRule="auto"/>
        <w:rPr>
          <w:i/>
          <w:szCs w:val="22"/>
          <w:bdr w:val="none" w:sz="0" w:space="0" w:color="auto" w:frame="1"/>
          <w:lang w:eastAsia="en-GB"/>
        </w:rPr>
      </w:pPr>
      <w:r w:rsidRPr="00E7263B">
        <w:rPr>
          <w:i/>
          <w:szCs w:val="22"/>
          <w:bdr w:val="none" w:sz="0" w:space="0" w:color="auto" w:frame="1"/>
          <w:lang w:eastAsia="en-GB"/>
        </w:rPr>
        <w:t>Patienter med hjernemetastaser</w:t>
      </w:r>
    </w:p>
    <w:p w14:paraId="2AF95438" w14:textId="77777777" w:rsidR="004C1C40" w:rsidRDefault="004C1C40" w:rsidP="003A6A81">
      <w:pPr>
        <w:keepNext/>
        <w:tabs>
          <w:tab w:val="clear" w:pos="567"/>
        </w:tabs>
        <w:spacing w:line="240" w:lineRule="auto"/>
        <w:rPr>
          <w:szCs w:val="24"/>
        </w:rPr>
      </w:pPr>
      <w:r>
        <w:rPr>
          <w:szCs w:val="24"/>
        </w:rPr>
        <w:t>E</w:t>
      </w:r>
      <w:r w:rsidRPr="00AB013D">
        <w:rPr>
          <w:szCs w:val="24"/>
        </w:rPr>
        <w:t xml:space="preserve">ffekten </w:t>
      </w:r>
      <w:r>
        <w:rPr>
          <w:szCs w:val="24"/>
        </w:rPr>
        <w:t>og s</w:t>
      </w:r>
      <w:r w:rsidRPr="00AB013D">
        <w:rPr>
          <w:szCs w:val="24"/>
        </w:rPr>
        <w:t xml:space="preserve">ikkerheden af </w:t>
      </w:r>
      <w:r w:rsidR="002129B8" w:rsidRPr="00AB013D">
        <w:rPr>
          <w:szCs w:val="24"/>
        </w:rPr>
        <w:t>dabrafenib</w:t>
      </w:r>
      <w:r w:rsidR="002129B8">
        <w:rPr>
          <w:szCs w:val="24"/>
        </w:rPr>
        <w:t xml:space="preserve"> </w:t>
      </w:r>
      <w:r>
        <w:rPr>
          <w:szCs w:val="24"/>
        </w:rPr>
        <w:t xml:space="preserve">i </w:t>
      </w:r>
      <w:r w:rsidRPr="00AB013D">
        <w:rPr>
          <w:szCs w:val="24"/>
        </w:rPr>
        <w:t>kombination</w:t>
      </w:r>
      <w:r>
        <w:rPr>
          <w:szCs w:val="24"/>
        </w:rPr>
        <w:t xml:space="preserve"> med</w:t>
      </w:r>
      <w:r w:rsidRPr="00AB013D">
        <w:rPr>
          <w:szCs w:val="24"/>
        </w:rPr>
        <w:t xml:space="preserve"> </w:t>
      </w:r>
      <w:r w:rsidR="002129B8" w:rsidRPr="00AB013D">
        <w:rPr>
          <w:szCs w:val="24"/>
        </w:rPr>
        <w:t xml:space="preserve">trametinib </w:t>
      </w:r>
      <w:r>
        <w:rPr>
          <w:szCs w:val="24"/>
        </w:rPr>
        <w:t xml:space="preserve">hos </w:t>
      </w:r>
      <w:r w:rsidRPr="004C1C40">
        <w:rPr>
          <w:szCs w:val="24"/>
        </w:rPr>
        <w:t>patienter med BRAF</w:t>
      </w:r>
      <w:r w:rsidRPr="00AB013D">
        <w:rPr>
          <w:szCs w:val="24"/>
        </w:rPr>
        <w:t xml:space="preserve"> mutationspositivt melanom</w:t>
      </w:r>
      <w:r>
        <w:rPr>
          <w:szCs w:val="24"/>
        </w:rPr>
        <w:t xml:space="preserve"> med hjernemetastaser blev undersøgt i et ikke-randomiseret, åbent, </w:t>
      </w:r>
      <w:r>
        <w:rPr>
          <w:szCs w:val="24"/>
        </w:rPr>
        <w:lastRenderedPageBreak/>
        <w:t>multicenter fase II-studie (COMBI-MB-studiet). Der blev i alt inkluderet 125 patienter, fordelt på fire kohorter:</w:t>
      </w:r>
    </w:p>
    <w:p w14:paraId="2AF95439" w14:textId="77777777" w:rsidR="004C1C40" w:rsidRDefault="004C1C40" w:rsidP="001F708C">
      <w:pPr>
        <w:pStyle w:val="Listlevel1"/>
        <w:numPr>
          <w:ilvl w:val="0"/>
          <w:numId w:val="60"/>
        </w:numPr>
        <w:spacing w:before="0"/>
        <w:ind w:left="567" w:hanging="567"/>
        <w:rPr>
          <w:sz w:val="22"/>
          <w:szCs w:val="22"/>
          <w:lang w:val="da-DK"/>
        </w:rPr>
      </w:pPr>
      <w:r w:rsidRPr="003C258D">
        <w:rPr>
          <w:sz w:val="22"/>
          <w:szCs w:val="22"/>
          <w:lang w:val="da-DK"/>
        </w:rPr>
        <w:t>Kohorte A: patienter med BRAF</w:t>
      </w:r>
      <w:r>
        <w:rPr>
          <w:sz w:val="22"/>
          <w:szCs w:val="22"/>
          <w:lang w:val="da-DK"/>
        </w:rPr>
        <w:t xml:space="preserve"> </w:t>
      </w:r>
      <w:r w:rsidRPr="003C258D">
        <w:rPr>
          <w:sz w:val="22"/>
          <w:szCs w:val="22"/>
          <w:lang w:val="da-DK"/>
        </w:rPr>
        <w:t xml:space="preserve">V600E-muteret melanom med asymptomatiske hjernemetastaser uden tidligere </w:t>
      </w:r>
      <w:r>
        <w:rPr>
          <w:sz w:val="22"/>
          <w:szCs w:val="22"/>
          <w:lang w:val="da-DK"/>
        </w:rPr>
        <w:t>lokal behandling rettet mod hjernen og ECOG performance status på 0 eller 1.</w:t>
      </w:r>
    </w:p>
    <w:p w14:paraId="2AF9543A" w14:textId="77777777" w:rsidR="004C1C40" w:rsidRDefault="004C1C40" w:rsidP="001F708C">
      <w:pPr>
        <w:pStyle w:val="Listlevel1"/>
        <w:numPr>
          <w:ilvl w:val="0"/>
          <w:numId w:val="60"/>
        </w:numPr>
        <w:spacing w:before="0"/>
        <w:ind w:left="567" w:hanging="567"/>
        <w:rPr>
          <w:sz w:val="22"/>
          <w:szCs w:val="22"/>
          <w:lang w:val="da-DK"/>
        </w:rPr>
      </w:pPr>
      <w:r>
        <w:rPr>
          <w:sz w:val="22"/>
          <w:szCs w:val="22"/>
          <w:lang w:val="da-DK"/>
        </w:rPr>
        <w:t xml:space="preserve">Kohorte B: </w:t>
      </w:r>
      <w:r w:rsidRPr="0003608C">
        <w:rPr>
          <w:sz w:val="22"/>
          <w:szCs w:val="22"/>
          <w:lang w:val="da-DK"/>
        </w:rPr>
        <w:t>patienter med BRAF</w:t>
      </w:r>
      <w:r>
        <w:rPr>
          <w:sz w:val="22"/>
          <w:szCs w:val="22"/>
          <w:lang w:val="da-DK"/>
        </w:rPr>
        <w:t xml:space="preserve"> </w:t>
      </w:r>
      <w:r w:rsidRPr="0003608C">
        <w:rPr>
          <w:sz w:val="22"/>
          <w:szCs w:val="22"/>
          <w:lang w:val="da-DK"/>
        </w:rPr>
        <w:t xml:space="preserve">V600E-muteret melanom med asymptomatiske hjernemetastaser </w:t>
      </w:r>
      <w:r>
        <w:rPr>
          <w:sz w:val="22"/>
          <w:szCs w:val="22"/>
          <w:lang w:val="da-DK"/>
        </w:rPr>
        <w:t>med</w:t>
      </w:r>
      <w:r w:rsidRPr="0003608C">
        <w:rPr>
          <w:sz w:val="22"/>
          <w:szCs w:val="22"/>
          <w:lang w:val="da-DK"/>
        </w:rPr>
        <w:t xml:space="preserve"> tidligere </w:t>
      </w:r>
      <w:r>
        <w:rPr>
          <w:sz w:val="22"/>
          <w:szCs w:val="22"/>
          <w:lang w:val="da-DK"/>
        </w:rPr>
        <w:t>lokal behandling rettet mod hjernen og ECOG performance status på 0 eller 1.</w:t>
      </w:r>
    </w:p>
    <w:p w14:paraId="2AF9543B" w14:textId="77777777" w:rsidR="004C1C40" w:rsidRDefault="004C1C40" w:rsidP="001F708C">
      <w:pPr>
        <w:pStyle w:val="Listlevel1"/>
        <w:numPr>
          <w:ilvl w:val="0"/>
          <w:numId w:val="60"/>
        </w:numPr>
        <w:spacing w:before="0"/>
        <w:ind w:left="567" w:hanging="567"/>
        <w:rPr>
          <w:sz w:val="22"/>
          <w:szCs w:val="22"/>
          <w:lang w:val="da-DK"/>
        </w:rPr>
      </w:pPr>
      <w:r>
        <w:rPr>
          <w:sz w:val="22"/>
          <w:szCs w:val="22"/>
          <w:lang w:val="da-DK"/>
        </w:rPr>
        <w:t>Kohorte C: patienter med BRAF V600D/K/R</w:t>
      </w:r>
      <w:r w:rsidRPr="0003608C">
        <w:rPr>
          <w:sz w:val="22"/>
          <w:szCs w:val="22"/>
          <w:lang w:val="da-DK"/>
        </w:rPr>
        <w:t xml:space="preserve">-muteret melanom med asymptomatiske hjernemetastaser </w:t>
      </w:r>
      <w:r>
        <w:rPr>
          <w:sz w:val="22"/>
          <w:szCs w:val="22"/>
          <w:lang w:val="da-DK"/>
        </w:rPr>
        <w:t xml:space="preserve">med eller </w:t>
      </w:r>
      <w:r w:rsidRPr="0003608C">
        <w:rPr>
          <w:sz w:val="22"/>
          <w:szCs w:val="22"/>
          <w:lang w:val="da-DK"/>
        </w:rPr>
        <w:t xml:space="preserve">uden tidligere </w:t>
      </w:r>
      <w:r>
        <w:rPr>
          <w:sz w:val="22"/>
          <w:szCs w:val="22"/>
          <w:lang w:val="da-DK"/>
        </w:rPr>
        <w:t>lokal behandling rettet mod hjernen og ECOG performance status på 0 eller 1.</w:t>
      </w:r>
    </w:p>
    <w:p w14:paraId="2AF9543C" w14:textId="77777777" w:rsidR="004C1C40" w:rsidRPr="003C258D" w:rsidRDefault="004C1C40" w:rsidP="001F708C">
      <w:pPr>
        <w:pStyle w:val="Listlevel1"/>
        <w:numPr>
          <w:ilvl w:val="0"/>
          <w:numId w:val="60"/>
        </w:numPr>
        <w:spacing w:before="0"/>
        <w:ind w:left="567" w:hanging="567"/>
        <w:rPr>
          <w:sz w:val="22"/>
          <w:szCs w:val="22"/>
          <w:lang w:val="da-DK"/>
        </w:rPr>
      </w:pPr>
      <w:r>
        <w:rPr>
          <w:sz w:val="22"/>
          <w:szCs w:val="22"/>
          <w:lang w:val="da-DK"/>
        </w:rPr>
        <w:t xml:space="preserve">Kohorte D: </w:t>
      </w:r>
      <w:r w:rsidRPr="0003608C">
        <w:rPr>
          <w:sz w:val="22"/>
          <w:szCs w:val="22"/>
          <w:lang w:val="da-DK"/>
        </w:rPr>
        <w:t>patienter med BRAF</w:t>
      </w:r>
      <w:r>
        <w:rPr>
          <w:sz w:val="22"/>
          <w:szCs w:val="22"/>
          <w:lang w:val="da-DK"/>
        </w:rPr>
        <w:t xml:space="preserve"> </w:t>
      </w:r>
      <w:r w:rsidRPr="0003608C">
        <w:rPr>
          <w:sz w:val="22"/>
          <w:szCs w:val="22"/>
          <w:lang w:val="da-DK"/>
        </w:rPr>
        <w:t>V600</w:t>
      </w:r>
      <w:r>
        <w:rPr>
          <w:sz w:val="22"/>
          <w:szCs w:val="22"/>
          <w:lang w:val="da-DK"/>
        </w:rPr>
        <w:t xml:space="preserve">D/E/K/R-muteret melanom med </w:t>
      </w:r>
      <w:r w:rsidRPr="0003608C">
        <w:rPr>
          <w:sz w:val="22"/>
          <w:szCs w:val="22"/>
          <w:lang w:val="da-DK"/>
        </w:rPr>
        <w:t xml:space="preserve">symptomatiske hjernemetastaser </w:t>
      </w:r>
      <w:r>
        <w:rPr>
          <w:sz w:val="22"/>
          <w:szCs w:val="22"/>
          <w:lang w:val="da-DK"/>
        </w:rPr>
        <w:t xml:space="preserve">med eller </w:t>
      </w:r>
      <w:r w:rsidRPr="0003608C">
        <w:rPr>
          <w:sz w:val="22"/>
          <w:szCs w:val="22"/>
          <w:lang w:val="da-DK"/>
        </w:rPr>
        <w:t xml:space="preserve">uden tidligere </w:t>
      </w:r>
      <w:r>
        <w:rPr>
          <w:sz w:val="22"/>
          <w:szCs w:val="22"/>
          <w:lang w:val="da-DK"/>
        </w:rPr>
        <w:t>lokal behandling rettet mod hjernen og ECOG performance status på 0, 1 eller 2.</w:t>
      </w:r>
    </w:p>
    <w:p w14:paraId="2AF9543D" w14:textId="77777777" w:rsidR="004C1C40" w:rsidRDefault="004C1C40" w:rsidP="001F708C">
      <w:pPr>
        <w:widowControl w:val="0"/>
        <w:tabs>
          <w:tab w:val="clear" w:pos="567"/>
        </w:tabs>
        <w:spacing w:line="240" w:lineRule="auto"/>
      </w:pPr>
    </w:p>
    <w:p w14:paraId="2AF9543E" w14:textId="67C3E587" w:rsidR="004C1C40" w:rsidRDefault="004C1C40" w:rsidP="001F708C">
      <w:pPr>
        <w:widowControl w:val="0"/>
        <w:tabs>
          <w:tab w:val="clear" w:pos="567"/>
        </w:tabs>
        <w:spacing w:line="240" w:lineRule="auto"/>
      </w:pPr>
      <w:r>
        <w:t xml:space="preserve">Det primære endepunkt i studiet var intrakranielt respons i kohorte A, defineret som procentdelen af patienter med et bekræftet intrakranielt respons, vurderet af investigator ud fra modificeret </w:t>
      </w:r>
      <w:r w:rsidRPr="00AB013D">
        <w:rPr>
          <w:i/>
          <w:szCs w:val="22"/>
        </w:rPr>
        <w:t>Response Evaluation Criteria In Solid Tumors</w:t>
      </w:r>
      <w:r w:rsidRPr="00AB013D">
        <w:rPr>
          <w:szCs w:val="22"/>
        </w:rPr>
        <w:t xml:space="preserve"> (RECIST</w:t>
      </w:r>
      <w:r>
        <w:rPr>
          <w:szCs w:val="22"/>
        </w:rPr>
        <w:t>) version 1.1. De sekundære endepunkter i studiet var intrakranielt respons vurderet af investigator i kohorte B, C og D. Pga. en lille populationsstørrelse, afspejlet ved et bredt 95 % konfidensinterval</w:t>
      </w:r>
      <w:r>
        <w:t>, bør resultaterne for kohorte B, C og D fortolkes med forsigtighed. Effektresulaterne er opsummeret i tabel </w:t>
      </w:r>
      <w:r w:rsidR="00827C9A">
        <w:t>10</w:t>
      </w:r>
      <w:r>
        <w:t>.</w:t>
      </w:r>
    </w:p>
    <w:p w14:paraId="2AF9543F" w14:textId="77777777" w:rsidR="004C1C40" w:rsidRPr="00864D6C" w:rsidRDefault="004C1C40" w:rsidP="001F708C">
      <w:pPr>
        <w:widowControl w:val="0"/>
        <w:tabs>
          <w:tab w:val="clear" w:pos="567"/>
        </w:tabs>
        <w:spacing w:line="240" w:lineRule="auto"/>
        <w:rPr>
          <w:b/>
          <w:bCs/>
        </w:rPr>
      </w:pPr>
    </w:p>
    <w:p w14:paraId="2AF95440" w14:textId="6149583D" w:rsidR="004C1C40" w:rsidRPr="001F708C" w:rsidRDefault="004C1C40" w:rsidP="001F708C">
      <w:pPr>
        <w:keepNext/>
        <w:tabs>
          <w:tab w:val="clear" w:pos="567"/>
        </w:tabs>
        <w:spacing w:line="240" w:lineRule="auto"/>
        <w:ind w:left="1134" w:hanging="1134"/>
        <w:rPr>
          <w:b/>
          <w:szCs w:val="22"/>
          <w:lang w:eastAsia="en-GB"/>
        </w:rPr>
      </w:pPr>
      <w:bookmarkStart w:id="5" w:name="_Toc515984314"/>
      <w:r w:rsidRPr="00864D6C">
        <w:rPr>
          <w:b/>
          <w:bCs/>
          <w:szCs w:val="22"/>
          <w:lang w:eastAsia="en-GB"/>
        </w:rPr>
        <w:t>Tabel </w:t>
      </w:r>
      <w:r w:rsidR="00827C9A" w:rsidRPr="00864D6C">
        <w:rPr>
          <w:b/>
          <w:bCs/>
          <w:szCs w:val="22"/>
          <w:lang w:eastAsia="en-GB"/>
        </w:rPr>
        <w:t>10</w:t>
      </w:r>
      <w:r w:rsidRPr="00864D6C">
        <w:rPr>
          <w:b/>
          <w:bCs/>
          <w:szCs w:val="22"/>
          <w:lang w:eastAsia="en-GB"/>
        </w:rPr>
        <w:tab/>
        <w:t>Effektdata vurderet af investigator fra COMBI-MB</w:t>
      </w:r>
      <w:bookmarkEnd w:id="5"/>
      <w:r w:rsidRPr="00864D6C">
        <w:rPr>
          <w:b/>
          <w:bCs/>
          <w:szCs w:val="22"/>
          <w:lang w:eastAsia="en-GB"/>
        </w:rPr>
        <w:t>-studiet</w:t>
      </w:r>
    </w:p>
    <w:p w14:paraId="2AF95441" w14:textId="77777777" w:rsidR="004C1C40" w:rsidRPr="00823B75" w:rsidRDefault="004C1C40" w:rsidP="001F708C">
      <w:pPr>
        <w:keepNext/>
        <w:spacing w:line="240" w:lineRule="auto"/>
        <w:rPr>
          <w:lang w:eastAsia="en-GB"/>
        </w:rPr>
      </w:pPr>
    </w:p>
    <w:tbl>
      <w:tblPr>
        <w:tblW w:w="4928"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40"/>
        <w:gridCol w:w="1793"/>
        <w:gridCol w:w="1518"/>
        <w:gridCol w:w="1649"/>
        <w:gridCol w:w="1931"/>
      </w:tblGrid>
      <w:tr w:rsidR="004C1C40" w:rsidRPr="00823B75" w14:paraId="2AF95444" w14:textId="77777777" w:rsidTr="00C333FF">
        <w:trPr>
          <w:cantSplit/>
        </w:trPr>
        <w:tc>
          <w:tcPr>
            <w:tcW w:w="1142" w:type="pct"/>
            <w:tcBorders>
              <w:top w:val="single" w:sz="4" w:space="0" w:color="auto"/>
              <w:left w:val="single" w:sz="4" w:space="0" w:color="auto"/>
              <w:bottom w:val="single" w:sz="4" w:space="0" w:color="auto"/>
              <w:right w:val="single" w:sz="4" w:space="0" w:color="auto"/>
            </w:tcBorders>
          </w:tcPr>
          <w:p w14:paraId="2AF95442" w14:textId="77777777" w:rsidR="004C1C40" w:rsidRPr="00823B75" w:rsidRDefault="004C1C40" w:rsidP="001F708C">
            <w:pPr>
              <w:keepNext/>
              <w:keepLines/>
              <w:tabs>
                <w:tab w:val="left" w:pos="284"/>
              </w:tabs>
              <w:spacing w:line="240" w:lineRule="auto"/>
              <w:rPr>
                <w:szCs w:val="22"/>
                <w:lang w:eastAsia="en-GB"/>
              </w:rPr>
            </w:pPr>
          </w:p>
        </w:tc>
        <w:tc>
          <w:tcPr>
            <w:tcW w:w="3858" w:type="pct"/>
            <w:gridSpan w:val="4"/>
            <w:tcBorders>
              <w:top w:val="single" w:sz="4" w:space="0" w:color="auto"/>
              <w:left w:val="single" w:sz="4" w:space="0" w:color="auto"/>
              <w:bottom w:val="single" w:sz="4" w:space="0" w:color="auto"/>
              <w:right w:val="single" w:sz="4" w:space="0" w:color="auto"/>
            </w:tcBorders>
            <w:vAlign w:val="center"/>
            <w:hideMark/>
          </w:tcPr>
          <w:p w14:paraId="2AF95443" w14:textId="77777777" w:rsidR="004C1C40" w:rsidRPr="00823B75" w:rsidRDefault="004C1C40" w:rsidP="001F708C">
            <w:pPr>
              <w:keepNext/>
              <w:keepLines/>
              <w:tabs>
                <w:tab w:val="left" w:pos="284"/>
              </w:tabs>
              <w:spacing w:line="240" w:lineRule="auto"/>
              <w:jc w:val="center"/>
              <w:rPr>
                <w:b/>
                <w:szCs w:val="22"/>
                <w:lang w:eastAsia="en-GB"/>
              </w:rPr>
            </w:pPr>
            <w:r w:rsidRPr="00823B75">
              <w:rPr>
                <w:b/>
                <w:szCs w:val="22"/>
                <w:lang w:eastAsia="en-GB"/>
              </w:rPr>
              <w:t>Population</w:t>
            </w:r>
            <w:r w:rsidRPr="00D31402">
              <w:rPr>
                <w:b/>
                <w:szCs w:val="22"/>
                <w:lang w:eastAsia="en-GB"/>
              </w:rPr>
              <w:t>:</w:t>
            </w:r>
            <w:r w:rsidRPr="00823B75">
              <w:rPr>
                <w:b/>
                <w:szCs w:val="22"/>
                <w:lang w:eastAsia="en-GB"/>
              </w:rPr>
              <w:t xml:space="preserve"> alle behandlede patienter</w:t>
            </w:r>
          </w:p>
        </w:tc>
      </w:tr>
      <w:tr w:rsidR="004C1C40" w:rsidRPr="001F2009" w14:paraId="2AF9544E" w14:textId="77777777" w:rsidTr="00C333FF">
        <w:trPr>
          <w:cantSplit/>
        </w:trPr>
        <w:tc>
          <w:tcPr>
            <w:tcW w:w="1142" w:type="pct"/>
            <w:tcBorders>
              <w:top w:val="single" w:sz="4" w:space="0" w:color="auto"/>
              <w:left w:val="single" w:sz="4" w:space="0" w:color="auto"/>
              <w:bottom w:val="single" w:sz="4" w:space="0" w:color="auto"/>
              <w:right w:val="single" w:sz="4" w:space="0" w:color="auto"/>
            </w:tcBorders>
            <w:hideMark/>
          </w:tcPr>
          <w:p w14:paraId="2AF95445" w14:textId="77777777" w:rsidR="004C1C40" w:rsidRPr="007008BD" w:rsidRDefault="004C1C40" w:rsidP="001F708C">
            <w:pPr>
              <w:keepNext/>
              <w:keepLines/>
              <w:tabs>
                <w:tab w:val="left" w:pos="284"/>
              </w:tabs>
              <w:spacing w:line="240" w:lineRule="auto"/>
              <w:rPr>
                <w:b/>
                <w:szCs w:val="22"/>
                <w:lang w:eastAsia="en-GB"/>
              </w:rPr>
            </w:pPr>
            <w:r>
              <w:rPr>
                <w:b/>
                <w:szCs w:val="22"/>
                <w:lang w:eastAsia="en-GB"/>
              </w:rPr>
              <w:t>Endepunkter</w:t>
            </w:r>
            <w:r w:rsidRPr="007008BD">
              <w:rPr>
                <w:b/>
                <w:szCs w:val="22"/>
                <w:lang w:eastAsia="en-GB"/>
              </w:rPr>
              <w:t xml:space="preserve">/ </w:t>
            </w:r>
            <w:r>
              <w:rPr>
                <w:b/>
                <w:szCs w:val="22"/>
                <w:lang w:eastAsia="en-GB"/>
              </w:rPr>
              <w:t>vurdering</w:t>
            </w:r>
          </w:p>
        </w:tc>
        <w:tc>
          <w:tcPr>
            <w:tcW w:w="1004" w:type="pct"/>
            <w:tcBorders>
              <w:top w:val="single" w:sz="4" w:space="0" w:color="auto"/>
              <w:left w:val="single" w:sz="4" w:space="0" w:color="auto"/>
              <w:bottom w:val="single" w:sz="4" w:space="0" w:color="auto"/>
              <w:right w:val="single" w:sz="4" w:space="0" w:color="auto"/>
            </w:tcBorders>
            <w:vAlign w:val="center"/>
            <w:hideMark/>
          </w:tcPr>
          <w:p w14:paraId="2AF95446" w14:textId="77777777" w:rsidR="004C1C40" w:rsidRPr="007008BD" w:rsidRDefault="004C1C40" w:rsidP="001F708C">
            <w:pPr>
              <w:keepNext/>
              <w:keepLines/>
              <w:tabs>
                <w:tab w:val="left" w:pos="284"/>
              </w:tabs>
              <w:spacing w:line="240" w:lineRule="auto"/>
              <w:jc w:val="center"/>
              <w:rPr>
                <w:b/>
                <w:szCs w:val="22"/>
                <w:lang w:eastAsia="en-GB"/>
              </w:rPr>
            </w:pPr>
            <w:r>
              <w:rPr>
                <w:b/>
                <w:szCs w:val="22"/>
                <w:lang w:eastAsia="en-GB"/>
              </w:rPr>
              <w:t>K</w:t>
            </w:r>
            <w:r w:rsidRPr="007008BD">
              <w:rPr>
                <w:b/>
                <w:szCs w:val="22"/>
                <w:lang w:eastAsia="en-GB"/>
              </w:rPr>
              <w:t>ohort</w:t>
            </w:r>
            <w:r>
              <w:rPr>
                <w:b/>
                <w:szCs w:val="22"/>
                <w:lang w:eastAsia="en-GB"/>
              </w:rPr>
              <w:t>e</w:t>
            </w:r>
            <w:r w:rsidRPr="007008BD">
              <w:rPr>
                <w:b/>
                <w:szCs w:val="22"/>
                <w:lang w:eastAsia="en-GB"/>
              </w:rPr>
              <w:t xml:space="preserve"> A</w:t>
            </w:r>
          </w:p>
          <w:p w14:paraId="2AF95447" w14:textId="77777777" w:rsidR="004C1C40" w:rsidRPr="007008BD" w:rsidRDefault="004C1C40" w:rsidP="001F708C">
            <w:pPr>
              <w:keepNext/>
              <w:keepLines/>
              <w:tabs>
                <w:tab w:val="left" w:pos="284"/>
              </w:tabs>
              <w:spacing w:line="240" w:lineRule="auto"/>
              <w:jc w:val="center"/>
              <w:rPr>
                <w:b/>
                <w:szCs w:val="22"/>
                <w:lang w:eastAsia="en-GB"/>
              </w:rPr>
            </w:pPr>
            <w:r w:rsidRPr="007008BD">
              <w:rPr>
                <w:b/>
                <w:szCs w:val="22"/>
                <w:lang w:eastAsia="en-GB"/>
              </w:rPr>
              <w:t>N=76</w:t>
            </w:r>
          </w:p>
        </w:tc>
        <w:tc>
          <w:tcPr>
            <w:tcW w:w="850" w:type="pct"/>
            <w:tcBorders>
              <w:top w:val="single" w:sz="4" w:space="0" w:color="auto"/>
              <w:left w:val="single" w:sz="4" w:space="0" w:color="auto"/>
              <w:bottom w:val="single" w:sz="4" w:space="0" w:color="auto"/>
              <w:right w:val="single" w:sz="4" w:space="0" w:color="auto"/>
            </w:tcBorders>
            <w:vAlign w:val="center"/>
            <w:hideMark/>
          </w:tcPr>
          <w:p w14:paraId="2AF95448" w14:textId="77777777" w:rsidR="004C1C40" w:rsidRPr="007008BD" w:rsidRDefault="004C1C40" w:rsidP="001F708C">
            <w:pPr>
              <w:keepNext/>
              <w:keepLines/>
              <w:tabs>
                <w:tab w:val="left" w:pos="284"/>
              </w:tabs>
              <w:spacing w:line="240" w:lineRule="auto"/>
              <w:jc w:val="center"/>
              <w:rPr>
                <w:b/>
                <w:szCs w:val="22"/>
                <w:lang w:eastAsia="en-GB"/>
              </w:rPr>
            </w:pPr>
            <w:r>
              <w:rPr>
                <w:b/>
                <w:szCs w:val="22"/>
                <w:lang w:eastAsia="en-GB"/>
              </w:rPr>
              <w:t>K</w:t>
            </w:r>
            <w:r w:rsidRPr="007008BD">
              <w:rPr>
                <w:b/>
                <w:szCs w:val="22"/>
                <w:lang w:eastAsia="en-GB"/>
              </w:rPr>
              <w:t>ohort</w:t>
            </w:r>
            <w:r>
              <w:rPr>
                <w:b/>
                <w:szCs w:val="22"/>
                <w:lang w:eastAsia="en-GB"/>
              </w:rPr>
              <w:t>e</w:t>
            </w:r>
            <w:r w:rsidRPr="007008BD">
              <w:rPr>
                <w:b/>
                <w:szCs w:val="22"/>
                <w:lang w:eastAsia="en-GB"/>
              </w:rPr>
              <w:t xml:space="preserve"> B</w:t>
            </w:r>
          </w:p>
          <w:p w14:paraId="2AF95449" w14:textId="77777777" w:rsidR="004C1C40" w:rsidRPr="007008BD" w:rsidRDefault="004C1C40" w:rsidP="001F708C">
            <w:pPr>
              <w:keepNext/>
              <w:keepLines/>
              <w:tabs>
                <w:tab w:val="left" w:pos="284"/>
              </w:tabs>
              <w:spacing w:line="240" w:lineRule="auto"/>
              <w:jc w:val="center"/>
              <w:rPr>
                <w:b/>
                <w:szCs w:val="22"/>
                <w:lang w:eastAsia="en-GB"/>
              </w:rPr>
            </w:pPr>
            <w:r w:rsidRPr="007008BD">
              <w:rPr>
                <w:b/>
                <w:szCs w:val="22"/>
                <w:lang w:eastAsia="en-GB"/>
              </w:rPr>
              <w:t>N=16</w:t>
            </w:r>
          </w:p>
        </w:tc>
        <w:tc>
          <w:tcPr>
            <w:tcW w:w="923" w:type="pct"/>
            <w:tcBorders>
              <w:top w:val="single" w:sz="4" w:space="0" w:color="auto"/>
              <w:left w:val="single" w:sz="4" w:space="0" w:color="auto"/>
              <w:bottom w:val="single" w:sz="4" w:space="0" w:color="auto"/>
              <w:right w:val="single" w:sz="4" w:space="0" w:color="auto"/>
            </w:tcBorders>
            <w:vAlign w:val="center"/>
            <w:hideMark/>
          </w:tcPr>
          <w:p w14:paraId="2AF9544A" w14:textId="77777777" w:rsidR="004C1C40" w:rsidRPr="007008BD" w:rsidRDefault="004C1C40" w:rsidP="001F708C">
            <w:pPr>
              <w:keepNext/>
              <w:keepLines/>
              <w:tabs>
                <w:tab w:val="left" w:pos="284"/>
              </w:tabs>
              <w:spacing w:line="240" w:lineRule="auto"/>
              <w:jc w:val="center"/>
              <w:rPr>
                <w:b/>
                <w:szCs w:val="22"/>
                <w:lang w:eastAsia="en-GB"/>
              </w:rPr>
            </w:pPr>
            <w:r>
              <w:rPr>
                <w:b/>
                <w:szCs w:val="22"/>
                <w:lang w:eastAsia="en-GB"/>
              </w:rPr>
              <w:t>K</w:t>
            </w:r>
            <w:r w:rsidRPr="007008BD">
              <w:rPr>
                <w:b/>
                <w:szCs w:val="22"/>
                <w:lang w:eastAsia="en-GB"/>
              </w:rPr>
              <w:t>ohort</w:t>
            </w:r>
            <w:r>
              <w:rPr>
                <w:b/>
                <w:szCs w:val="22"/>
                <w:lang w:eastAsia="en-GB"/>
              </w:rPr>
              <w:t>e</w:t>
            </w:r>
            <w:r w:rsidRPr="007008BD">
              <w:rPr>
                <w:b/>
                <w:szCs w:val="22"/>
                <w:lang w:eastAsia="en-GB"/>
              </w:rPr>
              <w:t xml:space="preserve"> C</w:t>
            </w:r>
          </w:p>
          <w:p w14:paraId="2AF9544B" w14:textId="77777777" w:rsidR="004C1C40" w:rsidRPr="007008BD" w:rsidRDefault="004C1C40" w:rsidP="001F708C">
            <w:pPr>
              <w:keepNext/>
              <w:keepLines/>
              <w:tabs>
                <w:tab w:val="left" w:pos="284"/>
              </w:tabs>
              <w:spacing w:line="240" w:lineRule="auto"/>
              <w:jc w:val="center"/>
              <w:rPr>
                <w:b/>
                <w:szCs w:val="22"/>
                <w:lang w:eastAsia="en-GB"/>
              </w:rPr>
            </w:pPr>
            <w:r w:rsidRPr="007008BD">
              <w:rPr>
                <w:b/>
                <w:szCs w:val="22"/>
                <w:lang w:eastAsia="en-GB"/>
              </w:rPr>
              <w:t>N=16</w:t>
            </w:r>
          </w:p>
        </w:tc>
        <w:tc>
          <w:tcPr>
            <w:tcW w:w="1081" w:type="pct"/>
            <w:tcBorders>
              <w:top w:val="single" w:sz="4" w:space="0" w:color="auto"/>
              <w:left w:val="single" w:sz="4" w:space="0" w:color="auto"/>
              <w:bottom w:val="single" w:sz="4" w:space="0" w:color="auto"/>
              <w:right w:val="single" w:sz="4" w:space="0" w:color="auto"/>
            </w:tcBorders>
            <w:vAlign w:val="center"/>
            <w:hideMark/>
          </w:tcPr>
          <w:p w14:paraId="2AF9544C" w14:textId="77777777" w:rsidR="004C1C40" w:rsidRPr="007008BD" w:rsidRDefault="004C1C40" w:rsidP="001F708C">
            <w:pPr>
              <w:keepNext/>
              <w:keepLines/>
              <w:tabs>
                <w:tab w:val="left" w:pos="284"/>
              </w:tabs>
              <w:spacing w:line="240" w:lineRule="auto"/>
              <w:jc w:val="center"/>
              <w:rPr>
                <w:b/>
                <w:szCs w:val="22"/>
                <w:lang w:eastAsia="en-GB"/>
              </w:rPr>
            </w:pPr>
            <w:r>
              <w:rPr>
                <w:b/>
                <w:szCs w:val="22"/>
                <w:lang w:eastAsia="en-GB"/>
              </w:rPr>
              <w:t>K</w:t>
            </w:r>
            <w:r w:rsidRPr="007008BD">
              <w:rPr>
                <w:b/>
                <w:szCs w:val="22"/>
                <w:lang w:eastAsia="en-GB"/>
              </w:rPr>
              <w:t>ohort</w:t>
            </w:r>
            <w:r>
              <w:rPr>
                <w:b/>
                <w:szCs w:val="22"/>
                <w:lang w:eastAsia="en-GB"/>
              </w:rPr>
              <w:t>e</w:t>
            </w:r>
            <w:r w:rsidRPr="007008BD">
              <w:rPr>
                <w:b/>
                <w:szCs w:val="22"/>
                <w:lang w:eastAsia="en-GB"/>
              </w:rPr>
              <w:t xml:space="preserve"> D</w:t>
            </w:r>
          </w:p>
          <w:p w14:paraId="2AF9544D" w14:textId="77777777" w:rsidR="004C1C40" w:rsidRPr="007008BD" w:rsidRDefault="004C1C40" w:rsidP="001F708C">
            <w:pPr>
              <w:keepNext/>
              <w:keepLines/>
              <w:tabs>
                <w:tab w:val="left" w:pos="284"/>
              </w:tabs>
              <w:spacing w:line="240" w:lineRule="auto"/>
              <w:jc w:val="center"/>
              <w:rPr>
                <w:b/>
                <w:szCs w:val="22"/>
                <w:lang w:eastAsia="en-GB"/>
              </w:rPr>
            </w:pPr>
            <w:r w:rsidRPr="007008BD">
              <w:rPr>
                <w:b/>
                <w:szCs w:val="22"/>
                <w:lang w:eastAsia="en-GB"/>
              </w:rPr>
              <w:t>N=17</w:t>
            </w:r>
          </w:p>
        </w:tc>
      </w:tr>
      <w:tr w:rsidR="004C1C40" w:rsidRPr="001F2009" w14:paraId="2AF95450" w14:textId="77777777" w:rsidTr="00C333FF">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AF9544F" w14:textId="77777777" w:rsidR="004C1C40" w:rsidRPr="007008BD" w:rsidRDefault="004C1C40" w:rsidP="001F708C">
            <w:pPr>
              <w:keepLines/>
              <w:tabs>
                <w:tab w:val="left" w:pos="284"/>
              </w:tabs>
              <w:spacing w:line="240" w:lineRule="auto"/>
              <w:rPr>
                <w:szCs w:val="22"/>
                <w:lang w:eastAsia="en-GB"/>
              </w:rPr>
            </w:pPr>
            <w:r>
              <w:rPr>
                <w:b/>
                <w:szCs w:val="22"/>
                <w:lang w:eastAsia="en-GB"/>
              </w:rPr>
              <w:t>Intrakraniel respons</w:t>
            </w:r>
            <w:r w:rsidRPr="007008BD">
              <w:rPr>
                <w:b/>
                <w:szCs w:val="22"/>
                <w:lang w:eastAsia="en-GB"/>
              </w:rPr>
              <w:t>rate, % (95 % CI)</w:t>
            </w:r>
          </w:p>
        </w:tc>
      </w:tr>
      <w:tr w:rsidR="004C1C40" w:rsidRPr="001F2009" w14:paraId="2AF9545A" w14:textId="77777777" w:rsidTr="00C333FF">
        <w:trPr>
          <w:cantSplit/>
        </w:trPr>
        <w:tc>
          <w:tcPr>
            <w:tcW w:w="1142" w:type="pct"/>
            <w:tcBorders>
              <w:top w:val="single" w:sz="4" w:space="0" w:color="auto"/>
              <w:left w:val="single" w:sz="4" w:space="0" w:color="auto"/>
              <w:bottom w:val="single" w:sz="4" w:space="0" w:color="auto"/>
              <w:right w:val="single" w:sz="4" w:space="0" w:color="auto"/>
            </w:tcBorders>
          </w:tcPr>
          <w:p w14:paraId="2AF95451" w14:textId="77777777" w:rsidR="004C1C40" w:rsidRPr="007008BD" w:rsidRDefault="004C1C40" w:rsidP="001F708C">
            <w:pPr>
              <w:keepLines/>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AF95452" w14:textId="77777777" w:rsidR="004C1C40" w:rsidRPr="007008BD" w:rsidRDefault="004C1C40" w:rsidP="001F708C">
            <w:pPr>
              <w:keepLines/>
              <w:tabs>
                <w:tab w:val="left" w:pos="284"/>
              </w:tabs>
              <w:spacing w:line="240" w:lineRule="auto"/>
              <w:jc w:val="center"/>
              <w:rPr>
                <w:szCs w:val="22"/>
                <w:lang w:eastAsia="en-GB"/>
              </w:rPr>
            </w:pPr>
            <w:r w:rsidRPr="007008BD">
              <w:rPr>
                <w:szCs w:val="22"/>
                <w:lang w:eastAsia="en-GB"/>
              </w:rPr>
              <w:t>59</w:t>
            </w:r>
            <w:r>
              <w:rPr>
                <w:szCs w:val="22"/>
                <w:lang w:eastAsia="en-GB"/>
              </w:rPr>
              <w:t> </w:t>
            </w:r>
            <w:r w:rsidRPr="007008BD">
              <w:rPr>
                <w:szCs w:val="22"/>
                <w:lang w:eastAsia="en-GB"/>
              </w:rPr>
              <w:t>%</w:t>
            </w:r>
          </w:p>
          <w:p w14:paraId="2AF95453"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(47,3; 70,</w:t>
            </w:r>
            <w:r w:rsidRPr="007008BD">
              <w:rPr>
                <w:szCs w:val="22"/>
                <w:lang w:eastAsia="en-GB"/>
              </w:rPr>
              <w:t>4)</w:t>
            </w:r>
          </w:p>
        </w:tc>
        <w:tc>
          <w:tcPr>
            <w:tcW w:w="850" w:type="pct"/>
            <w:tcBorders>
              <w:top w:val="single" w:sz="4" w:space="0" w:color="auto"/>
              <w:left w:val="single" w:sz="4" w:space="0" w:color="auto"/>
              <w:bottom w:val="single" w:sz="4" w:space="0" w:color="auto"/>
              <w:right w:val="single" w:sz="4" w:space="0" w:color="auto"/>
            </w:tcBorders>
            <w:hideMark/>
          </w:tcPr>
          <w:p w14:paraId="2AF95454" w14:textId="77777777" w:rsidR="004C1C40" w:rsidRPr="007008BD" w:rsidRDefault="004C1C40" w:rsidP="001F708C">
            <w:pPr>
              <w:keepLines/>
              <w:tabs>
                <w:tab w:val="left" w:pos="284"/>
              </w:tabs>
              <w:spacing w:line="240" w:lineRule="auto"/>
              <w:jc w:val="center"/>
              <w:rPr>
                <w:szCs w:val="22"/>
                <w:lang w:eastAsia="zh-CN"/>
              </w:rPr>
            </w:pPr>
            <w:r w:rsidRPr="007008BD">
              <w:rPr>
                <w:szCs w:val="22"/>
              </w:rPr>
              <w:t>56</w:t>
            </w:r>
            <w:r>
              <w:rPr>
                <w:szCs w:val="22"/>
              </w:rPr>
              <w:t> </w:t>
            </w:r>
            <w:r w:rsidRPr="007008BD">
              <w:rPr>
                <w:szCs w:val="22"/>
              </w:rPr>
              <w:t>%</w:t>
            </w:r>
          </w:p>
          <w:p w14:paraId="2AF95455" w14:textId="77777777" w:rsidR="004C1C40" w:rsidRPr="007008BD" w:rsidRDefault="004C1C40" w:rsidP="001F708C">
            <w:pPr>
              <w:keepLines/>
              <w:tabs>
                <w:tab w:val="left" w:pos="284"/>
              </w:tabs>
              <w:spacing w:line="240" w:lineRule="auto"/>
              <w:jc w:val="center"/>
              <w:rPr>
                <w:szCs w:val="22"/>
                <w:lang w:eastAsia="en-GB"/>
              </w:rPr>
            </w:pPr>
            <w:r>
              <w:rPr>
                <w:szCs w:val="22"/>
              </w:rPr>
              <w:t>(29,9;</w:t>
            </w:r>
            <w:r w:rsidRPr="007008BD">
              <w:rPr>
                <w:spacing w:val="-2"/>
                <w:szCs w:val="22"/>
              </w:rPr>
              <w:t xml:space="preserve"> </w:t>
            </w:r>
            <w:r>
              <w:rPr>
                <w:szCs w:val="22"/>
              </w:rPr>
              <w:t>80,</w:t>
            </w:r>
            <w:r w:rsidRPr="007008BD">
              <w:rPr>
                <w:szCs w:val="22"/>
              </w:rPr>
              <w:t>2)</w:t>
            </w:r>
          </w:p>
        </w:tc>
        <w:tc>
          <w:tcPr>
            <w:tcW w:w="923" w:type="pct"/>
            <w:tcBorders>
              <w:top w:val="single" w:sz="4" w:space="0" w:color="auto"/>
              <w:left w:val="single" w:sz="4" w:space="0" w:color="auto"/>
              <w:bottom w:val="single" w:sz="4" w:space="0" w:color="auto"/>
              <w:right w:val="single" w:sz="4" w:space="0" w:color="auto"/>
            </w:tcBorders>
            <w:hideMark/>
          </w:tcPr>
          <w:p w14:paraId="2AF95456" w14:textId="77777777" w:rsidR="004C1C40" w:rsidRPr="007008BD" w:rsidRDefault="004C1C40" w:rsidP="001F708C">
            <w:pPr>
              <w:keepLines/>
              <w:tabs>
                <w:tab w:val="left" w:pos="284"/>
              </w:tabs>
              <w:spacing w:line="240" w:lineRule="auto"/>
              <w:jc w:val="center"/>
              <w:rPr>
                <w:szCs w:val="22"/>
                <w:lang w:eastAsia="zh-CN"/>
              </w:rPr>
            </w:pPr>
            <w:r w:rsidRPr="007008BD">
              <w:rPr>
                <w:szCs w:val="22"/>
              </w:rPr>
              <w:t>44</w:t>
            </w:r>
            <w:r>
              <w:rPr>
                <w:szCs w:val="22"/>
              </w:rPr>
              <w:t> </w:t>
            </w:r>
            <w:r w:rsidRPr="007008BD">
              <w:rPr>
                <w:szCs w:val="22"/>
              </w:rPr>
              <w:t>%</w:t>
            </w:r>
          </w:p>
          <w:p w14:paraId="2AF95457" w14:textId="77777777" w:rsidR="004C1C40" w:rsidRPr="007008BD" w:rsidRDefault="004C1C40" w:rsidP="001F708C">
            <w:pPr>
              <w:keepLines/>
              <w:tabs>
                <w:tab w:val="left" w:pos="284"/>
              </w:tabs>
              <w:spacing w:line="240" w:lineRule="auto"/>
              <w:jc w:val="center"/>
              <w:rPr>
                <w:szCs w:val="22"/>
                <w:lang w:eastAsia="en-GB"/>
              </w:rPr>
            </w:pPr>
            <w:r>
              <w:rPr>
                <w:szCs w:val="22"/>
              </w:rPr>
              <w:t>(19,8;</w:t>
            </w:r>
            <w:r w:rsidRPr="007008BD">
              <w:rPr>
                <w:spacing w:val="-2"/>
                <w:szCs w:val="22"/>
              </w:rPr>
              <w:t xml:space="preserve"> </w:t>
            </w:r>
            <w:r>
              <w:rPr>
                <w:szCs w:val="22"/>
              </w:rPr>
              <w:t>70,</w:t>
            </w:r>
            <w:r w:rsidRPr="007008BD">
              <w:rPr>
                <w:szCs w:val="22"/>
              </w:rPr>
              <w:t>1)</w:t>
            </w:r>
          </w:p>
        </w:tc>
        <w:tc>
          <w:tcPr>
            <w:tcW w:w="1081" w:type="pct"/>
            <w:tcBorders>
              <w:top w:val="single" w:sz="4" w:space="0" w:color="auto"/>
              <w:left w:val="single" w:sz="4" w:space="0" w:color="auto"/>
              <w:bottom w:val="single" w:sz="4" w:space="0" w:color="auto"/>
              <w:right w:val="single" w:sz="4" w:space="0" w:color="auto"/>
            </w:tcBorders>
            <w:hideMark/>
          </w:tcPr>
          <w:p w14:paraId="2AF95458" w14:textId="77777777" w:rsidR="004C1C40" w:rsidRPr="007008BD" w:rsidRDefault="004C1C40" w:rsidP="001F708C">
            <w:pPr>
              <w:keepLines/>
              <w:tabs>
                <w:tab w:val="left" w:pos="284"/>
              </w:tabs>
              <w:spacing w:line="240" w:lineRule="auto"/>
              <w:jc w:val="center"/>
              <w:rPr>
                <w:szCs w:val="22"/>
                <w:lang w:eastAsia="zh-CN"/>
              </w:rPr>
            </w:pPr>
            <w:r w:rsidRPr="007008BD">
              <w:rPr>
                <w:szCs w:val="22"/>
              </w:rPr>
              <w:t>59</w:t>
            </w:r>
            <w:r>
              <w:rPr>
                <w:szCs w:val="22"/>
              </w:rPr>
              <w:t> </w:t>
            </w:r>
            <w:r w:rsidRPr="007008BD">
              <w:rPr>
                <w:szCs w:val="22"/>
              </w:rPr>
              <w:t>%</w:t>
            </w:r>
          </w:p>
          <w:p w14:paraId="2AF95459" w14:textId="77777777" w:rsidR="004C1C40" w:rsidRPr="007008BD" w:rsidRDefault="004C1C40" w:rsidP="001F708C">
            <w:pPr>
              <w:keepLines/>
              <w:tabs>
                <w:tab w:val="left" w:pos="284"/>
              </w:tabs>
              <w:spacing w:line="240" w:lineRule="auto"/>
              <w:jc w:val="center"/>
              <w:rPr>
                <w:szCs w:val="22"/>
                <w:lang w:eastAsia="en-GB"/>
              </w:rPr>
            </w:pPr>
            <w:r>
              <w:rPr>
                <w:szCs w:val="22"/>
              </w:rPr>
              <w:t>(32,9;</w:t>
            </w:r>
            <w:r w:rsidRPr="007008BD">
              <w:rPr>
                <w:spacing w:val="-1"/>
                <w:szCs w:val="22"/>
              </w:rPr>
              <w:t xml:space="preserve"> </w:t>
            </w:r>
            <w:r>
              <w:rPr>
                <w:szCs w:val="22"/>
              </w:rPr>
              <w:t>81,</w:t>
            </w:r>
            <w:r w:rsidRPr="007008BD">
              <w:rPr>
                <w:szCs w:val="22"/>
              </w:rPr>
              <w:t>6)</w:t>
            </w:r>
          </w:p>
        </w:tc>
      </w:tr>
      <w:tr w:rsidR="004C1C40" w:rsidRPr="00823B75" w14:paraId="2AF9545C" w14:textId="77777777" w:rsidTr="00C333FF">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AF9545B" w14:textId="77777777" w:rsidR="004C1C40" w:rsidRPr="00823B75" w:rsidRDefault="004C1C40" w:rsidP="001F708C">
            <w:pPr>
              <w:keepLines/>
              <w:tabs>
                <w:tab w:val="left" w:pos="284"/>
              </w:tabs>
              <w:spacing w:line="240" w:lineRule="auto"/>
              <w:rPr>
                <w:b/>
                <w:szCs w:val="22"/>
                <w:lang w:eastAsia="en-GB"/>
              </w:rPr>
            </w:pPr>
            <w:r w:rsidRPr="00823B75">
              <w:rPr>
                <w:b/>
                <w:szCs w:val="22"/>
                <w:lang w:eastAsia="en-GB"/>
              </w:rPr>
              <w:t>Varighed af intrakranialt respons, median, måneder (95 % CI)</w:t>
            </w:r>
          </w:p>
        </w:tc>
      </w:tr>
      <w:tr w:rsidR="004C1C40" w:rsidRPr="001F2009" w14:paraId="2AF95466" w14:textId="77777777" w:rsidTr="00C333FF">
        <w:trPr>
          <w:cantSplit/>
        </w:trPr>
        <w:tc>
          <w:tcPr>
            <w:tcW w:w="1142" w:type="pct"/>
            <w:tcBorders>
              <w:top w:val="single" w:sz="4" w:space="0" w:color="auto"/>
              <w:left w:val="single" w:sz="4" w:space="0" w:color="auto"/>
              <w:bottom w:val="single" w:sz="4" w:space="0" w:color="auto"/>
              <w:right w:val="single" w:sz="4" w:space="0" w:color="auto"/>
            </w:tcBorders>
          </w:tcPr>
          <w:p w14:paraId="2AF9545D" w14:textId="77777777" w:rsidR="004C1C40" w:rsidRPr="00823B75" w:rsidRDefault="004C1C40" w:rsidP="001F708C">
            <w:pPr>
              <w:keepLines/>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AF9545E"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6,</w:t>
            </w:r>
            <w:r w:rsidRPr="007008BD">
              <w:rPr>
                <w:szCs w:val="22"/>
                <w:lang w:eastAsia="en-GB"/>
              </w:rPr>
              <w:t>5</w:t>
            </w:r>
          </w:p>
          <w:p w14:paraId="2AF9545F"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(4,9; 8,</w:t>
            </w:r>
            <w:r w:rsidRPr="007008BD">
              <w:rPr>
                <w:szCs w:val="22"/>
                <w:lang w:eastAsia="en-GB"/>
              </w:rPr>
              <w:t>6)</w:t>
            </w:r>
          </w:p>
        </w:tc>
        <w:tc>
          <w:tcPr>
            <w:tcW w:w="850" w:type="pct"/>
            <w:tcBorders>
              <w:top w:val="single" w:sz="4" w:space="0" w:color="auto"/>
              <w:left w:val="single" w:sz="4" w:space="0" w:color="auto"/>
              <w:bottom w:val="single" w:sz="4" w:space="0" w:color="auto"/>
              <w:right w:val="single" w:sz="4" w:space="0" w:color="auto"/>
            </w:tcBorders>
            <w:hideMark/>
          </w:tcPr>
          <w:p w14:paraId="2AF95460"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7,</w:t>
            </w:r>
            <w:r w:rsidRPr="007008BD">
              <w:rPr>
                <w:szCs w:val="22"/>
                <w:lang w:eastAsia="en-GB"/>
              </w:rPr>
              <w:t>3</w:t>
            </w:r>
          </w:p>
          <w:p w14:paraId="2AF95461"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(3,6; 12,</w:t>
            </w:r>
            <w:r w:rsidRPr="007008BD">
              <w:rPr>
                <w:szCs w:val="22"/>
                <w:lang w:eastAsia="en-GB"/>
              </w:rPr>
              <w:t>6)</w:t>
            </w:r>
          </w:p>
        </w:tc>
        <w:tc>
          <w:tcPr>
            <w:tcW w:w="923" w:type="pct"/>
            <w:tcBorders>
              <w:top w:val="single" w:sz="4" w:space="0" w:color="auto"/>
              <w:left w:val="single" w:sz="4" w:space="0" w:color="auto"/>
              <w:bottom w:val="single" w:sz="4" w:space="0" w:color="auto"/>
              <w:right w:val="single" w:sz="4" w:space="0" w:color="auto"/>
            </w:tcBorders>
            <w:hideMark/>
          </w:tcPr>
          <w:p w14:paraId="2AF95462"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8,</w:t>
            </w:r>
            <w:r w:rsidRPr="007008BD">
              <w:rPr>
                <w:szCs w:val="22"/>
                <w:lang w:eastAsia="en-GB"/>
              </w:rPr>
              <w:t>3</w:t>
            </w:r>
          </w:p>
          <w:p w14:paraId="2AF95463"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(1,3; 15,</w:t>
            </w:r>
            <w:r w:rsidRPr="007008BD">
              <w:rPr>
                <w:szCs w:val="22"/>
                <w:lang w:eastAsia="en-GB"/>
              </w:rPr>
              <w:t>0)</w:t>
            </w:r>
          </w:p>
        </w:tc>
        <w:tc>
          <w:tcPr>
            <w:tcW w:w="1081" w:type="pct"/>
            <w:tcBorders>
              <w:top w:val="single" w:sz="4" w:space="0" w:color="auto"/>
              <w:left w:val="single" w:sz="4" w:space="0" w:color="auto"/>
              <w:bottom w:val="single" w:sz="4" w:space="0" w:color="auto"/>
              <w:right w:val="single" w:sz="4" w:space="0" w:color="auto"/>
            </w:tcBorders>
            <w:hideMark/>
          </w:tcPr>
          <w:p w14:paraId="2AF95464"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4,</w:t>
            </w:r>
            <w:r w:rsidRPr="007008BD">
              <w:rPr>
                <w:szCs w:val="22"/>
                <w:lang w:eastAsia="en-GB"/>
              </w:rPr>
              <w:t>5</w:t>
            </w:r>
          </w:p>
          <w:p w14:paraId="2AF95465"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(2,8; 5,</w:t>
            </w:r>
            <w:r w:rsidRPr="007008BD">
              <w:rPr>
                <w:szCs w:val="22"/>
                <w:lang w:eastAsia="en-GB"/>
              </w:rPr>
              <w:t>9)</w:t>
            </w:r>
          </w:p>
        </w:tc>
      </w:tr>
      <w:tr w:rsidR="004C1C40" w:rsidRPr="001F2009" w14:paraId="2AF95468" w14:textId="77777777" w:rsidTr="00C333FF">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AF95467" w14:textId="77777777" w:rsidR="004C1C40" w:rsidRPr="007008BD" w:rsidRDefault="004C1C40" w:rsidP="001F708C">
            <w:pPr>
              <w:keepLines/>
              <w:tabs>
                <w:tab w:val="left" w:pos="284"/>
              </w:tabs>
              <w:spacing w:line="240" w:lineRule="auto"/>
              <w:rPr>
                <w:b/>
                <w:szCs w:val="22"/>
                <w:lang w:eastAsia="en-GB"/>
              </w:rPr>
            </w:pPr>
            <w:r>
              <w:rPr>
                <w:b/>
                <w:szCs w:val="22"/>
                <w:lang w:eastAsia="en-GB"/>
              </w:rPr>
              <w:t>Samlet respons</w:t>
            </w:r>
            <w:r w:rsidRPr="007008BD">
              <w:rPr>
                <w:b/>
                <w:szCs w:val="22"/>
                <w:lang w:eastAsia="en-GB"/>
              </w:rPr>
              <w:t>rate, % (95</w:t>
            </w:r>
            <w:r>
              <w:rPr>
                <w:b/>
                <w:szCs w:val="22"/>
                <w:lang w:eastAsia="en-GB"/>
              </w:rPr>
              <w:t> </w:t>
            </w:r>
            <w:r w:rsidRPr="007008BD">
              <w:rPr>
                <w:b/>
                <w:szCs w:val="22"/>
                <w:lang w:eastAsia="en-GB"/>
              </w:rPr>
              <w:t>% CI)</w:t>
            </w:r>
          </w:p>
        </w:tc>
      </w:tr>
      <w:tr w:rsidR="004C1C40" w:rsidRPr="001F2009" w14:paraId="2AF95472" w14:textId="77777777" w:rsidTr="00C333FF">
        <w:trPr>
          <w:cantSplit/>
        </w:trPr>
        <w:tc>
          <w:tcPr>
            <w:tcW w:w="1142" w:type="pct"/>
            <w:tcBorders>
              <w:top w:val="single" w:sz="4" w:space="0" w:color="auto"/>
              <w:left w:val="single" w:sz="4" w:space="0" w:color="auto"/>
              <w:bottom w:val="single" w:sz="4" w:space="0" w:color="auto"/>
              <w:right w:val="single" w:sz="4" w:space="0" w:color="auto"/>
            </w:tcBorders>
          </w:tcPr>
          <w:p w14:paraId="2AF95469" w14:textId="77777777" w:rsidR="004C1C40" w:rsidRPr="007008BD" w:rsidRDefault="004C1C40" w:rsidP="001F708C">
            <w:pPr>
              <w:keepLines/>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AF9546A" w14:textId="77777777" w:rsidR="004C1C40" w:rsidRPr="007008BD" w:rsidRDefault="004C1C40" w:rsidP="001F708C">
            <w:pPr>
              <w:keepLines/>
              <w:tabs>
                <w:tab w:val="left" w:pos="284"/>
              </w:tabs>
              <w:spacing w:line="240" w:lineRule="auto"/>
              <w:jc w:val="center"/>
              <w:rPr>
                <w:szCs w:val="22"/>
                <w:lang w:eastAsia="zh-CN"/>
              </w:rPr>
            </w:pPr>
            <w:r w:rsidRPr="007008BD">
              <w:rPr>
                <w:szCs w:val="22"/>
              </w:rPr>
              <w:t>59</w:t>
            </w:r>
            <w:r>
              <w:rPr>
                <w:szCs w:val="22"/>
              </w:rPr>
              <w:t> </w:t>
            </w:r>
            <w:r w:rsidRPr="007008BD">
              <w:rPr>
                <w:szCs w:val="22"/>
              </w:rPr>
              <w:t>%</w:t>
            </w:r>
          </w:p>
          <w:p w14:paraId="2AF9546B" w14:textId="77777777" w:rsidR="004C1C40" w:rsidRPr="007008BD" w:rsidRDefault="004C1C40" w:rsidP="001F708C">
            <w:pPr>
              <w:keepLines/>
              <w:tabs>
                <w:tab w:val="left" w:pos="284"/>
              </w:tabs>
              <w:spacing w:line="240" w:lineRule="auto"/>
              <w:jc w:val="center"/>
              <w:rPr>
                <w:szCs w:val="22"/>
                <w:lang w:eastAsia="en-GB"/>
              </w:rPr>
            </w:pPr>
            <w:r>
              <w:rPr>
                <w:szCs w:val="22"/>
              </w:rPr>
              <w:t>(47,3;</w:t>
            </w:r>
            <w:r w:rsidRPr="007008BD">
              <w:rPr>
                <w:spacing w:val="-2"/>
                <w:szCs w:val="22"/>
              </w:rPr>
              <w:t xml:space="preserve"> </w:t>
            </w:r>
            <w:r>
              <w:rPr>
                <w:szCs w:val="22"/>
              </w:rPr>
              <w:t>70,</w:t>
            </w:r>
            <w:r w:rsidRPr="007008BD">
              <w:rPr>
                <w:szCs w:val="22"/>
              </w:rPr>
              <w:t>4)</w:t>
            </w:r>
          </w:p>
        </w:tc>
        <w:tc>
          <w:tcPr>
            <w:tcW w:w="850" w:type="pct"/>
            <w:tcBorders>
              <w:top w:val="single" w:sz="4" w:space="0" w:color="auto"/>
              <w:left w:val="single" w:sz="4" w:space="0" w:color="auto"/>
              <w:bottom w:val="single" w:sz="4" w:space="0" w:color="auto"/>
              <w:right w:val="single" w:sz="4" w:space="0" w:color="auto"/>
            </w:tcBorders>
            <w:hideMark/>
          </w:tcPr>
          <w:p w14:paraId="2AF9546C" w14:textId="77777777" w:rsidR="004C1C40" w:rsidRPr="007008BD" w:rsidRDefault="004C1C40" w:rsidP="001F708C">
            <w:pPr>
              <w:keepLines/>
              <w:tabs>
                <w:tab w:val="left" w:pos="284"/>
              </w:tabs>
              <w:spacing w:line="240" w:lineRule="auto"/>
              <w:jc w:val="center"/>
              <w:rPr>
                <w:szCs w:val="22"/>
                <w:lang w:eastAsia="zh-CN"/>
              </w:rPr>
            </w:pPr>
            <w:r w:rsidRPr="007008BD">
              <w:rPr>
                <w:szCs w:val="22"/>
              </w:rPr>
              <w:t>56</w:t>
            </w:r>
            <w:r>
              <w:rPr>
                <w:szCs w:val="22"/>
              </w:rPr>
              <w:t> </w:t>
            </w:r>
            <w:r w:rsidRPr="007008BD">
              <w:rPr>
                <w:szCs w:val="22"/>
              </w:rPr>
              <w:t>%</w:t>
            </w:r>
          </w:p>
          <w:p w14:paraId="2AF9546D" w14:textId="77777777" w:rsidR="004C1C40" w:rsidRPr="007008BD" w:rsidRDefault="004C1C40" w:rsidP="001F708C">
            <w:pPr>
              <w:keepLines/>
              <w:tabs>
                <w:tab w:val="left" w:pos="284"/>
              </w:tabs>
              <w:spacing w:line="240" w:lineRule="auto"/>
              <w:jc w:val="center"/>
              <w:rPr>
                <w:szCs w:val="22"/>
                <w:lang w:eastAsia="en-GB"/>
              </w:rPr>
            </w:pPr>
            <w:r>
              <w:rPr>
                <w:szCs w:val="22"/>
              </w:rPr>
              <w:t>(29,9;</w:t>
            </w:r>
            <w:r w:rsidRPr="007008BD">
              <w:rPr>
                <w:spacing w:val="-2"/>
                <w:szCs w:val="22"/>
              </w:rPr>
              <w:t xml:space="preserve"> </w:t>
            </w:r>
            <w:r>
              <w:rPr>
                <w:szCs w:val="22"/>
              </w:rPr>
              <w:t>80,</w:t>
            </w:r>
            <w:r w:rsidRPr="007008BD">
              <w:rPr>
                <w:szCs w:val="22"/>
              </w:rPr>
              <w:t>2)</w:t>
            </w:r>
          </w:p>
        </w:tc>
        <w:tc>
          <w:tcPr>
            <w:tcW w:w="923" w:type="pct"/>
            <w:tcBorders>
              <w:top w:val="single" w:sz="4" w:space="0" w:color="auto"/>
              <w:left w:val="single" w:sz="4" w:space="0" w:color="auto"/>
              <w:bottom w:val="single" w:sz="4" w:space="0" w:color="auto"/>
              <w:right w:val="single" w:sz="4" w:space="0" w:color="auto"/>
            </w:tcBorders>
            <w:hideMark/>
          </w:tcPr>
          <w:p w14:paraId="2AF9546E" w14:textId="77777777" w:rsidR="004C1C40" w:rsidRPr="007008BD" w:rsidRDefault="004C1C40" w:rsidP="001F708C">
            <w:pPr>
              <w:keepLines/>
              <w:tabs>
                <w:tab w:val="left" w:pos="284"/>
              </w:tabs>
              <w:spacing w:line="240" w:lineRule="auto"/>
              <w:jc w:val="center"/>
              <w:rPr>
                <w:szCs w:val="22"/>
                <w:lang w:eastAsia="zh-CN"/>
              </w:rPr>
            </w:pPr>
            <w:r w:rsidRPr="007008BD">
              <w:rPr>
                <w:szCs w:val="22"/>
              </w:rPr>
              <w:t>44</w:t>
            </w:r>
            <w:r>
              <w:rPr>
                <w:szCs w:val="22"/>
              </w:rPr>
              <w:t> </w:t>
            </w:r>
            <w:r w:rsidRPr="007008BD">
              <w:rPr>
                <w:szCs w:val="22"/>
              </w:rPr>
              <w:t>%</w:t>
            </w:r>
          </w:p>
          <w:p w14:paraId="2AF9546F" w14:textId="77777777" w:rsidR="004C1C40" w:rsidRPr="007008BD" w:rsidRDefault="004C1C40" w:rsidP="001F708C">
            <w:pPr>
              <w:keepLines/>
              <w:tabs>
                <w:tab w:val="left" w:pos="284"/>
              </w:tabs>
              <w:spacing w:line="240" w:lineRule="auto"/>
              <w:jc w:val="center"/>
              <w:rPr>
                <w:szCs w:val="22"/>
                <w:lang w:eastAsia="en-GB"/>
              </w:rPr>
            </w:pPr>
            <w:r>
              <w:rPr>
                <w:szCs w:val="22"/>
              </w:rPr>
              <w:t>(19,8;</w:t>
            </w:r>
            <w:r w:rsidRPr="007008BD">
              <w:rPr>
                <w:spacing w:val="-2"/>
                <w:szCs w:val="22"/>
              </w:rPr>
              <w:t xml:space="preserve"> </w:t>
            </w:r>
            <w:r>
              <w:rPr>
                <w:szCs w:val="22"/>
              </w:rPr>
              <w:t>70,</w:t>
            </w:r>
            <w:r w:rsidRPr="007008BD">
              <w:rPr>
                <w:szCs w:val="22"/>
              </w:rPr>
              <w:t>1)</w:t>
            </w:r>
          </w:p>
        </w:tc>
        <w:tc>
          <w:tcPr>
            <w:tcW w:w="1081" w:type="pct"/>
            <w:tcBorders>
              <w:top w:val="single" w:sz="4" w:space="0" w:color="auto"/>
              <w:left w:val="single" w:sz="4" w:space="0" w:color="auto"/>
              <w:bottom w:val="single" w:sz="4" w:space="0" w:color="auto"/>
              <w:right w:val="single" w:sz="4" w:space="0" w:color="auto"/>
            </w:tcBorders>
            <w:hideMark/>
          </w:tcPr>
          <w:p w14:paraId="2AF95470" w14:textId="77777777" w:rsidR="004C1C40" w:rsidRPr="007008BD" w:rsidRDefault="004C1C40" w:rsidP="001F708C">
            <w:pPr>
              <w:keepLines/>
              <w:tabs>
                <w:tab w:val="left" w:pos="284"/>
              </w:tabs>
              <w:spacing w:line="240" w:lineRule="auto"/>
              <w:jc w:val="center"/>
              <w:rPr>
                <w:szCs w:val="22"/>
                <w:lang w:eastAsia="zh-CN"/>
              </w:rPr>
            </w:pPr>
            <w:r w:rsidRPr="007008BD">
              <w:rPr>
                <w:szCs w:val="22"/>
              </w:rPr>
              <w:t>65</w:t>
            </w:r>
            <w:r>
              <w:rPr>
                <w:szCs w:val="22"/>
              </w:rPr>
              <w:t> </w:t>
            </w:r>
            <w:r w:rsidRPr="007008BD">
              <w:rPr>
                <w:szCs w:val="22"/>
              </w:rPr>
              <w:t>%</w:t>
            </w:r>
          </w:p>
          <w:p w14:paraId="2AF95471" w14:textId="77777777" w:rsidR="004C1C40" w:rsidRPr="007008BD" w:rsidRDefault="004C1C40" w:rsidP="001F708C">
            <w:pPr>
              <w:keepLines/>
              <w:tabs>
                <w:tab w:val="left" w:pos="284"/>
              </w:tabs>
              <w:spacing w:line="240" w:lineRule="auto"/>
              <w:jc w:val="center"/>
              <w:rPr>
                <w:szCs w:val="22"/>
                <w:lang w:eastAsia="en-GB"/>
              </w:rPr>
            </w:pPr>
            <w:r>
              <w:rPr>
                <w:szCs w:val="22"/>
              </w:rPr>
              <w:t>(38,3;</w:t>
            </w:r>
            <w:r w:rsidRPr="007008BD">
              <w:rPr>
                <w:spacing w:val="-2"/>
                <w:szCs w:val="22"/>
              </w:rPr>
              <w:t xml:space="preserve"> </w:t>
            </w:r>
            <w:r>
              <w:rPr>
                <w:szCs w:val="22"/>
              </w:rPr>
              <w:t>85,</w:t>
            </w:r>
            <w:r w:rsidRPr="007008BD">
              <w:rPr>
                <w:szCs w:val="22"/>
              </w:rPr>
              <w:t>8)</w:t>
            </w:r>
          </w:p>
        </w:tc>
      </w:tr>
      <w:tr w:rsidR="004C1C40" w:rsidRPr="00823B75" w14:paraId="2AF95474" w14:textId="77777777" w:rsidTr="00C333FF">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AF95473" w14:textId="77777777" w:rsidR="004C1C40" w:rsidRPr="00823B75" w:rsidRDefault="004C1C40" w:rsidP="001F708C">
            <w:pPr>
              <w:keepLines/>
              <w:spacing w:line="240" w:lineRule="auto"/>
              <w:ind w:left="284" w:hanging="284"/>
              <w:rPr>
                <w:b/>
                <w:szCs w:val="22"/>
                <w:lang w:eastAsia="en-GB"/>
              </w:rPr>
            </w:pPr>
            <w:r w:rsidRPr="00823B75">
              <w:rPr>
                <w:b/>
                <w:szCs w:val="22"/>
                <w:lang w:eastAsia="en-GB"/>
              </w:rPr>
              <w:t xml:space="preserve">Progressionsfri overlevelse, median, </w:t>
            </w:r>
            <w:r>
              <w:rPr>
                <w:b/>
                <w:szCs w:val="22"/>
                <w:lang w:eastAsia="en-GB"/>
              </w:rPr>
              <w:t>måneder</w:t>
            </w:r>
            <w:r w:rsidRPr="00823B75">
              <w:rPr>
                <w:b/>
                <w:szCs w:val="22"/>
                <w:lang w:eastAsia="en-GB"/>
              </w:rPr>
              <w:t xml:space="preserve"> (95</w:t>
            </w:r>
            <w:r>
              <w:rPr>
                <w:b/>
                <w:szCs w:val="22"/>
                <w:lang w:eastAsia="en-GB"/>
              </w:rPr>
              <w:t> </w:t>
            </w:r>
            <w:r w:rsidRPr="00823B75">
              <w:rPr>
                <w:b/>
                <w:szCs w:val="22"/>
                <w:lang w:eastAsia="en-GB"/>
              </w:rPr>
              <w:t>% CI)</w:t>
            </w:r>
          </w:p>
        </w:tc>
      </w:tr>
      <w:tr w:rsidR="004C1C40" w:rsidRPr="001F2009" w14:paraId="2AF9547E" w14:textId="77777777" w:rsidTr="00C333FF">
        <w:trPr>
          <w:cantSplit/>
        </w:trPr>
        <w:tc>
          <w:tcPr>
            <w:tcW w:w="1142" w:type="pct"/>
            <w:tcBorders>
              <w:top w:val="single" w:sz="4" w:space="0" w:color="auto"/>
              <w:left w:val="single" w:sz="4" w:space="0" w:color="auto"/>
              <w:bottom w:val="single" w:sz="4" w:space="0" w:color="auto"/>
              <w:right w:val="single" w:sz="4" w:space="0" w:color="auto"/>
            </w:tcBorders>
          </w:tcPr>
          <w:p w14:paraId="2AF95475" w14:textId="77777777" w:rsidR="004C1C40" w:rsidRPr="00823B75" w:rsidRDefault="004C1C40" w:rsidP="001F708C">
            <w:pPr>
              <w:keepLines/>
              <w:spacing w:line="240" w:lineRule="auto"/>
              <w:ind w:left="284" w:hanging="284"/>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AF95476"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5,</w:t>
            </w:r>
            <w:r w:rsidRPr="007008BD">
              <w:rPr>
                <w:szCs w:val="22"/>
                <w:lang w:eastAsia="en-GB"/>
              </w:rPr>
              <w:t>7</w:t>
            </w:r>
          </w:p>
          <w:p w14:paraId="2AF95477"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(5,3; 7,</w:t>
            </w:r>
            <w:r w:rsidRPr="007008BD">
              <w:rPr>
                <w:szCs w:val="22"/>
                <w:lang w:eastAsia="en-GB"/>
              </w:rPr>
              <w:t>3)</w:t>
            </w:r>
          </w:p>
        </w:tc>
        <w:tc>
          <w:tcPr>
            <w:tcW w:w="850" w:type="pct"/>
            <w:tcBorders>
              <w:top w:val="single" w:sz="4" w:space="0" w:color="auto"/>
              <w:left w:val="single" w:sz="4" w:space="0" w:color="auto"/>
              <w:bottom w:val="single" w:sz="4" w:space="0" w:color="auto"/>
              <w:right w:val="single" w:sz="4" w:space="0" w:color="auto"/>
            </w:tcBorders>
            <w:hideMark/>
          </w:tcPr>
          <w:p w14:paraId="2AF95478"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7,</w:t>
            </w:r>
            <w:r w:rsidRPr="007008BD">
              <w:rPr>
                <w:szCs w:val="22"/>
                <w:lang w:eastAsia="en-GB"/>
              </w:rPr>
              <w:t>2</w:t>
            </w:r>
          </w:p>
          <w:p w14:paraId="2AF95479"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(4,7; 14,</w:t>
            </w:r>
            <w:r w:rsidRPr="007008BD">
              <w:rPr>
                <w:szCs w:val="22"/>
                <w:lang w:eastAsia="en-GB"/>
              </w:rPr>
              <w:t>6)</w:t>
            </w:r>
          </w:p>
        </w:tc>
        <w:tc>
          <w:tcPr>
            <w:tcW w:w="923" w:type="pct"/>
            <w:tcBorders>
              <w:top w:val="single" w:sz="4" w:space="0" w:color="auto"/>
              <w:left w:val="single" w:sz="4" w:space="0" w:color="auto"/>
              <w:bottom w:val="single" w:sz="4" w:space="0" w:color="auto"/>
              <w:right w:val="single" w:sz="4" w:space="0" w:color="auto"/>
            </w:tcBorders>
            <w:hideMark/>
          </w:tcPr>
          <w:p w14:paraId="2AF9547A"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3,</w:t>
            </w:r>
            <w:r w:rsidRPr="007008BD">
              <w:rPr>
                <w:szCs w:val="22"/>
                <w:lang w:eastAsia="en-GB"/>
              </w:rPr>
              <w:t>7</w:t>
            </w:r>
          </w:p>
          <w:p w14:paraId="2AF9547B"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(1,7; 6,</w:t>
            </w:r>
            <w:r w:rsidRPr="007008BD">
              <w:rPr>
                <w:szCs w:val="22"/>
                <w:lang w:eastAsia="en-GB"/>
              </w:rPr>
              <w:t>5)</w:t>
            </w:r>
          </w:p>
        </w:tc>
        <w:tc>
          <w:tcPr>
            <w:tcW w:w="1081" w:type="pct"/>
            <w:tcBorders>
              <w:top w:val="single" w:sz="4" w:space="0" w:color="auto"/>
              <w:left w:val="single" w:sz="4" w:space="0" w:color="auto"/>
              <w:bottom w:val="single" w:sz="4" w:space="0" w:color="auto"/>
              <w:right w:val="single" w:sz="4" w:space="0" w:color="auto"/>
            </w:tcBorders>
            <w:hideMark/>
          </w:tcPr>
          <w:p w14:paraId="2AF9547C"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5,</w:t>
            </w:r>
            <w:r w:rsidRPr="007008BD">
              <w:rPr>
                <w:szCs w:val="22"/>
                <w:lang w:eastAsia="en-GB"/>
              </w:rPr>
              <w:t>5</w:t>
            </w:r>
          </w:p>
          <w:p w14:paraId="2AF9547D" w14:textId="77777777" w:rsidR="004C1C40" w:rsidRPr="007008BD" w:rsidRDefault="004C1C40" w:rsidP="001F708C">
            <w:pPr>
              <w:keepLines/>
              <w:tabs>
                <w:tab w:val="left" w:pos="284"/>
              </w:tabs>
              <w:spacing w:line="240" w:lineRule="auto"/>
              <w:jc w:val="center"/>
              <w:rPr>
                <w:szCs w:val="22"/>
                <w:lang w:eastAsia="en-GB"/>
              </w:rPr>
            </w:pPr>
            <w:r>
              <w:rPr>
                <w:szCs w:val="22"/>
                <w:lang w:eastAsia="en-GB"/>
              </w:rPr>
              <w:t>(3,7; 11,</w:t>
            </w:r>
            <w:r w:rsidRPr="007008BD">
              <w:rPr>
                <w:szCs w:val="22"/>
                <w:lang w:eastAsia="en-GB"/>
              </w:rPr>
              <w:t>6)</w:t>
            </w:r>
          </w:p>
        </w:tc>
      </w:tr>
      <w:tr w:rsidR="004C1C40" w:rsidRPr="00823B75" w14:paraId="2AF95480" w14:textId="77777777" w:rsidTr="00C333FF">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2AF9547F" w14:textId="77777777" w:rsidR="004C1C40" w:rsidRPr="00823B75" w:rsidRDefault="004C1C40" w:rsidP="001F708C">
            <w:pPr>
              <w:keepLines/>
              <w:tabs>
                <w:tab w:val="left" w:pos="284"/>
              </w:tabs>
              <w:spacing w:line="240" w:lineRule="auto"/>
              <w:rPr>
                <w:b/>
                <w:szCs w:val="22"/>
                <w:lang w:eastAsia="en-GB"/>
              </w:rPr>
            </w:pPr>
            <w:r w:rsidRPr="00823B75">
              <w:rPr>
                <w:b/>
                <w:szCs w:val="22"/>
                <w:lang w:eastAsia="en-GB"/>
              </w:rPr>
              <w:t xml:space="preserve">Samlet overlevelse, median, </w:t>
            </w:r>
            <w:r>
              <w:rPr>
                <w:b/>
                <w:szCs w:val="22"/>
                <w:lang w:eastAsia="en-GB"/>
              </w:rPr>
              <w:t>måneder</w:t>
            </w:r>
            <w:r w:rsidRPr="00823B75">
              <w:rPr>
                <w:b/>
                <w:szCs w:val="22"/>
                <w:lang w:eastAsia="en-GB"/>
              </w:rPr>
              <w:t xml:space="preserve"> (95</w:t>
            </w:r>
            <w:r>
              <w:rPr>
                <w:b/>
                <w:szCs w:val="22"/>
                <w:lang w:eastAsia="en-GB"/>
              </w:rPr>
              <w:t> </w:t>
            </w:r>
            <w:r w:rsidRPr="00823B75">
              <w:rPr>
                <w:b/>
                <w:szCs w:val="22"/>
                <w:lang w:eastAsia="en-GB"/>
              </w:rPr>
              <w:t>% CI)</w:t>
            </w:r>
          </w:p>
        </w:tc>
      </w:tr>
      <w:tr w:rsidR="004C1C40" w:rsidRPr="007008BD" w14:paraId="2AF9548A" w14:textId="77777777" w:rsidTr="00C333FF">
        <w:trPr>
          <w:cantSplit/>
        </w:trPr>
        <w:tc>
          <w:tcPr>
            <w:tcW w:w="1142" w:type="pct"/>
            <w:tcBorders>
              <w:top w:val="single" w:sz="4" w:space="0" w:color="auto"/>
              <w:left w:val="single" w:sz="4" w:space="0" w:color="auto"/>
              <w:bottom w:val="single" w:sz="4" w:space="0" w:color="auto"/>
              <w:right w:val="single" w:sz="4" w:space="0" w:color="auto"/>
            </w:tcBorders>
            <w:hideMark/>
          </w:tcPr>
          <w:p w14:paraId="2AF95481" w14:textId="77777777" w:rsidR="004C1C40" w:rsidRPr="007008BD" w:rsidRDefault="004C1C40" w:rsidP="001F708C">
            <w:pPr>
              <w:keepLines/>
              <w:tabs>
                <w:tab w:val="left" w:pos="284"/>
              </w:tabs>
              <w:spacing w:line="240" w:lineRule="auto"/>
              <w:rPr>
                <w:szCs w:val="22"/>
                <w:lang w:eastAsia="en-GB"/>
              </w:rPr>
            </w:pPr>
          </w:p>
        </w:tc>
        <w:tc>
          <w:tcPr>
            <w:tcW w:w="1004" w:type="pct"/>
            <w:tcBorders>
              <w:top w:val="single" w:sz="4" w:space="0" w:color="auto"/>
              <w:left w:val="single" w:sz="4" w:space="0" w:color="auto"/>
              <w:bottom w:val="single" w:sz="4" w:space="0" w:color="auto"/>
              <w:right w:val="single" w:sz="4" w:space="0" w:color="auto"/>
            </w:tcBorders>
            <w:hideMark/>
          </w:tcPr>
          <w:p w14:paraId="2AF95482" w14:textId="77777777" w:rsidR="004C1C40" w:rsidRPr="007008BD" w:rsidRDefault="004C1C40" w:rsidP="001F708C">
            <w:pPr>
              <w:widowControl w:val="0"/>
              <w:kinsoku w:val="0"/>
              <w:overflowPunct w:val="0"/>
              <w:autoSpaceDE w:val="0"/>
              <w:autoSpaceDN w:val="0"/>
              <w:adjustRightInd w:val="0"/>
              <w:spacing w:line="240" w:lineRule="auto"/>
              <w:ind w:right="28"/>
              <w:jc w:val="center"/>
              <w:rPr>
                <w:szCs w:val="22"/>
              </w:rPr>
            </w:pPr>
            <w:r w:rsidRPr="007008BD">
              <w:rPr>
                <w:szCs w:val="22"/>
              </w:rPr>
              <w:t>10</w:t>
            </w:r>
            <w:r>
              <w:rPr>
                <w:szCs w:val="22"/>
              </w:rPr>
              <w:t>,</w:t>
            </w:r>
            <w:r w:rsidRPr="007008BD">
              <w:rPr>
                <w:szCs w:val="22"/>
              </w:rPr>
              <w:t>8</w:t>
            </w:r>
          </w:p>
          <w:p w14:paraId="2AF95483" w14:textId="77777777" w:rsidR="004C1C40" w:rsidRPr="007008BD" w:rsidRDefault="004C1C40" w:rsidP="001F708C">
            <w:pPr>
              <w:widowControl w:val="0"/>
              <w:kinsoku w:val="0"/>
              <w:overflowPunct w:val="0"/>
              <w:autoSpaceDE w:val="0"/>
              <w:autoSpaceDN w:val="0"/>
              <w:adjustRightInd w:val="0"/>
              <w:spacing w:line="240" w:lineRule="auto"/>
              <w:ind w:right="28"/>
              <w:jc w:val="center"/>
              <w:rPr>
                <w:szCs w:val="22"/>
                <w:lang w:eastAsia="en-GB"/>
              </w:rPr>
            </w:pPr>
            <w:r>
              <w:rPr>
                <w:szCs w:val="22"/>
              </w:rPr>
              <w:t>(8,7;</w:t>
            </w:r>
            <w:r w:rsidRPr="007008BD">
              <w:rPr>
                <w:szCs w:val="22"/>
              </w:rPr>
              <w:t xml:space="preserve"> 1</w:t>
            </w:r>
            <w:r>
              <w:rPr>
                <w:spacing w:val="-1"/>
                <w:szCs w:val="22"/>
              </w:rPr>
              <w:t>7,</w:t>
            </w:r>
            <w:r w:rsidRPr="007008BD">
              <w:rPr>
                <w:spacing w:val="-1"/>
                <w:szCs w:val="22"/>
              </w:rPr>
              <w:t>9)</w:t>
            </w:r>
          </w:p>
        </w:tc>
        <w:tc>
          <w:tcPr>
            <w:tcW w:w="850" w:type="pct"/>
            <w:tcBorders>
              <w:top w:val="single" w:sz="4" w:space="0" w:color="auto"/>
              <w:left w:val="single" w:sz="4" w:space="0" w:color="auto"/>
              <w:bottom w:val="single" w:sz="4" w:space="0" w:color="auto"/>
              <w:right w:val="single" w:sz="4" w:space="0" w:color="auto"/>
            </w:tcBorders>
            <w:hideMark/>
          </w:tcPr>
          <w:p w14:paraId="2AF95484" w14:textId="77777777" w:rsidR="004C1C40" w:rsidRPr="007008BD" w:rsidRDefault="004C1C40" w:rsidP="001F708C">
            <w:pPr>
              <w:widowControl w:val="0"/>
              <w:kinsoku w:val="0"/>
              <w:overflowPunct w:val="0"/>
              <w:autoSpaceDE w:val="0"/>
              <w:autoSpaceDN w:val="0"/>
              <w:adjustRightInd w:val="0"/>
              <w:spacing w:line="240" w:lineRule="auto"/>
              <w:ind w:right="28"/>
              <w:jc w:val="center"/>
              <w:rPr>
                <w:szCs w:val="22"/>
              </w:rPr>
            </w:pPr>
            <w:r>
              <w:rPr>
                <w:szCs w:val="22"/>
              </w:rPr>
              <w:t>24,</w:t>
            </w:r>
            <w:r w:rsidRPr="007008BD">
              <w:rPr>
                <w:szCs w:val="22"/>
              </w:rPr>
              <w:t>3</w:t>
            </w:r>
          </w:p>
          <w:p w14:paraId="2AF95485" w14:textId="77777777" w:rsidR="004C1C40" w:rsidRPr="007008BD" w:rsidRDefault="004C1C40" w:rsidP="001F708C">
            <w:pPr>
              <w:widowControl w:val="0"/>
              <w:kinsoku w:val="0"/>
              <w:overflowPunct w:val="0"/>
              <w:autoSpaceDE w:val="0"/>
              <w:autoSpaceDN w:val="0"/>
              <w:adjustRightInd w:val="0"/>
              <w:spacing w:line="240" w:lineRule="auto"/>
              <w:ind w:right="28"/>
              <w:jc w:val="center"/>
              <w:rPr>
                <w:szCs w:val="22"/>
                <w:lang w:eastAsia="en-GB"/>
              </w:rPr>
            </w:pPr>
            <w:r>
              <w:rPr>
                <w:szCs w:val="22"/>
              </w:rPr>
              <w:t>(7,9;</w:t>
            </w:r>
            <w:r w:rsidRPr="007008BD">
              <w:rPr>
                <w:szCs w:val="22"/>
              </w:rPr>
              <w:t xml:space="preserve"> N</w:t>
            </w:r>
            <w:r>
              <w:rPr>
                <w:szCs w:val="22"/>
              </w:rPr>
              <w:t>R</w:t>
            </w:r>
            <w:r w:rsidRPr="007008BD">
              <w:rPr>
                <w:szCs w:val="22"/>
              </w:rPr>
              <w:t>)</w:t>
            </w:r>
          </w:p>
        </w:tc>
        <w:tc>
          <w:tcPr>
            <w:tcW w:w="923" w:type="pct"/>
            <w:tcBorders>
              <w:top w:val="single" w:sz="4" w:space="0" w:color="auto"/>
              <w:left w:val="single" w:sz="4" w:space="0" w:color="auto"/>
              <w:bottom w:val="single" w:sz="4" w:space="0" w:color="auto"/>
              <w:right w:val="single" w:sz="4" w:space="0" w:color="auto"/>
            </w:tcBorders>
            <w:hideMark/>
          </w:tcPr>
          <w:p w14:paraId="2AF95486" w14:textId="77777777" w:rsidR="004C1C40" w:rsidRPr="007008BD" w:rsidRDefault="004C1C40" w:rsidP="001F708C">
            <w:pPr>
              <w:widowControl w:val="0"/>
              <w:kinsoku w:val="0"/>
              <w:overflowPunct w:val="0"/>
              <w:autoSpaceDE w:val="0"/>
              <w:autoSpaceDN w:val="0"/>
              <w:adjustRightInd w:val="0"/>
              <w:spacing w:line="240" w:lineRule="auto"/>
              <w:ind w:right="28"/>
              <w:jc w:val="center"/>
              <w:rPr>
                <w:szCs w:val="22"/>
              </w:rPr>
            </w:pPr>
            <w:r w:rsidRPr="007008BD">
              <w:rPr>
                <w:szCs w:val="22"/>
              </w:rPr>
              <w:t>10</w:t>
            </w:r>
            <w:r>
              <w:rPr>
                <w:szCs w:val="22"/>
              </w:rPr>
              <w:t>,</w:t>
            </w:r>
            <w:r w:rsidRPr="007008BD">
              <w:rPr>
                <w:szCs w:val="22"/>
              </w:rPr>
              <w:t>1</w:t>
            </w:r>
          </w:p>
          <w:p w14:paraId="2AF95487" w14:textId="77777777" w:rsidR="004C1C40" w:rsidRPr="007008BD" w:rsidRDefault="004C1C40" w:rsidP="001F708C">
            <w:pPr>
              <w:widowControl w:val="0"/>
              <w:kinsoku w:val="0"/>
              <w:overflowPunct w:val="0"/>
              <w:autoSpaceDE w:val="0"/>
              <w:autoSpaceDN w:val="0"/>
              <w:adjustRightInd w:val="0"/>
              <w:spacing w:line="240" w:lineRule="auto"/>
              <w:ind w:right="28"/>
              <w:jc w:val="center"/>
              <w:rPr>
                <w:szCs w:val="22"/>
                <w:lang w:eastAsia="en-GB"/>
              </w:rPr>
            </w:pPr>
            <w:r>
              <w:rPr>
                <w:szCs w:val="22"/>
              </w:rPr>
              <w:t>(4,6; 17,</w:t>
            </w:r>
            <w:r w:rsidRPr="007008BD">
              <w:rPr>
                <w:szCs w:val="22"/>
              </w:rPr>
              <w:t>6)</w:t>
            </w:r>
          </w:p>
        </w:tc>
        <w:tc>
          <w:tcPr>
            <w:tcW w:w="1081" w:type="pct"/>
            <w:tcBorders>
              <w:top w:val="single" w:sz="4" w:space="0" w:color="auto"/>
              <w:left w:val="single" w:sz="4" w:space="0" w:color="auto"/>
              <w:bottom w:val="single" w:sz="4" w:space="0" w:color="auto"/>
              <w:right w:val="single" w:sz="4" w:space="0" w:color="auto"/>
            </w:tcBorders>
            <w:hideMark/>
          </w:tcPr>
          <w:p w14:paraId="2AF95488" w14:textId="77777777" w:rsidR="004C1C40" w:rsidRPr="007008BD" w:rsidRDefault="004C1C40" w:rsidP="001F708C">
            <w:pPr>
              <w:widowControl w:val="0"/>
              <w:kinsoku w:val="0"/>
              <w:overflowPunct w:val="0"/>
              <w:autoSpaceDE w:val="0"/>
              <w:autoSpaceDN w:val="0"/>
              <w:adjustRightInd w:val="0"/>
              <w:spacing w:line="240" w:lineRule="auto"/>
              <w:ind w:right="28"/>
              <w:jc w:val="center"/>
              <w:rPr>
                <w:szCs w:val="22"/>
              </w:rPr>
            </w:pPr>
            <w:r>
              <w:rPr>
                <w:szCs w:val="22"/>
              </w:rPr>
              <w:t>11,</w:t>
            </w:r>
            <w:r w:rsidRPr="007008BD">
              <w:rPr>
                <w:szCs w:val="22"/>
              </w:rPr>
              <w:t>5</w:t>
            </w:r>
          </w:p>
          <w:p w14:paraId="2AF95489" w14:textId="77777777" w:rsidR="004C1C40" w:rsidRPr="007008BD" w:rsidRDefault="004C1C40" w:rsidP="001F708C">
            <w:pPr>
              <w:widowControl w:val="0"/>
              <w:kinsoku w:val="0"/>
              <w:overflowPunct w:val="0"/>
              <w:autoSpaceDE w:val="0"/>
              <w:autoSpaceDN w:val="0"/>
              <w:adjustRightInd w:val="0"/>
              <w:spacing w:line="240" w:lineRule="auto"/>
              <w:ind w:right="28"/>
              <w:jc w:val="center"/>
              <w:rPr>
                <w:szCs w:val="22"/>
                <w:lang w:eastAsia="en-GB"/>
              </w:rPr>
            </w:pPr>
            <w:r>
              <w:rPr>
                <w:szCs w:val="22"/>
              </w:rPr>
              <w:t>(6,8; 22,</w:t>
            </w:r>
            <w:r w:rsidRPr="007008BD">
              <w:rPr>
                <w:szCs w:val="22"/>
              </w:rPr>
              <w:t>4)</w:t>
            </w:r>
          </w:p>
        </w:tc>
      </w:tr>
      <w:tr w:rsidR="00CD66BA" w:rsidRPr="007008BD" w14:paraId="798FF55A" w14:textId="77777777" w:rsidTr="00CD66BA">
        <w:trPr>
          <w:cantSplit/>
        </w:trPr>
        <w:tc>
          <w:tcPr>
            <w:tcW w:w="5000" w:type="pct"/>
            <w:gridSpan w:val="5"/>
            <w:tcBorders>
              <w:top w:val="single" w:sz="4" w:space="0" w:color="auto"/>
              <w:left w:val="single" w:sz="4" w:space="0" w:color="auto"/>
              <w:bottom w:val="single" w:sz="4" w:space="0" w:color="auto"/>
              <w:right w:val="single" w:sz="4" w:space="0" w:color="auto"/>
            </w:tcBorders>
          </w:tcPr>
          <w:p w14:paraId="7FC667FB" w14:textId="13A55D15" w:rsidR="00CD66BA" w:rsidRPr="00864D6C" w:rsidRDefault="00CD66BA" w:rsidP="00DF30E5">
            <w:pPr>
              <w:pStyle w:val="Text"/>
              <w:spacing w:before="0"/>
              <w:rPr>
                <w:sz w:val="20"/>
                <w:lang w:val="da-DK"/>
              </w:rPr>
            </w:pPr>
            <w:r w:rsidRPr="00315E32">
              <w:rPr>
                <w:sz w:val="20"/>
                <w:lang w:val="da-DK"/>
              </w:rPr>
              <w:t>CI = Konfidensinterval, NR = Ikke nået</w:t>
            </w:r>
          </w:p>
        </w:tc>
      </w:tr>
    </w:tbl>
    <w:p w14:paraId="2AF9548D" w14:textId="77777777" w:rsidR="002129B8" w:rsidRPr="00EB3E43" w:rsidRDefault="002129B8" w:rsidP="001F708C">
      <w:pPr>
        <w:widowControl w:val="0"/>
        <w:tabs>
          <w:tab w:val="clear" w:pos="567"/>
        </w:tabs>
        <w:spacing w:line="240" w:lineRule="auto"/>
      </w:pPr>
    </w:p>
    <w:p w14:paraId="2AF9548E" w14:textId="77777777" w:rsidR="00D30D22" w:rsidRPr="00EB3E43" w:rsidRDefault="00D30D22" w:rsidP="001F708C">
      <w:pPr>
        <w:keepNext/>
        <w:widowControl w:val="0"/>
        <w:numPr>
          <w:ilvl w:val="0"/>
          <w:numId w:val="48"/>
        </w:numPr>
        <w:tabs>
          <w:tab w:val="clear" w:pos="567"/>
        </w:tabs>
        <w:autoSpaceDE w:val="0"/>
        <w:autoSpaceDN w:val="0"/>
        <w:adjustRightInd w:val="0"/>
        <w:spacing w:line="240" w:lineRule="auto"/>
        <w:ind w:left="567" w:hanging="567"/>
        <w:jc w:val="both"/>
        <w:rPr>
          <w:i/>
          <w:szCs w:val="24"/>
          <w:u w:val="single"/>
        </w:rPr>
      </w:pPr>
      <w:r w:rsidRPr="00EB3E43">
        <w:rPr>
          <w:i/>
          <w:szCs w:val="24"/>
          <w:u w:val="single"/>
        </w:rPr>
        <w:t>Dabrafenib</w:t>
      </w:r>
      <w:r w:rsidR="001C5458">
        <w:rPr>
          <w:i/>
          <w:szCs w:val="24"/>
          <w:u w:val="single"/>
        </w:rPr>
        <w:noBreakHyphen/>
      </w:r>
      <w:r w:rsidRPr="00EB3E43">
        <w:rPr>
          <w:i/>
          <w:szCs w:val="24"/>
          <w:u w:val="single"/>
        </w:rPr>
        <w:t>monoterapi</w:t>
      </w:r>
    </w:p>
    <w:p w14:paraId="2AF9548F" w14:textId="23E9FB0C" w:rsidR="00544CA6" w:rsidRPr="00EB3E43" w:rsidRDefault="00544CA6" w:rsidP="001F708C">
      <w:pPr>
        <w:widowControl w:val="0"/>
        <w:tabs>
          <w:tab w:val="clear" w:pos="567"/>
        </w:tabs>
        <w:spacing w:line="240" w:lineRule="auto"/>
      </w:pPr>
      <w:r w:rsidRPr="00EB3E43">
        <w:t>Effekten af dabrafenib i behandlingen af voksne patienter med inoperabelt eller metastatisk BRAF V600</w:t>
      </w:r>
      <w:r w:rsidR="001C5458">
        <w:noBreakHyphen/>
      </w:r>
      <w:r w:rsidRPr="00EB3E43">
        <w:t>mutationspositivt melanom er blevet vurderet i 3</w:t>
      </w:r>
      <w:r w:rsidR="006B5A7D">
        <w:t> </w:t>
      </w:r>
      <w:r w:rsidR="001C5458">
        <w:t>kliniske forsøg</w:t>
      </w:r>
      <w:r w:rsidR="001C5458" w:rsidRPr="00EB3E43">
        <w:t xml:space="preserve"> </w:t>
      </w:r>
      <w:r w:rsidRPr="00EB3E43">
        <w:t>(BRF113683 [BREAK</w:t>
      </w:r>
      <w:r w:rsidR="001C5458">
        <w:noBreakHyphen/>
      </w:r>
      <w:r w:rsidRPr="00EB3E43">
        <w:t>3], BRF113929 [BREAK</w:t>
      </w:r>
      <w:r w:rsidR="001C5458">
        <w:noBreakHyphen/>
      </w:r>
      <w:r w:rsidRPr="00EB3E43">
        <w:t>MB] og BRF113710 [BREAK</w:t>
      </w:r>
      <w:r w:rsidR="001C5458">
        <w:noBreakHyphen/>
      </w:r>
      <w:r w:rsidRPr="00EB3E43">
        <w:t>2]), som omfattede patienter med BRAF V600E</w:t>
      </w:r>
      <w:r w:rsidR="001C5458">
        <w:noBreakHyphen/>
      </w:r>
      <w:r w:rsidRPr="00EB3E43">
        <w:t xml:space="preserve"> og/eller V600K</w:t>
      </w:r>
      <w:r w:rsidR="001C5458">
        <w:noBreakHyphen/>
      </w:r>
      <w:r w:rsidRPr="00EB3E43">
        <w:t>mutationer.</w:t>
      </w:r>
    </w:p>
    <w:p w14:paraId="2AF95490" w14:textId="77777777" w:rsidR="00154596" w:rsidRPr="00EB3E43" w:rsidRDefault="00154596" w:rsidP="001F708C">
      <w:pPr>
        <w:widowControl w:val="0"/>
        <w:tabs>
          <w:tab w:val="clear" w:pos="567"/>
        </w:tabs>
        <w:spacing w:line="240" w:lineRule="auto"/>
        <w:rPr>
          <w:szCs w:val="22"/>
        </w:rPr>
      </w:pPr>
    </w:p>
    <w:p w14:paraId="2AF95491" w14:textId="77777777" w:rsidR="00AC3FC4" w:rsidRPr="00EB3E43" w:rsidRDefault="00544CA6" w:rsidP="001F708C">
      <w:pPr>
        <w:widowControl w:val="0"/>
        <w:tabs>
          <w:tab w:val="clear" w:pos="567"/>
        </w:tabs>
        <w:spacing w:line="240" w:lineRule="auto"/>
      </w:pPr>
      <w:r w:rsidRPr="00EB3E43">
        <w:t xml:space="preserve">I disse </w:t>
      </w:r>
      <w:r w:rsidR="001C5458">
        <w:t>kliniske forsøg</w:t>
      </w:r>
      <w:r w:rsidR="001C5458" w:rsidRPr="00EB3E43">
        <w:t xml:space="preserve"> </w:t>
      </w:r>
      <w:r w:rsidRPr="00EB3E43">
        <w:t>var der i alt inkluderet 402</w:t>
      </w:r>
      <w:r w:rsidR="00154596" w:rsidRPr="00EB3E43">
        <w:t> </w:t>
      </w:r>
      <w:r w:rsidR="00AC3FC4" w:rsidRPr="00EB3E43">
        <w:t>patienter</w:t>
      </w:r>
      <w:r w:rsidRPr="00EB3E43">
        <w:t xml:space="preserve"> med BRAF V600E</w:t>
      </w:r>
      <w:r w:rsidR="001C5458">
        <w:noBreakHyphen/>
      </w:r>
      <w:r w:rsidRPr="00EB3E43">
        <w:t>mutationen og 49</w:t>
      </w:r>
      <w:r w:rsidR="00154596" w:rsidRPr="00EB3E43">
        <w:t> </w:t>
      </w:r>
      <w:r w:rsidR="00AC3FC4" w:rsidRPr="00EB3E43">
        <w:t>patienter</w:t>
      </w:r>
      <w:r w:rsidRPr="00EB3E43">
        <w:t xml:space="preserve"> med BRAF V600K</w:t>
      </w:r>
      <w:r w:rsidR="001C5458">
        <w:noBreakHyphen/>
      </w:r>
      <w:r w:rsidRPr="00EB3E43">
        <w:t>mutationen.</w:t>
      </w:r>
      <w:r w:rsidR="00AC3FC4" w:rsidRPr="00EB3E43">
        <w:t xml:space="preserve"> Patienter, med melanom drevet af BRAF</w:t>
      </w:r>
      <w:r w:rsidR="001C5458">
        <w:noBreakHyphen/>
      </w:r>
      <w:r w:rsidR="00AC3FC4" w:rsidRPr="00EB3E43">
        <w:t>mutationer andre end V600E, var ekskluderet f</w:t>
      </w:r>
      <w:r w:rsidR="00DF492B" w:rsidRPr="00EB3E43">
        <w:t>ra registrerings</w:t>
      </w:r>
      <w:r w:rsidR="001C5458">
        <w:noBreakHyphen/>
      </w:r>
      <w:r w:rsidR="00AC3FC4" w:rsidRPr="00EB3E43">
        <w:t>studie</w:t>
      </w:r>
      <w:r w:rsidR="00DF492B" w:rsidRPr="00EB3E43">
        <w:t>t</w:t>
      </w:r>
      <w:r w:rsidR="00AC3FC4" w:rsidRPr="00EB3E43">
        <w:t xml:space="preserve"> og </w:t>
      </w:r>
      <w:r w:rsidR="00DF492B" w:rsidRPr="00EB3E43">
        <w:t xml:space="preserve">i </w:t>
      </w:r>
      <w:r w:rsidR="001C5458">
        <w:t>de</w:t>
      </w:r>
      <w:r w:rsidR="009806A0">
        <w:t>t</w:t>
      </w:r>
      <w:r w:rsidR="001C5458">
        <w:t xml:space="preserve"> kliniske </w:t>
      </w:r>
      <w:r w:rsidR="00DF492B" w:rsidRPr="00EB3E43">
        <w:rPr>
          <w:i/>
        </w:rPr>
        <w:t>single arm</w:t>
      </w:r>
      <w:r w:rsidR="001C5458">
        <w:noBreakHyphen/>
        <w:t>forsøg</w:t>
      </w:r>
      <w:r w:rsidR="00DF492B" w:rsidRPr="00EB3E43">
        <w:t xml:space="preserve"> ser effekten ud til at være lavere </w:t>
      </w:r>
      <w:r w:rsidR="007524AF" w:rsidRPr="00EB3E43">
        <w:t xml:space="preserve">hos patienter med </w:t>
      </w:r>
      <w:r w:rsidR="00DF492B" w:rsidRPr="00EB3E43">
        <w:t>tumorer med</w:t>
      </w:r>
      <w:r w:rsidR="00AC3FC4" w:rsidRPr="00EB3E43">
        <w:t xml:space="preserve"> V600K</w:t>
      </w:r>
      <w:r w:rsidR="001C5458">
        <w:noBreakHyphen/>
      </w:r>
      <w:r w:rsidR="00AC3FC4" w:rsidRPr="00EB3E43">
        <w:t>mutation</w:t>
      </w:r>
      <w:r w:rsidR="00DF492B" w:rsidRPr="00EB3E43">
        <w:t xml:space="preserve"> end V600E</w:t>
      </w:r>
      <w:r w:rsidR="001C5458">
        <w:noBreakHyphen/>
      </w:r>
      <w:r w:rsidR="00DF492B" w:rsidRPr="00EB3E43">
        <w:t>mutation.</w:t>
      </w:r>
    </w:p>
    <w:p w14:paraId="2AF95492" w14:textId="77777777" w:rsidR="00AC3FC4" w:rsidRPr="00EB3E43" w:rsidRDefault="00AC3FC4" w:rsidP="003A6A81">
      <w:pPr>
        <w:tabs>
          <w:tab w:val="clear" w:pos="567"/>
        </w:tabs>
        <w:spacing w:line="240" w:lineRule="auto"/>
      </w:pPr>
    </w:p>
    <w:p w14:paraId="2AF95493" w14:textId="77777777" w:rsidR="00544CA6" w:rsidRPr="00EB3E43" w:rsidRDefault="00544CA6" w:rsidP="003A6A81">
      <w:pPr>
        <w:tabs>
          <w:tab w:val="clear" w:pos="567"/>
        </w:tabs>
        <w:spacing w:line="240" w:lineRule="auto"/>
      </w:pPr>
      <w:r w:rsidRPr="00EB3E43">
        <w:lastRenderedPageBreak/>
        <w:t>Der findes ikke tilgængelige data om patienter med melanom med andre BRAF V600</w:t>
      </w:r>
      <w:r w:rsidR="001C5458">
        <w:noBreakHyphen/>
      </w:r>
      <w:r w:rsidRPr="00EB3E43">
        <w:t>mutationer end V600E og V600K. Effekten a</w:t>
      </w:r>
      <w:r w:rsidR="00AC3FC4" w:rsidRPr="00EB3E43">
        <w:t>f dabrafenib hos patienter</w:t>
      </w:r>
      <w:r w:rsidRPr="00EB3E43">
        <w:t>, der tidligere er blevet behandlet med en proteinkinasehæmmer, er ikke undersøgt.</w:t>
      </w:r>
    </w:p>
    <w:p w14:paraId="2AF95494" w14:textId="77777777" w:rsidR="00544CA6" w:rsidRPr="00EB3E43" w:rsidRDefault="00544CA6" w:rsidP="001F708C">
      <w:pPr>
        <w:widowControl w:val="0"/>
        <w:tabs>
          <w:tab w:val="clear" w:pos="567"/>
        </w:tabs>
        <w:spacing w:line="240" w:lineRule="auto"/>
      </w:pPr>
    </w:p>
    <w:p w14:paraId="2AF95495" w14:textId="77777777" w:rsidR="00544CA6" w:rsidRPr="00EB3E43" w:rsidRDefault="00544CA6" w:rsidP="001F708C">
      <w:pPr>
        <w:keepNext/>
        <w:widowControl w:val="0"/>
        <w:tabs>
          <w:tab w:val="clear" w:pos="567"/>
        </w:tabs>
        <w:spacing w:line="240" w:lineRule="auto"/>
      </w:pPr>
      <w:r w:rsidRPr="00EB3E43">
        <w:rPr>
          <w:i/>
        </w:rPr>
        <w:t>Tidligere ubehandlede patienter (resultater fra fase III</w:t>
      </w:r>
      <w:r w:rsidR="001C5458">
        <w:rPr>
          <w:i/>
        </w:rPr>
        <w:noBreakHyphen/>
      </w:r>
      <w:r w:rsidRPr="00EB3E43">
        <w:rPr>
          <w:i/>
        </w:rPr>
        <w:t xml:space="preserve">studiet </w:t>
      </w:r>
      <w:r w:rsidR="00210EBE" w:rsidRPr="00EB3E43">
        <w:rPr>
          <w:i/>
        </w:rPr>
        <w:t>[</w:t>
      </w:r>
      <w:r w:rsidRPr="00EB3E43">
        <w:rPr>
          <w:i/>
        </w:rPr>
        <w:t>BREAK</w:t>
      </w:r>
      <w:r w:rsidR="001C5458">
        <w:rPr>
          <w:i/>
        </w:rPr>
        <w:noBreakHyphen/>
      </w:r>
      <w:r w:rsidRPr="00EB3E43">
        <w:rPr>
          <w:i/>
        </w:rPr>
        <w:t>3</w:t>
      </w:r>
      <w:r w:rsidR="00210EBE" w:rsidRPr="00EB3E43">
        <w:rPr>
          <w:i/>
        </w:rPr>
        <w:t>]</w:t>
      </w:r>
      <w:r w:rsidRPr="00EB3E43">
        <w:rPr>
          <w:i/>
        </w:rPr>
        <w:t>)</w:t>
      </w:r>
    </w:p>
    <w:p w14:paraId="2AF95496" w14:textId="77777777" w:rsidR="00544CA6" w:rsidRPr="00EB3E43" w:rsidRDefault="00544CA6" w:rsidP="001F708C">
      <w:pPr>
        <w:widowControl w:val="0"/>
        <w:tabs>
          <w:tab w:val="clear" w:pos="567"/>
        </w:tabs>
        <w:spacing w:line="240" w:lineRule="auto"/>
      </w:pPr>
      <w:r w:rsidRPr="00EB3E43">
        <w:t xml:space="preserve">Effekten og sikkerheden </w:t>
      </w:r>
      <w:r w:rsidR="007524AF" w:rsidRPr="00EB3E43">
        <w:t xml:space="preserve">af </w:t>
      </w:r>
      <w:r w:rsidRPr="00EB3E43">
        <w:t xml:space="preserve">dabrafenib blev </w:t>
      </w:r>
      <w:r w:rsidR="007524AF" w:rsidRPr="00EB3E43">
        <w:t xml:space="preserve">undersøgt </w:t>
      </w:r>
      <w:r w:rsidRPr="00EB3E43">
        <w:t>i et randomiseret, ublindet fase III</w:t>
      </w:r>
      <w:r w:rsidR="001C5458">
        <w:noBreakHyphen/>
      </w:r>
      <w:r w:rsidRPr="00EB3E43">
        <w:t>studie (BREAK</w:t>
      </w:r>
      <w:r w:rsidR="001C5458">
        <w:noBreakHyphen/>
      </w:r>
      <w:r w:rsidRPr="00EB3E43">
        <w:t>3), hvor dabrafenib blev sammenlignet med dacarbazin (DTIC) hos tidligere ubehandlede patienter med fremskredent (inoperabelt, stadium III) eller metastatisk (stadium IV) BRAF V600E</w:t>
      </w:r>
      <w:r w:rsidR="001C5458">
        <w:noBreakHyphen/>
      </w:r>
      <w:r w:rsidRPr="00EB3E43">
        <w:t>mutationspositivt melanom.</w:t>
      </w:r>
      <w:r w:rsidR="00210EBE" w:rsidRPr="00EB3E43">
        <w:t xml:space="preserve"> Patienter med melanom med andre BRAF</w:t>
      </w:r>
      <w:r w:rsidR="001C5458">
        <w:noBreakHyphen/>
      </w:r>
      <w:r w:rsidR="00210EBE" w:rsidRPr="00EB3E43">
        <w:t>mutationer end V600E var ekskluderet.</w:t>
      </w:r>
    </w:p>
    <w:p w14:paraId="2AF95497" w14:textId="77777777" w:rsidR="00210EBE" w:rsidRPr="00EB3E43" w:rsidRDefault="00210EBE" w:rsidP="001F708C">
      <w:pPr>
        <w:widowControl w:val="0"/>
        <w:tabs>
          <w:tab w:val="clear" w:pos="567"/>
        </w:tabs>
        <w:spacing w:line="240" w:lineRule="auto"/>
      </w:pPr>
    </w:p>
    <w:p w14:paraId="2AF95498" w14:textId="77777777" w:rsidR="00544CA6" w:rsidRPr="00EB3E43" w:rsidRDefault="00544CA6" w:rsidP="001F708C">
      <w:pPr>
        <w:widowControl w:val="0"/>
        <w:tabs>
          <w:tab w:val="clear" w:pos="567"/>
        </w:tabs>
        <w:spacing w:line="240" w:lineRule="auto"/>
      </w:pPr>
      <w:r w:rsidRPr="00EB3E43">
        <w:t>Det primære formål med dette studie var at vurdere effekten af dabrafenib sammenlignet med DTIC med hensyn til PFS</w:t>
      </w:r>
      <w:r w:rsidR="007524AF" w:rsidRPr="00EB3E43">
        <w:t>, hvor tidspunktet for progression blev bestemt af investigators vurdering</w:t>
      </w:r>
      <w:r w:rsidRPr="00EB3E43">
        <w:t>. Patienterne i DTIC</w:t>
      </w:r>
      <w:r w:rsidR="001C5458">
        <w:noBreakHyphen/>
      </w:r>
      <w:r w:rsidRPr="00EB3E43">
        <w:t>armen fik lov til at skifte over til dabrafenib efter uafhængig radio</w:t>
      </w:r>
      <w:r w:rsidR="007524AF" w:rsidRPr="00EB3E43">
        <w:t>logic</w:t>
      </w:r>
      <w:r w:rsidRPr="00EB3E43">
        <w:t xml:space="preserve"> bekræftelse af første progre</w:t>
      </w:r>
      <w:r w:rsidR="00CE6D54" w:rsidRPr="00EB3E43">
        <w:t>ssion. Baselinekarakteristika var vel</w:t>
      </w:r>
      <w:r w:rsidRPr="00EB3E43">
        <w:t>balanceret mellem de to behandlingsgrupper. 60</w:t>
      </w:r>
      <w:r w:rsidR="00154596" w:rsidRPr="00EB3E43">
        <w:t> %</w:t>
      </w:r>
      <w:r w:rsidRPr="00EB3E43">
        <w:t xml:space="preserve"> af patienterne var mænd, og 99,6</w:t>
      </w:r>
      <w:r w:rsidR="00154596" w:rsidRPr="00EB3E43">
        <w:t> %</w:t>
      </w:r>
      <w:r w:rsidRPr="00EB3E43">
        <w:t xml:space="preserve"> var kaukas</w:t>
      </w:r>
      <w:r w:rsidR="00B70250" w:rsidRPr="00EB3E43">
        <w:t>ere</w:t>
      </w:r>
      <w:r w:rsidRPr="00EB3E43">
        <w:t>. Medianalderen var 52</w:t>
      </w:r>
      <w:r w:rsidR="00154596" w:rsidRPr="00EB3E43">
        <w:t> </w:t>
      </w:r>
      <w:r w:rsidRPr="00EB3E43">
        <w:t>år, hvor 21</w:t>
      </w:r>
      <w:r w:rsidR="00154596" w:rsidRPr="00EB3E43">
        <w:t> %</w:t>
      </w:r>
      <w:r w:rsidRPr="00EB3E43">
        <w:t xml:space="preserve"> af patienterne var ≥ 65</w:t>
      </w:r>
      <w:r w:rsidR="00154596" w:rsidRPr="00EB3E43">
        <w:t> </w:t>
      </w:r>
      <w:r w:rsidRPr="00EB3E43">
        <w:t>år. 98,4</w:t>
      </w:r>
      <w:r w:rsidR="00154596" w:rsidRPr="00EB3E43">
        <w:t> %</w:t>
      </w:r>
      <w:r w:rsidRPr="00EB3E43">
        <w:t xml:space="preserve"> havde en ECOG</w:t>
      </w:r>
      <w:r w:rsidR="001C5458">
        <w:noBreakHyphen/>
      </w:r>
      <w:r w:rsidRPr="00EB3E43">
        <w:t>status på 0 eller 1, og 97</w:t>
      </w:r>
      <w:r w:rsidR="00154596" w:rsidRPr="00EB3E43">
        <w:t> %</w:t>
      </w:r>
      <w:r w:rsidRPr="00EB3E43">
        <w:t xml:space="preserve"> af patienterne havde metastatisk sygdom.</w:t>
      </w:r>
    </w:p>
    <w:p w14:paraId="2AF95499" w14:textId="77777777" w:rsidR="00544CA6" w:rsidRPr="00EB3E43" w:rsidRDefault="00544CA6" w:rsidP="001F708C">
      <w:pPr>
        <w:widowControl w:val="0"/>
        <w:tabs>
          <w:tab w:val="clear" w:pos="567"/>
        </w:tabs>
        <w:spacing w:line="240" w:lineRule="auto"/>
      </w:pPr>
    </w:p>
    <w:p w14:paraId="2AF9549A" w14:textId="66086128" w:rsidR="00544CA6" w:rsidRPr="00EB3E43" w:rsidRDefault="00544CA6" w:rsidP="001F708C">
      <w:pPr>
        <w:widowControl w:val="0"/>
        <w:tabs>
          <w:tab w:val="clear" w:pos="567"/>
        </w:tabs>
        <w:spacing w:line="240" w:lineRule="auto"/>
      </w:pPr>
      <w:r w:rsidRPr="00EB3E43">
        <w:t>Ved den forudspecificerede analyse, hvor skæringen for dataindsamling var 19.</w:t>
      </w:r>
      <w:r w:rsidR="00A2324A" w:rsidRPr="00EB3E43">
        <w:t> </w:t>
      </w:r>
      <w:r w:rsidRPr="00EB3E43">
        <w:t>december</w:t>
      </w:r>
      <w:r w:rsidR="00A2324A" w:rsidRPr="00EB3E43">
        <w:t> </w:t>
      </w:r>
      <w:r w:rsidRPr="00EB3E43">
        <w:t>2011, var der opnået en signifikant forbed</w:t>
      </w:r>
      <w:r w:rsidR="00CE6D54" w:rsidRPr="00EB3E43">
        <w:t>ring i det primære endepunkt</w:t>
      </w:r>
      <w:r w:rsidRPr="00EB3E43">
        <w:t xml:space="preserve"> PFS (HR = 0,30, 95</w:t>
      </w:r>
      <w:r w:rsidR="00154596" w:rsidRPr="00EB3E43">
        <w:t> %</w:t>
      </w:r>
      <w:r w:rsidRPr="00EB3E43">
        <w:t xml:space="preserve"> C</w:t>
      </w:r>
      <w:r w:rsidR="00370570" w:rsidRPr="00EB3E43">
        <w:t>I 0,18</w:t>
      </w:r>
      <w:r w:rsidR="00A2324A" w:rsidRPr="00EB3E43">
        <w:t xml:space="preserve">; </w:t>
      </w:r>
      <w:r w:rsidRPr="00EB3E43">
        <w:t xml:space="preserve">0,51, p &lt; 0,0001). Effektresultaterne fra </w:t>
      </w:r>
      <w:r w:rsidR="00210EBE" w:rsidRPr="00EB3E43">
        <w:t>d</w:t>
      </w:r>
      <w:r w:rsidRPr="00EB3E43">
        <w:t xml:space="preserve">en </w:t>
      </w:r>
      <w:r w:rsidR="00210EBE" w:rsidRPr="00EB3E43">
        <w:t xml:space="preserve">primære </w:t>
      </w:r>
      <w:r w:rsidRPr="00EB3E43">
        <w:t>analyse med yderligere 6</w:t>
      </w:r>
      <w:r w:rsidR="002515F4">
        <w:noBreakHyphen/>
      </w:r>
      <w:r w:rsidRPr="00EB3E43">
        <w:t>måneders op</w:t>
      </w:r>
      <w:r w:rsidR="00CE6D54" w:rsidRPr="00EB3E43">
        <w:t>følgning er opsummeret i tabel</w:t>
      </w:r>
      <w:r w:rsidR="00ED4BFE" w:rsidRPr="00EB3E43">
        <w:t> </w:t>
      </w:r>
      <w:r w:rsidR="00827C9A">
        <w:t>11</w:t>
      </w:r>
      <w:r w:rsidRPr="00EB3E43">
        <w:t xml:space="preserve">. Data </w:t>
      </w:r>
      <w:r w:rsidR="00571BCA" w:rsidRPr="00EB3E43">
        <w:t xml:space="preserve">med </w:t>
      </w:r>
      <w:r w:rsidR="001E331A" w:rsidRPr="00EB3E43">
        <w:t>OS</w:t>
      </w:r>
      <w:r w:rsidRPr="00EB3E43">
        <w:t xml:space="preserve"> fra en anden post hoc</w:t>
      </w:r>
      <w:r w:rsidR="002515F4">
        <w:noBreakHyphen/>
      </w:r>
      <w:r w:rsidRPr="00EB3E43">
        <w:t>analyse, hvor skæringen for dataindsamling var 18.</w:t>
      </w:r>
      <w:r w:rsidR="00A2324A" w:rsidRPr="00EB3E43">
        <w:t> </w:t>
      </w:r>
      <w:r w:rsidR="00CE6D54" w:rsidRPr="00EB3E43">
        <w:t>december</w:t>
      </w:r>
      <w:r w:rsidR="00A2324A" w:rsidRPr="00EB3E43">
        <w:t> </w:t>
      </w:r>
      <w:r w:rsidR="00CE6D54" w:rsidRPr="00EB3E43">
        <w:t xml:space="preserve">2012, </w:t>
      </w:r>
      <w:r w:rsidR="00210EBE" w:rsidRPr="00EB3E43">
        <w:t>er vist</w:t>
      </w:r>
      <w:r w:rsidRPr="00EB3E43">
        <w:t xml:space="preserve"> i figur</w:t>
      </w:r>
      <w:r w:rsidR="00ED4BFE" w:rsidRPr="00EB3E43">
        <w:t> </w:t>
      </w:r>
      <w:r w:rsidR="00D30D22" w:rsidRPr="00EB3E43">
        <w:t>3</w:t>
      </w:r>
      <w:r w:rsidRPr="00EB3E43">
        <w:t>.</w:t>
      </w:r>
    </w:p>
    <w:p w14:paraId="2AF9549B" w14:textId="77777777" w:rsidR="00544CA6" w:rsidRPr="00EA62C6" w:rsidRDefault="00544CA6" w:rsidP="001F708C">
      <w:pPr>
        <w:widowControl w:val="0"/>
        <w:tabs>
          <w:tab w:val="clear" w:pos="567"/>
        </w:tabs>
        <w:spacing w:line="240" w:lineRule="auto"/>
        <w:rPr>
          <w:szCs w:val="22"/>
        </w:rPr>
      </w:pPr>
    </w:p>
    <w:p w14:paraId="2AF9549C" w14:textId="6A84251A" w:rsidR="00544CA6" w:rsidRPr="00864D6C" w:rsidRDefault="00370570" w:rsidP="001F708C">
      <w:pPr>
        <w:keepNext/>
        <w:keepLines/>
        <w:widowControl w:val="0"/>
        <w:tabs>
          <w:tab w:val="clear" w:pos="567"/>
        </w:tabs>
        <w:spacing w:line="240" w:lineRule="auto"/>
        <w:rPr>
          <w:b/>
          <w:bCs/>
          <w:szCs w:val="22"/>
        </w:rPr>
      </w:pPr>
      <w:r w:rsidRPr="00864D6C">
        <w:rPr>
          <w:b/>
          <w:bCs/>
          <w:szCs w:val="22"/>
        </w:rPr>
        <w:t>Tabel</w:t>
      </w:r>
      <w:r w:rsidR="00ED4BFE" w:rsidRPr="00864D6C">
        <w:rPr>
          <w:b/>
          <w:bCs/>
          <w:szCs w:val="22"/>
        </w:rPr>
        <w:t> </w:t>
      </w:r>
      <w:r w:rsidR="00827C9A" w:rsidRPr="00864D6C">
        <w:rPr>
          <w:b/>
          <w:bCs/>
          <w:szCs w:val="22"/>
        </w:rPr>
        <w:t>11</w:t>
      </w:r>
      <w:r w:rsidR="00154596" w:rsidRPr="00864D6C">
        <w:rPr>
          <w:b/>
          <w:bCs/>
          <w:szCs w:val="22"/>
        </w:rPr>
        <w:tab/>
      </w:r>
      <w:r w:rsidR="00544CA6" w:rsidRPr="00864D6C">
        <w:rPr>
          <w:b/>
          <w:bCs/>
          <w:szCs w:val="22"/>
        </w:rPr>
        <w:t>Effekt hos tidligere ubehandlede patienter (studiet BREAK</w:t>
      </w:r>
      <w:r w:rsidR="002515F4" w:rsidRPr="00864D6C">
        <w:rPr>
          <w:b/>
          <w:bCs/>
          <w:szCs w:val="22"/>
        </w:rPr>
        <w:noBreakHyphen/>
      </w:r>
      <w:r w:rsidR="00544CA6" w:rsidRPr="00864D6C">
        <w:rPr>
          <w:b/>
          <w:bCs/>
          <w:szCs w:val="22"/>
        </w:rPr>
        <w:t>3, 25.</w:t>
      </w:r>
      <w:r w:rsidR="00A2324A" w:rsidRPr="00864D6C">
        <w:rPr>
          <w:b/>
          <w:bCs/>
          <w:szCs w:val="22"/>
        </w:rPr>
        <w:t> </w:t>
      </w:r>
      <w:r w:rsidR="00544CA6" w:rsidRPr="00864D6C">
        <w:rPr>
          <w:b/>
          <w:bCs/>
          <w:szCs w:val="22"/>
        </w:rPr>
        <w:t>juni</w:t>
      </w:r>
      <w:r w:rsidR="00A2324A" w:rsidRPr="00864D6C">
        <w:rPr>
          <w:b/>
          <w:bCs/>
          <w:szCs w:val="22"/>
        </w:rPr>
        <w:t> </w:t>
      </w:r>
      <w:r w:rsidR="00544CA6" w:rsidRPr="00864D6C">
        <w:rPr>
          <w:b/>
          <w:bCs/>
          <w:szCs w:val="22"/>
        </w:rPr>
        <w:t>2012)</w:t>
      </w:r>
    </w:p>
    <w:p w14:paraId="2AF9549D" w14:textId="77777777" w:rsidR="00A375ED" w:rsidRPr="00917FB2" w:rsidRDefault="00A375ED" w:rsidP="001F708C">
      <w:pPr>
        <w:keepNext/>
        <w:keepLines/>
        <w:widowControl w:val="0"/>
        <w:tabs>
          <w:tab w:val="clear" w:pos="567"/>
        </w:tabs>
        <w:spacing w:line="240" w:lineRule="auto"/>
        <w:rPr>
          <w:szCs w:val="22"/>
        </w:rPr>
      </w:pPr>
    </w:p>
    <w:tbl>
      <w:tblPr>
        <w:tblW w:w="4867"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37"/>
        <w:gridCol w:w="1725"/>
        <w:gridCol w:w="1729"/>
        <w:gridCol w:w="1718"/>
        <w:gridCol w:w="1711"/>
      </w:tblGrid>
      <w:tr w:rsidR="00A12A06" w:rsidRPr="00FD0743" w14:paraId="2AF954A3" w14:textId="77777777" w:rsidTr="00FD4E9C">
        <w:trPr>
          <w:cantSplit/>
        </w:trPr>
        <w:tc>
          <w:tcPr>
            <w:tcW w:w="1098" w:type="pct"/>
            <w:tcBorders>
              <w:top w:val="single" w:sz="4" w:space="0" w:color="auto"/>
              <w:left w:val="single" w:sz="4" w:space="0" w:color="auto"/>
              <w:bottom w:val="single" w:sz="4" w:space="0" w:color="auto"/>
            </w:tcBorders>
            <w:shd w:val="clear" w:color="auto" w:fill="auto"/>
            <w:hideMark/>
          </w:tcPr>
          <w:p w14:paraId="2AF9549E" w14:textId="77777777" w:rsidR="00AD47FA" w:rsidRPr="0052047B" w:rsidRDefault="00AD47FA" w:rsidP="001F708C">
            <w:pPr>
              <w:keepNext/>
              <w:keepLines/>
              <w:widowControl w:val="0"/>
              <w:tabs>
                <w:tab w:val="clear" w:pos="567"/>
              </w:tabs>
              <w:spacing w:line="240" w:lineRule="auto"/>
              <w:rPr>
                <w:b/>
                <w:szCs w:val="22"/>
              </w:rPr>
            </w:pPr>
          </w:p>
        </w:tc>
        <w:tc>
          <w:tcPr>
            <w:tcW w:w="1958" w:type="pct"/>
            <w:gridSpan w:val="2"/>
            <w:tcBorders>
              <w:top w:val="single" w:sz="4" w:space="0" w:color="auto"/>
              <w:bottom w:val="single" w:sz="4" w:space="0" w:color="auto"/>
            </w:tcBorders>
            <w:shd w:val="clear" w:color="auto" w:fill="auto"/>
            <w:vAlign w:val="center"/>
            <w:hideMark/>
          </w:tcPr>
          <w:p w14:paraId="2AF9549F" w14:textId="77777777" w:rsidR="00AD47FA" w:rsidRPr="00E02CB3" w:rsidRDefault="00AD47FA" w:rsidP="001F708C">
            <w:pPr>
              <w:keepNext/>
              <w:keepLines/>
              <w:widowControl w:val="0"/>
              <w:tabs>
                <w:tab w:val="clear" w:pos="567"/>
              </w:tabs>
              <w:spacing w:line="240" w:lineRule="auto"/>
              <w:jc w:val="center"/>
              <w:rPr>
                <w:rFonts w:eastAsia="MS Mincho"/>
                <w:b/>
                <w:szCs w:val="22"/>
              </w:rPr>
            </w:pPr>
            <w:r w:rsidRPr="00E02CB3">
              <w:rPr>
                <w:rFonts w:eastAsia="MS Mincho"/>
                <w:b/>
                <w:szCs w:val="22"/>
              </w:rPr>
              <w:t>Data ved</w:t>
            </w:r>
          </w:p>
          <w:p w14:paraId="2AF954A0" w14:textId="77777777" w:rsidR="00AD47FA" w:rsidRPr="00826599" w:rsidRDefault="00A2324A" w:rsidP="001F708C">
            <w:pPr>
              <w:keepNext/>
              <w:keepLines/>
              <w:widowControl w:val="0"/>
              <w:tabs>
                <w:tab w:val="clear" w:pos="567"/>
              </w:tabs>
              <w:spacing w:line="240" w:lineRule="auto"/>
              <w:jc w:val="center"/>
              <w:rPr>
                <w:rFonts w:eastAsia="MS Mincho"/>
                <w:b/>
                <w:szCs w:val="22"/>
              </w:rPr>
            </w:pPr>
            <w:r w:rsidRPr="00E02CB3">
              <w:rPr>
                <w:rFonts w:eastAsia="MS Mincho"/>
                <w:b/>
                <w:szCs w:val="22"/>
              </w:rPr>
              <w:t>19. d</w:t>
            </w:r>
            <w:r w:rsidR="00AD47FA" w:rsidRPr="00826599">
              <w:rPr>
                <w:rFonts w:eastAsia="MS Mincho"/>
                <w:b/>
                <w:szCs w:val="22"/>
              </w:rPr>
              <w:t>ecember 2011</w:t>
            </w:r>
          </w:p>
        </w:tc>
        <w:tc>
          <w:tcPr>
            <w:tcW w:w="1944" w:type="pct"/>
            <w:gridSpan w:val="2"/>
            <w:tcBorders>
              <w:top w:val="single" w:sz="4" w:space="0" w:color="auto"/>
              <w:bottom w:val="single" w:sz="4" w:space="0" w:color="auto"/>
            </w:tcBorders>
            <w:vAlign w:val="center"/>
          </w:tcPr>
          <w:p w14:paraId="2AF954A1" w14:textId="77777777" w:rsidR="00AD47FA" w:rsidRPr="00826599" w:rsidRDefault="00AD47FA" w:rsidP="001F708C">
            <w:pPr>
              <w:keepNext/>
              <w:keepLines/>
              <w:widowControl w:val="0"/>
              <w:tabs>
                <w:tab w:val="clear" w:pos="567"/>
              </w:tabs>
              <w:spacing w:line="240" w:lineRule="auto"/>
              <w:jc w:val="center"/>
              <w:rPr>
                <w:rFonts w:eastAsia="MS Mincho"/>
                <w:b/>
                <w:szCs w:val="22"/>
              </w:rPr>
            </w:pPr>
            <w:r w:rsidRPr="00826599">
              <w:rPr>
                <w:rFonts w:eastAsia="MS Mincho"/>
                <w:b/>
                <w:szCs w:val="22"/>
              </w:rPr>
              <w:t>Data ved</w:t>
            </w:r>
          </w:p>
          <w:p w14:paraId="2AF954A2" w14:textId="77777777" w:rsidR="00AD47FA" w:rsidRPr="00D16BFD" w:rsidRDefault="00A2324A" w:rsidP="001F708C">
            <w:pPr>
              <w:keepNext/>
              <w:keepLines/>
              <w:widowControl w:val="0"/>
              <w:tabs>
                <w:tab w:val="clear" w:pos="567"/>
              </w:tabs>
              <w:spacing w:line="240" w:lineRule="auto"/>
              <w:jc w:val="center"/>
              <w:rPr>
                <w:rFonts w:eastAsia="MS Mincho"/>
                <w:b/>
                <w:szCs w:val="22"/>
              </w:rPr>
            </w:pPr>
            <w:r w:rsidRPr="00826599">
              <w:rPr>
                <w:rFonts w:eastAsia="MS Mincho"/>
                <w:b/>
                <w:szCs w:val="22"/>
              </w:rPr>
              <w:t>25. j</w:t>
            </w:r>
            <w:r w:rsidR="00AD47FA" w:rsidRPr="00DA20D1">
              <w:rPr>
                <w:rFonts w:eastAsia="MS Mincho"/>
                <w:b/>
                <w:szCs w:val="22"/>
              </w:rPr>
              <w:t>un</w:t>
            </w:r>
            <w:r w:rsidRPr="00EC05AB">
              <w:rPr>
                <w:rFonts w:eastAsia="MS Mincho"/>
                <w:b/>
                <w:szCs w:val="22"/>
              </w:rPr>
              <w:t>i</w:t>
            </w:r>
            <w:r w:rsidR="00AD47FA" w:rsidRPr="00D16BFD">
              <w:rPr>
                <w:rFonts w:eastAsia="MS Mincho"/>
                <w:b/>
                <w:szCs w:val="22"/>
              </w:rPr>
              <w:t xml:space="preserve"> 2012</w:t>
            </w:r>
          </w:p>
        </w:tc>
      </w:tr>
      <w:tr w:rsidR="00A12A06" w:rsidRPr="00FD0743" w:rsidDel="006A35ED" w14:paraId="2AF954AD" w14:textId="77777777" w:rsidTr="00FD4E9C">
        <w:trPr>
          <w:cantSplit/>
        </w:trPr>
        <w:tc>
          <w:tcPr>
            <w:tcW w:w="1098" w:type="pct"/>
            <w:tcBorders>
              <w:top w:val="single" w:sz="4" w:space="0" w:color="auto"/>
              <w:left w:val="single" w:sz="4" w:space="0" w:color="auto"/>
              <w:bottom w:val="single" w:sz="4" w:space="0" w:color="auto"/>
            </w:tcBorders>
            <w:shd w:val="clear" w:color="auto" w:fill="auto"/>
            <w:hideMark/>
          </w:tcPr>
          <w:p w14:paraId="2AF954A4" w14:textId="77777777" w:rsidR="00AD47FA" w:rsidRPr="00FD0743" w:rsidRDefault="00AD47FA" w:rsidP="001F708C">
            <w:pPr>
              <w:keepNext/>
              <w:keepLines/>
              <w:widowControl w:val="0"/>
              <w:tabs>
                <w:tab w:val="clear" w:pos="567"/>
              </w:tabs>
              <w:spacing w:line="240" w:lineRule="auto"/>
              <w:rPr>
                <w:b/>
                <w:szCs w:val="22"/>
              </w:rPr>
            </w:pPr>
          </w:p>
        </w:tc>
        <w:tc>
          <w:tcPr>
            <w:tcW w:w="978" w:type="pct"/>
            <w:tcBorders>
              <w:top w:val="single" w:sz="4" w:space="0" w:color="auto"/>
              <w:bottom w:val="single" w:sz="4" w:space="0" w:color="auto"/>
            </w:tcBorders>
            <w:shd w:val="clear" w:color="auto" w:fill="auto"/>
            <w:vAlign w:val="center"/>
            <w:hideMark/>
          </w:tcPr>
          <w:p w14:paraId="2AF954A5" w14:textId="77777777" w:rsidR="00AD47FA" w:rsidRPr="00FD0743" w:rsidRDefault="00AD47FA" w:rsidP="001F708C">
            <w:pPr>
              <w:keepNext/>
              <w:keepLines/>
              <w:widowControl w:val="0"/>
              <w:tabs>
                <w:tab w:val="clear" w:pos="567"/>
              </w:tabs>
              <w:spacing w:line="240" w:lineRule="auto"/>
              <w:jc w:val="center"/>
              <w:rPr>
                <w:rFonts w:eastAsia="MS Mincho"/>
                <w:b/>
                <w:szCs w:val="22"/>
              </w:rPr>
            </w:pPr>
            <w:r w:rsidRPr="00FD0743">
              <w:rPr>
                <w:rFonts w:eastAsia="MS Mincho"/>
                <w:b/>
                <w:szCs w:val="22"/>
              </w:rPr>
              <w:t>Dabrafenib</w:t>
            </w:r>
          </w:p>
          <w:p w14:paraId="2AF954A6" w14:textId="77777777" w:rsidR="00AD47FA" w:rsidRPr="00FD0743" w:rsidRDefault="00AD47FA" w:rsidP="001F708C">
            <w:pPr>
              <w:keepNext/>
              <w:keepLines/>
              <w:widowControl w:val="0"/>
              <w:tabs>
                <w:tab w:val="clear" w:pos="567"/>
              </w:tabs>
              <w:spacing w:line="240" w:lineRule="auto"/>
              <w:jc w:val="center"/>
              <w:rPr>
                <w:rFonts w:eastAsia="MS Mincho"/>
                <w:b/>
                <w:szCs w:val="22"/>
              </w:rPr>
            </w:pPr>
            <w:r w:rsidRPr="00FD0743">
              <w:rPr>
                <w:rFonts w:eastAsia="MS Mincho"/>
                <w:b/>
                <w:szCs w:val="22"/>
              </w:rPr>
              <w:t>n</w:t>
            </w:r>
            <w:r w:rsidR="005B1E01" w:rsidRPr="00FD0743">
              <w:rPr>
                <w:rFonts w:eastAsia="MS Mincho"/>
                <w:b/>
                <w:szCs w:val="22"/>
              </w:rPr>
              <w:t> </w:t>
            </w:r>
            <w:r w:rsidRPr="00FD0743">
              <w:rPr>
                <w:rFonts w:eastAsia="MS Mincho"/>
                <w:b/>
                <w:szCs w:val="22"/>
              </w:rPr>
              <w:t>=</w:t>
            </w:r>
            <w:r w:rsidR="005B1E01" w:rsidRPr="00FD0743">
              <w:rPr>
                <w:rFonts w:eastAsia="MS Mincho"/>
                <w:b/>
                <w:szCs w:val="22"/>
              </w:rPr>
              <w:t> </w:t>
            </w:r>
            <w:r w:rsidRPr="00FD0743">
              <w:rPr>
                <w:rFonts w:eastAsia="MS Mincho"/>
                <w:b/>
                <w:szCs w:val="22"/>
              </w:rPr>
              <w:t>187</w:t>
            </w:r>
          </w:p>
        </w:tc>
        <w:tc>
          <w:tcPr>
            <w:tcW w:w="980" w:type="pct"/>
            <w:tcBorders>
              <w:top w:val="single" w:sz="4" w:space="0" w:color="auto"/>
              <w:bottom w:val="single" w:sz="4" w:space="0" w:color="auto"/>
            </w:tcBorders>
            <w:shd w:val="clear" w:color="auto" w:fill="auto"/>
            <w:vAlign w:val="center"/>
            <w:hideMark/>
          </w:tcPr>
          <w:p w14:paraId="2AF954A7" w14:textId="77777777" w:rsidR="00AD47FA" w:rsidRPr="00FD0743" w:rsidRDefault="00AD47FA" w:rsidP="001F708C">
            <w:pPr>
              <w:keepNext/>
              <w:keepLines/>
              <w:widowControl w:val="0"/>
              <w:tabs>
                <w:tab w:val="clear" w:pos="567"/>
              </w:tabs>
              <w:spacing w:line="240" w:lineRule="auto"/>
              <w:jc w:val="center"/>
              <w:rPr>
                <w:rFonts w:eastAsia="MS Mincho"/>
                <w:b/>
                <w:szCs w:val="22"/>
              </w:rPr>
            </w:pPr>
            <w:r w:rsidRPr="00FD0743">
              <w:rPr>
                <w:rFonts w:eastAsia="MS Mincho"/>
                <w:b/>
                <w:szCs w:val="22"/>
              </w:rPr>
              <w:t>DTIC</w:t>
            </w:r>
          </w:p>
          <w:p w14:paraId="2AF954A8" w14:textId="77777777" w:rsidR="00AD47FA" w:rsidRPr="00FD0743" w:rsidRDefault="00AD47FA" w:rsidP="001F708C">
            <w:pPr>
              <w:keepNext/>
              <w:keepLines/>
              <w:widowControl w:val="0"/>
              <w:tabs>
                <w:tab w:val="clear" w:pos="567"/>
              </w:tabs>
              <w:spacing w:line="240" w:lineRule="auto"/>
              <w:jc w:val="center"/>
              <w:rPr>
                <w:rFonts w:eastAsia="MS Mincho"/>
                <w:b/>
                <w:szCs w:val="22"/>
              </w:rPr>
            </w:pPr>
            <w:r w:rsidRPr="00FD0743">
              <w:rPr>
                <w:rFonts w:eastAsia="MS Mincho"/>
                <w:b/>
                <w:szCs w:val="22"/>
              </w:rPr>
              <w:t>n</w:t>
            </w:r>
            <w:r w:rsidR="005B1E01" w:rsidRPr="00FD0743">
              <w:rPr>
                <w:rFonts w:eastAsia="MS Mincho"/>
                <w:b/>
                <w:szCs w:val="22"/>
              </w:rPr>
              <w:t> </w:t>
            </w:r>
            <w:r w:rsidRPr="00FD0743">
              <w:rPr>
                <w:rFonts w:eastAsia="MS Mincho"/>
                <w:b/>
                <w:szCs w:val="22"/>
              </w:rPr>
              <w:t>=</w:t>
            </w:r>
            <w:r w:rsidR="005B1E01" w:rsidRPr="00FD0743">
              <w:rPr>
                <w:rFonts w:eastAsia="MS Mincho"/>
                <w:b/>
                <w:szCs w:val="22"/>
              </w:rPr>
              <w:t> </w:t>
            </w:r>
            <w:r w:rsidRPr="00FD0743">
              <w:rPr>
                <w:rFonts w:eastAsia="MS Mincho"/>
                <w:b/>
                <w:szCs w:val="22"/>
              </w:rPr>
              <w:t>63</w:t>
            </w:r>
          </w:p>
        </w:tc>
        <w:tc>
          <w:tcPr>
            <w:tcW w:w="974" w:type="pct"/>
            <w:tcBorders>
              <w:bottom w:val="single" w:sz="4" w:space="0" w:color="auto"/>
            </w:tcBorders>
            <w:vAlign w:val="center"/>
          </w:tcPr>
          <w:p w14:paraId="2AF954A9" w14:textId="77777777" w:rsidR="00AD47FA" w:rsidRPr="00FD0743" w:rsidRDefault="00AD47FA" w:rsidP="001F708C">
            <w:pPr>
              <w:keepNext/>
              <w:keepLines/>
              <w:widowControl w:val="0"/>
              <w:tabs>
                <w:tab w:val="clear" w:pos="567"/>
              </w:tabs>
              <w:spacing w:line="240" w:lineRule="auto"/>
              <w:jc w:val="center"/>
              <w:rPr>
                <w:rFonts w:eastAsia="MS Mincho"/>
                <w:b/>
                <w:szCs w:val="22"/>
              </w:rPr>
            </w:pPr>
            <w:r w:rsidRPr="00FD0743">
              <w:rPr>
                <w:rFonts w:eastAsia="MS Mincho"/>
                <w:b/>
                <w:szCs w:val="22"/>
              </w:rPr>
              <w:t>Dabrafenib</w:t>
            </w:r>
          </w:p>
          <w:p w14:paraId="2AF954AA" w14:textId="77777777" w:rsidR="00AD47FA" w:rsidRPr="00FD0743" w:rsidRDefault="00AD47FA" w:rsidP="001F708C">
            <w:pPr>
              <w:keepNext/>
              <w:keepLines/>
              <w:widowControl w:val="0"/>
              <w:tabs>
                <w:tab w:val="clear" w:pos="567"/>
              </w:tabs>
              <w:spacing w:line="240" w:lineRule="auto"/>
              <w:jc w:val="center"/>
              <w:rPr>
                <w:rFonts w:eastAsia="MS Mincho"/>
                <w:b/>
                <w:szCs w:val="22"/>
              </w:rPr>
            </w:pPr>
            <w:r w:rsidRPr="00FD0743">
              <w:rPr>
                <w:rFonts w:eastAsia="MS Mincho"/>
                <w:b/>
                <w:szCs w:val="22"/>
              </w:rPr>
              <w:t>n</w:t>
            </w:r>
            <w:r w:rsidR="005B1E01" w:rsidRPr="00FD0743">
              <w:rPr>
                <w:rFonts w:eastAsia="MS Mincho"/>
                <w:b/>
                <w:szCs w:val="22"/>
              </w:rPr>
              <w:t> </w:t>
            </w:r>
            <w:r w:rsidRPr="00FD0743">
              <w:rPr>
                <w:rFonts w:eastAsia="MS Mincho"/>
                <w:b/>
                <w:szCs w:val="22"/>
              </w:rPr>
              <w:t>=</w:t>
            </w:r>
            <w:r w:rsidR="005B1E01" w:rsidRPr="00FD0743">
              <w:rPr>
                <w:rFonts w:eastAsia="MS Mincho"/>
                <w:b/>
                <w:szCs w:val="22"/>
              </w:rPr>
              <w:t> </w:t>
            </w:r>
            <w:r w:rsidRPr="00FD0743">
              <w:rPr>
                <w:rFonts w:eastAsia="MS Mincho"/>
                <w:b/>
                <w:szCs w:val="22"/>
              </w:rPr>
              <w:t>187</w:t>
            </w:r>
          </w:p>
        </w:tc>
        <w:tc>
          <w:tcPr>
            <w:tcW w:w="970" w:type="pct"/>
            <w:tcBorders>
              <w:bottom w:val="single" w:sz="4" w:space="0" w:color="auto"/>
            </w:tcBorders>
            <w:vAlign w:val="center"/>
          </w:tcPr>
          <w:p w14:paraId="2AF954AB" w14:textId="77777777" w:rsidR="00AD47FA" w:rsidRPr="00FD0743" w:rsidRDefault="00AD47FA" w:rsidP="001F708C">
            <w:pPr>
              <w:keepNext/>
              <w:keepLines/>
              <w:widowControl w:val="0"/>
              <w:tabs>
                <w:tab w:val="clear" w:pos="567"/>
              </w:tabs>
              <w:spacing w:line="240" w:lineRule="auto"/>
              <w:jc w:val="center"/>
              <w:rPr>
                <w:rFonts w:eastAsia="MS Mincho"/>
                <w:b/>
                <w:szCs w:val="22"/>
              </w:rPr>
            </w:pPr>
            <w:r w:rsidRPr="00FD0743">
              <w:rPr>
                <w:rFonts w:eastAsia="MS Mincho"/>
                <w:b/>
                <w:szCs w:val="22"/>
              </w:rPr>
              <w:t>DTIC</w:t>
            </w:r>
          </w:p>
          <w:p w14:paraId="2AF954AC" w14:textId="77777777" w:rsidR="00AD47FA" w:rsidRPr="00FD0743" w:rsidDel="006A35ED" w:rsidRDefault="00AD47FA" w:rsidP="001F708C">
            <w:pPr>
              <w:keepNext/>
              <w:keepLines/>
              <w:widowControl w:val="0"/>
              <w:tabs>
                <w:tab w:val="clear" w:pos="567"/>
              </w:tabs>
              <w:spacing w:line="240" w:lineRule="auto"/>
              <w:jc w:val="center"/>
              <w:rPr>
                <w:rFonts w:eastAsia="MS Mincho"/>
                <w:b/>
                <w:szCs w:val="22"/>
              </w:rPr>
            </w:pPr>
            <w:r w:rsidRPr="00FD0743">
              <w:rPr>
                <w:rFonts w:eastAsia="MS Mincho"/>
                <w:b/>
                <w:szCs w:val="22"/>
              </w:rPr>
              <w:t>n</w:t>
            </w:r>
            <w:r w:rsidR="005B1E01" w:rsidRPr="00FD0743">
              <w:rPr>
                <w:rFonts w:eastAsia="MS Mincho"/>
                <w:b/>
                <w:szCs w:val="22"/>
              </w:rPr>
              <w:t> </w:t>
            </w:r>
            <w:r w:rsidRPr="00FD0743">
              <w:rPr>
                <w:rFonts w:eastAsia="MS Mincho"/>
                <w:b/>
                <w:szCs w:val="22"/>
              </w:rPr>
              <w:t>=</w:t>
            </w:r>
            <w:r w:rsidR="005B1E01" w:rsidRPr="00FD0743">
              <w:rPr>
                <w:rFonts w:eastAsia="MS Mincho"/>
                <w:b/>
                <w:szCs w:val="22"/>
              </w:rPr>
              <w:t> </w:t>
            </w:r>
            <w:r w:rsidRPr="00FD0743">
              <w:rPr>
                <w:rFonts w:eastAsia="MS Mincho"/>
                <w:b/>
                <w:szCs w:val="22"/>
              </w:rPr>
              <w:t>63</w:t>
            </w:r>
          </w:p>
        </w:tc>
      </w:tr>
      <w:tr w:rsidR="00A12A06" w:rsidRPr="00FD0743" w14:paraId="2AF954B0" w14:textId="77777777" w:rsidTr="00FD4E9C">
        <w:trPr>
          <w:cantSplit/>
        </w:trPr>
        <w:tc>
          <w:tcPr>
            <w:tcW w:w="3056" w:type="pct"/>
            <w:gridSpan w:val="3"/>
            <w:tcBorders>
              <w:top w:val="single" w:sz="4" w:space="0" w:color="auto"/>
              <w:left w:val="single" w:sz="4" w:space="0" w:color="auto"/>
              <w:bottom w:val="single" w:sz="4" w:space="0" w:color="auto"/>
            </w:tcBorders>
            <w:shd w:val="clear" w:color="auto" w:fill="auto"/>
          </w:tcPr>
          <w:p w14:paraId="2AF954AE" w14:textId="77777777" w:rsidR="00AD47FA" w:rsidRPr="00FD0743" w:rsidRDefault="00CC217F" w:rsidP="001F708C">
            <w:pPr>
              <w:keepNext/>
              <w:keepLines/>
              <w:widowControl w:val="0"/>
              <w:tabs>
                <w:tab w:val="clear" w:pos="567"/>
              </w:tabs>
              <w:spacing w:line="240" w:lineRule="auto"/>
              <w:rPr>
                <w:b/>
                <w:szCs w:val="22"/>
              </w:rPr>
            </w:pPr>
            <w:r w:rsidRPr="00FD0743">
              <w:rPr>
                <w:b/>
                <w:szCs w:val="22"/>
              </w:rPr>
              <w:t>Progressionsfri overlevelse</w:t>
            </w:r>
          </w:p>
        </w:tc>
        <w:tc>
          <w:tcPr>
            <w:tcW w:w="1944" w:type="pct"/>
            <w:gridSpan w:val="2"/>
            <w:tcBorders>
              <w:top w:val="single" w:sz="4" w:space="0" w:color="auto"/>
              <w:bottom w:val="single" w:sz="4" w:space="0" w:color="auto"/>
            </w:tcBorders>
          </w:tcPr>
          <w:p w14:paraId="2AF954AF" w14:textId="77777777" w:rsidR="00AD47FA" w:rsidRPr="00FD0743" w:rsidRDefault="00AD47FA" w:rsidP="001F708C">
            <w:pPr>
              <w:keepNext/>
              <w:keepLines/>
              <w:widowControl w:val="0"/>
              <w:tabs>
                <w:tab w:val="clear" w:pos="567"/>
              </w:tabs>
              <w:spacing w:line="240" w:lineRule="auto"/>
              <w:jc w:val="center"/>
              <w:rPr>
                <w:rFonts w:eastAsia="MS Mincho"/>
                <w:b/>
                <w:szCs w:val="22"/>
              </w:rPr>
            </w:pPr>
          </w:p>
        </w:tc>
      </w:tr>
      <w:tr w:rsidR="00A12A06" w:rsidRPr="00FD0743" w14:paraId="2AF954B6" w14:textId="77777777" w:rsidTr="00FD4E9C">
        <w:trPr>
          <w:cantSplit/>
        </w:trPr>
        <w:tc>
          <w:tcPr>
            <w:tcW w:w="1098" w:type="pct"/>
            <w:tcBorders>
              <w:top w:val="single" w:sz="4" w:space="0" w:color="auto"/>
              <w:left w:val="single" w:sz="4" w:space="0" w:color="auto"/>
              <w:bottom w:val="nil"/>
              <w:right w:val="single" w:sz="4" w:space="0" w:color="auto"/>
            </w:tcBorders>
            <w:shd w:val="clear" w:color="auto" w:fill="auto"/>
          </w:tcPr>
          <w:p w14:paraId="2AF954B1" w14:textId="77777777" w:rsidR="00AD47FA" w:rsidRPr="00FD0743" w:rsidRDefault="00CC217F" w:rsidP="001F708C">
            <w:pPr>
              <w:keepNext/>
              <w:keepLines/>
              <w:widowControl w:val="0"/>
              <w:tabs>
                <w:tab w:val="clear" w:pos="567"/>
              </w:tabs>
              <w:spacing w:line="240" w:lineRule="auto"/>
              <w:rPr>
                <w:rFonts w:eastAsia="MS Mincho"/>
                <w:szCs w:val="22"/>
              </w:rPr>
            </w:pPr>
            <w:r w:rsidRPr="00FD0743">
              <w:rPr>
                <w:rFonts w:eastAsia="MS Mincho"/>
                <w:szCs w:val="22"/>
              </w:rPr>
              <w:t>Median, måneder</w:t>
            </w:r>
            <w:r w:rsidR="00AD47FA" w:rsidRPr="00FD0743">
              <w:rPr>
                <w:rFonts w:eastAsia="MS Mincho"/>
                <w:szCs w:val="22"/>
              </w:rPr>
              <w:t xml:space="preserve"> </w:t>
            </w:r>
            <w:r w:rsidR="00AD47FA" w:rsidRPr="00FD0743">
              <w:rPr>
                <w:szCs w:val="22"/>
              </w:rPr>
              <w:t>(95</w:t>
            </w:r>
            <w:r w:rsidR="00154596" w:rsidRPr="00FD0743">
              <w:rPr>
                <w:szCs w:val="22"/>
              </w:rPr>
              <w:t> %</w:t>
            </w:r>
            <w:r w:rsidR="00AD47FA" w:rsidRPr="00FD0743">
              <w:rPr>
                <w:szCs w:val="22"/>
              </w:rPr>
              <w:t xml:space="preserve"> CI)</w:t>
            </w:r>
            <w:r w:rsidR="00AD47FA" w:rsidRPr="00FD0743">
              <w:rPr>
                <w:rFonts w:eastAsia="MS Mincho"/>
                <w:szCs w:val="22"/>
                <w:vertAlign w:val="superscript"/>
              </w:rPr>
              <w:t xml:space="preserve"> </w:t>
            </w:r>
          </w:p>
        </w:tc>
        <w:tc>
          <w:tcPr>
            <w:tcW w:w="978" w:type="pct"/>
            <w:tcBorders>
              <w:top w:val="single" w:sz="4" w:space="0" w:color="auto"/>
              <w:left w:val="single" w:sz="4" w:space="0" w:color="auto"/>
              <w:bottom w:val="nil"/>
              <w:right w:val="single" w:sz="4" w:space="0" w:color="auto"/>
            </w:tcBorders>
            <w:shd w:val="clear" w:color="auto" w:fill="auto"/>
          </w:tcPr>
          <w:p w14:paraId="2AF954B2"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5,1 (4,9</w:t>
            </w:r>
            <w:r w:rsidR="00A2324A" w:rsidRPr="00FD0743">
              <w:rPr>
                <w:szCs w:val="22"/>
              </w:rPr>
              <w:t>;</w:t>
            </w:r>
            <w:r w:rsidRPr="00FD0743">
              <w:rPr>
                <w:szCs w:val="22"/>
              </w:rPr>
              <w:t xml:space="preserve"> 6,</w:t>
            </w:r>
            <w:r w:rsidR="00AD47FA" w:rsidRPr="00FD0743">
              <w:rPr>
                <w:szCs w:val="22"/>
              </w:rPr>
              <w:t>9)</w:t>
            </w:r>
          </w:p>
        </w:tc>
        <w:tc>
          <w:tcPr>
            <w:tcW w:w="980" w:type="pct"/>
            <w:tcBorders>
              <w:top w:val="single" w:sz="4" w:space="0" w:color="auto"/>
              <w:left w:val="single" w:sz="4" w:space="0" w:color="auto"/>
              <w:bottom w:val="nil"/>
              <w:right w:val="single" w:sz="4" w:space="0" w:color="auto"/>
            </w:tcBorders>
            <w:shd w:val="clear" w:color="auto" w:fill="auto"/>
          </w:tcPr>
          <w:p w14:paraId="2AF954B3"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2,7 (1,5</w:t>
            </w:r>
            <w:r w:rsidR="00A2324A" w:rsidRPr="00FD0743">
              <w:rPr>
                <w:szCs w:val="22"/>
              </w:rPr>
              <w:t>;</w:t>
            </w:r>
            <w:r w:rsidRPr="00FD0743">
              <w:rPr>
                <w:szCs w:val="22"/>
              </w:rPr>
              <w:t xml:space="preserve"> 3,</w:t>
            </w:r>
            <w:r w:rsidR="00AD47FA" w:rsidRPr="00FD0743">
              <w:rPr>
                <w:szCs w:val="22"/>
              </w:rPr>
              <w:t>2)</w:t>
            </w:r>
          </w:p>
        </w:tc>
        <w:tc>
          <w:tcPr>
            <w:tcW w:w="974" w:type="pct"/>
            <w:tcBorders>
              <w:top w:val="single" w:sz="4" w:space="0" w:color="auto"/>
              <w:left w:val="single" w:sz="4" w:space="0" w:color="auto"/>
              <w:bottom w:val="nil"/>
              <w:right w:val="single" w:sz="4" w:space="0" w:color="auto"/>
            </w:tcBorders>
          </w:tcPr>
          <w:p w14:paraId="2AF954B4"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6,9 (5,2</w:t>
            </w:r>
            <w:r w:rsidR="00A2324A" w:rsidRPr="00FD0743">
              <w:rPr>
                <w:szCs w:val="22"/>
              </w:rPr>
              <w:t>;</w:t>
            </w:r>
            <w:r w:rsidRPr="00FD0743">
              <w:rPr>
                <w:szCs w:val="22"/>
              </w:rPr>
              <w:t xml:space="preserve"> 9,</w:t>
            </w:r>
            <w:r w:rsidR="00AD47FA" w:rsidRPr="00FD0743">
              <w:rPr>
                <w:szCs w:val="22"/>
              </w:rPr>
              <w:t>0)</w:t>
            </w:r>
          </w:p>
        </w:tc>
        <w:tc>
          <w:tcPr>
            <w:tcW w:w="970" w:type="pct"/>
            <w:tcBorders>
              <w:top w:val="single" w:sz="4" w:space="0" w:color="auto"/>
              <w:left w:val="single" w:sz="4" w:space="0" w:color="auto"/>
              <w:bottom w:val="nil"/>
            </w:tcBorders>
          </w:tcPr>
          <w:p w14:paraId="2AF954B5"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2,7 (1,5</w:t>
            </w:r>
            <w:r w:rsidR="00A2324A" w:rsidRPr="00FD0743">
              <w:rPr>
                <w:szCs w:val="22"/>
              </w:rPr>
              <w:t>;</w:t>
            </w:r>
            <w:r w:rsidRPr="00FD0743">
              <w:rPr>
                <w:szCs w:val="22"/>
              </w:rPr>
              <w:t xml:space="preserve"> 3,</w:t>
            </w:r>
            <w:r w:rsidR="00AD47FA" w:rsidRPr="00FD0743">
              <w:rPr>
                <w:szCs w:val="22"/>
              </w:rPr>
              <w:t>2)</w:t>
            </w:r>
          </w:p>
        </w:tc>
      </w:tr>
      <w:tr w:rsidR="00A12A06" w:rsidRPr="00FD0743" w14:paraId="2AF954BD" w14:textId="77777777" w:rsidTr="00FD4E9C">
        <w:trPr>
          <w:cantSplit/>
        </w:trPr>
        <w:tc>
          <w:tcPr>
            <w:tcW w:w="1098" w:type="pct"/>
            <w:tcBorders>
              <w:top w:val="nil"/>
              <w:left w:val="single" w:sz="4" w:space="0" w:color="auto"/>
              <w:bottom w:val="single" w:sz="4" w:space="0" w:color="auto"/>
            </w:tcBorders>
            <w:shd w:val="clear" w:color="auto" w:fill="auto"/>
          </w:tcPr>
          <w:p w14:paraId="2AF954B7" w14:textId="77777777" w:rsidR="00AD47FA" w:rsidRPr="00FD0743" w:rsidRDefault="00AD47FA" w:rsidP="001F708C">
            <w:pPr>
              <w:keepNext/>
              <w:keepLines/>
              <w:widowControl w:val="0"/>
              <w:tabs>
                <w:tab w:val="clear" w:pos="567"/>
              </w:tabs>
              <w:spacing w:line="240" w:lineRule="auto"/>
              <w:rPr>
                <w:rFonts w:eastAsia="MS Mincho"/>
                <w:szCs w:val="22"/>
              </w:rPr>
            </w:pPr>
            <w:r w:rsidRPr="00FD0743">
              <w:rPr>
                <w:rFonts w:eastAsia="MS Mincho"/>
                <w:szCs w:val="22"/>
              </w:rPr>
              <w:t>HR (95</w:t>
            </w:r>
            <w:r w:rsidR="00154596" w:rsidRPr="00FD0743">
              <w:rPr>
                <w:rFonts w:eastAsia="MS Mincho"/>
                <w:szCs w:val="22"/>
              </w:rPr>
              <w:t> %</w:t>
            </w:r>
            <w:r w:rsidRPr="00FD0743">
              <w:rPr>
                <w:rFonts w:eastAsia="MS Mincho"/>
                <w:szCs w:val="22"/>
              </w:rPr>
              <w:t xml:space="preserve"> CI)</w:t>
            </w:r>
          </w:p>
          <w:p w14:paraId="2AF954B8" w14:textId="77777777" w:rsidR="00AD47FA" w:rsidRPr="00FD0743" w:rsidRDefault="00AD47FA" w:rsidP="001F708C">
            <w:pPr>
              <w:keepNext/>
              <w:keepLines/>
              <w:widowControl w:val="0"/>
              <w:tabs>
                <w:tab w:val="clear" w:pos="567"/>
              </w:tabs>
              <w:spacing w:line="240" w:lineRule="auto"/>
              <w:rPr>
                <w:rFonts w:eastAsia="MS Mincho"/>
                <w:szCs w:val="22"/>
              </w:rPr>
            </w:pPr>
          </w:p>
        </w:tc>
        <w:tc>
          <w:tcPr>
            <w:tcW w:w="1958" w:type="pct"/>
            <w:gridSpan w:val="2"/>
            <w:tcBorders>
              <w:top w:val="nil"/>
              <w:bottom w:val="single" w:sz="4" w:space="0" w:color="auto"/>
            </w:tcBorders>
            <w:shd w:val="clear" w:color="auto" w:fill="auto"/>
          </w:tcPr>
          <w:p w14:paraId="2AF954B9" w14:textId="77777777" w:rsidR="00AD47FA" w:rsidRPr="00FD0743" w:rsidRDefault="00F7732C" w:rsidP="001F708C">
            <w:pPr>
              <w:keepNext/>
              <w:keepLines/>
              <w:widowControl w:val="0"/>
              <w:tabs>
                <w:tab w:val="clear" w:pos="567"/>
              </w:tabs>
              <w:spacing w:line="240" w:lineRule="auto"/>
              <w:jc w:val="center"/>
              <w:rPr>
                <w:rFonts w:eastAsia="MS Mincho"/>
                <w:szCs w:val="22"/>
              </w:rPr>
            </w:pPr>
            <w:r w:rsidRPr="00FD0743">
              <w:rPr>
                <w:rFonts w:eastAsia="MS Mincho"/>
                <w:szCs w:val="22"/>
              </w:rPr>
              <w:t>0,30 (0,18</w:t>
            </w:r>
            <w:r w:rsidR="00A2324A" w:rsidRPr="00FD0743">
              <w:rPr>
                <w:rFonts w:eastAsia="MS Mincho"/>
                <w:szCs w:val="22"/>
              </w:rPr>
              <w:t>;</w:t>
            </w:r>
            <w:r w:rsidRPr="00FD0743">
              <w:rPr>
                <w:rFonts w:eastAsia="MS Mincho"/>
                <w:szCs w:val="22"/>
              </w:rPr>
              <w:t xml:space="preserve"> 0,</w:t>
            </w:r>
            <w:r w:rsidR="00AD47FA" w:rsidRPr="00FD0743">
              <w:rPr>
                <w:rFonts w:eastAsia="MS Mincho"/>
                <w:szCs w:val="22"/>
              </w:rPr>
              <w:t>51)</w:t>
            </w:r>
          </w:p>
          <w:p w14:paraId="2AF954BA" w14:textId="77777777" w:rsidR="00AD47FA" w:rsidRPr="00FD0743" w:rsidRDefault="00F7732C" w:rsidP="001F708C">
            <w:pPr>
              <w:keepNext/>
              <w:keepLines/>
              <w:widowControl w:val="0"/>
              <w:tabs>
                <w:tab w:val="clear" w:pos="567"/>
              </w:tabs>
              <w:spacing w:line="240" w:lineRule="auto"/>
              <w:jc w:val="center"/>
              <w:rPr>
                <w:szCs w:val="22"/>
              </w:rPr>
            </w:pPr>
            <w:r w:rsidRPr="00FD0743">
              <w:rPr>
                <w:rFonts w:eastAsia="MS Mincho"/>
                <w:szCs w:val="22"/>
              </w:rPr>
              <w:t>P &lt; 0,</w:t>
            </w:r>
            <w:r w:rsidR="00AD47FA" w:rsidRPr="00FD0743">
              <w:rPr>
                <w:rFonts w:eastAsia="MS Mincho"/>
                <w:szCs w:val="22"/>
              </w:rPr>
              <w:t>0001</w:t>
            </w:r>
          </w:p>
        </w:tc>
        <w:tc>
          <w:tcPr>
            <w:tcW w:w="1944" w:type="pct"/>
            <w:gridSpan w:val="2"/>
            <w:tcBorders>
              <w:top w:val="nil"/>
              <w:bottom w:val="single" w:sz="4" w:space="0" w:color="auto"/>
            </w:tcBorders>
          </w:tcPr>
          <w:p w14:paraId="2AF954BB" w14:textId="77777777" w:rsidR="00AD47FA" w:rsidRPr="00FD0743" w:rsidRDefault="00F7732C" w:rsidP="001F708C">
            <w:pPr>
              <w:keepNext/>
              <w:keepLines/>
              <w:widowControl w:val="0"/>
              <w:tabs>
                <w:tab w:val="clear" w:pos="567"/>
              </w:tabs>
              <w:spacing w:line="240" w:lineRule="auto"/>
              <w:jc w:val="center"/>
              <w:rPr>
                <w:rFonts w:eastAsia="MS Mincho"/>
                <w:szCs w:val="22"/>
              </w:rPr>
            </w:pPr>
            <w:r w:rsidRPr="00FD0743">
              <w:rPr>
                <w:rFonts w:eastAsia="MS Mincho"/>
                <w:szCs w:val="22"/>
              </w:rPr>
              <w:t>0,37 (0,24</w:t>
            </w:r>
            <w:r w:rsidR="00A2324A" w:rsidRPr="00FD0743">
              <w:rPr>
                <w:rFonts w:eastAsia="MS Mincho"/>
                <w:szCs w:val="22"/>
              </w:rPr>
              <w:t>;</w:t>
            </w:r>
            <w:r w:rsidRPr="00FD0743">
              <w:rPr>
                <w:rFonts w:eastAsia="MS Mincho"/>
                <w:szCs w:val="22"/>
              </w:rPr>
              <w:t xml:space="preserve"> 0,</w:t>
            </w:r>
            <w:r w:rsidR="00AD47FA" w:rsidRPr="00FD0743">
              <w:rPr>
                <w:rFonts w:eastAsia="MS Mincho"/>
                <w:szCs w:val="22"/>
              </w:rPr>
              <w:t>58)</w:t>
            </w:r>
          </w:p>
          <w:p w14:paraId="2AF954BC" w14:textId="77777777" w:rsidR="00AD47FA" w:rsidRPr="00FD0743" w:rsidRDefault="00F7732C" w:rsidP="001F708C">
            <w:pPr>
              <w:keepNext/>
              <w:keepLines/>
              <w:widowControl w:val="0"/>
              <w:tabs>
                <w:tab w:val="clear" w:pos="567"/>
              </w:tabs>
              <w:spacing w:line="240" w:lineRule="auto"/>
              <w:jc w:val="center"/>
              <w:rPr>
                <w:rFonts w:eastAsia="MS Mincho"/>
                <w:szCs w:val="22"/>
              </w:rPr>
            </w:pPr>
            <w:r w:rsidRPr="00FD0743">
              <w:rPr>
                <w:rFonts w:eastAsia="MS Mincho"/>
                <w:szCs w:val="22"/>
              </w:rPr>
              <w:t>P &lt; 0,</w:t>
            </w:r>
            <w:r w:rsidR="00AD47FA" w:rsidRPr="00FD0743">
              <w:rPr>
                <w:rFonts w:eastAsia="MS Mincho"/>
                <w:szCs w:val="22"/>
              </w:rPr>
              <w:t>0001</w:t>
            </w:r>
          </w:p>
        </w:tc>
      </w:tr>
      <w:tr w:rsidR="00A12A06" w:rsidRPr="00FD0743" w14:paraId="2AF954C0" w14:textId="77777777" w:rsidTr="00FD4E9C">
        <w:trPr>
          <w:cantSplit/>
        </w:trPr>
        <w:tc>
          <w:tcPr>
            <w:tcW w:w="3056" w:type="pct"/>
            <w:gridSpan w:val="3"/>
            <w:tcBorders>
              <w:top w:val="single" w:sz="4" w:space="0" w:color="auto"/>
              <w:left w:val="single" w:sz="4" w:space="0" w:color="auto"/>
              <w:bottom w:val="single" w:sz="4" w:space="0" w:color="auto"/>
            </w:tcBorders>
            <w:shd w:val="clear" w:color="auto" w:fill="auto"/>
          </w:tcPr>
          <w:p w14:paraId="2AF954BE" w14:textId="77777777" w:rsidR="00AD47FA" w:rsidRPr="00FD0743" w:rsidRDefault="00BC268B" w:rsidP="001F708C">
            <w:pPr>
              <w:keepNext/>
              <w:keepLines/>
              <w:widowControl w:val="0"/>
              <w:tabs>
                <w:tab w:val="clear" w:pos="567"/>
              </w:tabs>
              <w:spacing w:line="240" w:lineRule="auto"/>
              <w:rPr>
                <w:szCs w:val="22"/>
              </w:rPr>
            </w:pPr>
            <w:r w:rsidRPr="00FD0743">
              <w:rPr>
                <w:b/>
                <w:szCs w:val="22"/>
              </w:rPr>
              <w:t>Samlet</w:t>
            </w:r>
            <w:r w:rsidR="00F30039" w:rsidRPr="00FD0743">
              <w:rPr>
                <w:b/>
                <w:szCs w:val="22"/>
              </w:rPr>
              <w:t xml:space="preserve"> </w:t>
            </w:r>
            <w:r w:rsidR="00CC217F" w:rsidRPr="00FD0743">
              <w:rPr>
                <w:b/>
                <w:szCs w:val="22"/>
              </w:rPr>
              <w:t>respons</w:t>
            </w:r>
            <w:r w:rsidR="00AD47FA" w:rsidRPr="00FD0743">
              <w:rPr>
                <w:b/>
                <w:szCs w:val="22"/>
                <w:vertAlign w:val="superscript"/>
              </w:rPr>
              <w:t>a</w:t>
            </w:r>
          </w:p>
        </w:tc>
        <w:tc>
          <w:tcPr>
            <w:tcW w:w="1944" w:type="pct"/>
            <w:gridSpan w:val="2"/>
            <w:tcBorders>
              <w:top w:val="single" w:sz="4" w:space="0" w:color="auto"/>
              <w:bottom w:val="single" w:sz="4" w:space="0" w:color="auto"/>
            </w:tcBorders>
          </w:tcPr>
          <w:p w14:paraId="2AF954BF" w14:textId="77777777" w:rsidR="00AD47FA" w:rsidRPr="00FD0743" w:rsidRDefault="00AD47FA" w:rsidP="001F708C">
            <w:pPr>
              <w:keepNext/>
              <w:keepLines/>
              <w:widowControl w:val="0"/>
              <w:tabs>
                <w:tab w:val="clear" w:pos="567"/>
              </w:tabs>
              <w:spacing w:line="240" w:lineRule="auto"/>
              <w:jc w:val="center"/>
              <w:rPr>
                <w:b/>
                <w:szCs w:val="22"/>
              </w:rPr>
            </w:pPr>
          </w:p>
        </w:tc>
      </w:tr>
      <w:tr w:rsidR="00A12A06" w:rsidRPr="00FD0743" w14:paraId="2AF954C6" w14:textId="77777777" w:rsidTr="00FD4E9C">
        <w:trPr>
          <w:cantSplit/>
        </w:trPr>
        <w:tc>
          <w:tcPr>
            <w:tcW w:w="1098" w:type="pct"/>
            <w:tcBorders>
              <w:top w:val="single" w:sz="4" w:space="0" w:color="auto"/>
              <w:left w:val="single" w:sz="4" w:space="0" w:color="auto"/>
              <w:bottom w:val="single" w:sz="4" w:space="0" w:color="auto"/>
            </w:tcBorders>
            <w:shd w:val="clear" w:color="auto" w:fill="auto"/>
          </w:tcPr>
          <w:p w14:paraId="2AF954C1" w14:textId="77777777" w:rsidR="00AD47FA" w:rsidRPr="00FD0743" w:rsidRDefault="00AD47FA" w:rsidP="001F708C">
            <w:pPr>
              <w:keepNext/>
              <w:keepLines/>
              <w:widowControl w:val="0"/>
              <w:tabs>
                <w:tab w:val="clear" w:pos="567"/>
              </w:tabs>
              <w:spacing w:line="240" w:lineRule="auto"/>
              <w:rPr>
                <w:rFonts w:eastAsia="MS Mincho"/>
                <w:szCs w:val="22"/>
              </w:rPr>
            </w:pPr>
            <w:r w:rsidRPr="00FD0743">
              <w:rPr>
                <w:szCs w:val="22"/>
              </w:rPr>
              <w:t>% (95</w:t>
            </w:r>
            <w:r w:rsidR="00154596" w:rsidRPr="00FD0743">
              <w:rPr>
                <w:szCs w:val="22"/>
              </w:rPr>
              <w:t> %</w:t>
            </w:r>
            <w:r w:rsidRPr="00FD0743">
              <w:rPr>
                <w:szCs w:val="22"/>
              </w:rPr>
              <w:t xml:space="preserve"> CI)</w:t>
            </w:r>
          </w:p>
        </w:tc>
        <w:tc>
          <w:tcPr>
            <w:tcW w:w="978" w:type="pct"/>
            <w:tcBorders>
              <w:top w:val="single" w:sz="4" w:space="0" w:color="auto"/>
              <w:bottom w:val="single" w:sz="4" w:space="0" w:color="auto"/>
            </w:tcBorders>
            <w:shd w:val="clear" w:color="auto" w:fill="auto"/>
          </w:tcPr>
          <w:p w14:paraId="2AF954C2"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53 (45,5</w:t>
            </w:r>
            <w:r w:rsidR="00A2324A" w:rsidRPr="00FD0743">
              <w:rPr>
                <w:szCs w:val="22"/>
              </w:rPr>
              <w:t>;</w:t>
            </w:r>
            <w:r w:rsidRPr="00FD0743">
              <w:rPr>
                <w:szCs w:val="22"/>
              </w:rPr>
              <w:t xml:space="preserve"> 60,</w:t>
            </w:r>
            <w:r w:rsidR="00AD47FA" w:rsidRPr="00FD0743">
              <w:rPr>
                <w:szCs w:val="22"/>
              </w:rPr>
              <w:t>3)</w:t>
            </w:r>
          </w:p>
        </w:tc>
        <w:tc>
          <w:tcPr>
            <w:tcW w:w="980" w:type="pct"/>
            <w:tcBorders>
              <w:top w:val="single" w:sz="4" w:space="0" w:color="auto"/>
              <w:bottom w:val="single" w:sz="4" w:space="0" w:color="auto"/>
            </w:tcBorders>
            <w:shd w:val="clear" w:color="auto" w:fill="auto"/>
          </w:tcPr>
          <w:p w14:paraId="2AF954C3"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19 (10,2</w:t>
            </w:r>
            <w:r w:rsidR="00A2324A" w:rsidRPr="00FD0743">
              <w:rPr>
                <w:szCs w:val="22"/>
              </w:rPr>
              <w:t>;</w:t>
            </w:r>
            <w:r w:rsidRPr="00FD0743">
              <w:rPr>
                <w:szCs w:val="22"/>
              </w:rPr>
              <w:t xml:space="preserve"> 30,</w:t>
            </w:r>
            <w:r w:rsidR="00AD47FA" w:rsidRPr="00FD0743">
              <w:rPr>
                <w:szCs w:val="22"/>
              </w:rPr>
              <w:t>9)</w:t>
            </w:r>
          </w:p>
        </w:tc>
        <w:tc>
          <w:tcPr>
            <w:tcW w:w="974" w:type="pct"/>
            <w:tcBorders>
              <w:top w:val="single" w:sz="4" w:space="0" w:color="auto"/>
              <w:bottom w:val="single" w:sz="4" w:space="0" w:color="auto"/>
            </w:tcBorders>
          </w:tcPr>
          <w:p w14:paraId="2AF954C4"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59 (51,4</w:t>
            </w:r>
            <w:r w:rsidR="00A2324A" w:rsidRPr="00FD0743">
              <w:rPr>
                <w:szCs w:val="22"/>
              </w:rPr>
              <w:t>;</w:t>
            </w:r>
            <w:r w:rsidRPr="00FD0743">
              <w:rPr>
                <w:szCs w:val="22"/>
              </w:rPr>
              <w:t xml:space="preserve"> 66,</w:t>
            </w:r>
            <w:r w:rsidR="00AD47FA" w:rsidRPr="00FD0743">
              <w:rPr>
                <w:szCs w:val="22"/>
              </w:rPr>
              <w:t>0)</w:t>
            </w:r>
          </w:p>
        </w:tc>
        <w:tc>
          <w:tcPr>
            <w:tcW w:w="970" w:type="pct"/>
            <w:tcBorders>
              <w:top w:val="single" w:sz="4" w:space="0" w:color="auto"/>
              <w:bottom w:val="single" w:sz="4" w:space="0" w:color="auto"/>
            </w:tcBorders>
          </w:tcPr>
          <w:p w14:paraId="2AF954C5"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24 (14</w:t>
            </w:r>
            <w:r w:rsidR="00A2324A" w:rsidRPr="00FD0743">
              <w:rPr>
                <w:szCs w:val="22"/>
              </w:rPr>
              <w:t>;</w:t>
            </w:r>
            <w:r w:rsidRPr="00FD0743">
              <w:rPr>
                <w:szCs w:val="22"/>
              </w:rPr>
              <w:t xml:space="preserve"> 36,</w:t>
            </w:r>
            <w:r w:rsidR="00AD47FA" w:rsidRPr="00FD0743">
              <w:rPr>
                <w:szCs w:val="22"/>
              </w:rPr>
              <w:t>2)</w:t>
            </w:r>
          </w:p>
        </w:tc>
      </w:tr>
      <w:tr w:rsidR="00A12A06" w:rsidRPr="00FD0743" w14:paraId="2AF954C9" w14:textId="77777777" w:rsidTr="00FD4E9C">
        <w:trPr>
          <w:cantSplit/>
        </w:trPr>
        <w:tc>
          <w:tcPr>
            <w:tcW w:w="3056" w:type="pct"/>
            <w:gridSpan w:val="3"/>
            <w:tcBorders>
              <w:top w:val="single" w:sz="4" w:space="0" w:color="auto"/>
              <w:left w:val="single" w:sz="4" w:space="0" w:color="auto"/>
              <w:bottom w:val="single" w:sz="4" w:space="0" w:color="auto"/>
            </w:tcBorders>
            <w:shd w:val="clear" w:color="auto" w:fill="auto"/>
          </w:tcPr>
          <w:p w14:paraId="2AF954C7" w14:textId="77777777" w:rsidR="00AD47FA" w:rsidRPr="00FD0743" w:rsidRDefault="00BC268B" w:rsidP="001F708C">
            <w:pPr>
              <w:keepNext/>
              <w:keepLines/>
              <w:widowControl w:val="0"/>
              <w:tabs>
                <w:tab w:val="clear" w:pos="567"/>
              </w:tabs>
              <w:spacing w:line="240" w:lineRule="auto"/>
              <w:rPr>
                <w:b/>
                <w:szCs w:val="22"/>
              </w:rPr>
            </w:pPr>
            <w:r w:rsidRPr="00FD0743">
              <w:rPr>
                <w:b/>
                <w:szCs w:val="22"/>
              </w:rPr>
              <w:t>Responsv</w:t>
            </w:r>
            <w:r w:rsidR="00CC217F" w:rsidRPr="00FD0743">
              <w:rPr>
                <w:b/>
                <w:szCs w:val="22"/>
              </w:rPr>
              <w:t>arighed</w:t>
            </w:r>
          </w:p>
        </w:tc>
        <w:tc>
          <w:tcPr>
            <w:tcW w:w="1944" w:type="pct"/>
            <w:gridSpan w:val="2"/>
            <w:tcBorders>
              <w:top w:val="single" w:sz="4" w:space="0" w:color="auto"/>
              <w:bottom w:val="single" w:sz="4" w:space="0" w:color="auto"/>
            </w:tcBorders>
          </w:tcPr>
          <w:p w14:paraId="2AF954C8" w14:textId="77777777" w:rsidR="00AD47FA" w:rsidRPr="00FD0743" w:rsidRDefault="00AD47FA" w:rsidP="001F708C">
            <w:pPr>
              <w:keepNext/>
              <w:keepLines/>
              <w:widowControl w:val="0"/>
              <w:tabs>
                <w:tab w:val="clear" w:pos="567"/>
              </w:tabs>
              <w:spacing w:line="240" w:lineRule="auto"/>
              <w:jc w:val="center"/>
              <w:rPr>
                <w:b/>
                <w:szCs w:val="22"/>
              </w:rPr>
            </w:pPr>
          </w:p>
        </w:tc>
      </w:tr>
      <w:tr w:rsidR="00A12A06" w:rsidRPr="00FD0743" w14:paraId="2AF954D3" w14:textId="77777777" w:rsidTr="00FD4E9C">
        <w:trPr>
          <w:cantSplit/>
        </w:trPr>
        <w:tc>
          <w:tcPr>
            <w:tcW w:w="1098" w:type="pct"/>
            <w:tcBorders>
              <w:top w:val="single" w:sz="4" w:space="0" w:color="auto"/>
              <w:left w:val="single" w:sz="4" w:space="0" w:color="auto"/>
              <w:bottom w:val="single" w:sz="4" w:space="0" w:color="auto"/>
            </w:tcBorders>
            <w:shd w:val="clear" w:color="auto" w:fill="auto"/>
          </w:tcPr>
          <w:p w14:paraId="2AF954CA" w14:textId="77777777" w:rsidR="00AD47FA" w:rsidRPr="00FD0743" w:rsidRDefault="00CC217F" w:rsidP="001F708C">
            <w:pPr>
              <w:keepNext/>
              <w:keepLines/>
              <w:widowControl w:val="0"/>
              <w:tabs>
                <w:tab w:val="clear" w:pos="567"/>
              </w:tabs>
              <w:spacing w:line="240" w:lineRule="auto"/>
              <w:rPr>
                <w:rFonts w:eastAsia="MS Mincho"/>
                <w:szCs w:val="22"/>
                <w:vertAlign w:val="superscript"/>
              </w:rPr>
            </w:pPr>
            <w:r w:rsidRPr="00FD0743">
              <w:rPr>
                <w:szCs w:val="22"/>
              </w:rPr>
              <w:t>Median, måneder</w:t>
            </w:r>
            <w:r w:rsidR="00AD47FA" w:rsidRPr="00FD0743">
              <w:rPr>
                <w:szCs w:val="22"/>
              </w:rPr>
              <w:t xml:space="preserve"> (95</w:t>
            </w:r>
            <w:r w:rsidR="00154596" w:rsidRPr="00FD0743">
              <w:rPr>
                <w:szCs w:val="22"/>
              </w:rPr>
              <w:t> %</w:t>
            </w:r>
            <w:r w:rsidR="00AD47FA" w:rsidRPr="00FD0743">
              <w:rPr>
                <w:szCs w:val="22"/>
              </w:rPr>
              <w:t xml:space="preserve"> CI)</w:t>
            </w:r>
            <w:r w:rsidR="00AD47FA" w:rsidRPr="00FD0743">
              <w:rPr>
                <w:rFonts w:eastAsia="MS Mincho"/>
                <w:szCs w:val="22"/>
                <w:vertAlign w:val="superscript"/>
              </w:rPr>
              <w:t xml:space="preserve"> </w:t>
            </w:r>
          </w:p>
        </w:tc>
        <w:tc>
          <w:tcPr>
            <w:tcW w:w="978" w:type="pct"/>
            <w:tcBorders>
              <w:top w:val="single" w:sz="4" w:space="0" w:color="auto"/>
              <w:bottom w:val="single" w:sz="4" w:space="0" w:color="auto"/>
            </w:tcBorders>
            <w:shd w:val="clear" w:color="auto" w:fill="auto"/>
          </w:tcPr>
          <w:p w14:paraId="2AF954CB"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n</w:t>
            </w:r>
            <w:r w:rsidR="005B1E01" w:rsidRPr="00FD0743">
              <w:rPr>
                <w:szCs w:val="22"/>
              </w:rPr>
              <w:t> </w:t>
            </w:r>
            <w:r w:rsidR="00AD47FA" w:rsidRPr="00FD0743">
              <w:rPr>
                <w:szCs w:val="22"/>
              </w:rPr>
              <w:t>=</w:t>
            </w:r>
            <w:r w:rsidR="005B1E01" w:rsidRPr="00FD0743">
              <w:rPr>
                <w:szCs w:val="22"/>
              </w:rPr>
              <w:t> </w:t>
            </w:r>
            <w:r w:rsidR="00AD47FA" w:rsidRPr="00FD0743">
              <w:rPr>
                <w:szCs w:val="22"/>
              </w:rPr>
              <w:t>99</w:t>
            </w:r>
          </w:p>
          <w:p w14:paraId="2AF954CC"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5,6 (4,8</w:t>
            </w:r>
            <w:r w:rsidR="00A2324A" w:rsidRPr="00FD0743">
              <w:rPr>
                <w:szCs w:val="22"/>
              </w:rPr>
              <w:t>;</w:t>
            </w:r>
            <w:r w:rsidR="00AD47FA" w:rsidRPr="00FD0743">
              <w:rPr>
                <w:szCs w:val="22"/>
              </w:rPr>
              <w:t xml:space="preserve"> NR)</w:t>
            </w:r>
          </w:p>
        </w:tc>
        <w:tc>
          <w:tcPr>
            <w:tcW w:w="980" w:type="pct"/>
            <w:tcBorders>
              <w:top w:val="single" w:sz="4" w:space="0" w:color="auto"/>
              <w:bottom w:val="single" w:sz="4" w:space="0" w:color="auto"/>
            </w:tcBorders>
            <w:shd w:val="clear" w:color="auto" w:fill="auto"/>
          </w:tcPr>
          <w:p w14:paraId="2AF954CD"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n</w:t>
            </w:r>
            <w:r w:rsidR="005B1E01" w:rsidRPr="00FD0743">
              <w:rPr>
                <w:szCs w:val="22"/>
              </w:rPr>
              <w:t> </w:t>
            </w:r>
            <w:r w:rsidR="00AD47FA" w:rsidRPr="00FD0743">
              <w:rPr>
                <w:szCs w:val="22"/>
              </w:rPr>
              <w:t>=</w:t>
            </w:r>
            <w:r w:rsidR="005B1E01" w:rsidRPr="00FD0743">
              <w:rPr>
                <w:szCs w:val="22"/>
              </w:rPr>
              <w:t> </w:t>
            </w:r>
            <w:r w:rsidR="00AD47FA" w:rsidRPr="00FD0743">
              <w:rPr>
                <w:szCs w:val="22"/>
              </w:rPr>
              <w:t>12</w:t>
            </w:r>
          </w:p>
          <w:p w14:paraId="2AF954CE"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NR (5,0</w:t>
            </w:r>
            <w:r w:rsidR="00A2324A" w:rsidRPr="00FD0743">
              <w:rPr>
                <w:szCs w:val="22"/>
              </w:rPr>
              <w:t>;</w:t>
            </w:r>
            <w:r w:rsidR="00AD47FA" w:rsidRPr="00FD0743">
              <w:rPr>
                <w:szCs w:val="22"/>
              </w:rPr>
              <w:t xml:space="preserve"> NR)</w:t>
            </w:r>
          </w:p>
        </w:tc>
        <w:tc>
          <w:tcPr>
            <w:tcW w:w="974" w:type="pct"/>
            <w:tcBorders>
              <w:top w:val="single" w:sz="4" w:space="0" w:color="auto"/>
              <w:bottom w:val="single" w:sz="4" w:space="0" w:color="auto"/>
            </w:tcBorders>
          </w:tcPr>
          <w:p w14:paraId="2AF954CF"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n</w:t>
            </w:r>
            <w:r w:rsidR="005B1E01" w:rsidRPr="00FD0743">
              <w:rPr>
                <w:szCs w:val="22"/>
              </w:rPr>
              <w:t> </w:t>
            </w:r>
            <w:r w:rsidR="00AD47FA" w:rsidRPr="00FD0743">
              <w:rPr>
                <w:szCs w:val="22"/>
              </w:rPr>
              <w:t>=</w:t>
            </w:r>
            <w:r w:rsidR="005B1E01" w:rsidRPr="00FD0743">
              <w:rPr>
                <w:szCs w:val="22"/>
              </w:rPr>
              <w:t> </w:t>
            </w:r>
            <w:r w:rsidR="00AD47FA" w:rsidRPr="00FD0743">
              <w:rPr>
                <w:szCs w:val="22"/>
              </w:rPr>
              <w:t>110</w:t>
            </w:r>
          </w:p>
          <w:p w14:paraId="2AF954D0"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8,0 (6,6</w:t>
            </w:r>
            <w:r w:rsidR="00A2324A" w:rsidRPr="00FD0743">
              <w:rPr>
                <w:szCs w:val="22"/>
              </w:rPr>
              <w:t>;</w:t>
            </w:r>
            <w:r w:rsidRPr="00FD0743">
              <w:rPr>
                <w:szCs w:val="22"/>
              </w:rPr>
              <w:t xml:space="preserve"> 11,</w:t>
            </w:r>
            <w:r w:rsidR="00AD47FA" w:rsidRPr="00FD0743">
              <w:rPr>
                <w:szCs w:val="22"/>
              </w:rPr>
              <w:t>5)</w:t>
            </w:r>
          </w:p>
        </w:tc>
        <w:tc>
          <w:tcPr>
            <w:tcW w:w="970" w:type="pct"/>
            <w:tcBorders>
              <w:top w:val="single" w:sz="4" w:space="0" w:color="auto"/>
              <w:bottom w:val="single" w:sz="4" w:space="0" w:color="auto"/>
            </w:tcBorders>
          </w:tcPr>
          <w:p w14:paraId="2AF954D1"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n</w:t>
            </w:r>
            <w:r w:rsidR="005B1E01" w:rsidRPr="00FD0743">
              <w:rPr>
                <w:szCs w:val="22"/>
              </w:rPr>
              <w:t> </w:t>
            </w:r>
            <w:r w:rsidR="00AD47FA" w:rsidRPr="00FD0743">
              <w:rPr>
                <w:szCs w:val="22"/>
              </w:rPr>
              <w:t>=</w:t>
            </w:r>
            <w:r w:rsidR="005B1E01" w:rsidRPr="00FD0743">
              <w:rPr>
                <w:szCs w:val="22"/>
              </w:rPr>
              <w:t> </w:t>
            </w:r>
            <w:r w:rsidR="00AD47FA" w:rsidRPr="00FD0743">
              <w:rPr>
                <w:szCs w:val="22"/>
              </w:rPr>
              <w:t>15</w:t>
            </w:r>
          </w:p>
          <w:p w14:paraId="2AF954D2" w14:textId="77777777" w:rsidR="00AD47FA" w:rsidRPr="00FD0743" w:rsidRDefault="00F7732C" w:rsidP="001F708C">
            <w:pPr>
              <w:keepNext/>
              <w:keepLines/>
              <w:widowControl w:val="0"/>
              <w:tabs>
                <w:tab w:val="clear" w:pos="567"/>
              </w:tabs>
              <w:spacing w:line="240" w:lineRule="auto"/>
              <w:jc w:val="center"/>
              <w:rPr>
                <w:szCs w:val="22"/>
              </w:rPr>
            </w:pPr>
            <w:r w:rsidRPr="00FD0743">
              <w:rPr>
                <w:szCs w:val="22"/>
              </w:rPr>
              <w:t>7,6 (5,0</w:t>
            </w:r>
            <w:r w:rsidR="00A2324A" w:rsidRPr="00FD0743">
              <w:rPr>
                <w:szCs w:val="22"/>
              </w:rPr>
              <w:t>;</w:t>
            </w:r>
            <w:r w:rsidRPr="00FD0743">
              <w:rPr>
                <w:szCs w:val="22"/>
              </w:rPr>
              <w:t xml:space="preserve"> 9,</w:t>
            </w:r>
            <w:r w:rsidR="00AD47FA" w:rsidRPr="00FD0743">
              <w:rPr>
                <w:szCs w:val="22"/>
              </w:rPr>
              <w:t>7)</w:t>
            </w:r>
          </w:p>
        </w:tc>
      </w:tr>
      <w:tr w:rsidR="00FC4108" w:rsidRPr="00871070" w14:paraId="3ED6F632" w14:textId="77777777" w:rsidTr="00FC4108">
        <w:trPr>
          <w:cantSplit/>
        </w:trPr>
        <w:tc>
          <w:tcPr>
            <w:tcW w:w="5000" w:type="pct"/>
            <w:gridSpan w:val="5"/>
            <w:tcBorders>
              <w:top w:val="single" w:sz="4" w:space="0" w:color="auto"/>
              <w:left w:val="single" w:sz="4" w:space="0" w:color="auto"/>
              <w:bottom w:val="single" w:sz="4" w:space="0" w:color="auto"/>
            </w:tcBorders>
            <w:shd w:val="clear" w:color="auto" w:fill="auto"/>
          </w:tcPr>
          <w:p w14:paraId="2FAEB8E6" w14:textId="0931AE8F" w:rsidR="00FC4108" w:rsidRPr="00DF30E5" w:rsidRDefault="00FC4108" w:rsidP="00FC4108">
            <w:pPr>
              <w:keepNext/>
              <w:widowControl w:val="0"/>
              <w:tabs>
                <w:tab w:val="clear" w:pos="567"/>
              </w:tabs>
              <w:spacing w:line="240" w:lineRule="auto"/>
              <w:rPr>
                <w:rFonts w:eastAsia="MS Mincho"/>
                <w:sz w:val="20"/>
              </w:rPr>
            </w:pPr>
            <w:r w:rsidRPr="00DF30E5">
              <w:rPr>
                <w:sz w:val="20"/>
              </w:rPr>
              <w:t xml:space="preserve">Forkortelser: CI: konfidensinterval, DTIC: dacarbazin, HR: </w:t>
            </w:r>
            <w:r w:rsidRPr="00DF30E5">
              <w:rPr>
                <w:i/>
                <w:sz w:val="20"/>
              </w:rPr>
              <w:t>hazard</w:t>
            </w:r>
            <w:r w:rsidRPr="00DF30E5">
              <w:rPr>
                <w:sz w:val="20"/>
              </w:rPr>
              <w:t xml:space="preserve"> ratio; NR:</w:t>
            </w:r>
            <w:r w:rsidR="00871070" w:rsidRPr="00DF30E5">
              <w:rPr>
                <w:sz w:val="20"/>
              </w:rPr>
              <w:t xml:space="preserve"> ikke </w:t>
            </w:r>
            <w:r w:rsidR="00871070">
              <w:rPr>
                <w:sz w:val="20"/>
              </w:rPr>
              <w:t>nået</w:t>
            </w:r>
          </w:p>
          <w:p w14:paraId="686D2951" w14:textId="147B145D" w:rsidR="00FC4108" w:rsidRPr="00FC4108" w:rsidRDefault="00FC4108" w:rsidP="00DF30E5">
            <w:pPr>
              <w:widowControl w:val="0"/>
              <w:tabs>
                <w:tab w:val="clear" w:pos="567"/>
              </w:tabs>
              <w:spacing w:line="240" w:lineRule="auto"/>
              <w:rPr>
                <w:szCs w:val="22"/>
              </w:rPr>
            </w:pPr>
            <w:r w:rsidRPr="00DF30E5">
              <w:rPr>
                <w:sz w:val="20"/>
                <w:vertAlign w:val="superscript"/>
              </w:rPr>
              <w:t xml:space="preserve">a </w:t>
            </w:r>
            <w:r w:rsidRPr="00DF30E5">
              <w:rPr>
                <w:sz w:val="20"/>
              </w:rPr>
              <w:t>Defineret som komplet respons + partiel respons.</w:t>
            </w:r>
          </w:p>
        </w:tc>
      </w:tr>
    </w:tbl>
    <w:p w14:paraId="2AF954D6" w14:textId="77777777" w:rsidR="002515F4" w:rsidRPr="00EA62C6" w:rsidRDefault="002515F4" w:rsidP="001F708C">
      <w:pPr>
        <w:widowControl w:val="0"/>
        <w:tabs>
          <w:tab w:val="clear" w:pos="567"/>
        </w:tabs>
        <w:spacing w:line="240" w:lineRule="auto"/>
        <w:rPr>
          <w:szCs w:val="22"/>
        </w:rPr>
      </w:pPr>
    </w:p>
    <w:p w14:paraId="2AF954D7" w14:textId="77777777" w:rsidR="00544CA6" w:rsidRPr="00FD0743" w:rsidRDefault="00544CA6" w:rsidP="001F708C">
      <w:pPr>
        <w:widowControl w:val="0"/>
        <w:tabs>
          <w:tab w:val="clear" w:pos="567"/>
        </w:tabs>
        <w:spacing w:line="240" w:lineRule="auto"/>
        <w:rPr>
          <w:szCs w:val="22"/>
        </w:rPr>
      </w:pPr>
      <w:r w:rsidRPr="00917FB2">
        <w:rPr>
          <w:szCs w:val="22"/>
        </w:rPr>
        <w:t>Ved skæringsdatoen den 25. ju</w:t>
      </w:r>
      <w:r w:rsidR="00415716" w:rsidRPr="0052047B">
        <w:rPr>
          <w:szCs w:val="22"/>
        </w:rPr>
        <w:t xml:space="preserve">ni 2012 havde 35 </w:t>
      </w:r>
      <w:r w:rsidR="00415716" w:rsidRPr="00E02CB3">
        <w:rPr>
          <w:szCs w:val="22"/>
        </w:rPr>
        <w:t>patienter</w:t>
      </w:r>
      <w:r w:rsidRPr="00E02CB3">
        <w:rPr>
          <w:szCs w:val="22"/>
        </w:rPr>
        <w:t xml:space="preserve"> (55,6</w:t>
      </w:r>
      <w:r w:rsidR="00154596" w:rsidRPr="00826599">
        <w:rPr>
          <w:szCs w:val="22"/>
        </w:rPr>
        <w:t> %</w:t>
      </w:r>
      <w:r w:rsidRPr="00826599">
        <w:rPr>
          <w:szCs w:val="22"/>
        </w:rPr>
        <w:t>) af de 63, der var randomiseret til DTIC, skiftet over til dabrafenib</w:t>
      </w:r>
      <w:r w:rsidR="007730F5" w:rsidRPr="00826599">
        <w:rPr>
          <w:szCs w:val="22"/>
        </w:rPr>
        <w:t>, og 63</w:t>
      </w:r>
      <w:r w:rsidR="00154596" w:rsidRPr="00DA20D1">
        <w:rPr>
          <w:szCs w:val="22"/>
        </w:rPr>
        <w:t> %</w:t>
      </w:r>
      <w:r w:rsidR="007730F5" w:rsidRPr="00EC05AB">
        <w:rPr>
          <w:szCs w:val="22"/>
        </w:rPr>
        <w:t xml:space="preserve"> af patienterne, der var randomiseret til at få dabrafenib og 79</w:t>
      </w:r>
      <w:r w:rsidR="00154596" w:rsidRPr="00D16BFD">
        <w:rPr>
          <w:szCs w:val="22"/>
        </w:rPr>
        <w:t> %</w:t>
      </w:r>
      <w:r w:rsidR="007730F5" w:rsidRPr="00D16BFD">
        <w:rPr>
          <w:szCs w:val="22"/>
        </w:rPr>
        <w:t xml:space="preserve"> af patienterne, der var randomiseret til at få DTIC, </w:t>
      </w:r>
      <w:r w:rsidR="00597DA4" w:rsidRPr="00D16BFD">
        <w:rPr>
          <w:szCs w:val="22"/>
        </w:rPr>
        <w:t>var</w:t>
      </w:r>
      <w:r w:rsidR="007730F5" w:rsidRPr="00D16BFD">
        <w:rPr>
          <w:szCs w:val="22"/>
        </w:rPr>
        <w:t xml:space="preserve"> progre</w:t>
      </w:r>
      <w:r w:rsidR="00597DA4" w:rsidRPr="00D16BFD">
        <w:rPr>
          <w:szCs w:val="22"/>
        </w:rPr>
        <w:t>dieret</w:t>
      </w:r>
      <w:r w:rsidR="007730F5" w:rsidRPr="00A32434">
        <w:rPr>
          <w:szCs w:val="22"/>
        </w:rPr>
        <w:t xml:space="preserve"> eller var døde</w:t>
      </w:r>
      <w:r w:rsidRPr="00FD0743">
        <w:rPr>
          <w:szCs w:val="22"/>
        </w:rPr>
        <w:t>.</w:t>
      </w:r>
      <w:r w:rsidR="00E47722" w:rsidRPr="00FD0743">
        <w:rPr>
          <w:szCs w:val="22"/>
        </w:rPr>
        <w:t xml:space="preserve"> Median</w:t>
      </w:r>
      <w:r w:rsidR="002515F4" w:rsidRPr="00FD0743">
        <w:rPr>
          <w:szCs w:val="22"/>
        </w:rPr>
        <w:noBreakHyphen/>
      </w:r>
      <w:r w:rsidR="00E47722" w:rsidRPr="00FD0743">
        <w:rPr>
          <w:szCs w:val="22"/>
        </w:rPr>
        <w:t xml:space="preserve">PFS efter </w:t>
      </w:r>
      <w:r w:rsidR="00E47722" w:rsidRPr="00FD0743">
        <w:rPr>
          <w:i/>
          <w:szCs w:val="22"/>
        </w:rPr>
        <w:t>cross</w:t>
      </w:r>
      <w:r w:rsidR="002515F4" w:rsidRPr="00FD0743">
        <w:rPr>
          <w:i/>
          <w:szCs w:val="22"/>
        </w:rPr>
        <w:noBreakHyphen/>
      </w:r>
      <w:r w:rsidR="00E47722" w:rsidRPr="00FD0743">
        <w:rPr>
          <w:i/>
          <w:szCs w:val="22"/>
        </w:rPr>
        <w:t>over</w:t>
      </w:r>
      <w:r w:rsidRPr="00FD0743">
        <w:rPr>
          <w:szCs w:val="22"/>
        </w:rPr>
        <w:t xml:space="preserve"> var 4,4</w:t>
      </w:r>
      <w:r w:rsidR="00A2324A" w:rsidRPr="00FD0743">
        <w:rPr>
          <w:szCs w:val="22"/>
        </w:rPr>
        <w:t> </w:t>
      </w:r>
      <w:r w:rsidRPr="00FD0743">
        <w:rPr>
          <w:szCs w:val="22"/>
        </w:rPr>
        <w:t>måneder.</w:t>
      </w:r>
    </w:p>
    <w:p w14:paraId="2AF954D8" w14:textId="77777777" w:rsidR="00544CA6" w:rsidRPr="00FD0743" w:rsidRDefault="00544CA6" w:rsidP="001F708C">
      <w:pPr>
        <w:widowControl w:val="0"/>
        <w:tabs>
          <w:tab w:val="clear" w:pos="567"/>
        </w:tabs>
        <w:spacing w:line="240" w:lineRule="auto"/>
        <w:rPr>
          <w:szCs w:val="22"/>
        </w:rPr>
      </w:pPr>
    </w:p>
    <w:p w14:paraId="2AF954D9" w14:textId="6A905406" w:rsidR="00544CA6" w:rsidRPr="00864D6C" w:rsidRDefault="0001725B" w:rsidP="001F708C">
      <w:pPr>
        <w:keepNext/>
        <w:keepLines/>
        <w:widowControl w:val="0"/>
        <w:tabs>
          <w:tab w:val="clear" w:pos="567"/>
        </w:tabs>
        <w:spacing w:line="240" w:lineRule="auto"/>
        <w:rPr>
          <w:b/>
          <w:bCs/>
          <w:szCs w:val="22"/>
        </w:rPr>
      </w:pPr>
      <w:r w:rsidRPr="00864D6C">
        <w:rPr>
          <w:b/>
          <w:bCs/>
          <w:szCs w:val="22"/>
        </w:rPr>
        <w:lastRenderedPageBreak/>
        <w:t>Tabel</w:t>
      </w:r>
      <w:r w:rsidR="00ED4BFE" w:rsidRPr="00864D6C">
        <w:rPr>
          <w:b/>
          <w:bCs/>
          <w:szCs w:val="22"/>
        </w:rPr>
        <w:t> </w:t>
      </w:r>
      <w:r w:rsidR="002129B8" w:rsidRPr="00864D6C">
        <w:rPr>
          <w:b/>
          <w:bCs/>
          <w:szCs w:val="22"/>
        </w:rPr>
        <w:t>1</w:t>
      </w:r>
      <w:r w:rsidR="00827C9A" w:rsidRPr="00864D6C">
        <w:rPr>
          <w:b/>
          <w:bCs/>
          <w:szCs w:val="22"/>
        </w:rPr>
        <w:t>2</w:t>
      </w:r>
      <w:r w:rsidR="00154596" w:rsidRPr="00864D6C">
        <w:rPr>
          <w:b/>
          <w:bCs/>
          <w:szCs w:val="22"/>
        </w:rPr>
        <w:tab/>
      </w:r>
      <w:r w:rsidR="005C439A" w:rsidRPr="00864D6C">
        <w:rPr>
          <w:b/>
          <w:bCs/>
          <w:szCs w:val="22"/>
        </w:rPr>
        <w:t>Overlevelsesdata fra den primære og en</w:t>
      </w:r>
      <w:r w:rsidR="00544CA6" w:rsidRPr="00864D6C">
        <w:rPr>
          <w:b/>
          <w:bCs/>
          <w:szCs w:val="22"/>
        </w:rPr>
        <w:t xml:space="preserve"> post hoc</w:t>
      </w:r>
      <w:r w:rsidR="002515F4" w:rsidRPr="00864D6C">
        <w:rPr>
          <w:b/>
          <w:bCs/>
          <w:szCs w:val="22"/>
        </w:rPr>
        <w:noBreakHyphen/>
      </w:r>
      <w:r w:rsidR="00544CA6" w:rsidRPr="00864D6C">
        <w:rPr>
          <w:b/>
          <w:bCs/>
          <w:szCs w:val="22"/>
        </w:rPr>
        <w:t>analyse</w:t>
      </w:r>
    </w:p>
    <w:p w14:paraId="2AF954DA" w14:textId="77777777" w:rsidR="00A375ED" w:rsidRPr="00FD0743" w:rsidRDefault="00A375ED" w:rsidP="001F708C">
      <w:pPr>
        <w:keepNext/>
        <w:widowControl w:val="0"/>
        <w:tabs>
          <w:tab w:val="clear" w:pos="567"/>
        </w:tabs>
        <w:spacing w:line="240" w:lineRule="auto"/>
        <w:rPr>
          <w:szCs w:val="22"/>
        </w:rPr>
      </w:pPr>
    </w:p>
    <w:tbl>
      <w:tblPr>
        <w:tblW w:w="8405" w:type="dxa"/>
        <w:tblInd w:w="105" w:type="dxa"/>
        <w:tblLayout w:type="fixed"/>
        <w:tblCellMar>
          <w:left w:w="0" w:type="dxa"/>
          <w:right w:w="0" w:type="dxa"/>
        </w:tblCellMar>
        <w:tblLook w:val="0000" w:firstRow="0" w:lastRow="0" w:firstColumn="0" w:lastColumn="0" w:noHBand="0" w:noVBand="0"/>
      </w:tblPr>
      <w:tblGrid>
        <w:gridCol w:w="2027"/>
        <w:gridCol w:w="1701"/>
        <w:gridCol w:w="2126"/>
        <w:gridCol w:w="2551"/>
      </w:tblGrid>
      <w:tr w:rsidR="00154596" w:rsidRPr="00EB3E43" w14:paraId="2AF954DF" w14:textId="77777777" w:rsidTr="00FD4E9C">
        <w:trPr>
          <w:cantSplit/>
          <w:trHeight w:hRule="exact" w:val="309"/>
        </w:trPr>
        <w:tc>
          <w:tcPr>
            <w:tcW w:w="2027" w:type="dxa"/>
            <w:tcBorders>
              <w:top w:val="single" w:sz="4" w:space="0" w:color="000000"/>
              <w:left w:val="single" w:sz="4" w:space="0" w:color="000000"/>
              <w:bottom w:val="single" w:sz="4" w:space="0" w:color="000000"/>
              <w:right w:val="single" w:sz="4" w:space="0" w:color="000000"/>
            </w:tcBorders>
          </w:tcPr>
          <w:p w14:paraId="2AF954DB" w14:textId="77777777" w:rsidR="005C439A" w:rsidRPr="00EB3E43" w:rsidRDefault="005C439A" w:rsidP="001F708C">
            <w:pPr>
              <w:keepNext/>
              <w:widowControl w:val="0"/>
              <w:tabs>
                <w:tab w:val="clear" w:pos="567"/>
              </w:tabs>
              <w:spacing w:line="240" w:lineRule="auto"/>
              <w:ind w:left="142"/>
              <w:rPr>
                <w:b/>
              </w:rPr>
            </w:pPr>
            <w:r w:rsidRPr="00EB3E43">
              <w:rPr>
                <w:b/>
              </w:rPr>
              <w:t>Skæringsdato</w:t>
            </w:r>
          </w:p>
        </w:tc>
        <w:tc>
          <w:tcPr>
            <w:tcW w:w="1701" w:type="dxa"/>
            <w:tcBorders>
              <w:top w:val="single" w:sz="4" w:space="0" w:color="000000"/>
              <w:left w:val="single" w:sz="4" w:space="0" w:color="000000"/>
              <w:bottom w:val="single" w:sz="4" w:space="0" w:color="000000"/>
              <w:right w:val="single" w:sz="4" w:space="0" w:color="000000"/>
            </w:tcBorders>
          </w:tcPr>
          <w:p w14:paraId="2AF954DC" w14:textId="77777777" w:rsidR="005C439A" w:rsidRPr="00EB3E43" w:rsidRDefault="005C439A" w:rsidP="001F708C">
            <w:pPr>
              <w:keepNext/>
              <w:widowControl w:val="0"/>
              <w:tabs>
                <w:tab w:val="clear" w:pos="567"/>
              </w:tabs>
              <w:spacing w:line="240" w:lineRule="auto"/>
              <w:ind w:left="142"/>
              <w:rPr>
                <w:b/>
              </w:rPr>
            </w:pPr>
            <w:r w:rsidRPr="00EB3E43">
              <w:rPr>
                <w:b/>
              </w:rPr>
              <w:t>Behandling</w:t>
            </w:r>
          </w:p>
        </w:tc>
        <w:tc>
          <w:tcPr>
            <w:tcW w:w="2126" w:type="dxa"/>
            <w:tcBorders>
              <w:top w:val="single" w:sz="4" w:space="0" w:color="000000"/>
              <w:left w:val="single" w:sz="4" w:space="0" w:color="000000"/>
              <w:bottom w:val="single" w:sz="4" w:space="0" w:color="000000"/>
              <w:right w:val="single" w:sz="4" w:space="0" w:color="000000"/>
            </w:tcBorders>
          </w:tcPr>
          <w:p w14:paraId="2AF954DD" w14:textId="77777777" w:rsidR="005C439A" w:rsidRPr="00EB3E43" w:rsidRDefault="005C439A" w:rsidP="001F708C">
            <w:pPr>
              <w:keepNext/>
              <w:widowControl w:val="0"/>
              <w:tabs>
                <w:tab w:val="clear" w:pos="567"/>
              </w:tabs>
              <w:spacing w:line="240" w:lineRule="auto"/>
              <w:ind w:left="142"/>
              <w:rPr>
                <w:b/>
              </w:rPr>
            </w:pPr>
            <w:r w:rsidRPr="00EB3E43">
              <w:rPr>
                <w:b/>
              </w:rPr>
              <w:t>Antal dødsfald (%)</w:t>
            </w:r>
          </w:p>
        </w:tc>
        <w:tc>
          <w:tcPr>
            <w:tcW w:w="2551" w:type="dxa"/>
            <w:tcBorders>
              <w:top w:val="single" w:sz="4" w:space="0" w:color="000000"/>
              <w:left w:val="single" w:sz="4" w:space="0" w:color="000000"/>
              <w:bottom w:val="single" w:sz="4" w:space="0" w:color="000000"/>
              <w:right w:val="single" w:sz="4" w:space="0" w:color="000000"/>
            </w:tcBorders>
          </w:tcPr>
          <w:p w14:paraId="2AF954DE" w14:textId="77777777" w:rsidR="005C439A" w:rsidRPr="00EB3E43" w:rsidRDefault="005C439A" w:rsidP="001F708C">
            <w:pPr>
              <w:keepNext/>
              <w:widowControl w:val="0"/>
              <w:tabs>
                <w:tab w:val="clear" w:pos="567"/>
              </w:tabs>
              <w:spacing w:line="240" w:lineRule="auto"/>
              <w:ind w:left="142"/>
              <w:rPr>
                <w:b/>
              </w:rPr>
            </w:pPr>
            <w:r w:rsidRPr="00EB3E43">
              <w:rPr>
                <w:b/>
              </w:rPr>
              <w:t>Hazard Ratio (95</w:t>
            </w:r>
            <w:r w:rsidR="00F30039" w:rsidRPr="00EB3E43">
              <w:rPr>
                <w:b/>
              </w:rPr>
              <w:t> </w:t>
            </w:r>
            <w:r w:rsidRPr="00EB3E43">
              <w:rPr>
                <w:b/>
              </w:rPr>
              <w:t>% CI)</w:t>
            </w:r>
          </w:p>
        </w:tc>
      </w:tr>
      <w:tr w:rsidR="00154596" w:rsidRPr="00EB3E43" w14:paraId="2AF954E4" w14:textId="77777777" w:rsidTr="00FD4E9C">
        <w:trPr>
          <w:cantSplit/>
          <w:trHeight w:hRule="exact" w:val="286"/>
        </w:trPr>
        <w:tc>
          <w:tcPr>
            <w:tcW w:w="2027" w:type="dxa"/>
            <w:vMerge w:val="restart"/>
            <w:tcBorders>
              <w:top w:val="single" w:sz="4" w:space="0" w:color="000000"/>
              <w:left w:val="single" w:sz="4" w:space="0" w:color="000000"/>
              <w:bottom w:val="single" w:sz="4" w:space="0" w:color="000000"/>
              <w:right w:val="single" w:sz="4" w:space="0" w:color="000000"/>
            </w:tcBorders>
          </w:tcPr>
          <w:p w14:paraId="2AF954E0" w14:textId="77777777" w:rsidR="005C439A" w:rsidRPr="00EB3E43" w:rsidRDefault="00A2324A" w:rsidP="001F708C">
            <w:pPr>
              <w:keepNext/>
              <w:widowControl w:val="0"/>
              <w:tabs>
                <w:tab w:val="clear" w:pos="567"/>
              </w:tabs>
              <w:spacing w:line="240" w:lineRule="auto"/>
              <w:ind w:left="142"/>
            </w:pPr>
            <w:r w:rsidRPr="00EB3E43">
              <w:t xml:space="preserve">19. </w:t>
            </w:r>
            <w:r w:rsidRPr="00EB1C26">
              <w:t>d</w:t>
            </w:r>
            <w:r w:rsidR="005C439A" w:rsidRPr="00EB3E43">
              <w:t>ecember 2011</w:t>
            </w:r>
          </w:p>
        </w:tc>
        <w:tc>
          <w:tcPr>
            <w:tcW w:w="1701" w:type="dxa"/>
            <w:tcBorders>
              <w:top w:val="single" w:sz="4" w:space="0" w:color="000000"/>
              <w:left w:val="single" w:sz="4" w:space="0" w:color="000000"/>
              <w:bottom w:val="single" w:sz="4" w:space="0" w:color="000000"/>
              <w:right w:val="single" w:sz="4" w:space="0" w:color="000000"/>
            </w:tcBorders>
          </w:tcPr>
          <w:p w14:paraId="2AF954E1" w14:textId="77777777" w:rsidR="005C439A" w:rsidRPr="00EB3E43" w:rsidRDefault="005C439A" w:rsidP="001F708C">
            <w:pPr>
              <w:keepNext/>
              <w:widowControl w:val="0"/>
              <w:tabs>
                <w:tab w:val="clear" w:pos="567"/>
              </w:tabs>
              <w:spacing w:line="240" w:lineRule="auto"/>
              <w:ind w:left="142"/>
            </w:pPr>
            <w:r w:rsidRPr="00EB3E43">
              <w:t>DTIC</w:t>
            </w:r>
          </w:p>
        </w:tc>
        <w:tc>
          <w:tcPr>
            <w:tcW w:w="2126" w:type="dxa"/>
            <w:tcBorders>
              <w:top w:val="single" w:sz="4" w:space="0" w:color="000000"/>
              <w:left w:val="single" w:sz="4" w:space="0" w:color="000000"/>
              <w:bottom w:val="single" w:sz="4" w:space="0" w:color="000000"/>
              <w:right w:val="single" w:sz="4" w:space="0" w:color="000000"/>
            </w:tcBorders>
          </w:tcPr>
          <w:p w14:paraId="2AF954E2" w14:textId="77777777" w:rsidR="005C439A" w:rsidRPr="00EB3E43" w:rsidRDefault="005C439A" w:rsidP="001F708C">
            <w:pPr>
              <w:keepNext/>
              <w:widowControl w:val="0"/>
              <w:tabs>
                <w:tab w:val="clear" w:pos="567"/>
              </w:tabs>
              <w:spacing w:line="240" w:lineRule="auto"/>
              <w:ind w:left="142"/>
            </w:pPr>
            <w:r w:rsidRPr="00EB3E43">
              <w:t>9 (14</w:t>
            </w:r>
            <w:r w:rsidR="00F30039" w:rsidRPr="00EB3E43">
              <w:t> </w:t>
            </w:r>
            <w:r w:rsidRPr="00EB3E43">
              <w:t>%)</w:t>
            </w:r>
          </w:p>
        </w:tc>
        <w:tc>
          <w:tcPr>
            <w:tcW w:w="2551" w:type="dxa"/>
            <w:vMerge w:val="restart"/>
            <w:tcBorders>
              <w:top w:val="single" w:sz="4" w:space="0" w:color="000000"/>
              <w:left w:val="single" w:sz="4" w:space="0" w:color="000000"/>
              <w:bottom w:val="single" w:sz="4" w:space="0" w:color="000000"/>
              <w:right w:val="single" w:sz="4" w:space="0" w:color="000000"/>
            </w:tcBorders>
          </w:tcPr>
          <w:p w14:paraId="2AF954E3" w14:textId="77777777" w:rsidR="005C439A" w:rsidRPr="00EB3E43" w:rsidRDefault="005C439A" w:rsidP="001F708C">
            <w:pPr>
              <w:keepNext/>
              <w:widowControl w:val="0"/>
              <w:tabs>
                <w:tab w:val="clear" w:pos="567"/>
              </w:tabs>
              <w:spacing w:line="240" w:lineRule="auto"/>
              <w:ind w:left="142"/>
            </w:pPr>
            <w:r w:rsidRPr="00EB3E43">
              <w:t>0,61 (0,25</w:t>
            </w:r>
            <w:r w:rsidR="00F30039" w:rsidRPr="00EB3E43">
              <w:t>;</w:t>
            </w:r>
            <w:r w:rsidRPr="00EB3E43">
              <w:t xml:space="preserve"> 1,48) </w:t>
            </w:r>
            <w:r w:rsidRPr="00EB3E43">
              <w:rPr>
                <w:vertAlign w:val="superscript"/>
              </w:rPr>
              <w:t>(a)</w:t>
            </w:r>
          </w:p>
        </w:tc>
      </w:tr>
      <w:tr w:rsidR="00154596" w:rsidRPr="00EB3E43" w14:paraId="2AF954E9" w14:textId="77777777" w:rsidTr="00FD4E9C">
        <w:trPr>
          <w:cantSplit/>
          <w:trHeight w:hRule="exact" w:val="275"/>
        </w:trPr>
        <w:tc>
          <w:tcPr>
            <w:tcW w:w="2027" w:type="dxa"/>
            <w:vMerge/>
            <w:tcBorders>
              <w:top w:val="single" w:sz="4" w:space="0" w:color="000000"/>
              <w:left w:val="single" w:sz="4" w:space="0" w:color="000000"/>
              <w:bottom w:val="single" w:sz="4" w:space="0" w:color="000000"/>
              <w:right w:val="single" w:sz="4" w:space="0" w:color="000000"/>
            </w:tcBorders>
          </w:tcPr>
          <w:p w14:paraId="2AF954E5" w14:textId="77777777" w:rsidR="005C439A" w:rsidRPr="00EB3E43" w:rsidRDefault="005C439A" w:rsidP="001F708C">
            <w:pPr>
              <w:keepNext/>
              <w:widowControl w:val="0"/>
              <w:tabs>
                <w:tab w:val="clear" w:pos="567"/>
              </w:tabs>
              <w:spacing w:line="240" w:lineRule="auto"/>
              <w:ind w:left="142"/>
            </w:pPr>
          </w:p>
        </w:tc>
        <w:tc>
          <w:tcPr>
            <w:tcW w:w="1701" w:type="dxa"/>
            <w:tcBorders>
              <w:top w:val="single" w:sz="4" w:space="0" w:color="000000"/>
              <w:left w:val="single" w:sz="4" w:space="0" w:color="000000"/>
              <w:bottom w:val="single" w:sz="4" w:space="0" w:color="000000"/>
              <w:right w:val="single" w:sz="4" w:space="0" w:color="000000"/>
            </w:tcBorders>
          </w:tcPr>
          <w:p w14:paraId="2AF954E6" w14:textId="77777777" w:rsidR="005C439A" w:rsidRPr="00EB3E43" w:rsidRDefault="005C439A" w:rsidP="001F708C">
            <w:pPr>
              <w:keepNext/>
              <w:widowControl w:val="0"/>
              <w:tabs>
                <w:tab w:val="clear" w:pos="567"/>
              </w:tabs>
              <w:spacing w:line="240" w:lineRule="auto"/>
              <w:ind w:left="142"/>
            </w:pPr>
            <w:r w:rsidRPr="00EB3E43">
              <w:t>dabrafenib</w:t>
            </w:r>
          </w:p>
        </w:tc>
        <w:tc>
          <w:tcPr>
            <w:tcW w:w="2126" w:type="dxa"/>
            <w:tcBorders>
              <w:top w:val="single" w:sz="4" w:space="0" w:color="000000"/>
              <w:left w:val="single" w:sz="4" w:space="0" w:color="000000"/>
              <w:bottom w:val="single" w:sz="4" w:space="0" w:color="000000"/>
              <w:right w:val="single" w:sz="4" w:space="0" w:color="000000"/>
            </w:tcBorders>
          </w:tcPr>
          <w:p w14:paraId="2AF954E7" w14:textId="77777777" w:rsidR="005C439A" w:rsidRPr="00EB3E43" w:rsidRDefault="005C439A" w:rsidP="001F708C">
            <w:pPr>
              <w:keepNext/>
              <w:widowControl w:val="0"/>
              <w:tabs>
                <w:tab w:val="clear" w:pos="567"/>
              </w:tabs>
              <w:spacing w:line="240" w:lineRule="auto"/>
              <w:ind w:left="142"/>
            </w:pPr>
            <w:r w:rsidRPr="00EB3E43">
              <w:t>21 (11</w:t>
            </w:r>
            <w:r w:rsidR="00F30039" w:rsidRPr="00EB3E43">
              <w:t> </w:t>
            </w:r>
            <w:r w:rsidRPr="00EB3E43">
              <w:t>%)</w:t>
            </w:r>
          </w:p>
        </w:tc>
        <w:tc>
          <w:tcPr>
            <w:tcW w:w="2551" w:type="dxa"/>
            <w:vMerge/>
            <w:tcBorders>
              <w:top w:val="single" w:sz="4" w:space="0" w:color="000000"/>
              <w:left w:val="single" w:sz="4" w:space="0" w:color="000000"/>
              <w:bottom w:val="single" w:sz="4" w:space="0" w:color="000000"/>
              <w:right w:val="single" w:sz="4" w:space="0" w:color="000000"/>
            </w:tcBorders>
          </w:tcPr>
          <w:p w14:paraId="2AF954E8" w14:textId="77777777" w:rsidR="005C439A" w:rsidRPr="00EB3E43" w:rsidRDefault="005C439A" w:rsidP="001F708C">
            <w:pPr>
              <w:keepNext/>
              <w:widowControl w:val="0"/>
              <w:tabs>
                <w:tab w:val="clear" w:pos="567"/>
              </w:tabs>
              <w:spacing w:line="240" w:lineRule="auto"/>
              <w:ind w:left="142"/>
            </w:pPr>
          </w:p>
        </w:tc>
      </w:tr>
      <w:tr w:rsidR="00154596" w:rsidRPr="00EB3E43" w14:paraId="2AF954EE" w14:textId="77777777" w:rsidTr="00FD4E9C">
        <w:trPr>
          <w:cantSplit/>
          <w:trHeight w:hRule="exact" w:val="280"/>
        </w:trPr>
        <w:tc>
          <w:tcPr>
            <w:tcW w:w="2027" w:type="dxa"/>
            <w:vMerge w:val="restart"/>
            <w:tcBorders>
              <w:top w:val="single" w:sz="4" w:space="0" w:color="000000"/>
              <w:left w:val="single" w:sz="4" w:space="0" w:color="000000"/>
              <w:bottom w:val="single" w:sz="4" w:space="0" w:color="000000"/>
              <w:right w:val="single" w:sz="4" w:space="0" w:color="000000"/>
            </w:tcBorders>
          </w:tcPr>
          <w:p w14:paraId="2AF954EA" w14:textId="77777777" w:rsidR="005C439A" w:rsidRPr="00EB3E43" w:rsidRDefault="00A2324A" w:rsidP="001F708C">
            <w:pPr>
              <w:keepNext/>
              <w:widowControl w:val="0"/>
              <w:tabs>
                <w:tab w:val="clear" w:pos="567"/>
              </w:tabs>
              <w:spacing w:line="240" w:lineRule="auto"/>
              <w:ind w:left="142"/>
            </w:pPr>
            <w:r w:rsidRPr="00EB3E43">
              <w:t>25. j</w:t>
            </w:r>
            <w:r w:rsidR="005C439A" w:rsidRPr="00EB3E43">
              <w:t>un</w:t>
            </w:r>
            <w:r w:rsidRPr="00EB3E43">
              <w:t>i</w:t>
            </w:r>
            <w:r w:rsidR="005C439A" w:rsidRPr="00EB3E43">
              <w:t xml:space="preserve"> 2012</w:t>
            </w:r>
          </w:p>
        </w:tc>
        <w:tc>
          <w:tcPr>
            <w:tcW w:w="1701" w:type="dxa"/>
            <w:tcBorders>
              <w:top w:val="single" w:sz="4" w:space="0" w:color="000000"/>
              <w:left w:val="single" w:sz="4" w:space="0" w:color="000000"/>
              <w:bottom w:val="single" w:sz="4" w:space="0" w:color="000000"/>
              <w:right w:val="single" w:sz="4" w:space="0" w:color="000000"/>
            </w:tcBorders>
          </w:tcPr>
          <w:p w14:paraId="2AF954EB" w14:textId="77777777" w:rsidR="005C439A" w:rsidRPr="00EB3E43" w:rsidRDefault="005C439A" w:rsidP="001F708C">
            <w:pPr>
              <w:keepNext/>
              <w:widowControl w:val="0"/>
              <w:tabs>
                <w:tab w:val="clear" w:pos="567"/>
              </w:tabs>
              <w:spacing w:line="240" w:lineRule="auto"/>
              <w:ind w:left="142"/>
            </w:pPr>
            <w:r w:rsidRPr="00EB3E43">
              <w:t>DTIC</w:t>
            </w:r>
          </w:p>
        </w:tc>
        <w:tc>
          <w:tcPr>
            <w:tcW w:w="2126" w:type="dxa"/>
            <w:tcBorders>
              <w:top w:val="single" w:sz="4" w:space="0" w:color="000000"/>
              <w:left w:val="single" w:sz="4" w:space="0" w:color="000000"/>
              <w:bottom w:val="single" w:sz="4" w:space="0" w:color="000000"/>
              <w:right w:val="single" w:sz="4" w:space="0" w:color="000000"/>
            </w:tcBorders>
          </w:tcPr>
          <w:p w14:paraId="2AF954EC" w14:textId="77777777" w:rsidR="005C439A" w:rsidRPr="00EB3E43" w:rsidRDefault="005C439A" w:rsidP="001F708C">
            <w:pPr>
              <w:keepNext/>
              <w:widowControl w:val="0"/>
              <w:tabs>
                <w:tab w:val="clear" w:pos="567"/>
              </w:tabs>
              <w:spacing w:line="240" w:lineRule="auto"/>
              <w:ind w:left="142"/>
            </w:pPr>
            <w:r w:rsidRPr="00EB3E43">
              <w:t>21 (33</w:t>
            </w:r>
            <w:r w:rsidR="00F30039" w:rsidRPr="00EB3E43">
              <w:t> </w:t>
            </w:r>
            <w:r w:rsidRPr="00EB3E43">
              <w:t>%)</w:t>
            </w:r>
          </w:p>
        </w:tc>
        <w:tc>
          <w:tcPr>
            <w:tcW w:w="2551" w:type="dxa"/>
            <w:vMerge w:val="restart"/>
            <w:tcBorders>
              <w:top w:val="single" w:sz="4" w:space="0" w:color="000000"/>
              <w:left w:val="single" w:sz="4" w:space="0" w:color="000000"/>
              <w:bottom w:val="single" w:sz="4" w:space="0" w:color="000000"/>
              <w:right w:val="single" w:sz="4" w:space="0" w:color="000000"/>
            </w:tcBorders>
          </w:tcPr>
          <w:p w14:paraId="2AF954ED" w14:textId="77777777" w:rsidR="005C439A" w:rsidRPr="00EB3E43" w:rsidRDefault="005C439A" w:rsidP="001F708C">
            <w:pPr>
              <w:keepNext/>
              <w:widowControl w:val="0"/>
              <w:tabs>
                <w:tab w:val="clear" w:pos="567"/>
              </w:tabs>
              <w:spacing w:line="240" w:lineRule="auto"/>
              <w:ind w:left="142"/>
            </w:pPr>
            <w:r w:rsidRPr="00EB3E43">
              <w:t>0,75 (0,44</w:t>
            </w:r>
            <w:r w:rsidR="00F30039" w:rsidRPr="00EB3E43">
              <w:t>;</w:t>
            </w:r>
            <w:r w:rsidRPr="00EB3E43">
              <w:t xml:space="preserve"> 1,29) </w:t>
            </w:r>
            <w:r w:rsidRPr="00EB3E43">
              <w:rPr>
                <w:vertAlign w:val="superscript"/>
              </w:rPr>
              <w:t>(a)</w:t>
            </w:r>
          </w:p>
        </w:tc>
      </w:tr>
      <w:tr w:rsidR="00154596" w:rsidRPr="00EB3E43" w14:paraId="2AF954F3" w14:textId="77777777" w:rsidTr="00FD4E9C">
        <w:trPr>
          <w:cantSplit/>
          <w:trHeight w:hRule="exact" w:val="269"/>
        </w:trPr>
        <w:tc>
          <w:tcPr>
            <w:tcW w:w="2027" w:type="dxa"/>
            <w:vMerge/>
            <w:tcBorders>
              <w:top w:val="single" w:sz="4" w:space="0" w:color="000000"/>
              <w:left w:val="single" w:sz="4" w:space="0" w:color="000000"/>
              <w:bottom w:val="single" w:sz="4" w:space="0" w:color="000000"/>
              <w:right w:val="single" w:sz="4" w:space="0" w:color="000000"/>
            </w:tcBorders>
          </w:tcPr>
          <w:p w14:paraId="2AF954EF" w14:textId="77777777" w:rsidR="005C439A" w:rsidRPr="00EB3E43" w:rsidRDefault="005C439A" w:rsidP="001F708C">
            <w:pPr>
              <w:keepNext/>
              <w:widowControl w:val="0"/>
              <w:tabs>
                <w:tab w:val="clear" w:pos="567"/>
              </w:tabs>
              <w:spacing w:line="240" w:lineRule="auto"/>
              <w:ind w:left="142"/>
            </w:pPr>
          </w:p>
        </w:tc>
        <w:tc>
          <w:tcPr>
            <w:tcW w:w="1701" w:type="dxa"/>
            <w:tcBorders>
              <w:top w:val="single" w:sz="4" w:space="0" w:color="000000"/>
              <w:left w:val="single" w:sz="4" w:space="0" w:color="000000"/>
              <w:bottom w:val="single" w:sz="4" w:space="0" w:color="000000"/>
              <w:right w:val="single" w:sz="4" w:space="0" w:color="000000"/>
            </w:tcBorders>
          </w:tcPr>
          <w:p w14:paraId="2AF954F0" w14:textId="77777777" w:rsidR="005C439A" w:rsidRPr="00EB3E43" w:rsidRDefault="005C439A" w:rsidP="001F708C">
            <w:pPr>
              <w:keepNext/>
              <w:widowControl w:val="0"/>
              <w:tabs>
                <w:tab w:val="clear" w:pos="567"/>
              </w:tabs>
              <w:spacing w:line="240" w:lineRule="auto"/>
              <w:ind w:left="142"/>
            </w:pPr>
            <w:r w:rsidRPr="00EB3E43">
              <w:t>dabrafenib</w:t>
            </w:r>
          </w:p>
        </w:tc>
        <w:tc>
          <w:tcPr>
            <w:tcW w:w="2126" w:type="dxa"/>
            <w:tcBorders>
              <w:top w:val="single" w:sz="4" w:space="0" w:color="000000"/>
              <w:left w:val="single" w:sz="4" w:space="0" w:color="000000"/>
              <w:bottom w:val="single" w:sz="4" w:space="0" w:color="000000"/>
              <w:right w:val="single" w:sz="4" w:space="0" w:color="000000"/>
            </w:tcBorders>
          </w:tcPr>
          <w:p w14:paraId="2AF954F1" w14:textId="77777777" w:rsidR="005C439A" w:rsidRPr="00EB3E43" w:rsidRDefault="005C439A" w:rsidP="001F708C">
            <w:pPr>
              <w:keepNext/>
              <w:widowControl w:val="0"/>
              <w:tabs>
                <w:tab w:val="clear" w:pos="567"/>
              </w:tabs>
              <w:spacing w:line="240" w:lineRule="auto"/>
              <w:ind w:left="142"/>
            </w:pPr>
            <w:r w:rsidRPr="00EB3E43">
              <w:t>55 (29</w:t>
            </w:r>
            <w:r w:rsidR="00F30039" w:rsidRPr="00EB3E43">
              <w:t> </w:t>
            </w:r>
            <w:r w:rsidRPr="00EB3E43">
              <w:t xml:space="preserve">%) </w:t>
            </w:r>
          </w:p>
        </w:tc>
        <w:tc>
          <w:tcPr>
            <w:tcW w:w="2551" w:type="dxa"/>
            <w:vMerge/>
            <w:tcBorders>
              <w:top w:val="single" w:sz="4" w:space="0" w:color="000000"/>
              <w:left w:val="single" w:sz="4" w:space="0" w:color="000000"/>
              <w:bottom w:val="single" w:sz="4" w:space="0" w:color="000000"/>
              <w:right w:val="single" w:sz="4" w:space="0" w:color="000000"/>
            </w:tcBorders>
          </w:tcPr>
          <w:p w14:paraId="2AF954F2" w14:textId="77777777" w:rsidR="005C439A" w:rsidRPr="00EB3E43" w:rsidRDefault="005C439A" w:rsidP="001F708C">
            <w:pPr>
              <w:keepNext/>
              <w:widowControl w:val="0"/>
              <w:tabs>
                <w:tab w:val="clear" w:pos="567"/>
              </w:tabs>
              <w:spacing w:line="240" w:lineRule="auto"/>
            </w:pPr>
          </w:p>
        </w:tc>
      </w:tr>
      <w:tr w:rsidR="00154596" w:rsidRPr="00EB3E43" w14:paraId="2AF954F8" w14:textId="77777777" w:rsidTr="00FD4E9C">
        <w:trPr>
          <w:cantSplit/>
          <w:trHeight w:hRule="exact" w:val="288"/>
        </w:trPr>
        <w:tc>
          <w:tcPr>
            <w:tcW w:w="2027" w:type="dxa"/>
            <w:vMerge w:val="restart"/>
            <w:tcBorders>
              <w:top w:val="single" w:sz="4" w:space="0" w:color="000000"/>
              <w:left w:val="single" w:sz="4" w:space="0" w:color="000000"/>
              <w:bottom w:val="single" w:sz="4" w:space="0" w:color="000000"/>
              <w:right w:val="single" w:sz="4" w:space="0" w:color="000000"/>
            </w:tcBorders>
          </w:tcPr>
          <w:p w14:paraId="2AF954F4" w14:textId="77777777" w:rsidR="005C439A" w:rsidRPr="00EB3E43" w:rsidRDefault="00A2324A" w:rsidP="001F708C">
            <w:pPr>
              <w:keepNext/>
              <w:widowControl w:val="0"/>
              <w:tabs>
                <w:tab w:val="clear" w:pos="567"/>
              </w:tabs>
              <w:spacing w:line="240" w:lineRule="auto"/>
              <w:ind w:left="142"/>
            </w:pPr>
            <w:r w:rsidRPr="00EB3E43">
              <w:t>18. d</w:t>
            </w:r>
            <w:r w:rsidR="005C439A" w:rsidRPr="00EB3E43">
              <w:t>ecember 2012</w:t>
            </w:r>
          </w:p>
        </w:tc>
        <w:tc>
          <w:tcPr>
            <w:tcW w:w="1701" w:type="dxa"/>
            <w:tcBorders>
              <w:top w:val="single" w:sz="4" w:space="0" w:color="000000"/>
              <w:left w:val="single" w:sz="4" w:space="0" w:color="000000"/>
              <w:bottom w:val="single" w:sz="4" w:space="0" w:color="000000"/>
              <w:right w:val="single" w:sz="4" w:space="0" w:color="000000"/>
            </w:tcBorders>
          </w:tcPr>
          <w:p w14:paraId="2AF954F5" w14:textId="77777777" w:rsidR="005C439A" w:rsidRPr="00EB3E43" w:rsidRDefault="005C439A" w:rsidP="001F708C">
            <w:pPr>
              <w:keepNext/>
              <w:widowControl w:val="0"/>
              <w:tabs>
                <w:tab w:val="clear" w:pos="567"/>
              </w:tabs>
              <w:spacing w:line="240" w:lineRule="auto"/>
              <w:ind w:left="142"/>
            </w:pPr>
            <w:r w:rsidRPr="00EB3E43">
              <w:t>DTIC</w:t>
            </w:r>
          </w:p>
        </w:tc>
        <w:tc>
          <w:tcPr>
            <w:tcW w:w="2126" w:type="dxa"/>
            <w:tcBorders>
              <w:top w:val="single" w:sz="4" w:space="0" w:color="000000"/>
              <w:left w:val="single" w:sz="4" w:space="0" w:color="000000"/>
              <w:bottom w:val="single" w:sz="4" w:space="0" w:color="000000"/>
              <w:right w:val="single" w:sz="4" w:space="0" w:color="000000"/>
            </w:tcBorders>
          </w:tcPr>
          <w:p w14:paraId="2AF954F6" w14:textId="77777777" w:rsidR="005C439A" w:rsidRPr="00EB3E43" w:rsidRDefault="005C439A" w:rsidP="001F708C">
            <w:pPr>
              <w:keepNext/>
              <w:widowControl w:val="0"/>
              <w:tabs>
                <w:tab w:val="clear" w:pos="567"/>
              </w:tabs>
              <w:spacing w:line="240" w:lineRule="auto"/>
              <w:ind w:left="142"/>
            </w:pPr>
            <w:r w:rsidRPr="00EB3E43">
              <w:t>28 (44</w:t>
            </w:r>
            <w:r w:rsidR="00F30039" w:rsidRPr="00EB3E43">
              <w:t> </w:t>
            </w:r>
            <w:r w:rsidRPr="00EB3E43">
              <w:t>%)</w:t>
            </w:r>
          </w:p>
        </w:tc>
        <w:tc>
          <w:tcPr>
            <w:tcW w:w="2551" w:type="dxa"/>
            <w:vMerge w:val="restart"/>
            <w:tcBorders>
              <w:top w:val="single" w:sz="4" w:space="0" w:color="000000"/>
              <w:left w:val="single" w:sz="4" w:space="0" w:color="000000"/>
              <w:bottom w:val="single" w:sz="4" w:space="0" w:color="000000"/>
              <w:right w:val="single" w:sz="4" w:space="0" w:color="000000"/>
            </w:tcBorders>
          </w:tcPr>
          <w:p w14:paraId="2AF954F7" w14:textId="77777777" w:rsidR="005C439A" w:rsidRPr="00EB3E43" w:rsidRDefault="005C439A" w:rsidP="001F708C">
            <w:pPr>
              <w:keepNext/>
              <w:widowControl w:val="0"/>
              <w:tabs>
                <w:tab w:val="clear" w:pos="567"/>
              </w:tabs>
              <w:spacing w:line="240" w:lineRule="auto"/>
              <w:ind w:left="142"/>
            </w:pPr>
            <w:r w:rsidRPr="00EB3E43">
              <w:t>0,76 (0,48</w:t>
            </w:r>
            <w:r w:rsidR="00F30039" w:rsidRPr="00EB3E43">
              <w:t>;</w:t>
            </w:r>
            <w:r w:rsidRPr="00EB3E43">
              <w:t xml:space="preserve"> 1,21) </w:t>
            </w:r>
            <w:r w:rsidRPr="00EB3E43">
              <w:rPr>
                <w:vertAlign w:val="superscript"/>
              </w:rPr>
              <w:t>(a)</w:t>
            </w:r>
          </w:p>
        </w:tc>
      </w:tr>
      <w:tr w:rsidR="00154596" w:rsidRPr="00EB3E43" w14:paraId="2AF954FD" w14:textId="77777777" w:rsidTr="00FD4E9C">
        <w:trPr>
          <w:cantSplit/>
          <w:trHeight w:hRule="exact" w:val="291"/>
        </w:trPr>
        <w:tc>
          <w:tcPr>
            <w:tcW w:w="2027" w:type="dxa"/>
            <w:vMerge/>
            <w:tcBorders>
              <w:top w:val="single" w:sz="4" w:space="0" w:color="000000"/>
              <w:left w:val="single" w:sz="4" w:space="0" w:color="000000"/>
              <w:bottom w:val="single" w:sz="4" w:space="0" w:color="000000"/>
              <w:right w:val="single" w:sz="4" w:space="0" w:color="000000"/>
            </w:tcBorders>
          </w:tcPr>
          <w:p w14:paraId="2AF954F9" w14:textId="77777777" w:rsidR="005C439A" w:rsidRPr="00EB3E43" w:rsidRDefault="005C439A" w:rsidP="001F708C">
            <w:pPr>
              <w:keepNext/>
              <w:widowControl w:val="0"/>
              <w:tabs>
                <w:tab w:val="clear" w:pos="567"/>
              </w:tabs>
              <w:spacing w:line="240" w:lineRule="auto"/>
            </w:pPr>
          </w:p>
        </w:tc>
        <w:tc>
          <w:tcPr>
            <w:tcW w:w="1701" w:type="dxa"/>
            <w:tcBorders>
              <w:top w:val="single" w:sz="4" w:space="0" w:color="000000"/>
              <w:left w:val="single" w:sz="4" w:space="0" w:color="000000"/>
              <w:bottom w:val="single" w:sz="4" w:space="0" w:color="000000"/>
              <w:right w:val="single" w:sz="4" w:space="0" w:color="000000"/>
            </w:tcBorders>
          </w:tcPr>
          <w:p w14:paraId="2AF954FA" w14:textId="77777777" w:rsidR="005C439A" w:rsidRPr="00EB3E43" w:rsidRDefault="005C439A" w:rsidP="001F708C">
            <w:pPr>
              <w:keepNext/>
              <w:widowControl w:val="0"/>
              <w:tabs>
                <w:tab w:val="clear" w:pos="567"/>
              </w:tabs>
              <w:spacing w:line="240" w:lineRule="auto"/>
              <w:ind w:left="142"/>
            </w:pPr>
            <w:r w:rsidRPr="00EB3E43">
              <w:t>dabrafenib</w:t>
            </w:r>
          </w:p>
        </w:tc>
        <w:tc>
          <w:tcPr>
            <w:tcW w:w="2126" w:type="dxa"/>
            <w:tcBorders>
              <w:top w:val="single" w:sz="4" w:space="0" w:color="000000"/>
              <w:left w:val="single" w:sz="4" w:space="0" w:color="000000"/>
              <w:bottom w:val="single" w:sz="4" w:space="0" w:color="000000"/>
              <w:right w:val="single" w:sz="4" w:space="0" w:color="000000"/>
            </w:tcBorders>
          </w:tcPr>
          <w:p w14:paraId="2AF954FB" w14:textId="77777777" w:rsidR="005C439A" w:rsidRPr="00EB3E43" w:rsidRDefault="005C439A" w:rsidP="001F708C">
            <w:pPr>
              <w:keepNext/>
              <w:widowControl w:val="0"/>
              <w:tabs>
                <w:tab w:val="clear" w:pos="567"/>
              </w:tabs>
              <w:spacing w:line="240" w:lineRule="auto"/>
              <w:ind w:left="142"/>
            </w:pPr>
            <w:r w:rsidRPr="00EB3E43">
              <w:t>78 (42</w:t>
            </w:r>
            <w:r w:rsidR="00F30039" w:rsidRPr="00EB3E43">
              <w:t> </w:t>
            </w:r>
            <w:r w:rsidRPr="00EB3E43">
              <w:t>%)</w:t>
            </w:r>
          </w:p>
        </w:tc>
        <w:tc>
          <w:tcPr>
            <w:tcW w:w="2551" w:type="dxa"/>
            <w:vMerge/>
            <w:tcBorders>
              <w:top w:val="single" w:sz="4" w:space="0" w:color="000000"/>
              <w:left w:val="single" w:sz="4" w:space="0" w:color="000000"/>
              <w:bottom w:val="single" w:sz="4" w:space="0" w:color="000000"/>
              <w:right w:val="single" w:sz="4" w:space="0" w:color="000000"/>
            </w:tcBorders>
          </w:tcPr>
          <w:p w14:paraId="2AF954FC" w14:textId="77777777" w:rsidR="005C439A" w:rsidRPr="00EB3E43" w:rsidRDefault="005C439A" w:rsidP="001F708C">
            <w:pPr>
              <w:keepNext/>
              <w:widowControl w:val="0"/>
              <w:tabs>
                <w:tab w:val="clear" w:pos="567"/>
              </w:tabs>
              <w:spacing w:line="240" w:lineRule="auto"/>
            </w:pPr>
          </w:p>
        </w:tc>
      </w:tr>
      <w:tr w:rsidR="00514FF5" w:rsidRPr="00EB3E43" w14:paraId="7FB369FC" w14:textId="77777777" w:rsidTr="00D75C23">
        <w:trPr>
          <w:cantSplit/>
          <w:trHeight w:hRule="exact" w:val="291"/>
        </w:trPr>
        <w:tc>
          <w:tcPr>
            <w:tcW w:w="8405" w:type="dxa"/>
            <w:gridSpan w:val="4"/>
            <w:tcBorders>
              <w:top w:val="single" w:sz="4" w:space="0" w:color="000000"/>
              <w:left w:val="single" w:sz="4" w:space="0" w:color="000000"/>
              <w:bottom w:val="single" w:sz="4" w:space="0" w:color="000000"/>
              <w:right w:val="single" w:sz="4" w:space="0" w:color="000000"/>
            </w:tcBorders>
          </w:tcPr>
          <w:p w14:paraId="64EBC2DD" w14:textId="77777777" w:rsidR="002A7636" w:rsidRPr="00EB1C26" w:rsidRDefault="002A7636" w:rsidP="002A7636">
            <w:pPr>
              <w:widowControl w:val="0"/>
              <w:tabs>
                <w:tab w:val="clear" w:pos="567"/>
              </w:tabs>
              <w:spacing w:line="240" w:lineRule="auto"/>
              <w:rPr>
                <w:sz w:val="20"/>
              </w:rPr>
            </w:pPr>
            <w:r w:rsidRPr="00EB1C26">
              <w:rPr>
                <w:sz w:val="20"/>
                <w:vertAlign w:val="superscript"/>
              </w:rPr>
              <w:t>(a)</w:t>
            </w:r>
            <w:r w:rsidRPr="00EB1C26">
              <w:rPr>
                <w:sz w:val="20"/>
              </w:rPr>
              <w:t xml:space="preserve"> Patienterne blev ikke censureret</w:t>
            </w:r>
            <w:r w:rsidRPr="00EB1C26">
              <w:rPr>
                <w:spacing w:val="1"/>
                <w:sz w:val="20"/>
              </w:rPr>
              <w:t xml:space="preserve"> </w:t>
            </w:r>
            <w:r w:rsidRPr="00EB1C26">
              <w:rPr>
                <w:sz w:val="20"/>
              </w:rPr>
              <w:t>ved tidspunktet</w:t>
            </w:r>
            <w:r w:rsidRPr="00EB1C26">
              <w:rPr>
                <w:spacing w:val="-2"/>
                <w:sz w:val="20"/>
              </w:rPr>
              <w:t xml:space="preserve"> </w:t>
            </w:r>
            <w:r w:rsidRPr="00EB1C26">
              <w:rPr>
                <w:sz w:val="20"/>
              </w:rPr>
              <w:t>for skiftet</w:t>
            </w:r>
          </w:p>
          <w:p w14:paraId="68BEEDBD" w14:textId="77777777" w:rsidR="00514FF5" w:rsidRPr="00EB3E43" w:rsidRDefault="00514FF5" w:rsidP="001F708C">
            <w:pPr>
              <w:keepNext/>
              <w:widowControl w:val="0"/>
              <w:tabs>
                <w:tab w:val="clear" w:pos="567"/>
              </w:tabs>
              <w:spacing w:line="240" w:lineRule="auto"/>
            </w:pPr>
          </w:p>
        </w:tc>
      </w:tr>
    </w:tbl>
    <w:p w14:paraId="2AF954FF" w14:textId="77777777" w:rsidR="002515F4" w:rsidRDefault="002515F4" w:rsidP="001F708C">
      <w:pPr>
        <w:widowControl w:val="0"/>
        <w:tabs>
          <w:tab w:val="clear" w:pos="567"/>
        </w:tabs>
        <w:spacing w:line="240" w:lineRule="auto"/>
      </w:pPr>
    </w:p>
    <w:p w14:paraId="2AF95500" w14:textId="77777777" w:rsidR="005C439A" w:rsidRPr="00EB3E43" w:rsidRDefault="001E331A" w:rsidP="001F708C">
      <w:pPr>
        <w:widowControl w:val="0"/>
        <w:tabs>
          <w:tab w:val="clear" w:pos="567"/>
        </w:tabs>
        <w:spacing w:line="240" w:lineRule="auto"/>
      </w:pPr>
      <w:r w:rsidRPr="00EB3E43">
        <w:t>OS</w:t>
      </w:r>
      <w:r w:rsidR="002515F4">
        <w:noBreakHyphen/>
      </w:r>
      <w:r w:rsidRPr="00EB3E43">
        <w:t>d</w:t>
      </w:r>
      <w:r w:rsidR="00BC268B" w:rsidRPr="00EB3E43">
        <w:t xml:space="preserve">ata </w:t>
      </w:r>
      <w:r w:rsidR="005C439A" w:rsidRPr="00EB3E43">
        <w:t>fra en anden post</w:t>
      </w:r>
      <w:r w:rsidR="002515F4">
        <w:t xml:space="preserve"> </w:t>
      </w:r>
      <w:r w:rsidR="005C439A" w:rsidRPr="00EB3E43">
        <w:t>hoc</w:t>
      </w:r>
      <w:r w:rsidR="002515F4">
        <w:noBreakHyphen/>
      </w:r>
      <w:r w:rsidR="005C439A" w:rsidRPr="00EB3E43">
        <w:t>analyse baseret på skæringsdatoen 18.</w:t>
      </w:r>
      <w:r w:rsidR="00F30039" w:rsidRPr="00EB3E43">
        <w:t> </w:t>
      </w:r>
      <w:r w:rsidR="005C439A" w:rsidRPr="00EB3E43">
        <w:t>december</w:t>
      </w:r>
      <w:r w:rsidR="00F30039" w:rsidRPr="00EB3E43">
        <w:t> </w:t>
      </w:r>
      <w:r w:rsidR="005C439A" w:rsidRPr="00EB3E43">
        <w:t>2012 viste en 12</w:t>
      </w:r>
      <w:r w:rsidR="002515F4">
        <w:noBreakHyphen/>
      </w:r>
      <w:r w:rsidR="005C439A" w:rsidRPr="00EB3E43">
        <w:t>måneders OS</w:t>
      </w:r>
      <w:r w:rsidR="00E832E5" w:rsidRPr="00EB3E43">
        <w:t xml:space="preserve"> </w:t>
      </w:r>
      <w:r w:rsidR="005C439A" w:rsidRPr="00EB3E43">
        <w:t>(</w:t>
      </w:r>
      <w:r w:rsidR="00BC268B" w:rsidRPr="00EB3E43">
        <w:rPr>
          <w:i/>
        </w:rPr>
        <w:t>o</w:t>
      </w:r>
      <w:r w:rsidR="005C439A" w:rsidRPr="00EB3E43">
        <w:rPr>
          <w:i/>
        </w:rPr>
        <w:t>verall</w:t>
      </w:r>
      <w:r w:rsidR="00BC268B" w:rsidRPr="00EB3E43">
        <w:rPr>
          <w:i/>
        </w:rPr>
        <w:t xml:space="preserve"> s</w:t>
      </w:r>
      <w:r w:rsidR="005C439A" w:rsidRPr="00EB3E43">
        <w:rPr>
          <w:i/>
        </w:rPr>
        <w:t>urvival</w:t>
      </w:r>
      <w:r w:rsidR="005C439A" w:rsidRPr="00EB3E43">
        <w:t>)</w:t>
      </w:r>
      <w:r w:rsidR="002515F4">
        <w:noBreakHyphen/>
      </w:r>
      <w:r w:rsidR="005C439A" w:rsidRPr="00EB3E43">
        <w:t>rate på 68</w:t>
      </w:r>
      <w:r w:rsidR="00154596" w:rsidRPr="00EB3E43">
        <w:t> %</w:t>
      </w:r>
      <w:r w:rsidR="005C439A" w:rsidRPr="00EB3E43">
        <w:t xml:space="preserve"> og 70</w:t>
      </w:r>
      <w:r w:rsidR="00154596" w:rsidRPr="00EB3E43">
        <w:t> %</w:t>
      </w:r>
      <w:r w:rsidR="005C439A" w:rsidRPr="00EB3E43">
        <w:t xml:space="preserve"> for henholdsvis DTIC</w:t>
      </w:r>
      <w:r w:rsidR="002515F4">
        <w:noBreakHyphen/>
      </w:r>
      <w:r w:rsidR="005C439A" w:rsidRPr="00EB3E43">
        <w:t xml:space="preserve"> og dabrafenibbehandling.</w:t>
      </w:r>
    </w:p>
    <w:p w14:paraId="2AF95501" w14:textId="77777777" w:rsidR="00A12A06" w:rsidRPr="00EB3E43" w:rsidRDefault="00A12A06" w:rsidP="001F708C">
      <w:pPr>
        <w:widowControl w:val="0"/>
        <w:tabs>
          <w:tab w:val="clear" w:pos="567"/>
        </w:tabs>
        <w:spacing w:line="240" w:lineRule="auto"/>
      </w:pPr>
    </w:p>
    <w:p w14:paraId="2AF95502" w14:textId="77777777" w:rsidR="00544CA6" w:rsidRPr="00864D6C" w:rsidRDefault="00777729" w:rsidP="001F708C">
      <w:pPr>
        <w:keepNext/>
        <w:widowControl w:val="0"/>
        <w:tabs>
          <w:tab w:val="clear" w:pos="567"/>
        </w:tabs>
        <w:spacing w:line="240" w:lineRule="auto"/>
        <w:rPr>
          <w:b/>
          <w:bCs/>
        </w:rPr>
      </w:pPr>
      <w:r w:rsidRPr="003411BE">
        <w:rPr>
          <w:b/>
          <w:noProof/>
          <w:lang w:eastAsia="en-US"/>
        </w:rPr>
        <w:drawing>
          <wp:anchor distT="0" distB="0" distL="114300" distR="114300" simplePos="0" relativeHeight="251658240" behindDoc="0" locked="0" layoutInCell="1" allowOverlap="1" wp14:anchorId="2AF95B21" wp14:editId="2AF95B22">
            <wp:simplePos x="0" y="0"/>
            <wp:positionH relativeFrom="column">
              <wp:posOffset>0</wp:posOffset>
            </wp:positionH>
            <wp:positionV relativeFrom="paragraph">
              <wp:posOffset>177165</wp:posOffset>
            </wp:positionV>
            <wp:extent cx="6110605" cy="3475990"/>
            <wp:effectExtent l="0" t="0" r="0" b="0"/>
            <wp:wrapSquare wrapText="bothSides"/>
            <wp:docPr id="15" name="Picture 7" descr="f_os_graysc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_os_grayscal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347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CA6" w:rsidRPr="00864D6C">
        <w:rPr>
          <w:b/>
          <w:bCs/>
        </w:rPr>
        <w:t>Figur</w:t>
      </w:r>
      <w:r w:rsidR="00ED4BFE" w:rsidRPr="00864D6C">
        <w:rPr>
          <w:b/>
          <w:bCs/>
        </w:rPr>
        <w:t> </w:t>
      </w:r>
      <w:r w:rsidR="00B83E3A" w:rsidRPr="00864D6C">
        <w:rPr>
          <w:b/>
          <w:bCs/>
        </w:rPr>
        <w:t>3</w:t>
      </w:r>
      <w:r w:rsidR="00154596" w:rsidRPr="00864D6C">
        <w:rPr>
          <w:b/>
          <w:bCs/>
        </w:rPr>
        <w:tab/>
      </w:r>
      <w:r w:rsidR="00544CA6" w:rsidRPr="00864D6C">
        <w:rPr>
          <w:b/>
          <w:bCs/>
        </w:rPr>
        <w:t>Kaplan</w:t>
      </w:r>
      <w:r w:rsidR="002515F4" w:rsidRPr="00864D6C">
        <w:rPr>
          <w:b/>
          <w:bCs/>
        </w:rPr>
        <w:noBreakHyphen/>
      </w:r>
      <w:r w:rsidR="00544CA6" w:rsidRPr="00864D6C">
        <w:rPr>
          <w:b/>
          <w:bCs/>
        </w:rPr>
        <w:t>Meier</w:t>
      </w:r>
      <w:r w:rsidR="002515F4" w:rsidRPr="00864D6C">
        <w:rPr>
          <w:b/>
          <w:bCs/>
        </w:rPr>
        <w:noBreakHyphen/>
      </w:r>
      <w:r w:rsidR="00544CA6" w:rsidRPr="00864D6C">
        <w:rPr>
          <w:b/>
          <w:bCs/>
        </w:rPr>
        <w:t>kurver over den samlede overlevelse (BREAK</w:t>
      </w:r>
      <w:r w:rsidR="002515F4" w:rsidRPr="00864D6C">
        <w:rPr>
          <w:b/>
          <w:bCs/>
        </w:rPr>
        <w:noBreakHyphen/>
      </w:r>
      <w:r w:rsidR="00544CA6" w:rsidRPr="00864D6C">
        <w:rPr>
          <w:b/>
          <w:bCs/>
        </w:rPr>
        <w:t>3) (18.</w:t>
      </w:r>
      <w:r w:rsidR="00F30039" w:rsidRPr="00864D6C">
        <w:rPr>
          <w:b/>
          <w:bCs/>
        </w:rPr>
        <w:t> </w:t>
      </w:r>
      <w:r w:rsidR="00544CA6" w:rsidRPr="00864D6C">
        <w:rPr>
          <w:b/>
          <w:bCs/>
        </w:rPr>
        <w:t>december</w:t>
      </w:r>
      <w:r w:rsidR="00F30039" w:rsidRPr="00864D6C">
        <w:rPr>
          <w:b/>
          <w:bCs/>
        </w:rPr>
        <w:t> </w:t>
      </w:r>
      <w:r w:rsidR="00544CA6" w:rsidRPr="00864D6C">
        <w:rPr>
          <w:b/>
          <w:bCs/>
        </w:rPr>
        <w:t>2012)</w:t>
      </w:r>
    </w:p>
    <w:p w14:paraId="2AF95503" w14:textId="77777777" w:rsidR="00970252" w:rsidRPr="00EB3E43" w:rsidRDefault="00970252" w:rsidP="001F708C">
      <w:pPr>
        <w:keepNext/>
        <w:widowControl w:val="0"/>
        <w:tabs>
          <w:tab w:val="clear" w:pos="567"/>
        </w:tabs>
        <w:spacing w:line="240" w:lineRule="auto"/>
      </w:pPr>
      <w:r w:rsidRPr="00EB3E43">
        <w:t>x</w:t>
      </w:r>
      <w:r w:rsidR="002515F4">
        <w:noBreakHyphen/>
      </w:r>
      <w:r w:rsidRPr="00EB3E43">
        <w:t>akse: Tid fra randomisering (måneder), y</w:t>
      </w:r>
      <w:r w:rsidR="002515F4">
        <w:noBreakHyphen/>
      </w:r>
      <w:r w:rsidRPr="00EB3E43">
        <w:t>akse: Andel i live</w:t>
      </w:r>
    </w:p>
    <w:p w14:paraId="2AF95504" w14:textId="77777777" w:rsidR="00970252" w:rsidRPr="00EB3E43" w:rsidRDefault="00970252" w:rsidP="001F708C">
      <w:pPr>
        <w:keepNext/>
        <w:widowControl w:val="0"/>
        <w:tabs>
          <w:tab w:val="clear" w:pos="567"/>
        </w:tabs>
        <w:spacing w:line="240" w:lineRule="auto"/>
        <w:rPr>
          <w:szCs w:val="22"/>
        </w:rPr>
      </w:pPr>
      <w:r w:rsidRPr="00EB3E43">
        <w:rPr>
          <w:szCs w:val="22"/>
        </w:rPr>
        <w:t>Yderligere information under grafen:</w:t>
      </w:r>
    </w:p>
    <w:p w14:paraId="2AF95505" w14:textId="615AA909" w:rsidR="00544CA6" w:rsidRPr="00EB3E43" w:rsidRDefault="00970252" w:rsidP="001F708C">
      <w:pPr>
        <w:widowControl w:val="0"/>
        <w:tabs>
          <w:tab w:val="clear" w:pos="567"/>
        </w:tabs>
        <w:spacing w:line="240" w:lineRule="auto"/>
        <w:rPr>
          <w:sz w:val="20"/>
        </w:rPr>
      </w:pPr>
      <w:r w:rsidRPr="00EB3E43">
        <w:rPr>
          <w:sz w:val="20"/>
        </w:rPr>
        <w:t xml:space="preserve">Antal </w:t>
      </w:r>
      <w:r w:rsidR="001D04EE">
        <w:rPr>
          <w:sz w:val="20"/>
        </w:rPr>
        <w:t>med</w:t>
      </w:r>
      <w:r w:rsidRPr="00EB3E43">
        <w:rPr>
          <w:sz w:val="20"/>
        </w:rPr>
        <w:t xml:space="preserve"> risiko</w:t>
      </w:r>
    </w:p>
    <w:p w14:paraId="2AF95506" w14:textId="77777777" w:rsidR="00970252" w:rsidRPr="00EB3E43" w:rsidRDefault="00970252" w:rsidP="001F708C">
      <w:pPr>
        <w:widowControl w:val="0"/>
        <w:tabs>
          <w:tab w:val="clear" w:pos="567"/>
        </w:tabs>
        <w:spacing w:line="240" w:lineRule="auto"/>
      </w:pPr>
    </w:p>
    <w:p w14:paraId="2AF95507" w14:textId="77777777" w:rsidR="00544CA6" w:rsidRPr="00EB3E43" w:rsidRDefault="00544CA6" w:rsidP="001F708C">
      <w:pPr>
        <w:keepNext/>
        <w:widowControl w:val="0"/>
        <w:tabs>
          <w:tab w:val="clear" w:pos="567"/>
        </w:tabs>
        <w:spacing w:line="240" w:lineRule="auto"/>
      </w:pPr>
      <w:r w:rsidRPr="00EB3E43">
        <w:rPr>
          <w:i/>
        </w:rPr>
        <w:t>Patienter med hjernemetastaser (resultater fra fase II</w:t>
      </w:r>
      <w:r w:rsidR="002515F4">
        <w:rPr>
          <w:i/>
        </w:rPr>
        <w:noBreakHyphen/>
      </w:r>
      <w:r w:rsidRPr="00EB3E43">
        <w:rPr>
          <w:i/>
        </w:rPr>
        <w:t xml:space="preserve">studiet </w:t>
      </w:r>
      <w:r w:rsidR="00494919" w:rsidRPr="00EB3E43">
        <w:rPr>
          <w:i/>
        </w:rPr>
        <w:t>(</w:t>
      </w:r>
      <w:r w:rsidRPr="00EB3E43">
        <w:rPr>
          <w:i/>
        </w:rPr>
        <w:t>BREAK</w:t>
      </w:r>
      <w:r w:rsidR="002515F4">
        <w:rPr>
          <w:i/>
        </w:rPr>
        <w:noBreakHyphen/>
      </w:r>
      <w:r w:rsidRPr="00EB3E43">
        <w:rPr>
          <w:i/>
        </w:rPr>
        <w:t>MB)</w:t>
      </w:r>
      <w:r w:rsidR="00494919" w:rsidRPr="00EB3E43">
        <w:rPr>
          <w:i/>
        </w:rPr>
        <w:t>)</w:t>
      </w:r>
    </w:p>
    <w:p w14:paraId="2AF95508" w14:textId="77777777" w:rsidR="00544CA6" w:rsidRPr="00EB3E43" w:rsidRDefault="00544CA6" w:rsidP="001F708C">
      <w:pPr>
        <w:widowControl w:val="0"/>
        <w:tabs>
          <w:tab w:val="clear" w:pos="567"/>
        </w:tabs>
        <w:spacing w:line="240" w:lineRule="auto"/>
      </w:pPr>
      <w:r w:rsidRPr="00EB3E43">
        <w:t>BREAK</w:t>
      </w:r>
      <w:r w:rsidR="002515F4">
        <w:noBreakHyphen/>
      </w:r>
      <w:r w:rsidRPr="00EB3E43">
        <w:t xml:space="preserve">MB var et ublindet </w:t>
      </w:r>
      <w:r w:rsidR="001E13E6" w:rsidRPr="00EB3E43">
        <w:t xml:space="preserve">fase II </w:t>
      </w:r>
      <w:r w:rsidRPr="00EB3E43">
        <w:t>multicenterstudie med to kohorter, som var designet til vurdering af den intrakranielle respons p</w:t>
      </w:r>
      <w:r w:rsidR="00415716" w:rsidRPr="00EB3E43">
        <w:t>å dabrafenib hos patienter</w:t>
      </w:r>
      <w:r w:rsidRPr="00EB3E43">
        <w:t xml:space="preserve"> med histologisk bekræftet BRAF</w:t>
      </w:r>
      <w:r w:rsidR="002515F4">
        <w:noBreakHyphen/>
      </w:r>
      <w:r w:rsidRPr="00EB3E43">
        <w:t xml:space="preserve">mutationspositivt (V600E eller V600K) melanom (stadium IV), som var metastaseret til hjernen. </w:t>
      </w:r>
      <w:r w:rsidR="00415716" w:rsidRPr="00EB3E43">
        <w:t>Patienterne</w:t>
      </w:r>
      <w:r w:rsidRPr="00EB3E43">
        <w:t xml:space="preserve"> blev inklude</w:t>
      </w:r>
      <w:r w:rsidR="00415716" w:rsidRPr="00EB3E43">
        <w:t>ret i kohorte A (patienter</w:t>
      </w:r>
      <w:r w:rsidRPr="00EB3E43">
        <w:t xml:space="preserve">, der ikke tidligere havde fået lokal behandling mod hjernemetastase) </w:t>
      </w:r>
      <w:r w:rsidR="00415716" w:rsidRPr="00EB3E43">
        <w:t>eller kohorte B (patienter</w:t>
      </w:r>
      <w:r w:rsidRPr="00EB3E43">
        <w:t>, der tidligere havde fået lokal behandling mod hjernemetastase).</w:t>
      </w:r>
    </w:p>
    <w:p w14:paraId="2AF95509" w14:textId="77777777" w:rsidR="00494919" w:rsidRPr="00EB3E43" w:rsidRDefault="00494919" w:rsidP="001F708C">
      <w:pPr>
        <w:widowControl w:val="0"/>
        <w:tabs>
          <w:tab w:val="clear" w:pos="567"/>
        </w:tabs>
        <w:spacing w:line="240" w:lineRule="auto"/>
      </w:pPr>
    </w:p>
    <w:p w14:paraId="2AF9550A" w14:textId="6E13A5BE" w:rsidR="00544CA6" w:rsidRPr="00EB3E43" w:rsidRDefault="00544CA6" w:rsidP="001F708C">
      <w:pPr>
        <w:widowControl w:val="0"/>
        <w:tabs>
          <w:tab w:val="clear" w:pos="567"/>
        </w:tabs>
        <w:spacing w:line="240" w:lineRule="auto"/>
      </w:pPr>
      <w:r w:rsidRPr="00EB3E43">
        <w:t>Det primære endepunkt i dette studie var den samlede intrakranielle respons</w:t>
      </w:r>
      <w:r w:rsidR="002515F4">
        <w:noBreakHyphen/>
      </w:r>
      <w:r w:rsidRPr="00EB3E43">
        <w:t xml:space="preserve">rate (OIRR) </w:t>
      </w:r>
      <w:r w:rsidR="001E13E6" w:rsidRPr="00EB3E43">
        <w:t xml:space="preserve">i henhold til investigators vurdering </w:t>
      </w:r>
      <w:r w:rsidRPr="00EB3E43">
        <w:t>hos patientpopulationen med V600</w:t>
      </w:r>
      <w:r w:rsidR="00D710F8" w:rsidRPr="00EB3E43">
        <w:t>E</w:t>
      </w:r>
      <w:r w:rsidRPr="00EB3E43">
        <w:t>. Den bekræftede OIRR og andre effektresulta</w:t>
      </w:r>
      <w:r w:rsidR="00D710F8" w:rsidRPr="00EB3E43">
        <w:t>ter i henhold til investigator</w:t>
      </w:r>
      <w:r w:rsidR="001E13E6" w:rsidRPr="00EB3E43">
        <w:t>s vurdering er vist i tabel</w:t>
      </w:r>
      <w:r w:rsidR="00ED4BFE" w:rsidRPr="00EB3E43">
        <w:t> </w:t>
      </w:r>
      <w:r w:rsidR="002129B8">
        <w:t>1</w:t>
      </w:r>
      <w:r w:rsidR="00827C9A">
        <w:t>3</w:t>
      </w:r>
      <w:r w:rsidRPr="00EB3E43">
        <w:t>.</w:t>
      </w:r>
    </w:p>
    <w:p w14:paraId="2AF9550B" w14:textId="77777777" w:rsidR="00ED4BFE" w:rsidRPr="00EB3E43" w:rsidRDefault="00ED4BFE" w:rsidP="001F708C">
      <w:pPr>
        <w:widowControl w:val="0"/>
        <w:tabs>
          <w:tab w:val="clear" w:pos="567"/>
        </w:tabs>
        <w:spacing w:line="240" w:lineRule="auto"/>
      </w:pPr>
    </w:p>
    <w:p w14:paraId="2AF9550C" w14:textId="02CA644F" w:rsidR="00544CA6" w:rsidRPr="00864D6C" w:rsidRDefault="0001725B" w:rsidP="001F708C">
      <w:pPr>
        <w:keepNext/>
        <w:keepLines/>
        <w:widowControl w:val="0"/>
        <w:tabs>
          <w:tab w:val="clear" w:pos="567"/>
        </w:tabs>
        <w:spacing w:line="240" w:lineRule="auto"/>
        <w:rPr>
          <w:b/>
          <w:bCs/>
        </w:rPr>
      </w:pPr>
      <w:r w:rsidRPr="00864D6C">
        <w:rPr>
          <w:b/>
          <w:bCs/>
        </w:rPr>
        <w:lastRenderedPageBreak/>
        <w:t>Tabel</w:t>
      </w:r>
      <w:r w:rsidR="00ED4BFE" w:rsidRPr="00864D6C">
        <w:rPr>
          <w:b/>
          <w:bCs/>
        </w:rPr>
        <w:t> </w:t>
      </w:r>
      <w:r w:rsidR="002129B8" w:rsidRPr="00864D6C">
        <w:rPr>
          <w:b/>
          <w:bCs/>
        </w:rPr>
        <w:t>1</w:t>
      </w:r>
      <w:r w:rsidR="00827C9A" w:rsidRPr="00864D6C">
        <w:rPr>
          <w:b/>
          <w:bCs/>
        </w:rPr>
        <w:t>3</w:t>
      </w:r>
      <w:r w:rsidR="00154596" w:rsidRPr="00864D6C">
        <w:rPr>
          <w:b/>
          <w:bCs/>
        </w:rPr>
        <w:tab/>
      </w:r>
      <w:r w:rsidR="00544CA6" w:rsidRPr="00864D6C">
        <w:rPr>
          <w:b/>
          <w:bCs/>
        </w:rPr>
        <w:t>Effektdata hos patienter med hjernemetastaser (studiet BREAK</w:t>
      </w:r>
      <w:r w:rsidR="002515F4" w:rsidRPr="00864D6C">
        <w:rPr>
          <w:b/>
          <w:bCs/>
        </w:rPr>
        <w:noBreakHyphen/>
      </w:r>
      <w:r w:rsidR="00544CA6" w:rsidRPr="00864D6C">
        <w:rPr>
          <w:b/>
          <w:bCs/>
        </w:rPr>
        <w:t>MB)</w:t>
      </w:r>
    </w:p>
    <w:p w14:paraId="2AF9550D" w14:textId="77777777" w:rsidR="00A375ED" w:rsidRPr="00EB3E43" w:rsidRDefault="00A375ED" w:rsidP="001F708C">
      <w:pPr>
        <w:keepNext/>
        <w:keepLines/>
        <w:widowControl w:val="0"/>
        <w:tabs>
          <w:tab w:val="clear" w:pos="567"/>
        </w:tabs>
        <w:spacing w:line="240" w:lineRule="auto"/>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65"/>
        <w:gridCol w:w="2075"/>
        <w:gridCol w:w="1774"/>
        <w:gridCol w:w="1595"/>
        <w:gridCol w:w="1852"/>
      </w:tblGrid>
      <w:tr w:rsidR="00A12A06" w:rsidRPr="00EB3E43" w14:paraId="2AF95510" w14:textId="77777777" w:rsidTr="00154596">
        <w:tc>
          <w:tcPr>
            <w:tcW w:w="974" w:type="pct"/>
            <w:tcBorders>
              <w:top w:val="single" w:sz="4" w:space="0" w:color="auto"/>
              <w:left w:val="single" w:sz="4" w:space="0" w:color="auto"/>
            </w:tcBorders>
            <w:shd w:val="clear" w:color="auto" w:fill="auto"/>
          </w:tcPr>
          <w:p w14:paraId="2AF9550E" w14:textId="77777777" w:rsidR="00494919" w:rsidRPr="00EB3E43" w:rsidRDefault="00494919" w:rsidP="001F708C">
            <w:pPr>
              <w:keepNext/>
              <w:keepLines/>
              <w:widowControl w:val="0"/>
              <w:tabs>
                <w:tab w:val="clear" w:pos="567"/>
              </w:tabs>
              <w:spacing w:line="240" w:lineRule="auto"/>
              <w:rPr>
                <w:b/>
              </w:rPr>
            </w:pPr>
          </w:p>
        </w:tc>
        <w:tc>
          <w:tcPr>
            <w:tcW w:w="402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F9550F" w14:textId="77777777" w:rsidR="00494919" w:rsidRPr="00EB3E43" w:rsidRDefault="00494919" w:rsidP="001F708C">
            <w:pPr>
              <w:keepNext/>
              <w:keepLines/>
              <w:widowControl w:val="0"/>
              <w:tabs>
                <w:tab w:val="clear" w:pos="567"/>
              </w:tabs>
              <w:spacing w:line="240" w:lineRule="auto"/>
              <w:jc w:val="center"/>
              <w:rPr>
                <w:b/>
              </w:rPr>
            </w:pPr>
            <w:r w:rsidRPr="00EB3E43">
              <w:rPr>
                <w:b/>
              </w:rPr>
              <w:t>Hele den behandlede patie</w:t>
            </w:r>
            <w:r w:rsidR="00037380" w:rsidRPr="00EB3E43">
              <w:rPr>
                <w:b/>
              </w:rPr>
              <w:t>nt</w:t>
            </w:r>
            <w:r w:rsidRPr="00EB3E43">
              <w:rPr>
                <w:b/>
              </w:rPr>
              <w:t>population</w:t>
            </w:r>
          </w:p>
        </w:tc>
      </w:tr>
      <w:tr w:rsidR="00A12A06" w:rsidRPr="00EB3E43" w14:paraId="2AF95514" w14:textId="77777777" w:rsidTr="00154596">
        <w:tc>
          <w:tcPr>
            <w:tcW w:w="974" w:type="pct"/>
            <w:tcBorders>
              <w:top w:val="single" w:sz="4" w:space="0" w:color="auto"/>
              <w:bottom w:val="single" w:sz="4" w:space="0" w:color="auto"/>
            </w:tcBorders>
            <w:shd w:val="clear" w:color="auto" w:fill="auto"/>
          </w:tcPr>
          <w:p w14:paraId="2AF95511" w14:textId="77777777" w:rsidR="00494919" w:rsidRPr="00EB3E43" w:rsidRDefault="00494919" w:rsidP="001F708C">
            <w:pPr>
              <w:keepNext/>
              <w:keepLines/>
              <w:widowControl w:val="0"/>
              <w:tabs>
                <w:tab w:val="clear" w:pos="567"/>
              </w:tabs>
              <w:spacing w:line="240" w:lineRule="auto"/>
              <w:rPr>
                <w:b/>
              </w:rPr>
            </w:pPr>
          </w:p>
        </w:tc>
        <w:tc>
          <w:tcPr>
            <w:tcW w:w="2124" w:type="pct"/>
            <w:gridSpan w:val="2"/>
            <w:tcBorders>
              <w:top w:val="single" w:sz="4" w:space="0" w:color="auto"/>
              <w:bottom w:val="single" w:sz="4" w:space="0" w:color="auto"/>
            </w:tcBorders>
            <w:shd w:val="clear" w:color="auto" w:fill="auto"/>
            <w:vAlign w:val="center"/>
          </w:tcPr>
          <w:p w14:paraId="2AF95512" w14:textId="77777777" w:rsidR="00494919" w:rsidRPr="00EB3E43" w:rsidRDefault="00037380" w:rsidP="001F708C">
            <w:pPr>
              <w:keepNext/>
              <w:keepLines/>
              <w:widowControl w:val="0"/>
              <w:tabs>
                <w:tab w:val="clear" w:pos="567"/>
              </w:tabs>
              <w:spacing w:line="240" w:lineRule="auto"/>
              <w:jc w:val="center"/>
              <w:rPr>
                <w:rFonts w:eastAsia="MS Mincho"/>
                <w:b/>
              </w:rPr>
            </w:pPr>
            <w:r w:rsidRPr="00EB3E43">
              <w:rPr>
                <w:rFonts w:eastAsia="MS Mincho"/>
                <w:b/>
              </w:rPr>
              <w:t>BRAF V600E (Primær</w:t>
            </w:r>
            <w:r w:rsidR="00494919" w:rsidRPr="00EB3E43">
              <w:rPr>
                <w:rFonts w:eastAsia="MS Mincho"/>
                <w:b/>
              </w:rPr>
              <w:t>)</w:t>
            </w:r>
          </w:p>
        </w:tc>
        <w:tc>
          <w:tcPr>
            <w:tcW w:w="1902" w:type="pct"/>
            <w:gridSpan w:val="2"/>
            <w:tcBorders>
              <w:top w:val="single" w:sz="4" w:space="0" w:color="auto"/>
              <w:bottom w:val="single" w:sz="4" w:space="0" w:color="auto"/>
            </w:tcBorders>
            <w:vAlign w:val="center"/>
          </w:tcPr>
          <w:p w14:paraId="2AF95513" w14:textId="77777777" w:rsidR="00494919" w:rsidRPr="00EB3E43" w:rsidRDefault="00494919" w:rsidP="001F708C">
            <w:pPr>
              <w:keepNext/>
              <w:keepLines/>
              <w:widowControl w:val="0"/>
              <w:tabs>
                <w:tab w:val="clear" w:pos="567"/>
              </w:tabs>
              <w:spacing w:line="240" w:lineRule="auto"/>
              <w:jc w:val="center"/>
              <w:rPr>
                <w:rFonts w:eastAsia="MS Mincho"/>
                <w:b/>
              </w:rPr>
            </w:pPr>
            <w:r w:rsidRPr="00EB3E43">
              <w:rPr>
                <w:rFonts w:eastAsia="MS Mincho"/>
                <w:b/>
              </w:rPr>
              <w:t>BRAF V600K</w:t>
            </w:r>
          </w:p>
        </w:tc>
      </w:tr>
      <w:tr w:rsidR="00A12A06" w:rsidRPr="00EB3E43" w14:paraId="2AF9551E" w14:textId="77777777" w:rsidTr="00154596">
        <w:tc>
          <w:tcPr>
            <w:tcW w:w="974" w:type="pct"/>
            <w:tcBorders>
              <w:top w:val="single" w:sz="4" w:space="0" w:color="auto"/>
              <w:bottom w:val="single" w:sz="4" w:space="0" w:color="auto"/>
            </w:tcBorders>
            <w:shd w:val="clear" w:color="auto" w:fill="auto"/>
            <w:hideMark/>
          </w:tcPr>
          <w:p w14:paraId="2AF95515" w14:textId="77777777" w:rsidR="00494919" w:rsidRPr="00EB3E43" w:rsidRDefault="00494919" w:rsidP="001F708C">
            <w:pPr>
              <w:keepNext/>
              <w:keepLines/>
              <w:widowControl w:val="0"/>
              <w:tabs>
                <w:tab w:val="clear" w:pos="567"/>
              </w:tabs>
              <w:spacing w:line="240" w:lineRule="auto"/>
              <w:rPr>
                <w:b/>
              </w:rPr>
            </w:pPr>
          </w:p>
        </w:tc>
        <w:tc>
          <w:tcPr>
            <w:tcW w:w="1145" w:type="pct"/>
            <w:tcBorders>
              <w:top w:val="single" w:sz="4" w:space="0" w:color="auto"/>
              <w:bottom w:val="single" w:sz="4" w:space="0" w:color="auto"/>
            </w:tcBorders>
            <w:shd w:val="clear" w:color="auto" w:fill="auto"/>
            <w:vAlign w:val="center"/>
          </w:tcPr>
          <w:p w14:paraId="2AF95516" w14:textId="77777777" w:rsidR="00494919" w:rsidRPr="00EB3E43" w:rsidRDefault="00F30039" w:rsidP="001F708C">
            <w:pPr>
              <w:keepNext/>
              <w:keepLines/>
              <w:widowControl w:val="0"/>
              <w:tabs>
                <w:tab w:val="clear" w:pos="567"/>
              </w:tabs>
              <w:spacing w:line="240" w:lineRule="auto"/>
              <w:jc w:val="center"/>
              <w:rPr>
                <w:rFonts w:eastAsia="MS Mincho"/>
                <w:b/>
              </w:rPr>
            </w:pPr>
            <w:r w:rsidRPr="00EB3E43">
              <w:rPr>
                <w:rFonts w:eastAsia="MS Mincho"/>
                <w:b/>
              </w:rPr>
              <w:t>K</w:t>
            </w:r>
            <w:r w:rsidR="00494919" w:rsidRPr="00EB3E43">
              <w:rPr>
                <w:rFonts w:eastAsia="MS Mincho"/>
                <w:b/>
              </w:rPr>
              <w:t>ohort</w:t>
            </w:r>
            <w:r w:rsidR="00FB6958" w:rsidRPr="00EB3E43">
              <w:rPr>
                <w:rFonts w:eastAsia="MS Mincho"/>
                <w:b/>
              </w:rPr>
              <w:t>e</w:t>
            </w:r>
            <w:r w:rsidR="00494919" w:rsidRPr="00EB3E43">
              <w:rPr>
                <w:rFonts w:eastAsia="MS Mincho"/>
                <w:b/>
              </w:rPr>
              <w:t xml:space="preserve"> A</w:t>
            </w:r>
          </w:p>
          <w:p w14:paraId="2AF95517" w14:textId="77777777" w:rsidR="00494919" w:rsidRPr="00EB3E43" w:rsidRDefault="00F30039" w:rsidP="001F708C">
            <w:pPr>
              <w:keepNext/>
              <w:keepLines/>
              <w:widowControl w:val="0"/>
              <w:tabs>
                <w:tab w:val="clear" w:pos="567"/>
              </w:tabs>
              <w:spacing w:line="240" w:lineRule="auto"/>
              <w:jc w:val="center"/>
              <w:rPr>
                <w:rFonts w:eastAsia="MS Mincho"/>
                <w:b/>
              </w:rPr>
            </w:pPr>
            <w:r w:rsidRPr="00EB3E43">
              <w:rPr>
                <w:rFonts w:eastAsia="MS Mincho"/>
                <w:b/>
              </w:rPr>
              <w:t>N</w:t>
            </w:r>
            <w:r w:rsidR="005B1E01" w:rsidRPr="00EB3E43">
              <w:rPr>
                <w:rFonts w:eastAsia="MS Mincho"/>
                <w:b/>
              </w:rPr>
              <w:t> </w:t>
            </w:r>
            <w:r w:rsidR="00494919" w:rsidRPr="00EB3E43">
              <w:rPr>
                <w:rFonts w:eastAsia="MS Mincho"/>
                <w:b/>
              </w:rPr>
              <w:t>=</w:t>
            </w:r>
            <w:r w:rsidR="005B1E01" w:rsidRPr="00EB3E43">
              <w:rPr>
                <w:rFonts w:eastAsia="MS Mincho"/>
                <w:b/>
              </w:rPr>
              <w:t> </w:t>
            </w:r>
            <w:r w:rsidR="00494919" w:rsidRPr="00EB3E43">
              <w:rPr>
                <w:rFonts w:eastAsia="MS Mincho"/>
                <w:b/>
              </w:rPr>
              <w:t>74</w:t>
            </w:r>
          </w:p>
        </w:tc>
        <w:tc>
          <w:tcPr>
            <w:tcW w:w="979" w:type="pct"/>
            <w:tcBorders>
              <w:top w:val="single" w:sz="4" w:space="0" w:color="auto"/>
              <w:bottom w:val="single" w:sz="4" w:space="0" w:color="auto"/>
            </w:tcBorders>
            <w:shd w:val="clear" w:color="auto" w:fill="auto"/>
            <w:vAlign w:val="center"/>
          </w:tcPr>
          <w:p w14:paraId="2AF95518" w14:textId="77777777" w:rsidR="00494919" w:rsidRPr="00EB3E43" w:rsidRDefault="00F30039" w:rsidP="001F708C">
            <w:pPr>
              <w:keepNext/>
              <w:keepLines/>
              <w:widowControl w:val="0"/>
              <w:tabs>
                <w:tab w:val="clear" w:pos="567"/>
              </w:tabs>
              <w:spacing w:line="240" w:lineRule="auto"/>
              <w:jc w:val="center"/>
              <w:rPr>
                <w:rFonts w:eastAsia="MS Mincho"/>
                <w:b/>
              </w:rPr>
            </w:pPr>
            <w:r w:rsidRPr="00EB3E43">
              <w:rPr>
                <w:rFonts w:eastAsia="MS Mincho"/>
                <w:b/>
              </w:rPr>
              <w:t>K</w:t>
            </w:r>
            <w:r w:rsidR="00494919" w:rsidRPr="00EB3E43">
              <w:rPr>
                <w:rFonts w:eastAsia="MS Mincho"/>
                <w:b/>
              </w:rPr>
              <w:t>ohort</w:t>
            </w:r>
            <w:r w:rsidR="00FB6958" w:rsidRPr="00EB3E43">
              <w:rPr>
                <w:rFonts w:eastAsia="MS Mincho"/>
                <w:b/>
              </w:rPr>
              <w:t>e</w:t>
            </w:r>
            <w:r w:rsidR="00494919" w:rsidRPr="00EB3E43">
              <w:rPr>
                <w:rFonts w:eastAsia="MS Mincho"/>
                <w:b/>
              </w:rPr>
              <w:t xml:space="preserve"> B</w:t>
            </w:r>
          </w:p>
          <w:p w14:paraId="2AF95519" w14:textId="77777777" w:rsidR="00494919" w:rsidRPr="00EB3E43" w:rsidRDefault="00F30039" w:rsidP="001F708C">
            <w:pPr>
              <w:keepNext/>
              <w:keepLines/>
              <w:widowControl w:val="0"/>
              <w:tabs>
                <w:tab w:val="clear" w:pos="567"/>
              </w:tabs>
              <w:spacing w:line="240" w:lineRule="auto"/>
              <w:jc w:val="center"/>
              <w:rPr>
                <w:rFonts w:eastAsia="MS Mincho"/>
                <w:b/>
              </w:rPr>
            </w:pPr>
            <w:r w:rsidRPr="00EB3E43">
              <w:rPr>
                <w:rFonts w:eastAsia="MS Mincho"/>
                <w:b/>
              </w:rPr>
              <w:t>N</w:t>
            </w:r>
            <w:r w:rsidR="005B1E01" w:rsidRPr="00EB3E43">
              <w:rPr>
                <w:rFonts w:eastAsia="MS Mincho"/>
                <w:b/>
              </w:rPr>
              <w:t> </w:t>
            </w:r>
            <w:r w:rsidR="00494919" w:rsidRPr="00EB3E43">
              <w:rPr>
                <w:rFonts w:eastAsia="MS Mincho"/>
                <w:b/>
              </w:rPr>
              <w:t>=</w:t>
            </w:r>
            <w:r w:rsidR="005B1E01" w:rsidRPr="00EB3E43">
              <w:rPr>
                <w:rFonts w:eastAsia="MS Mincho"/>
                <w:b/>
              </w:rPr>
              <w:t> </w:t>
            </w:r>
            <w:r w:rsidR="00494919" w:rsidRPr="00EB3E43">
              <w:rPr>
                <w:rFonts w:eastAsia="MS Mincho"/>
                <w:b/>
              </w:rPr>
              <w:t>65</w:t>
            </w:r>
          </w:p>
        </w:tc>
        <w:tc>
          <w:tcPr>
            <w:tcW w:w="880" w:type="pct"/>
            <w:tcBorders>
              <w:top w:val="single" w:sz="4" w:space="0" w:color="auto"/>
              <w:bottom w:val="single" w:sz="4" w:space="0" w:color="auto"/>
            </w:tcBorders>
            <w:vAlign w:val="center"/>
          </w:tcPr>
          <w:p w14:paraId="2AF9551A" w14:textId="77777777" w:rsidR="00494919" w:rsidRPr="00EB3E43" w:rsidRDefault="00F30039" w:rsidP="001F708C">
            <w:pPr>
              <w:keepNext/>
              <w:keepLines/>
              <w:widowControl w:val="0"/>
              <w:tabs>
                <w:tab w:val="clear" w:pos="567"/>
              </w:tabs>
              <w:spacing w:line="240" w:lineRule="auto"/>
              <w:jc w:val="center"/>
              <w:rPr>
                <w:rFonts w:eastAsia="MS Mincho"/>
                <w:b/>
              </w:rPr>
            </w:pPr>
            <w:r w:rsidRPr="00EB3E43">
              <w:rPr>
                <w:rFonts w:eastAsia="MS Mincho"/>
                <w:b/>
              </w:rPr>
              <w:t>K</w:t>
            </w:r>
            <w:r w:rsidR="00494919" w:rsidRPr="00EB3E43">
              <w:rPr>
                <w:rFonts w:eastAsia="MS Mincho"/>
                <w:b/>
              </w:rPr>
              <w:t>ohort</w:t>
            </w:r>
            <w:r w:rsidR="00FB6958" w:rsidRPr="00EB3E43">
              <w:rPr>
                <w:rFonts w:eastAsia="MS Mincho"/>
                <w:b/>
              </w:rPr>
              <w:t>e</w:t>
            </w:r>
            <w:r w:rsidR="00494919" w:rsidRPr="00EB3E43">
              <w:rPr>
                <w:rFonts w:eastAsia="MS Mincho"/>
                <w:b/>
              </w:rPr>
              <w:t xml:space="preserve"> A</w:t>
            </w:r>
          </w:p>
          <w:p w14:paraId="2AF9551B" w14:textId="77777777" w:rsidR="00494919" w:rsidRPr="00EB3E43" w:rsidRDefault="00F30039" w:rsidP="001F708C">
            <w:pPr>
              <w:keepNext/>
              <w:keepLines/>
              <w:widowControl w:val="0"/>
              <w:tabs>
                <w:tab w:val="clear" w:pos="567"/>
              </w:tabs>
              <w:spacing w:line="240" w:lineRule="auto"/>
              <w:jc w:val="center"/>
              <w:rPr>
                <w:rFonts w:eastAsia="MS Mincho"/>
                <w:b/>
              </w:rPr>
            </w:pPr>
            <w:r w:rsidRPr="00EB3E43">
              <w:rPr>
                <w:rFonts w:eastAsia="MS Mincho"/>
                <w:b/>
              </w:rPr>
              <w:t>N</w:t>
            </w:r>
            <w:r w:rsidR="005B1E01" w:rsidRPr="00EB3E43">
              <w:rPr>
                <w:rFonts w:eastAsia="MS Mincho"/>
                <w:b/>
              </w:rPr>
              <w:t> </w:t>
            </w:r>
            <w:r w:rsidR="00494919" w:rsidRPr="00EB3E43">
              <w:rPr>
                <w:rFonts w:eastAsia="MS Mincho"/>
                <w:b/>
              </w:rPr>
              <w:t>=</w:t>
            </w:r>
            <w:r w:rsidR="005B1E01" w:rsidRPr="00EB3E43">
              <w:rPr>
                <w:rFonts w:eastAsia="MS Mincho"/>
                <w:b/>
              </w:rPr>
              <w:t> </w:t>
            </w:r>
            <w:r w:rsidR="00494919" w:rsidRPr="00EB3E43">
              <w:rPr>
                <w:rFonts w:eastAsia="MS Mincho"/>
                <w:b/>
              </w:rPr>
              <w:t>15</w:t>
            </w:r>
          </w:p>
        </w:tc>
        <w:tc>
          <w:tcPr>
            <w:tcW w:w="1022" w:type="pct"/>
            <w:tcBorders>
              <w:top w:val="single" w:sz="4" w:space="0" w:color="auto"/>
              <w:bottom w:val="single" w:sz="4" w:space="0" w:color="auto"/>
            </w:tcBorders>
            <w:vAlign w:val="center"/>
          </w:tcPr>
          <w:p w14:paraId="2AF9551C" w14:textId="77777777" w:rsidR="00494919" w:rsidRPr="00EB3E43" w:rsidRDefault="00F30039" w:rsidP="001F708C">
            <w:pPr>
              <w:keepNext/>
              <w:keepLines/>
              <w:widowControl w:val="0"/>
              <w:tabs>
                <w:tab w:val="clear" w:pos="567"/>
              </w:tabs>
              <w:spacing w:line="240" w:lineRule="auto"/>
              <w:jc w:val="center"/>
              <w:rPr>
                <w:rFonts w:eastAsia="MS Mincho"/>
                <w:b/>
              </w:rPr>
            </w:pPr>
            <w:r w:rsidRPr="00EB3E43">
              <w:rPr>
                <w:rFonts w:eastAsia="MS Mincho"/>
                <w:b/>
              </w:rPr>
              <w:t>K</w:t>
            </w:r>
            <w:r w:rsidR="00494919" w:rsidRPr="00EB3E43">
              <w:rPr>
                <w:rFonts w:eastAsia="MS Mincho"/>
                <w:b/>
              </w:rPr>
              <w:t>ohort</w:t>
            </w:r>
            <w:r w:rsidR="00FB6958" w:rsidRPr="00EB3E43">
              <w:rPr>
                <w:rFonts w:eastAsia="MS Mincho"/>
                <w:b/>
              </w:rPr>
              <w:t>e</w:t>
            </w:r>
            <w:r w:rsidR="00494919" w:rsidRPr="00EB3E43">
              <w:rPr>
                <w:rFonts w:eastAsia="MS Mincho"/>
                <w:b/>
              </w:rPr>
              <w:t xml:space="preserve"> B</w:t>
            </w:r>
          </w:p>
          <w:p w14:paraId="2AF9551D" w14:textId="77777777" w:rsidR="00494919" w:rsidRPr="00EB3E43" w:rsidRDefault="00F30039" w:rsidP="001F708C">
            <w:pPr>
              <w:keepNext/>
              <w:keepLines/>
              <w:widowControl w:val="0"/>
              <w:tabs>
                <w:tab w:val="clear" w:pos="567"/>
              </w:tabs>
              <w:spacing w:line="240" w:lineRule="auto"/>
              <w:jc w:val="center"/>
              <w:rPr>
                <w:rFonts w:eastAsia="MS Mincho"/>
                <w:b/>
              </w:rPr>
            </w:pPr>
            <w:r w:rsidRPr="00EB3E43">
              <w:rPr>
                <w:rFonts w:eastAsia="MS Mincho"/>
                <w:b/>
              </w:rPr>
              <w:t>N</w:t>
            </w:r>
            <w:r w:rsidR="005B1E01" w:rsidRPr="00EB3E43">
              <w:rPr>
                <w:rFonts w:eastAsia="MS Mincho"/>
                <w:b/>
              </w:rPr>
              <w:t> </w:t>
            </w:r>
            <w:r w:rsidR="00494919" w:rsidRPr="00EB3E43">
              <w:rPr>
                <w:rFonts w:eastAsia="MS Mincho"/>
                <w:b/>
              </w:rPr>
              <w:t>=</w:t>
            </w:r>
            <w:r w:rsidR="005B1E01" w:rsidRPr="00EB3E43">
              <w:rPr>
                <w:rFonts w:eastAsia="MS Mincho"/>
                <w:b/>
              </w:rPr>
              <w:t> </w:t>
            </w:r>
            <w:r w:rsidR="00494919" w:rsidRPr="00EB3E43">
              <w:rPr>
                <w:rFonts w:eastAsia="MS Mincho"/>
                <w:b/>
              </w:rPr>
              <w:t>18</w:t>
            </w:r>
          </w:p>
        </w:tc>
      </w:tr>
      <w:tr w:rsidR="00A12A06" w:rsidRPr="00EB3E43" w14:paraId="2AF95521" w14:textId="77777777" w:rsidTr="00154596">
        <w:tc>
          <w:tcPr>
            <w:tcW w:w="3978" w:type="pct"/>
            <w:gridSpan w:val="4"/>
            <w:tcBorders>
              <w:top w:val="single" w:sz="4" w:space="0" w:color="auto"/>
              <w:bottom w:val="single" w:sz="4" w:space="0" w:color="auto"/>
            </w:tcBorders>
            <w:shd w:val="clear" w:color="auto" w:fill="auto"/>
          </w:tcPr>
          <w:p w14:paraId="2AF9551F" w14:textId="77777777" w:rsidR="00494919" w:rsidRPr="003411BE" w:rsidRDefault="00D410FF" w:rsidP="001F708C">
            <w:pPr>
              <w:keepNext/>
              <w:keepLines/>
              <w:widowControl w:val="0"/>
              <w:tabs>
                <w:tab w:val="clear" w:pos="567"/>
              </w:tabs>
              <w:spacing w:line="240" w:lineRule="auto"/>
            </w:pPr>
            <w:r w:rsidRPr="003411BE">
              <w:rPr>
                <w:b/>
              </w:rPr>
              <w:t>Samlet</w:t>
            </w:r>
            <w:r w:rsidR="00EF730C" w:rsidRPr="003411BE">
              <w:rPr>
                <w:b/>
              </w:rPr>
              <w:t xml:space="preserve"> rate for</w:t>
            </w:r>
            <w:r w:rsidR="00037380" w:rsidRPr="003411BE">
              <w:rPr>
                <w:b/>
              </w:rPr>
              <w:t xml:space="preserve"> intrakraniel respons</w:t>
            </w:r>
            <w:r w:rsidR="00494919" w:rsidRPr="003411BE">
              <w:t>,</w:t>
            </w:r>
            <w:r w:rsidR="00154596" w:rsidRPr="003411BE">
              <w:t> %</w:t>
            </w:r>
            <w:r w:rsidR="00494919" w:rsidRPr="003411BE">
              <w:t xml:space="preserve"> (95</w:t>
            </w:r>
            <w:r w:rsidR="00154596" w:rsidRPr="003411BE">
              <w:t> %</w:t>
            </w:r>
            <w:r w:rsidR="00494919" w:rsidRPr="003411BE">
              <w:t xml:space="preserve"> CI)</w:t>
            </w:r>
            <w:r w:rsidR="00494919" w:rsidRPr="003411BE">
              <w:rPr>
                <w:vertAlign w:val="superscript"/>
              </w:rPr>
              <w:t>a</w:t>
            </w:r>
          </w:p>
        </w:tc>
        <w:tc>
          <w:tcPr>
            <w:tcW w:w="1022" w:type="pct"/>
            <w:tcBorders>
              <w:top w:val="single" w:sz="4" w:space="0" w:color="auto"/>
              <w:bottom w:val="single" w:sz="4" w:space="0" w:color="auto"/>
            </w:tcBorders>
          </w:tcPr>
          <w:p w14:paraId="2AF95520" w14:textId="77777777" w:rsidR="00494919" w:rsidRPr="003411BE" w:rsidRDefault="00494919" w:rsidP="001F708C">
            <w:pPr>
              <w:keepNext/>
              <w:keepLines/>
              <w:widowControl w:val="0"/>
              <w:tabs>
                <w:tab w:val="clear" w:pos="567"/>
              </w:tabs>
              <w:spacing w:line="240" w:lineRule="auto"/>
              <w:jc w:val="center"/>
            </w:pPr>
          </w:p>
        </w:tc>
      </w:tr>
      <w:tr w:rsidR="00A12A06" w:rsidRPr="00EB3E43" w14:paraId="2AF95529" w14:textId="77777777" w:rsidTr="00154596">
        <w:tc>
          <w:tcPr>
            <w:tcW w:w="974" w:type="pct"/>
            <w:tcBorders>
              <w:top w:val="single" w:sz="4" w:space="0" w:color="auto"/>
              <w:bottom w:val="single" w:sz="4" w:space="0" w:color="auto"/>
            </w:tcBorders>
            <w:shd w:val="clear" w:color="auto" w:fill="auto"/>
          </w:tcPr>
          <w:p w14:paraId="2AF95522" w14:textId="77777777" w:rsidR="00494919" w:rsidRPr="003411BE" w:rsidRDefault="00494919" w:rsidP="001F708C">
            <w:pPr>
              <w:keepNext/>
              <w:keepLines/>
              <w:widowControl w:val="0"/>
              <w:tabs>
                <w:tab w:val="clear" w:pos="567"/>
              </w:tabs>
              <w:spacing w:line="240" w:lineRule="auto"/>
              <w:rPr>
                <w:rFonts w:eastAsia="MS Mincho"/>
              </w:rPr>
            </w:pPr>
          </w:p>
        </w:tc>
        <w:tc>
          <w:tcPr>
            <w:tcW w:w="1145" w:type="pct"/>
            <w:tcBorders>
              <w:top w:val="single" w:sz="4" w:space="0" w:color="auto"/>
              <w:bottom w:val="single" w:sz="4" w:space="0" w:color="auto"/>
            </w:tcBorders>
            <w:shd w:val="clear" w:color="auto" w:fill="auto"/>
          </w:tcPr>
          <w:p w14:paraId="2AF95523" w14:textId="77777777" w:rsidR="00494919" w:rsidRPr="00EB3E43" w:rsidRDefault="00037380" w:rsidP="001F708C">
            <w:pPr>
              <w:keepNext/>
              <w:keepLines/>
              <w:widowControl w:val="0"/>
              <w:tabs>
                <w:tab w:val="clear" w:pos="567"/>
              </w:tabs>
              <w:spacing w:line="240" w:lineRule="auto"/>
              <w:jc w:val="center"/>
            </w:pPr>
            <w:r w:rsidRPr="00EB3E43">
              <w:t>39</w:t>
            </w:r>
            <w:r w:rsidR="00D410FF" w:rsidRPr="00EB3E43">
              <w:t> </w:t>
            </w:r>
            <w:r w:rsidRPr="00EB3E43">
              <w:t>% (28</w:t>
            </w:r>
            <w:r w:rsidR="00AC0570" w:rsidRPr="00EB3E43">
              <w:t>,</w:t>
            </w:r>
            <w:r w:rsidRPr="00EB3E43">
              <w:t>0</w:t>
            </w:r>
            <w:r w:rsidR="00D410FF" w:rsidRPr="00EB3E43">
              <w:t>;</w:t>
            </w:r>
            <w:r w:rsidRPr="00EB3E43">
              <w:t xml:space="preserve"> </w:t>
            </w:r>
            <w:r w:rsidR="00494919" w:rsidRPr="00EB3E43">
              <w:t>51</w:t>
            </w:r>
            <w:r w:rsidR="00AC0570" w:rsidRPr="00EB3E43">
              <w:t>,</w:t>
            </w:r>
            <w:r w:rsidR="00494919" w:rsidRPr="00EB3E43">
              <w:t>2)</w:t>
            </w:r>
          </w:p>
          <w:p w14:paraId="2AF95524" w14:textId="77777777" w:rsidR="00494919" w:rsidRPr="00EB3E43" w:rsidRDefault="00494919" w:rsidP="001F708C">
            <w:pPr>
              <w:keepNext/>
              <w:keepLines/>
              <w:widowControl w:val="0"/>
              <w:tabs>
                <w:tab w:val="clear" w:pos="567"/>
              </w:tabs>
              <w:spacing w:line="240" w:lineRule="auto"/>
              <w:jc w:val="center"/>
            </w:pPr>
            <w:r w:rsidRPr="00EB3E43">
              <w:t>P &lt; 0</w:t>
            </w:r>
            <w:r w:rsidR="00AC0570" w:rsidRPr="00EB3E43">
              <w:t>,</w:t>
            </w:r>
            <w:r w:rsidRPr="00EB3E43">
              <w:t>001</w:t>
            </w:r>
            <w:r w:rsidRPr="00EB3E43">
              <w:rPr>
                <w:vertAlign w:val="superscript"/>
              </w:rPr>
              <w:t>b</w:t>
            </w:r>
          </w:p>
        </w:tc>
        <w:tc>
          <w:tcPr>
            <w:tcW w:w="979" w:type="pct"/>
            <w:tcBorders>
              <w:top w:val="single" w:sz="4" w:space="0" w:color="auto"/>
              <w:bottom w:val="single" w:sz="4" w:space="0" w:color="auto"/>
            </w:tcBorders>
            <w:shd w:val="clear" w:color="auto" w:fill="auto"/>
          </w:tcPr>
          <w:p w14:paraId="2AF95525" w14:textId="77777777" w:rsidR="00494919" w:rsidRPr="00EB3E43" w:rsidRDefault="00494919" w:rsidP="001F708C">
            <w:pPr>
              <w:keepNext/>
              <w:keepLines/>
              <w:widowControl w:val="0"/>
              <w:tabs>
                <w:tab w:val="clear" w:pos="567"/>
              </w:tabs>
              <w:spacing w:line="240" w:lineRule="auto"/>
              <w:jc w:val="center"/>
            </w:pPr>
            <w:r w:rsidRPr="00EB3E43">
              <w:t>31</w:t>
            </w:r>
            <w:r w:rsidR="00D410FF" w:rsidRPr="00EB3E43">
              <w:t> </w:t>
            </w:r>
            <w:r w:rsidRPr="00EB3E43">
              <w:t>% (19</w:t>
            </w:r>
            <w:r w:rsidR="00AC0570" w:rsidRPr="00EB3E43">
              <w:t>,</w:t>
            </w:r>
            <w:r w:rsidRPr="00EB3E43">
              <w:t>9</w:t>
            </w:r>
            <w:r w:rsidR="00D410FF" w:rsidRPr="00EB3E43">
              <w:t>;</w:t>
            </w:r>
            <w:r w:rsidR="00037380" w:rsidRPr="00EB3E43">
              <w:t xml:space="preserve"> </w:t>
            </w:r>
            <w:r w:rsidRPr="00EB3E43">
              <w:t>43</w:t>
            </w:r>
            <w:r w:rsidR="00AC0570" w:rsidRPr="00EB3E43">
              <w:t>,</w:t>
            </w:r>
            <w:r w:rsidRPr="00EB3E43">
              <w:t>4)</w:t>
            </w:r>
          </w:p>
          <w:p w14:paraId="2AF95526" w14:textId="77777777" w:rsidR="00494919" w:rsidRPr="00EB3E43" w:rsidRDefault="00494919" w:rsidP="001F708C">
            <w:pPr>
              <w:keepNext/>
              <w:keepLines/>
              <w:widowControl w:val="0"/>
              <w:tabs>
                <w:tab w:val="clear" w:pos="567"/>
              </w:tabs>
              <w:spacing w:line="240" w:lineRule="auto"/>
              <w:jc w:val="center"/>
            </w:pPr>
            <w:r w:rsidRPr="00EB3E43">
              <w:t>P &lt; 0</w:t>
            </w:r>
            <w:r w:rsidR="00AC0570" w:rsidRPr="00EB3E43">
              <w:t>,</w:t>
            </w:r>
            <w:r w:rsidRPr="00EB3E43">
              <w:t>001</w:t>
            </w:r>
            <w:r w:rsidRPr="00EB3E43">
              <w:rPr>
                <w:vertAlign w:val="superscript"/>
              </w:rPr>
              <w:t>b</w:t>
            </w:r>
          </w:p>
        </w:tc>
        <w:tc>
          <w:tcPr>
            <w:tcW w:w="880" w:type="pct"/>
            <w:tcBorders>
              <w:top w:val="single" w:sz="4" w:space="0" w:color="auto"/>
              <w:bottom w:val="single" w:sz="4" w:space="0" w:color="auto"/>
            </w:tcBorders>
          </w:tcPr>
          <w:p w14:paraId="2AF95527" w14:textId="77777777" w:rsidR="00494919" w:rsidRPr="00EB3E43" w:rsidRDefault="00494919" w:rsidP="001F708C">
            <w:pPr>
              <w:keepNext/>
              <w:keepLines/>
              <w:widowControl w:val="0"/>
              <w:tabs>
                <w:tab w:val="clear" w:pos="567"/>
              </w:tabs>
              <w:spacing w:line="240" w:lineRule="auto"/>
              <w:jc w:val="center"/>
            </w:pPr>
            <w:r w:rsidRPr="00EB3E43">
              <w:t>7</w:t>
            </w:r>
            <w:r w:rsidR="00D410FF" w:rsidRPr="00EB3E43">
              <w:t> </w:t>
            </w:r>
            <w:r w:rsidRPr="00EB3E43">
              <w:t>% (0</w:t>
            </w:r>
            <w:r w:rsidR="00AC0570" w:rsidRPr="00EB3E43">
              <w:t>,</w:t>
            </w:r>
            <w:r w:rsidRPr="00EB3E43">
              <w:t>2</w:t>
            </w:r>
            <w:r w:rsidR="00D410FF" w:rsidRPr="00EB3E43">
              <w:t>;</w:t>
            </w:r>
            <w:r w:rsidR="00037380" w:rsidRPr="00EB3E43">
              <w:t xml:space="preserve"> </w:t>
            </w:r>
            <w:r w:rsidRPr="00EB3E43">
              <w:t>31</w:t>
            </w:r>
            <w:r w:rsidR="00AC0570" w:rsidRPr="00EB3E43">
              <w:t>,</w:t>
            </w:r>
            <w:r w:rsidRPr="00EB3E43">
              <w:t>9)</w:t>
            </w:r>
          </w:p>
        </w:tc>
        <w:tc>
          <w:tcPr>
            <w:tcW w:w="1022" w:type="pct"/>
            <w:tcBorders>
              <w:top w:val="single" w:sz="4" w:space="0" w:color="auto"/>
              <w:bottom w:val="single" w:sz="4" w:space="0" w:color="auto"/>
            </w:tcBorders>
          </w:tcPr>
          <w:p w14:paraId="2AF95528" w14:textId="77777777" w:rsidR="00494919" w:rsidRPr="00EB3E43" w:rsidRDefault="00494919" w:rsidP="001F708C">
            <w:pPr>
              <w:keepNext/>
              <w:keepLines/>
              <w:widowControl w:val="0"/>
              <w:tabs>
                <w:tab w:val="clear" w:pos="567"/>
              </w:tabs>
              <w:spacing w:line="240" w:lineRule="auto"/>
              <w:jc w:val="center"/>
            </w:pPr>
            <w:r w:rsidRPr="00EB3E43">
              <w:t>22</w:t>
            </w:r>
            <w:r w:rsidR="00D410FF" w:rsidRPr="00EB3E43">
              <w:t> </w:t>
            </w:r>
            <w:r w:rsidRPr="00EB3E43">
              <w:t>% (6</w:t>
            </w:r>
            <w:r w:rsidR="00AC0570" w:rsidRPr="00EB3E43">
              <w:t>,</w:t>
            </w:r>
            <w:r w:rsidRPr="00EB3E43">
              <w:t>4</w:t>
            </w:r>
            <w:r w:rsidR="00D410FF" w:rsidRPr="00EB3E43">
              <w:t>;</w:t>
            </w:r>
            <w:r w:rsidR="00037380" w:rsidRPr="00EB3E43">
              <w:t xml:space="preserve"> </w:t>
            </w:r>
            <w:r w:rsidRPr="00EB3E43">
              <w:t>47</w:t>
            </w:r>
            <w:r w:rsidR="00AC0570" w:rsidRPr="00EB3E43">
              <w:t>,</w:t>
            </w:r>
            <w:r w:rsidRPr="00EB3E43">
              <w:t>6)</w:t>
            </w:r>
          </w:p>
        </w:tc>
      </w:tr>
      <w:tr w:rsidR="00A12A06" w:rsidRPr="00EB3E43" w14:paraId="2AF9552B" w14:textId="77777777" w:rsidTr="00154596">
        <w:tc>
          <w:tcPr>
            <w:tcW w:w="5000" w:type="pct"/>
            <w:gridSpan w:val="5"/>
            <w:tcBorders>
              <w:top w:val="single" w:sz="4" w:space="0" w:color="auto"/>
              <w:bottom w:val="single" w:sz="4" w:space="0" w:color="auto"/>
            </w:tcBorders>
            <w:shd w:val="clear" w:color="auto" w:fill="auto"/>
          </w:tcPr>
          <w:p w14:paraId="2AF9552A" w14:textId="77777777" w:rsidR="00494919" w:rsidRPr="00EB3E43" w:rsidRDefault="00BC268B" w:rsidP="001F708C">
            <w:pPr>
              <w:keepNext/>
              <w:keepLines/>
              <w:widowControl w:val="0"/>
              <w:tabs>
                <w:tab w:val="clear" w:pos="567"/>
              </w:tabs>
              <w:spacing w:line="240" w:lineRule="auto"/>
            </w:pPr>
            <w:r w:rsidRPr="00EB3E43">
              <w:rPr>
                <w:b/>
              </w:rPr>
              <w:t>Median v</w:t>
            </w:r>
            <w:r w:rsidR="00037380" w:rsidRPr="00EB3E43">
              <w:rPr>
                <w:b/>
              </w:rPr>
              <w:t>arighed af intrakraniel respons, måneder</w:t>
            </w:r>
            <w:r w:rsidR="00494919" w:rsidRPr="00EB3E43">
              <w:rPr>
                <w:b/>
              </w:rPr>
              <w:t xml:space="preserve"> (95</w:t>
            </w:r>
            <w:r w:rsidR="00D410FF" w:rsidRPr="00EB3E43">
              <w:rPr>
                <w:b/>
              </w:rPr>
              <w:t> </w:t>
            </w:r>
            <w:r w:rsidR="00494919" w:rsidRPr="00EB3E43">
              <w:rPr>
                <w:b/>
              </w:rPr>
              <w:t>% CI)</w:t>
            </w:r>
          </w:p>
        </w:tc>
      </w:tr>
      <w:tr w:rsidR="00A12A06" w:rsidRPr="00EB3E43" w14:paraId="2AF95535" w14:textId="77777777" w:rsidTr="00154596">
        <w:tc>
          <w:tcPr>
            <w:tcW w:w="974" w:type="pct"/>
            <w:tcBorders>
              <w:top w:val="single" w:sz="4" w:space="0" w:color="auto"/>
              <w:bottom w:val="single" w:sz="4" w:space="0" w:color="auto"/>
            </w:tcBorders>
            <w:shd w:val="clear" w:color="auto" w:fill="auto"/>
          </w:tcPr>
          <w:p w14:paraId="2AF9552C" w14:textId="77777777" w:rsidR="00494919" w:rsidRPr="00EB3E43" w:rsidRDefault="00494919" w:rsidP="001F708C">
            <w:pPr>
              <w:keepNext/>
              <w:keepLines/>
              <w:widowControl w:val="0"/>
              <w:tabs>
                <w:tab w:val="clear" w:pos="567"/>
              </w:tabs>
              <w:spacing w:line="240" w:lineRule="auto"/>
              <w:rPr>
                <w:rFonts w:eastAsia="MS Mincho"/>
              </w:rPr>
            </w:pPr>
          </w:p>
        </w:tc>
        <w:tc>
          <w:tcPr>
            <w:tcW w:w="1145" w:type="pct"/>
            <w:tcBorders>
              <w:top w:val="single" w:sz="4" w:space="0" w:color="auto"/>
              <w:bottom w:val="single" w:sz="4" w:space="0" w:color="auto"/>
            </w:tcBorders>
            <w:shd w:val="clear" w:color="auto" w:fill="auto"/>
          </w:tcPr>
          <w:p w14:paraId="2AF9552D" w14:textId="77777777" w:rsidR="00494919" w:rsidRPr="00EB3E43" w:rsidRDefault="00D410FF" w:rsidP="001F708C">
            <w:pPr>
              <w:keepNext/>
              <w:keepLines/>
              <w:widowControl w:val="0"/>
              <w:tabs>
                <w:tab w:val="clear" w:pos="567"/>
              </w:tabs>
              <w:spacing w:line="240" w:lineRule="auto"/>
              <w:jc w:val="center"/>
            </w:pPr>
            <w:r w:rsidRPr="00EB3E43">
              <w:t>N</w:t>
            </w:r>
            <w:r w:rsidR="005B1E01" w:rsidRPr="00EB3E43">
              <w:t> </w:t>
            </w:r>
            <w:r w:rsidR="00494919" w:rsidRPr="00EB3E43">
              <w:t>=</w:t>
            </w:r>
            <w:r w:rsidR="005B1E01" w:rsidRPr="00EB3E43">
              <w:t> </w:t>
            </w:r>
            <w:r w:rsidR="00494919" w:rsidRPr="00EB3E43">
              <w:t>29</w:t>
            </w:r>
          </w:p>
          <w:p w14:paraId="2AF9552E" w14:textId="77777777" w:rsidR="00494919" w:rsidRPr="00EB3E43" w:rsidRDefault="00494919" w:rsidP="001F708C">
            <w:pPr>
              <w:keepNext/>
              <w:keepLines/>
              <w:widowControl w:val="0"/>
              <w:tabs>
                <w:tab w:val="clear" w:pos="567"/>
              </w:tabs>
              <w:spacing w:line="240" w:lineRule="auto"/>
              <w:jc w:val="center"/>
            </w:pPr>
            <w:r w:rsidRPr="00EB3E43">
              <w:t>4</w:t>
            </w:r>
            <w:r w:rsidR="00AC0570" w:rsidRPr="00EB3E43">
              <w:t>,</w:t>
            </w:r>
            <w:r w:rsidRPr="00EB3E43">
              <w:t>6 (2</w:t>
            </w:r>
            <w:r w:rsidR="00AC0570" w:rsidRPr="00EB3E43">
              <w:t>,</w:t>
            </w:r>
            <w:r w:rsidRPr="00EB3E43">
              <w:t>8</w:t>
            </w:r>
            <w:r w:rsidR="00D410FF" w:rsidRPr="00EB3E43">
              <w:t>;</w:t>
            </w:r>
            <w:r w:rsidR="00037380" w:rsidRPr="00EB3E43">
              <w:t xml:space="preserve"> </w:t>
            </w:r>
            <w:r w:rsidRPr="00EB3E43">
              <w:t>NR)</w:t>
            </w:r>
          </w:p>
        </w:tc>
        <w:tc>
          <w:tcPr>
            <w:tcW w:w="979" w:type="pct"/>
            <w:tcBorders>
              <w:top w:val="single" w:sz="4" w:space="0" w:color="auto"/>
              <w:bottom w:val="single" w:sz="4" w:space="0" w:color="auto"/>
            </w:tcBorders>
            <w:shd w:val="clear" w:color="auto" w:fill="auto"/>
          </w:tcPr>
          <w:p w14:paraId="2AF9552F" w14:textId="77777777" w:rsidR="00494919" w:rsidRPr="00EB3E43" w:rsidRDefault="00D410FF" w:rsidP="001F708C">
            <w:pPr>
              <w:keepNext/>
              <w:keepLines/>
              <w:widowControl w:val="0"/>
              <w:tabs>
                <w:tab w:val="clear" w:pos="567"/>
              </w:tabs>
              <w:spacing w:line="240" w:lineRule="auto"/>
              <w:jc w:val="center"/>
            </w:pPr>
            <w:r w:rsidRPr="00EB3E43">
              <w:t>N</w:t>
            </w:r>
            <w:r w:rsidR="005B1E01" w:rsidRPr="00EB3E43">
              <w:t> </w:t>
            </w:r>
            <w:r w:rsidR="00494919" w:rsidRPr="00EB3E43">
              <w:t>=</w:t>
            </w:r>
            <w:r w:rsidR="005B1E01" w:rsidRPr="00EB3E43">
              <w:t> </w:t>
            </w:r>
            <w:r w:rsidR="00494919" w:rsidRPr="00EB3E43">
              <w:t>20</w:t>
            </w:r>
          </w:p>
          <w:p w14:paraId="2AF95530" w14:textId="77777777" w:rsidR="00494919" w:rsidRPr="00EB3E43" w:rsidRDefault="00494919" w:rsidP="001F708C">
            <w:pPr>
              <w:keepNext/>
              <w:keepLines/>
              <w:widowControl w:val="0"/>
              <w:tabs>
                <w:tab w:val="clear" w:pos="567"/>
              </w:tabs>
              <w:spacing w:line="240" w:lineRule="auto"/>
              <w:jc w:val="center"/>
            </w:pPr>
            <w:r w:rsidRPr="00EB3E43">
              <w:t>6</w:t>
            </w:r>
            <w:r w:rsidR="00AC0570" w:rsidRPr="00EB3E43">
              <w:t>,</w:t>
            </w:r>
            <w:r w:rsidRPr="00EB3E43">
              <w:t>5 (4</w:t>
            </w:r>
            <w:r w:rsidR="00AC0570" w:rsidRPr="00EB3E43">
              <w:t>,</w:t>
            </w:r>
            <w:r w:rsidRPr="00EB3E43">
              <w:t>6</w:t>
            </w:r>
            <w:r w:rsidR="00D410FF" w:rsidRPr="00EB3E43">
              <w:t>;</w:t>
            </w:r>
            <w:r w:rsidR="00037380" w:rsidRPr="00EB3E43">
              <w:t xml:space="preserve"> </w:t>
            </w:r>
            <w:r w:rsidRPr="00EB3E43">
              <w:t>6</w:t>
            </w:r>
            <w:r w:rsidR="00AC0570" w:rsidRPr="00EB3E43">
              <w:t>,</w:t>
            </w:r>
            <w:r w:rsidRPr="00EB3E43">
              <w:t>5)</w:t>
            </w:r>
          </w:p>
        </w:tc>
        <w:tc>
          <w:tcPr>
            <w:tcW w:w="880" w:type="pct"/>
            <w:tcBorders>
              <w:top w:val="single" w:sz="4" w:space="0" w:color="auto"/>
              <w:bottom w:val="single" w:sz="4" w:space="0" w:color="auto"/>
            </w:tcBorders>
          </w:tcPr>
          <w:p w14:paraId="2AF95531" w14:textId="77777777" w:rsidR="00494919" w:rsidRPr="00EB3E43" w:rsidRDefault="00D410FF" w:rsidP="001F708C">
            <w:pPr>
              <w:keepNext/>
              <w:keepLines/>
              <w:widowControl w:val="0"/>
              <w:tabs>
                <w:tab w:val="clear" w:pos="567"/>
              </w:tabs>
              <w:spacing w:line="240" w:lineRule="auto"/>
              <w:jc w:val="center"/>
            </w:pPr>
            <w:r w:rsidRPr="00EB3E43">
              <w:t>N</w:t>
            </w:r>
            <w:r w:rsidR="005B1E01" w:rsidRPr="00EB3E43">
              <w:t> </w:t>
            </w:r>
            <w:r w:rsidR="00494919" w:rsidRPr="00EB3E43">
              <w:t>=</w:t>
            </w:r>
            <w:r w:rsidR="005B1E01" w:rsidRPr="00EB3E43">
              <w:t> </w:t>
            </w:r>
            <w:r w:rsidR="00494919" w:rsidRPr="00EB3E43">
              <w:t>1</w:t>
            </w:r>
          </w:p>
          <w:p w14:paraId="2AF95532" w14:textId="77777777" w:rsidR="00494919" w:rsidRPr="00EB3E43" w:rsidRDefault="00494919" w:rsidP="001F708C">
            <w:pPr>
              <w:keepNext/>
              <w:keepLines/>
              <w:widowControl w:val="0"/>
              <w:tabs>
                <w:tab w:val="clear" w:pos="567"/>
              </w:tabs>
              <w:spacing w:line="240" w:lineRule="auto"/>
              <w:jc w:val="center"/>
            </w:pPr>
            <w:r w:rsidRPr="00EB3E43">
              <w:t>2</w:t>
            </w:r>
            <w:r w:rsidR="00AC0570" w:rsidRPr="00EB3E43">
              <w:t>,</w:t>
            </w:r>
            <w:r w:rsidRPr="00EB3E43">
              <w:t>9 (NR</w:t>
            </w:r>
            <w:r w:rsidR="00D410FF" w:rsidRPr="00EB3E43">
              <w:t>;</w:t>
            </w:r>
            <w:r w:rsidR="00037380" w:rsidRPr="00EB3E43">
              <w:t xml:space="preserve"> </w:t>
            </w:r>
            <w:r w:rsidRPr="00EB3E43">
              <w:t>NR)</w:t>
            </w:r>
          </w:p>
        </w:tc>
        <w:tc>
          <w:tcPr>
            <w:tcW w:w="1022" w:type="pct"/>
            <w:tcBorders>
              <w:top w:val="single" w:sz="4" w:space="0" w:color="auto"/>
              <w:bottom w:val="single" w:sz="4" w:space="0" w:color="auto"/>
            </w:tcBorders>
          </w:tcPr>
          <w:p w14:paraId="2AF95533" w14:textId="77777777" w:rsidR="00494919" w:rsidRPr="00EB3E43" w:rsidRDefault="00D410FF" w:rsidP="001F708C">
            <w:pPr>
              <w:keepNext/>
              <w:keepLines/>
              <w:widowControl w:val="0"/>
              <w:tabs>
                <w:tab w:val="clear" w:pos="567"/>
              </w:tabs>
              <w:spacing w:line="240" w:lineRule="auto"/>
              <w:jc w:val="center"/>
            </w:pPr>
            <w:r w:rsidRPr="00EB3E43">
              <w:t>N</w:t>
            </w:r>
            <w:r w:rsidR="005B1E01" w:rsidRPr="00EB3E43">
              <w:t> </w:t>
            </w:r>
            <w:r w:rsidR="00494919" w:rsidRPr="00EB3E43">
              <w:t>=</w:t>
            </w:r>
            <w:r w:rsidR="005B1E01" w:rsidRPr="00EB3E43">
              <w:t> </w:t>
            </w:r>
            <w:r w:rsidR="00494919" w:rsidRPr="00EB3E43">
              <w:t>4</w:t>
            </w:r>
          </w:p>
          <w:p w14:paraId="2AF95534" w14:textId="77777777" w:rsidR="00494919" w:rsidRPr="00EB3E43" w:rsidRDefault="00494919" w:rsidP="001F708C">
            <w:pPr>
              <w:keepNext/>
              <w:keepLines/>
              <w:widowControl w:val="0"/>
              <w:tabs>
                <w:tab w:val="clear" w:pos="567"/>
              </w:tabs>
              <w:spacing w:line="240" w:lineRule="auto"/>
              <w:jc w:val="center"/>
            </w:pPr>
            <w:r w:rsidRPr="00EB3E43">
              <w:t>3</w:t>
            </w:r>
            <w:r w:rsidR="00AC0570" w:rsidRPr="00EB3E43">
              <w:t>,</w:t>
            </w:r>
            <w:r w:rsidRPr="00EB3E43">
              <w:t>8 (NR</w:t>
            </w:r>
            <w:r w:rsidR="00D410FF" w:rsidRPr="00EB3E43">
              <w:t>;</w:t>
            </w:r>
            <w:r w:rsidR="00037380" w:rsidRPr="00EB3E43">
              <w:t xml:space="preserve"> </w:t>
            </w:r>
            <w:r w:rsidRPr="00EB3E43">
              <w:t>NR)</w:t>
            </w:r>
          </w:p>
        </w:tc>
      </w:tr>
      <w:tr w:rsidR="00A12A06" w:rsidRPr="00EB3E43" w14:paraId="2AF95537" w14:textId="77777777" w:rsidTr="00154596">
        <w:tc>
          <w:tcPr>
            <w:tcW w:w="5000" w:type="pct"/>
            <w:gridSpan w:val="5"/>
            <w:tcBorders>
              <w:top w:val="single" w:sz="4" w:space="0" w:color="auto"/>
              <w:bottom w:val="single" w:sz="4" w:space="0" w:color="auto"/>
            </w:tcBorders>
            <w:shd w:val="clear" w:color="auto" w:fill="auto"/>
          </w:tcPr>
          <w:p w14:paraId="2AF95536" w14:textId="77777777" w:rsidR="00494919" w:rsidRPr="00EB3E43" w:rsidRDefault="00D410FF" w:rsidP="001F708C">
            <w:pPr>
              <w:keepNext/>
              <w:keepLines/>
              <w:widowControl w:val="0"/>
              <w:tabs>
                <w:tab w:val="clear" w:pos="567"/>
              </w:tabs>
              <w:spacing w:line="240" w:lineRule="auto"/>
            </w:pPr>
            <w:r w:rsidRPr="00EB3E43">
              <w:rPr>
                <w:b/>
              </w:rPr>
              <w:t>Samlet</w:t>
            </w:r>
            <w:r w:rsidR="00037380" w:rsidRPr="00EB3E43">
              <w:rPr>
                <w:b/>
              </w:rPr>
              <w:t xml:space="preserve"> respons</w:t>
            </w:r>
            <w:r w:rsidR="00494919" w:rsidRPr="00EB3E43">
              <w:rPr>
                <w:b/>
              </w:rPr>
              <w:t>,</w:t>
            </w:r>
            <w:r w:rsidR="00154596" w:rsidRPr="00EB3E43">
              <w:rPr>
                <w:b/>
              </w:rPr>
              <w:t> %</w:t>
            </w:r>
            <w:r w:rsidR="00494919" w:rsidRPr="00EB3E43">
              <w:rPr>
                <w:b/>
              </w:rPr>
              <w:t xml:space="preserve"> (95</w:t>
            </w:r>
            <w:r w:rsidRPr="00EB3E43">
              <w:rPr>
                <w:b/>
              </w:rPr>
              <w:t> </w:t>
            </w:r>
            <w:r w:rsidR="00494919" w:rsidRPr="00EB3E43">
              <w:rPr>
                <w:b/>
              </w:rPr>
              <w:t>% CI)</w:t>
            </w:r>
            <w:r w:rsidR="00494919" w:rsidRPr="00EB3E43">
              <w:rPr>
                <w:b/>
                <w:vertAlign w:val="superscript"/>
              </w:rPr>
              <w:t>a</w:t>
            </w:r>
          </w:p>
        </w:tc>
      </w:tr>
      <w:tr w:rsidR="00A12A06" w:rsidRPr="00EB3E43" w14:paraId="2AF9553D" w14:textId="77777777" w:rsidTr="00154596">
        <w:tc>
          <w:tcPr>
            <w:tcW w:w="974" w:type="pct"/>
            <w:tcBorders>
              <w:top w:val="single" w:sz="4" w:space="0" w:color="auto"/>
              <w:bottom w:val="single" w:sz="4" w:space="0" w:color="auto"/>
            </w:tcBorders>
            <w:shd w:val="clear" w:color="auto" w:fill="auto"/>
          </w:tcPr>
          <w:p w14:paraId="2AF95538" w14:textId="77777777" w:rsidR="00494919" w:rsidRPr="00EB3E43" w:rsidRDefault="00494919" w:rsidP="001F708C">
            <w:pPr>
              <w:keepNext/>
              <w:keepLines/>
              <w:widowControl w:val="0"/>
              <w:tabs>
                <w:tab w:val="clear" w:pos="567"/>
              </w:tabs>
              <w:spacing w:line="240" w:lineRule="auto"/>
              <w:rPr>
                <w:rFonts w:eastAsia="MS Mincho"/>
              </w:rPr>
            </w:pPr>
          </w:p>
        </w:tc>
        <w:tc>
          <w:tcPr>
            <w:tcW w:w="1145" w:type="pct"/>
            <w:tcBorders>
              <w:top w:val="single" w:sz="4" w:space="0" w:color="auto"/>
              <w:bottom w:val="single" w:sz="4" w:space="0" w:color="auto"/>
            </w:tcBorders>
            <w:shd w:val="clear" w:color="auto" w:fill="auto"/>
          </w:tcPr>
          <w:p w14:paraId="2AF95539" w14:textId="77777777" w:rsidR="00494919" w:rsidRPr="00EB3E43" w:rsidRDefault="00494919" w:rsidP="001F708C">
            <w:pPr>
              <w:keepNext/>
              <w:keepLines/>
              <w:widowControl w:val="0"/>
              <w:tabs>
                <w:tab w:val="clear" w:pos="567"/>
              </w:tabs>
              <w:spacing w:line="240" w:lineRule="auto"/>
              <w:jc w:val="center"/>
            </w:pPr>
            <w:r w:rsidRPr="00EB3E43">
              <w:t>38</w:t>
            </w:r>
            <w:r w:rsidR="00D410FF" w:rsidRPr="00EB3E43">
              <w:t> </w:t>
            </w:r>
            <w:r w:rsidRPr="00EB3E43">
              <w:t>% (26</w:t>
            </w:r>
            <w:r w:rsidR="00AC0570" w:rsidRPr="00EB3E43">
              <w:t>,</w:t>
            </w:r>
            <w:r w:rsidRPr="00EB3E43">
              <w:t>8</w:t>
            </w:r>
            <w:r w:rsidR="00D410FF" w:rsidRPr="00EB3E43">
              <w:t>;</w:t>
            </w:r>
            <w:r w:rsidRPr="00EB3E43">
              <w:t xml:space="preserve"> 49</w:t>
            </w:r>
            <w:r w:rsidR="00AC0570" w:rsidRPr="00EB3E43">
              <w:t>,</w:t>
            </w:r>
            <w:r w:rsidRPr="00EB3E43">
              <w:t>9)</w:t>
            </w:r>
          </w:p>
        </w:tc>
        <w:tc>
          <w:tcPr>
            <w:tcW w:w="979" w:type="pct"/>
            <w:tcBorders>
              <w:top w:val="single" w:sz="4" w:space="0" w:color="auto"/>
              <w:bottom w:val="single" w:sz="4" w:space="0" w:color="auto"/>
            </w:tcBorders>
            <w:shd w:val="clear" w:color="auto" w:fill="auto"/>
          </w:tcPr>
          <w:p w14:paraId="2AF9553A" w14:textId="77777777" w:rsidR="00494919" w:rsidRPr="00EB3E43" w:rsidRDefault="00494919" w:rsidP="001F708C">
            <w:pPr>
              <w:keepNext/>
              <w:keepLines/>
              <w:widowControl w:val="0"/>
              <w:tabs>
                <w:tab w:val="clear" w:pos="567"/>
              </w:tabs>
              <w:spacing w:line="240" w:lineRule="auto"/>
              <w:jc w:val="center"/>
            </w:pPr>
            <w:r w:rsidRPr="00EB3E43">
              <w:t>31</w:t>
            </w:r>
            <w:r w:rsidR="00D410FF" w:rsidRPr="00EB3E43">
              <w:t> </w:t>
            </w:r>
            <w:r w:rsidRPr="00EB3E43">
              <w:t>% (19</w:t>
            </w:r>
            <w:r w:rsidR="00AC0570" w:rsidRPr="00EB3E43">
              <w:t>,</w:t>
            </w:r>
            <w:r w:rsidRPr="00EB3E43">
              <w:t>9</w:t>
            </w:r>
            <w:r w:rsidR="00D410FF" w:rsidRPr="00EB3E43">
              <w:t>;</w:t>
            </w:r>
            <w:r w:rsidRPr="00EB3E43">
              <w:t xml:space="preserve"> 43</w:t>
            </w:r>
            <w:r w:rsidR="00AC0570" w:rsidRPr="00EB3E43">
              <w:t>,</w:t>
            </w:r>
            <w:r w:rsidRPr="00EB3E43">
              <w:t>4)</w:t>
            </w:r>
          </w:p>
        </w:tc>
        <w:tc>
          <w:tcPr>
            <w:tcW w:w="880" w:type="pct"/>
            <w:tcBorders>
              <w:top w:val="single" w:sz="4" w:space="0" w:color="auto"/>
              <w:bottom w:val="single" w:sz="4" w:space="0" w:color="auto"/>
            </w:tcBorders>
          </w:tcPr>
          <w:p w14:paraId="2AF9553B" w14:textId="77777777" w:rsidR="00494919" w:rsidRPr="00EB3E43" w:rsidRDefault="00494919" w:rsidP="001F708C">
            <w:pPr>
              <w:keepNext/>
              <w:keepLines/>
              <w:widowControl w:val="0"/>
              <w:tabs>
                <w:tab w:val="clear" w:pos="567"/>
              </w:tabs>
              <w:spacing w:line="240" w:lineRule="auto"/>
              <w:jc w:val="center"/>
            </w:pPr>
            <w:r w:rsidRPr="00EB3E43">
              <w:t>0 (0</w:t>
            </w:r>
            <w:r w:rsidR="00D410FF" w:rsidRPr="00EB3E43">
              <w:t>;</w:t>
            </w:r>
            <w:r w:rsidRPr="00EB3E43">
              <w:t xml:space="preserve"> 21</w:t>
            </w:r>
            <w:r w:rsidR="00AC0570" w:rsidRPr="00EB3E43">
              <w:t>,</w:t>
            </w:r>
            <w:r w:rsidRPr="00EB3E43">
              <w:t>8)</w:t>
            </w:r>
          </w:p>
        </w:tc>
        <w:tc>
          <w:tcPr>
            <w:tcW w:w="1022" w:type="pct"/>
            <w:tcBorders>
              <w:top w:val="single" w:sz="4" w:space="0" w:color="auto"/>
              <w:bottom w:val="single" w:sz="4" w:space="0" w:color="auto"/>
            </w:tcBorders>
          </w:tcPr>
          <w:p w14:paraId="2AF9553C" w14:textId="77777777" w:rsidR="00494919" w:rsidRPr="00EB3E43" w:rsidRDefault="00494919" w:rsidP="001F708C">
            <w:pPr>
              <w:keepNext/>
              <w:keepLines/>
              <w:widowControl w:val="0"/>
              <w:tabs>
                <w:tab w:val="clear" w:pos="567"/>
              </w:tabs>
              <w:spacing w:line="240" w:lineRule="auto"/>
              <w:jc w:val="center"/>
            </w:pPr>
            <w:r w:rsidRPr="00EB3E43">
              <w:t>28</w:t>
            </w:r>
            <w:r w:rsidR="00D410FF" w:rsidRPr="00EB3E43">
              <w:t> </w:t>
            </w:r>
            <w:r w:rsidRPr="00EB3E43">
              <w:t>% (9</w:t>
            </w:r>
            <w:r w:rsidR="00AC0570" w:rsidRPr="00EB3E43">
              <w:t>,</w:t>
            </w:r>
            <w:r w:rsidRPr="00EB3E43">
              <w:t>7</w:t>
            </w:r>
            <w:r w:rsidR="00D410FF" w:rsidRPr="00EB3E43">
              <w:t>;</w:t>
            </w:r>
            <w:r w:rsidRPr="00EB3E43">
              <w:t xml:space="preserve"> 53</w:t>
            </w:r>
            <w:r w:rsidR="00AC0570" w:rsidRPr="00EB3E43">
              <w:t>,</w:t>
            </w:r>
            <w:r w:rsidRPr="00EB3E43">
              <w:t>5)</w:t>
            </w:r>
          </w:p>
        </w:tc>
      </w:tr>
      <w:tr w:rsidR="00A12A06" w:rsidRPr="00EB3E43" w14:paraId="2AF9553F" w14:textId="77777777" w:rsidTr="00154596">
        <w:tc>
          <w:tcPr>
            <w:tcW w:w="5000" w:type="pct"/>
            <w:gridSpan w:val="5"/>
            <w:tcBorders>
              <w:top w:val="single" w:sz="4" w:space="0" w:color="auto"/>
              <w:bottom w:val="single" w:sz="4" w:space="0" w:color="auto"/>
            </w:tcBorders>
            <w:shd w:val="clear" w:color="auto" w:fill="auto"/>
          </w:tcPr>
          <w:p w14:paraId="2AF9553E" w14:textId="77777777" w:rsidR="00494919" w:rsidRPr="00EB3E43" w:rsidRDefault="00BC268B" w:rsidP="001F708C">
            <w:pPr>
              <w:keepNext/>
              <w:keepLines/>
              <w:widowControl w:val="0"/>
              <w:tabs>
                <w:tab w:val="clear" w:pos="567"/>
              </w:tabs>
              <w:spacing w:line="240" w:lineRule="auto"/>
            </w:pPr>
            <w:r w:rsidRPr="00EB3E43">
              <w:rPr>
                <w:b/>
              </w:rPr>
              <w:t>Median responsv</w:t>
            </w:r>
            <w:r w:rsidR="00037380" w:rsidRPr="00EB3E43">
              <w:rPr>
                <w:b/>
              </w:rPr>
              <w:t>arighed, måneder</w:t>
            </w:r>
            <w:r w:rsidR="00494919" w:rsidRPr="00EB3E43">
              <w:rPr>
                <w:b/>
              </w:rPr>
              <w:t xml:space="preserve"> (95</w:t>
            </w:r>
            <w:r w:rsidR="00D410FF" w:rsidRPr="00EB3E43">
              <w:rPr>
                <w:b/>
              </w:rPr>
              <w:t> </w:t>
            </w:r>
            <w:r w:rsidR="00494919" w:rsidRPr="00EB3E43">
              <w:rPr>
                <w:b/>
              </w:rPr>
              <w:t>% CI)</w:t>
            </w:r>
          </w:p>
        </w:tc>
      </w:tr>
      <w:tr w:rsidR="00A12A06" w:rsidRPr="00EB3E43" w14:paraId="2AF95548" w14:textId="77777777" w:rsidTr="00154596">
        <w:tc>
          <w:tcPr>
            <w:tcW w:w="974" w:type="pct"/>
            <w:tcBorders>
              <w:top w:val="single" w:sz="4" w:space="0" w:color="auto"/>
              <w:bottom w:val="single" w:sz="4" w:space="0" w:color="auto"/>
            </w:tcBorders>
            <w:shd w:val="clear" w:color="auto" w:fill="auto"/>
          </w:tcPr>
          <w:p w14:paraId="2AF95540" w14:textId="77777777" w:rsidR="00494919" w:rsidRPr="00EB3E43" w:rsidRDefault="00494919" w:rsidP="001F708C">
            <w:pPr>
              <w:keepNext/>
              <w:keepLines/>
              <w:widowControl w:val="0"/>
              <w:tabs>
                <w:tab w:val="clear" w:pos="567"/>
              </w:tabs>
              <w:spacing w:line="240" w:lineRule="auto"/>
              <w:rPr>
                <w:rFonts w:eastAsia="MS Mincho"/>
              </w:rPr>
            </w:pPr>
          </w:p>
        </w:tc>
        <w:tc>
          <w:tcPr>
            <w:tcW w:w="1145" w:type="pct"/>
            <w:tcBorders>
              <w:top w:val="single" w:sz="4" w:space="0" w:color="auto"/>
              <w:bottom w:val="single" w:sz="4" w:space="0" w:color="auto"/>
            </w:tcBorders>
            <w:shd w:val="clear" w:color="auto" w:fill="auto"/>
          </w:tcPr>
          <w:p w14:paraId="2AF95541" w14:textId="77777777" w:rsidR="00494919" w:rsidRPr="00EB3E43" w:rsidRDefault="00D410FF" w:rsidP="001F708C">
            <w:pPr>
              <w:keepNext/>
              <w:keepLines/>
              <w:widowControl w:val="0"/>
              <w:tabs>
                <w:tab w:val="clear" w:pos="567"/>
              </w:tabs>
              <w:spacing w:line="240" w:lineRule="auto"/>
              <w:jc w:val="center"/>
            </w:pPr>
            <w:r w:rsidRPr="00EB3E43">
              <w:t>N</w:t>
            </w:r>
            <w:r w:rsidR="005B1E01" w:rsidRPr="00EB3E43">
              <w:t> </w:t>
            </w:r>
            <w:r w:rsidR="00494919" w:rsidRPr="00EB3E43">
              <w:t>=</w:t>
            </w:r>
            <w:r w:rsidR="005B1E01" w:rsidRPr="00EB3E43">
              <w:t> </w:t>
            </w:r>
            <w:r w:rsidR="00494919" w:rsidRPr="00EB3E43">
              <w:t>28</w:t>
            </w:r>
          </w:p>
          <w:p w14:paraId="2AF95542" w14:textId="77777777" w:rsidR="00494919" w:rsidRPr="00EB3E43" w:rsidRDefault="00494919" w:rsidP="001F708C">
            <w:pPr>
              <w:keepNext/>
              <w:keepLines/>
              <w:widowControl w:val="0"/>
              <w:tabs>
                <w:tab w:val="clear" w:pos="567"/>
              </w:tabs>
              <w:spacing w:line="240" w:lineRule="auto"/>
              <w:jc w:val="center"/>
            </w:pPr>
            <w:r w:rsidRPr="00EB3E43">
              <w:t>5</w:t>
            </w:r>
            <w:r w:rsidR="00AC0570" w:rsidRPr="00EB3E43">
              <w:t>,</w:t>
            </w:r>
            <w:r w:rsidRPr="00EB3E43">
              <w:t>1 (3</w:t>
            </w:r>
            <w:r w:rsidR="00AC0570" w:rsidRPr="00EB3E43">
              <w:t>,</w:t>
            </w:r>
            <w:r w:rsidRPr="00EB3E43">
              <w:t>7</w:t>
            </w:r>
            <w:r w:rsidR="00D410FF" w:rsidRPr="00EB3E43">
              <w:t>;</w:t>
            </w:r>
            <w:r w:rsidR="00037380" w:rsidRPr="00EB3E43">
              <w:t xml:space="preserve"> </w:t>
            </w:r>
            <w:r w:rsidRPr="00EB3E43">
              <w:t>NR)</w:t>
            </w:r>
          </w:p>
        </w:tc>
        <w:tc>
          <w:tcPr>
            <w:tcW w:w="979" w:type="pct"/>
            <w:tcBorders>
              <w:top w:val="single" w:sz="4" w:space="0" w:color="auto"/>
              <w:bottom w:val="single" w:sz="4" w:space="0" w:color="auto"/>
            </w:tcBorders>
            <w:shd w:val="clear" w:color="auto" w:fill="auto"/>
          </w:tcPr>
          <w:p w14:paraId="2AF95543" w14:textId="77777777" w:rsidR="00494919" w:rsidRPr="00EB3E43" w:rsidRDefault="00D410FF" w:rsidP="001F708C">
            <w:pPr>
              <w:keepNext/>
              <w:keepLines/>
              <w:widowControl w:val="0"/>
              <w:tabs>
                <w:tab w:val="clear" w:pos="567"/>
              </w:tabs>
              <w:spacing w:line="240" w:lineRule="auto"/>
              <w:jc w:val="center"/>
            </w:pPr>
            <w:r w:rsidRPr="00EB3E43">
              <w:t>N</w:t>
            </w:r>
            <w:r w:rsidR="005B1E01" w:rsidRPr="00EB3E43">
              <w:t> </w:t>
            </w:r>
            <w:r w:rsidR="00494919" w:rsidRPr="00EB3E43">
              <w:t>=</w:t>
            </w:r>
            <w:r w:rsidR="005B1E01" w:rsidRPr="00EB3E43">
              <w:t> </w:t>
            </w:r>
            <w:r w:rsidR="00494919" w:rsidRPr="00EB3E43">
              <w:t>20</w:t>
            </w:r>
          </w:p>
          <w:p w14:paraId="2AF95544" w14:textId="77777777" w:rsidR="00494919" w:rsidRPr="00EB3E43" w:rsidRDefault="00494919" w:rsidP="001F708C">
            <w:pPr>
              <w:keepNext/>
              <w:keepLines/>
              <w:widowControl w:val="0"/>
              <w:tabs>
                <w:tab w:val="clear" w:pos="567"/>
              </w:tabs>
              <w:spacing w:line="240" w:lineRule="auto"/>
              <w:jc w:val="center"/>
            </w:pPr>
            <w:r w:rsidRPr="00EB3E43">
              <w:t>4</w:t>
            </w:r>
            <w:r w:rsidR="00AC0570" w:rsidRPr="00EB3E43">
              <w:t>,</w:t>
            </w:r>
            <w:r w:rsidRPr="00EB3E43">
              <w:t>6 (4</w:t>
            </w:r>
            <w:r w:rsidR="00AC0570" w:rsidRPr="00EB3E43">
              <w:t>,</w:t>
            </w:r>
            <w:r w:rsidRPr="00EB3E43">
              <w:t>6</w:t>
            </w:r>
            <w:r w:rsidR="00D410FF" w:rsidRPr="00EB3E43">
              <w:t>;</w:t>
            </w:r>
            <w:r w:rsidR="00037380" w:rsidRPr="00EB3E43">
              <w:t xml:space="preserve"> </w:t>
            </w:r>
            <w:r w:rsidRPr="00EB3E43">
              <w:t>6</w:t>
            </w:r>
            <w:r w:rsidR="00AC0570" w:rsidRPr="00EB3E43">
              <w:t>,</w:t>
            </w:r>
            <w:r w:rsidRPr="00EB3E43">
              <w:t>5)</w:t>
            </w:r>
          </w:p>
        </w:tc>
        <w:tc>
          <w:tcPr>
            <w:tcW w:w="880" w:type="pct"/>
            <w:tcBorders>
              <w:top w:val="single" w:sz="4" w:space="0" w:color="auto"/>
              <w:bottom w:val="single" w:sz="4" w:space="0" w:color="auto"/>
            </w:tcBorders>
          </w:tcPr>
          <w:p w14:paraId="2AF95545" w14:textId="77777777" w:rsidR="00494919" w:rsidRPr="00EB3E43" w:rsidRDefault="00494919" w:rsidP="001F708C">
            <w:pPr>
              <w:keepNext/>
              <w:keepLines/>
              <w:widowControl w:val="0"/>
              <w:tabs>
                <w:tab w:val="clear" w:pos="567"/>
              </w:tabs>
              <w:spacing w:line="240" w:lineRule="auto"/>
              <w:jc w:val="center"/>
            </w:pPr>
            <w:r w:rsidRPr="00EB3E43">
              <w:t>NA</w:t>
            </w:r>
          </w:p>
        </w:tc>
        <w:tc>
          <w:tcPr>
            <w:tcW w:w="1022" w:type="pct"/>
            <w:tcBorders>
              <w:top w:val="single" w:sz="4" w:space="0" w:color="auto"/>
              <w:bottom w:val="single" w:sz="4" w:space="0" w:color="auto"/>
            </w:tcBorders>
          </w:tcPr>
          <w:p w14:paraId="2AF95546" w14:textId="77777777" w:rsidR="00494919" w:rsidRPr="00EB3E43" w:rsidRDefault="00D410FF" w:rsidP="001F708C">
            <w:pPr>
              <w:keepNext/>
              <w:keepLines/>
              <w:widowControl w:val="0"/>
              <w:tabs>
                <w:tab w:val="clear" w:pos="567"/>
              </w:tabs>
              <w:spacing w:line="240" w:lineRule="auto"/>
              <w:jc w:val="center"/>
            </w:pPr>
            <w:r w:rsidRPr="00EB3E43">
              <w:t>N</w:t>
            </w:r>
            <w:r w:rsidR="005B1E01" w:rsidRPr="00EB3E43">
              <w:t> </w:t>
            </w:r>
            <w:r w:rsidR="00494919" w:rsidRPr="00EB3E43">
              <w:t>=</w:t>
            </w:r>
            <w:r w:rsidR="005B1E01" w:rsidRPr="00EB3E43">
              <w:t> </w:t>
            </w:r>
            <w:r w:rsidR="00494919" w:rsidRPr="00EB3E43">
              <w:t>5</w:t>
            </w:r>
          </w:p>
          <w:p w14:paraId="2AF95547" w14:textId="77777777" w:rsidR="00494919" w:rsidRPr="00EB3E43" w:rsidRDefault="00494919" w:rsidP="001F708C">
            <w:pPr>
              <w:keepNext/>
              <w:keepLines/>
              <w:widowControl w:val="0"/>
              <w:tabs>
                <w:tab w:val="clear" w:pos="567"/>
              </w:tabs>
              <w:spacing w:line="240" w:lineRule="auto"/>
              <w:jc w:val="center"/>
            </w:pPr>
            <w:r w:rsidRPr="00EB3E43">
              <w:t>3</w:t>
            </w:r>
            <w:r w:rsidR="00AC0570" w:rsidRPr="00EB3E43">
              <w:t>,</w:t>
            </w:r>
            <w:r w:rsidRPr="00EB3E43">
              <w:t>1 (2</w:t>
            </w:r>
            <w:r w:rsidR="00AC0570" w:rsidRPr="00EB3E43">
              <w:t>,</w:t>
            </w:r>
            <w:r w:rsidRPr="00EB3E43">
              <w:t>8</w:t>
            </w:r>
            <w:r w:rsidR="00D410FF" w:rsidRPr="00EB3E43">
              <w:t>;</w:t>
            </w:r>
            <w:r w:rsidR="00037380" w:rsidRPr="00EB3E43">
              <w:t xml:space="preserve"> </w:t>
            </w:r>
            <w:r w:rsidRPr="00EB3E43">
              <w:t>NR)</w:t>
            </w:r>
          </w:p>
        </w:tc>
      </w:tr>
      <w:tr w:rsidR="00A12A06" w:rsidRPr="00EB3E43" w14:paraId="2AF9554A" w14:textId="77777777" w:rsidTr="00154596">
        <w:tc>
          <w:tcPr>
            <w:tcW w:w="5000" w:type="pct"/>
            <w:gridSpan w:val="5"/>
            <w:tcBorders>
              <w:top w:val="single" w:sz="4" w:space="0" w:color="auto"/>
              <w:bottom w:val="single" w:sz="4" w:space="0" w:color="auto"/>
            </w:tcBorders>
            <w:shd w:val="clear" w:color="auto" w:fill="auto"/>
          </w:tcPr>
          <w:p w14:paraId="2AF95549" w14:textId="77777777" w:rsidR="00494919" w:rsidRPr="00EB3E43" w:rsidRDefault="00BC268B" w:rsidP="001F708C">
            <w:pPr>
              <w:keepNext/>
              <w:keepLines/>
              <w:widowControl w:val="0"/>
              <w:tabs>
                <w:tab w:val="clear" w:pos="567"/>
              </w:tabs>
              <w:spacing w:line="240" w:lineRule="auto"/>
              <w:rPr>
                <w:b/>
              </w:rPr>
            </w:pPr>
            <w:r w:rsidRPr="00EB3E43">
              <w:rPr>
                <w:rFonts w:eastAsia="MS Mincho"/>
                <w:b/>
              </w:rPr>
              <w:t>Median p</w:t>
            </w:r>
            <w:r w:rsidR="00037380" w:rsidRPr="00EB3E43">
              <w:rPr>
                <w:rFonts w:eastAsia="MS Mincho"/>
                <w:b/>
              </w:rPr>
              <w:t>rogressionsfri overlevelse</w:t>
            </w:r>
            <w:r w:rsidR="00037380" w:rsidRPr="00EB3E43">
              <w:rPr>
                <w:b/>
              </w:rPr>
              <w:t>, måneder</w:t>
            </w:r>
            <w:r w:rsidR="00494919" w:rsidRPr="00EB3E43">
              <w:rPr>
                <w:b/>
              </w:rPr>
              <w:t xml:space="preserve"> (95</w:t>
            </w:r>
            <w:r w:rsidR="00D410FF" w:rsidRPr="00EB3E43">
              <w:rPr>
                <w:b/>
              </w:rPr>
              <w:t> </w:t>
            </w:r>
            <w:r w:rsidR="00494919" w:rsidRPr="00EB3E43">
              <w:rPr>
                <w:b/>
              </w:rPr>
              <w:t>% CI)</w:t>
            </w:r>
          </w:p>
        </w:tc>
      </w:tr>
      <w:tr w:rsidR="00A12A06" w:rsidRPr="00EB3E43" w14:paraId="2AF95550" w14:textId="77777777" w:rsidTr="00154596">
        <w:tc>
          <w:tcPr>
            <w:tcW w:w="974" w:type="pct"/>
            <w:tcBorders>
              <w:top w:val="single" w:sz="4" w:space="0" w:color="auto"/>
              <w:bottom w:val="single" w:sz="4" w:space="0" w:color="auto"/>
            </w:tcBorders>
            <w:shd w:val="clear" w:color="auto" w:fill="auto"/>
          </w:tcPr>
          <w:p w14:paraId="2AF9554B" w14:textId="77777777" w:rsidR="00494919" w:rsidRPr="00EB3E43" w:rsidRDefault="00494919" w:rsidP="001F708C">
            <w:pPr>
              <w:keepNext/>
              <w:keepLines/>
              <w:widowControl w:val="0"/>
              <w:tabs>
                <w:tab w:val="clear" w:pos="567"/>
              </w:tabs>
              <w:spacing w:line="240" w:lineRule="auto"/>
              <w:rPr>
                <w:rFonts w:eastAsia="MS Mincho"/>
              </w:rPr>
            </w:pPr>
          </w:p>
        </w:tc>
        <w:tc>
          <w:tcPr>
            <w:tcW w:w="1145" w:type="pct"/>
            <w:tcBorders>
              <w:top w:val="single" w:sz="4" w:space="0" w:color="auto"/>
              <w:bottom w:val="single" w:sz="4" w:space="0" w:color="auto"/>
            </w:tcBorders>
            <w:shd w:val="clear" w:color="auto" w:fill="auto"/>
          </w:tcPr>
          <w:p w14:paraId="2AF9554C" w14:textId="77777777" w:rsidR="00494919" w:rsidRPr="00EB3E43" w:rsidRDefault="00494919" w:rsidP="001F708C">
            <w:pPr>
              <w:keepNext/>
              <w:keepLines/>
              <w:widowControl w:val="0"/>
              <w:tabs>
                <w:tab w:val="clear" w:pos="567"/>
              </w:tabs>
              <w:spacing w:line="240" w:lineRule="auto"/>
              <w:jc w:val="center"/>
            </w:pPr>
            <w:r w:rsidRPr="00EB3E43">
              <w:t>3</w:t>
            </w:r>
            <w:r w:rsidR="00AC0570" w:rsidRPr="00EB3E43">
              <w:t>,</w:t>
            </w:r>
            <w:r w:rsidRPr="00EB3E43">
              <w:t>7 (3</w:t>
            </w:r>
            <w:r w:rsidR="00AC0570" w:rsidRPr="00EB3E43">
              <w:t>,</w:t>
            </w:r>
            <w:r w:rsidRPr="00EB3E43">
              <w:t>6</w:t>
            </w:r>
            <w:r w:rsidR="00D410FF" w:rsidRPr="00EB3E43">
              <w:t>;</w:t>
            </w:r>
            <w:r w:rsidR="00037380" w:rsidRPr="00EB3E43">
              <w:t xml:space="preserve"> </w:t>
            </w:r>
            <w:r w:rsidRPr="00EB3E43">
              <w:t>5</w:t>
            </w:r>
            <w:r w:rsidR="00AC0570" w:rsidRPr="00EB3E43">
              <w:t>,</w:t>
            </w:r>
            <w:r w:rsidRPr="00EB3E43">
              <w:t>0)</w:t>
            </w:r>
          </w:p>
        </w:tc>
        <w:tc>
          <w:tcPr>
            <w:tcW w:w="979" w:type="pct"/>
            <w:tcBorders>
              <w:top w:val="single" w:sz="4" w:space="0" w:color="auto"/>
              <w:bottom w:val="single" w:sz="4" w:space="0" w:color="auto"/>
            </w:tcBorders>
            <w:shd w:val="clear" w:color="auto" w:fill="auto"/>
          </w:tcPr>
          <w:p w14:paraId="2AF9554D" w14:textId="77777777" w:rsidR="00494919" w:rsidRPr="00EB3E43" w:rsidRDefault="00494919" w:rsidP="001F708C">
            <w:pPr>
              <w:keepNext/>
              <w:keepLines/>
              <w:widowControl w:val="0"/>
              <w:tabs>
                <w:tab w:val="clear" w:pos="567"/>
              </w:tabs>
              <w:spacing w:line="240" w:lineRule="auto"/>
              <w:jc w:val="center"/>
            </w:pPr>
            <w:r w:rsidRPr="00EB3E43">
              <w:t>3</w:t>
            </w:r>
            <w:r w:rsidR="00AC0570" w:rsidRPr="00EB3E43">
              <w:t>,</w:t>
            </w:r>
            <w:r w:rsidRPr="00EB3E43">
              <w:t>8 (3</w:t>
            </w:r>
            <w:r w:rsidR="00AC0570" w:rsidRPr="00EB3E43">
              <w:t>,</w:t>
            </w:r>
            <w:r w:rsidRPr="00EB3E43">
              <w:t>6</w:t>
            </w:r>
            <w:r w:rsidR="00D410FF" w:rsidRPr="00EB3E43">
              <w:t>;</w:t>
            </w:r>
            <w:r w:rsidR="00037380" w:rsidRPr="00EB3E43">
              <w:t xml:space="preserve"> </w:t>
            </w:r>
            <w:r w:rsidRPr="00EB3E43">
              <w:t>5</w:t>
            </w:r>
            <w:r w:rsidR="00AC0570" w:rsidRPr="00EB3E43">
              <w:t>,</w:t>
            </w:r>
            <w:r w:rsidRPr="00EB3E43">
              <w:t>5)</w:t>
            </w:r>
          </w:p>
        </w:tc>
        <w:tc>
          <w:tcPr>
            <w:tcW w:w="880" w:type="pct"/>
            <w:tcBorders>
              <w:top w:val="single" w:sz="4" w:space="0" w:color="auto"/>
              <w:bottom w:val="single" w:sz="4" w:space="0" w:color="auto"/>
            </w:tcBorders>
          </w:tcPr>
          <w:p w14:paraId="2AF9554E" w14:textId="77777777" w:rsidR="00494919" w:rsidRPr="00EB3E43" w:rsidRDefault="00494919" w:rsidP="001F708C">
            <w:pPr>
              <w:keepNext/>
              <w:keepLines/>
              <w:widowControl w:val="0"/>
              <w:tabs>
                <w:tab w:val="clear" w:pos="567"/>
              </w:tabs>
              <w:spacing w:line="240" w:lineRule="auto"/>
              <w:jc w:val="center"/>
            </w:pPr>
            <w:r w:rsidRPr="00EB3E43">
              <w:t>1</w:t>
            </w:r>
            <w:r w:rsidR="00AC0570" w:rsidRPr="00EB3E43">
              <w:t>,</w:t>
            </w:r>
            <w:r w:rsidRPr="00EB3E43">
              <w:t>9 (0</w:t>
            </w:r>
            <w:r w:rsidR="00AC0570" w:rsidRPr="00EB3E43">
              <w:t>,</w:t>
            </w:r>
            <w:r w:rsidRPr="00EB3E43">
              <w:t>7</w:t>
            </w:r>
            <w:r w:rsidR="00D410FF" w:rsidRPr="00EB3E43">
              <w:t>;</w:t>
            </w:r>
            <w:r w:rsidR="00037380" w:rsidRPr="00EB3E43">
              <w:t xml:space="preserve"> </w:t>
            </w:r>
            <w:r w:rsidRPr="00EB3E43">
              <w:t>3</w:t>
            </w:r>
            <w:r w:rsidR="00AC0570" w:rsidRPr="00EB3E43">
              <w:t>,</w:t>
            </w:r>
            <w:r w:rsidRPr="00EB3E43">
              <w:t>7)</w:t>
            </w:r>
          </w:p>
        </w:tc>
        <w:tc>
          <w:tcPr>
            <w:tcW w:w="1022" w:type="pct"/>
            <w:tcBorders>
              <w:top w:val="single" w:sz="4" w:space="0" w:color="auto"/>
              <w:bottom w:val="single" w:sz="4" w:space="0" w:color="auto"/>
            </w:tcBorders>
          </w:tcPr>
          <w:p w14:paraId="2AF9554F" w14:textId="77777777" w:rsidR="00494919" w:rsidRPr="00EB3E43" w:rsidRDefault="00494919" w:rsidP="001F708C">
            <w:pPr>
              <w:keepNext/>
              <w:keepLines/>
              <w:widowControl w:val="0"/>
              <w:tabs>
                <w:tab w:val="clear" w:pos="567"/>
              </w:tabs>
              <w:spacing w:line="240" w:lineRule="auto"/>
              <w:jc w:val="center"/>
            </w:pPr>
            <w:r w:rsidRPr="00EB3E43">
              <w:t>3</w:t>
            </w:r>
            <w:r w:rsidR="00AC0570" w:rsidRPr="00EB3E43">
              <w:t>,</w:t>
            </w:r>
            <w:r w:rsidRPr="00EB3E43">
              <w:t>6 (1</w:t>
            </w:r>
            <w:r w:rsidR="00AC0570" w:rsidRPr="00EB3E43">
              <w:t>,</w:t>
            </w:r>
            <w:r w:rsidRPr="00EB3E43">
              <w:t>8</w:t>
            </w:r>
            <w:r w:rsidR="00D410FF" w:rsidRPr="00EB3E43">
              <w:t>;</w:t>
            </w:r>
            <w:r w:rsidR="00037380" w:rsidRPr="00EB3E43">
              <w:t xml:space="preserve"> </w:t>
            </w:r>
            <w:r w:rsidRPr="00EB3E43">
              <w:t>5</w:t>
            </w:r>
            <w:r w:rsidR="00AC0570" w:rsidRPr="00EB3E43">
              <w:t>,</w:t>
            </w:r>
            <w:r w:rsidRPr="00EB3E43">
              <w:t>2)</w:t>
            </w:r>
          </w:p>
        </w:tc>
      </w:tr>
      <w:tr w:rsidR="00A12A06" w:rsidRPr="00EB3E43" w14:paraId="2AF95552" w14:textId="77777777" w:rsidTr="00154596">
        <w:tc>
          <w:tcPr>
            <w:tcW w:w="5000" w:type="pct"/>
            <w:gridSpan w:val="5"/>
            <w:tcBorders>
              <w:top w:val="single" w:sz="4" w:space="0" w:color="auto"/>
              <w:bottom w:val="single" w:sz="4" w:space="0" w:color="auto"/>
            </w:tcBorders>
            <w:shd w:val="clear" w:color="auto" w:fill="auto"/>
          </w:tcPr>
          <w:p w14:paraId="2AF95551" w14:textId="77777777" w:rsidR="00494919" w:rsidRPr="00EB3E43" w:rsidRDefault="00BC268B" w:rsidP="001F708C">
            <w:pPr>
              <w:keepNext/>
              <w:keepLines/>
              <w:widowControl w:val="0"/>
              <w:tabs>
                <w:tab w:val="clear" w:pos="567"/>
              </w:tabs>
              <w:spacing w:line="240" w:lineRule="auto"/>
            </w:pPr>
            <w:r w:rsidRPr="00EB3E43">
              <w:rPr>
                <w:b/>
              </w:rPr>
              <w:t>Median s</w:t>
            </w:r>
            <w:r w:rsidR="00037380" w:rsidRPr="00EB3E43">
              <w:rPr>
                <w:b/>
              </w:rPr>
              <w:t>amlet overlevelse, måneder</w:t>
            </w:r>
            <w:r w:rsidR="00494919" w:rsidRPr="00EB3E43">
              <w:rPr>
                <w:b/>
              </w:rPr>
              <w:t xml:space="preserve"> (95</w:t>
            </w:r>
            <w:r w:rsidR="00D410FF" w:rsidRPr="00EB3E43">
              <w:rPr>
                <w:b/>
              </w:rPr>
              <w:t> </w:t>
            </w:r>
            <w:r w:rsidR="00494919" w:rsidRPr="00EB3E43">
              <w:rPr>
                <w:b/>
              </w:rPr>
              <w:t>% CI)</w:t>
            </w:r>
          </w:p>
        </w:tc>
      </w:tr>
      <w:tr w:rsidR="00A12A06" w:rsidRPr="00EB3E43" w14:paraId="2AF95558" w14:textId="77777777" w:rsidTr="00154596">
        <w:tc>
          <w:tcPr>
            <w:tcW w:w="974" w:type="pct"/>
            <w:tcBorders>
              <w:top w:val="single" w:sz="4" w:space="0" w:color="auto"/>
              <w:bottom w:val="single" w:sz="4" w:space="0" w:color="auto"/>
            </w:tcBorders>
            <w:shd w:val="clear" w:color="auto" w:fill="auto"/>
          </w:tcPr>
          <w:p w14:paraId="2AF95553" w14:textId="77777777" w:rsidR="00494919" w:rsidRPr="00EB3E43" w:rsidRDefault="00494919" w:rsidP="001F708C">
            <w:pPr>
              <w:keepNext/>
              <w:keepLines/>
              <w:widowControl w:val="0"/>
              <w:tabs>
                <w:tab w:val="clear" w:pos="567"/>
              </w:tabs>
              <w:spacing w:line="240" w:lineRule="auto"/>
              <w:rPr>
                <w:rFonts w:eastAsia="MS Mincho"/>
              </w:rPr>
            </w:pPr>
            <w:r w:rsidRPr="00EB3E43">
              <w:rPr>
                <w:rFonts w:eastAsia="MS Mincho"/>
              </w:rPr>
              <w:t xml:space="preserve">Median, </w:t>
            </w:r>
            <w:r w:rsidR="00D410FF" w:rsidRPr="00EB3E43">
              <w:rPr>
                <w:rFonts w:eastAsia="MS Mincho"/>
              </w:rPr>
              <w:t xml:space="preserve">måneder </w:t>
            </w:r>
          </w:p>
        </w:tc>
        <w:tc>
          <w:tcPr>
            <w:tcW w:w="1145" w:type="pct"/>
            <w:tcBorders>
              <w:top w:val="single" w:sz="4" w:space="0" w:color="auto"/>
              <w:bottom w:val="single" w:sz="4" w:space="0" w:color="auto"/>
            </w:tcBorders>
            <w:shd w:val="clear" w:color="auto" w:fill="auto"/>
          </w:tcPr>
          <w:p w14:paraId="2AF95554" w14:textId="77777777" w:rsidR="00494919" w:rsidRPr="00EB3E43" w:rsidRDefault="00494919" w:rsidP="001F708C">
            <w:pPr>
              <w:keepNext/>
              <w:keepLines/>
              <w:widowControl w:val="0"/>
              <w:tabs>
                <w:tab w:val="clear" w:pos="567"/>
              </w:tabs>
              <w:spacing w:line="240" w:lineRule="auto"/>
              <w:jc w:val="center"/>
            </w:pPr>
            <w:r w:rsidRPr="00EB3E43">
              <w:t>7</w:t>
            </w:r>
            <w:r w:rsidR="00AC0570" w:rsidRPr="00EB3E43">
              <w:t>,</w:t>
            </w:r>
            <w:r w:rsidRPr="00EB3E43">
              <w:t>6 (5</w:t>
            </w:r>
            <w:r w:rsidR="00AC0570" w:rsidRPr="00EB3E43">
              <w:t>,</w:t>
            </w:r>
            <w:r w:rsidRPr="00EB3E43">
              <w:t>9</w:t>
            </w:r>
            <w:r w:rsidR="00D410FF" w:rsidRPr="00EB3E43">
              <w:t>;</w:t>
            </w:r>
            <w:r w:rsidR="00037380" w:rsidRPr="00EB3E43">
              <w:t xml:space="preserve"> </w:t>
            </w:r>
            <w:r w:rsidRPr="00EB3E43">
              <w:t>NR)</w:t>
            </w:r>
          </w:p>
        </w:tc>
        <w:tc>
          <w:tcPr>
            <w:tcW w:w="979" w:type="pct"/>
            <w:tcBorders>
              <w:top w:val="single" w:sz="4" w:space="0" w:color="auto"/>
              <w:bottom w:val="single" w:sz="4" w:space="0" w:color="auto"/>
            </w:tcBorders>
            <w:shd w:val="clear" w:color="auto" w:fill="auto"/>
          </w:tcPr>
          <w:p w14:paraId="2AF95555" w14:textId="77777777" w:rsidR="00494919" w:rsidRPr="00EB3E43" w:rsidRDefault="00494919" w:rsidP="001F708C">
            <w:pPr>
              <w:keepNext/>
              <w:keepLines/>
              <w:widowControl w:val="0"/>
              <w:tabs>
                <w:tab w:val="clear" w:pos="567"/>
              </w:tabs>
              <w:spacing w:line="240" w:lineRule="auto"/>
              <w:jc w:val="center"/>
            </w:pPr>
            <w:r w:rsidRPr="00EB3E43">
              <w:t>7</w:t>
            </w:r>
            <w:r w:rsidR="00AC0570" w:rsidRPr="00EB3E43">
              <w:t>,</w:t>
            </w:r>
            <w:r w:rsidRPr="00EB3E43">
              <w:t>2 (5</w:t>
            </w:r>
            <w:r w:rsidR="00AC0570" w:rsidRPr="00EB3E43">
              <w:t>,</w:t>
            </w:r>
            <w:r w:rsidRPr="00EB3E43">
              <w:t>9</w:t>
            </w:r>
            <w:r w:rsidR="00D410FF" w:rsidRPr="00EB3E43">
              <w:t>;</w:t>
            </w:r>
            <w:r w:rsidR="00037380" w:rsidRPr="00EB3E43">
              <w:t xml:space="preserve"> </w:t>
            </w:r>
            <w:r w:rsidRPr="00EB3E43">
              <w:t>NR)</w:t>
            </w:r>
          </w:p>
        </w:tc>
        <w:tc>
          <w:tcPr>
            <w:tcW w:w="880" w:type="pct"/>
            <w:tcBorders>
              <w:top w:val="single" w:sz="4" w:space="0" w:color="auto"/>
              <w:bottom w:val="single" w:sz="4" w:space="0" w:color="auto"/>
            </w:tcBorders>
          </w:tcPr>
          <w:p w14:paraId="2AF95556" w14:textId="77777777" w:rsidR="00494919" w:rsidRPr="00EB3E43" w:rsidRDefault="00494919" w:rsidP="001F708C">
            <w:pPr>
              <w:keepNext/>
              <w:keepLines/>
              <w:widowControl w:val="0"/>
              <w:tabs>
                <w:tab w:val="clear" w:pos="567"/>
              </w:tabs>
              <w:spacing w:line="240" w:lineRule="auto"/>
              <w:jc w:val="center"/>
            </w:pPr>
            <w:r w:rsidRPr="00EB3E43">
              <w:t>3</w:t>
            </w:r>
            <w:r w:rsidR="00AC0570" w:rsidRPr="00EB3E43">
              <w:t>,</w:t>
            </w:r>
            <w:r w:rsidRPr="00EB3E43">
              <w:t>7 (1</w:t>
            </w:r>
            <w:r w:rsidR="00AC0570" w:rsidRPr="00EB3E43">
              <w:t>,</w:t>
            </w:r>
            <w:r w:rsidRPr="00EB3E43">
              <w:t>6</w:t>
            </w:r>
            <w:r w:rsidR="00D410FF" w:rsidRPr="00EB3E43">
              <w:t>;</w:t>
            </w:r>
            <w:r w:rsidR="00037380" w:rsidRPr="00EB3E43">
              <w:t xml:space="preserve"> </w:t>
            </w:r>
            <w:r w:rsidRPr="00EB3E43">
              <w:t>5</w:t>
            </w:r>
            <w:r w:rsidR="00AC0570" w:rsidRPr="00EB3E43">
              <w:t>,</w:t>
            </w:r>
            <w:r w:rsidRPr="00EB3E43">
              <w:t>2)</w:t>
            </w:r>
          </w:p>
        </w:tc>
        <w:tc>
          <w:tcPr>
            <w:tcW w:w="1022" w:type="pct"/>
            <w:tcBorders>
              <w:top w:val="single" w:sz="4" w:space="0" w:color="auto"/>
              <w:bottom w:val="single" w:sz="4" w:space="0" w:color="auto"/>
            </w:tcBorders>
          </w:tcPr>
          <w:p w14:paraId="2AF95557" w14:textId="77777777" w:rsidR="00494919" w:rsidRPr="00EB3E43" w:rsidRDefault="00494919" w:rsidP="001F708C">
            <w:pPr>
              <w:keepNext/>
              <w:keepLines/>
              <w:widowControl w:val="0"/>
              <w:tabs>
                <w:tab w:val="clear" w:pos="567"/>
              </w:tabs>
              <w:spacing w:line="240" w:lineRule="auto"/>
              <w:jc w:val="center"/>
            </w:pPr>
            <w:r w:rsidRPr="00EB3E43">
              <w:t>5</w:t>
            </w:r>
            <w:r w:rsidR="00AC0570" w:rsidRPr="00EB3E43">
              <w:t>,</w:t>
            </w:r>
            <w:r w:rsidRPr="00EB3E43">
              <w:t>0 (3</w:t>
            </w:r>
            <w:r w:rsidR="00AC0570" w:rsidRPr="00EB3E43">
              <w:t>,</w:t>
            </w:r>
            <w:r w:rsidRPr="00EB3E43">
              <w:t>5</w:t>
            </w:r>
            <w:r w:rsidR="00D410FF" w:rsidRPr="00EB3E43">
              <w:t>;</w:t>
            </w:r>
            <w:r w:rsidR="00037380" w:rsidRPr="00EB3E43">
              <w:t xml:space="preserve"> </w:t>
            </w:r>
            <w:r w:rsidRPr="00EB3E43">
              <w:t>NR)</w:t>
            </w:r>
          </w:p>
        </w:tc>
      </w:tr>
      <w:tr w:rsidR="007D2C3D" w:rsidRPr="00EB3E43" w14:paraId="1F34D78E" w14:textId="77777777" w:rsidTr="007D2C3D">
        <w:tc>
          <w:tcPr>
            <w:tcW w:w="5000" w:type="pct"/>
            <w:gridSpan w:val="5"/>
            <w:tcBorders>
              <w:top w:val="single" w:sz="4" w:space="0" w:color="auto"/>
              <w:bottom w:val="single" w:sz="4" w:space="0" w:color="auto"/>
            </w:tcBorders>
            <w:shd w:val="clear" w:color="auto" w:fill="auto"/>
          </w:tcPr>
          <w:p w14:paraId="21248406" w14:textId="77777777" w:rsidR="007D2C3D" w:rsidRPr="003411BE" w:rsidRDefault="007D2C3D" w:rsidP="007D2C3D">
            <w:pPr>
              <w:keepNext/>
              <w:keepLines/>
              <w:widowControl w:val="0"/>
              <w:tabs>
                <w:tab w:val="clear" w:pos="567"/>
              </w:tabs>
              <w:spacing w:line="240" w:lineRule="auto"/>
              <w:rPr>
                <w:rFonts w:eastAsia="MS Mincho"/>
                <w:sz w:val="20"/>
              </w:rPr>
            </w:pPr>
            <w:r w:rsidRPr="003411BE">
              <w:rPr>
                <w:rFonts w:eastAsia="MS Mincho"/>
                <w:sz w:val="20"/>
              </w:rPr>
              <w:t>Forkortelser: CI: konfidensinterval; NR: ikke nået; NA: ikke relevant</w:t>
            </w:r>
          </w:p>
          <w:p w14:paraId="10E98F15" w14:textId="67953435" w:rsidR="007D2C3D" w:rsidRPr="003411BE" w:rsidRDefault="006339AE" w:rsidP="007D2C3D">
            <w:pPr>
              <w:keepNext/>
              <w:keepLines/>
              <w:widowControl w:val="0"/>
              <w:tabs>
                <w:tab w:val="clear" w:pos="567"/>
              </w:tabs>
              <w:spacing w:line="240" w:lineRule="auto"/>
              <w:rPr>
                <w:rFonts w:eastAsia="MS Mincho"/>
                <w:sz w:val="20"/>
              </w:rPr>
            </w:pPr>
            <w:r>
              <w:rPr>
                <w:rFonts w:eastAsia="MS Mincho"/>
                <w:sz w:val="20"/>
                <w:vertAlign w:val="superscript"/>
              </w:rPr>
              <w:t>a</w:t>
            </w:r>
            <w:r w:rsidR="007D2C3D" w:rsidRPr="003411BE">
              <w:rPr>
                <w:rFonts w:eastAsia="MS Mincho"/>
                <w:sz w:val="20"/>
              </w:rPr>
              <w:t>Bekræftet respons.</w:t>
            </w:r>
          </w:p>
          <w:p w14:paraId="70E1BDA2" w14:textId="6B6967D6" w:rsidR="007D2C3D" w:rsidRPr="003411BE" w:rsidRDefault="006339AE" w:rsidP="003411BE">
            <w:pPr>
              <w:widowControl w:val="0"/>
              <w:tabs>
                <w:tab w:val="clear" w:pos="567"/>
              </w:tabs>
              <w:spacing w:line="240" w:lineRule="auto"/>
              <w:ind w:left="33" w:hanging="33"/>
              <w:rPr>
                <w:rFonts w:eastAsia="MS Mincho"/>
              </w:rPr>
            </w:pPr>
            <w:r>
              <w:rPr>
                <w:rFonts w:eastAsia="MS Mincho"/>
                <w:sz w:val="20"/>
                <w:vertAlign w:val="superscript"/>
              </w:rPr>
              <w:t>b</w:t>
            </w:r>
            <w:r w:rsidR="007D2C3D" w:rsidRPr="003411BE">
              <w:rPr>
                <w:rFonts w:eastAsia="MS Mincho"/>
                <w:sz w:val="20"/>
              </w:rPr>
              <w:t>Dette studie var designet til at underbygge eller forkaste nul</w:t>
            </w:r>
            <w:r w:rsidR="007D2C3D" w:rsidRPr="003411BE">
              <w:rPr>
                <w:rFonts w:eastAsia="MS Mincho"/>
                <w:sz w:val="20"/>
              </w:rPr>
              <w:noBreakHyphen/>
              <w:t>hypotesen om OIRR ≤ 10 % (baseret på</w:t>
            </w:r>
            <w:r w:rsidR="00557D28">
              <w:rPr>
                <w:rFonts w:eastAsia="MS Mincho"/>
                <w:sz w:val="20"/>
              </w:rPr>
              <w:t xml:space="preserve"> </w:t>
            </w:r>
            <w:r w:rsidR="007D2C3D" w:rsidRPr="003411BE">
              <w:rPr>
                <w:rFonts w:eastAsia="MS Mincho"/>
                <w:sz w:val="20"/>
              </w:rPr>
              <w:t>historiske resultater), til fordel for den anden hypotese om, at OIRR ≥ 30 % i BRAF V600E mutationspositive patienter.</w:t>
            </w:r>
          </w:p>
        </w:tc>
      </w:tr>
    </w:tbl>
    <w:p w14:paraId="2AF9555C" w14:textId="77777777" w:rsidR="002515F4" w:rsidRPr="00EB3E43" w:rsidRDefault="002515F4" w:rsidP="001F708C">
      <w:pPr>
        <w:widowControl w:val="0"/>
        <w:tabs>
          <w:tab w:val="clear" w:pos="567"/>
        </w:tabs>
        <w:spacing w:line="240" w:lineRule="auto"/>
        <w:ind w:left="567" w:hanging="567"/>
      </w:pPr>
    </w:p>
    <w:p w14:paraId="2AF9555D" w14:textId="77777777" w:rsidR="00544CA6" w:rsidRPr="00EB3E43" w:rsidRDefault="00544CA6" w:rsidP="001F708C">
      <w:pPr>
        <w:keepNext/>
        <w:widowControl w:val="0"/>
        <w:tabs>
          <w:tab w:val="clear" w:pos="567"/>
        </w:tabs>
        <w:spacing w:line="240" w:lineRule="auto"/>
      </w:pPr>
      <w:r w:rsidRPr="00EB3E43">
        <w:rPr>
          <w:i/>
        </w:rPr>
        <w:t xml:space="preserve">Patienter, der ikke tidligere var blevet behandlet, eller som havde manglende effekt af mindst </w:t>
      </w:r>
      <w:r w:rsidR="00CD68FF" w:rsidRPr="00EB3E43">
        <w:rPr>
          <w:i/>
        </w:rPr>
        <w:t>e</w:t>
      </w:r>
      <w:r w:rsidRPr="00EB3E43">
        <w:rPr>
          <w:i/>
        </w:rPr>
        <w:t>n tidligere systemisk behandling (resultater fra fase II</w:t>
      </w:r>
      <w:r w:rsidR="002515F4">
        <w:rPr>
          <w:i/>
        </w:rPr>
        <w:noBreakHyphen/>
      </w:r>
      <w:r w:rsidRPr="00EB3E43">
        <w:rPr>
          <w:i/>
        </w:rPr>
        <w:t xml:space="preserve">studiet </w:t>
      </w:r>
      <w:r w:rsidR="007E5882" w:rsidRPr="00EB3E43">
        <w:rPr>
          <w:i/>
        </w:rPr>
        <w:t>[</w:t>
      </w:r>
      <w:r w:rsidRPr="00EB3E43">
        <w:rPr>
          <w:i/>
        </w:rPr>
        <w:t>BREAK</w:t>
      </w:r>
      <w:r w:rsidR="002515F4">
        <w:rPr>
          <w:i/>
        </w:rPr>
        <w:noBreakHyphen/>
      </w:r>
      <w:r w:rsidRPr="00EB3E43">
        <w:rPr>
          <w:i/>
        </w:rPr>
        <w:t>2</w:t>
      </w:r>
      <w:r w:rsidR="007E5882" w:rsidRPr="00EB3E43">
        <w:rPr>
          <w:i/>
        </w:rPr>
        <w:t>]</w:t>
      </w:r>
      <w:r w:rsidRPr="00EB3E43">
        <w:rPr>
          <w:i/>
        </w:rPr>
        <w:t>)</w:t>
      </w:r>
    </w:p>
    <w:p w14:paraId="2AF9555E" w14:textId="77777777" w:rsidR="00544CA6" w:rsidRPr="00EB3E43" w:rsidRDefault="00544CA6" w:rsidP="001F708C">
      <w:pPr>
        <w:widowControl w:val="0"/>
        <w:tabs>
          <w:tab w:val="clear" w:pos="567"/>
        </w:tabs>
        <w:spacing w:line="240" w:lineRule="auto"/>
      </w:pPr>
      <w:r w:rsidRPr="00EB3E43">
        <w:t>BRF113710 (BREAK</w:t>
      </w:r>
      <w:r w:rsidR="002515F4">
        <w:noBreakHyphen/>
      </w:r>
      <w:r w:rsidRPr="00EB3E43">
        <w:t xml:space="preserve">2) var et multicenterstudie med </w:t>
      </w:r>
      <w:r w:rsidR="00CD68FF" w:rsidRPr="00EB3E43">
        <w:t>e</w:t>
      </w:r>
      <w:r w:rsidRPr="00EB3E43">
        <w:t>n arm, hvor der var inkluderet 92</w:t>
      </w:r>
      <w:r w:rsidR="00FF1477" w:rsidRPr="00EB3E43">
        <w:t> </w:t>
      </w:r>
      <w:r w:rsidR="00415716" w:rsidRPr="00EB3E43">
        <w:t>patienter</w:t>
      </w:r>
      <w:r w:rsidRPr="00EB3E43">
        <w:t xml:space="preserve"> med metastatisk melanom (stadium IV) med bekræftet BRAF V600E</w:t>
      </w:r>
      <w:r w:rsidR="002515F4">
        <w:noBreakHyphen/>
      </w:r>
      <w:r w:rsidRPr="00EB3E43">
        <w:t xml:space="preserve"> eller V600K</w:t>
      </w:r>
      <w:r w:rsidR="002515F4">
        <w:noBreakHyphen/>
      </w:r>
      <w:r w:rsidRPr="00EB3E43">
        <w:t>mutationspositivt melanom.</w:t>
      </w:r>
    </w:p>
    <w:p w14:paraId="2AF9555F" w14:textId="77777777" w:rsidR="00544CA6" w:rsidRPr="00EB3E43" w:rsidRDefault="00544CA6" w:rsidP="001F708C">
      <w:pPr>
        <w:widowControl w:val="0"/>
        <w:tabs>
          <w:tab w:val="clear" w:pos="567"/>
        </w:tabs>
        <w:spacing w:line="240" w:lineRule="auto"/>
      </w:pPr>
    </w:p>
    <w:p w14:paraId="2AF95560" w14:textId="0895CB8E" w:rsidR="00544CA6" w:rsidRPr="00EB3E43" w:rsidRDefault="00544CA6" w:rsidP="001F708C">
      <w:pPr>
        <w:widowControl w:val="0"/>
        <w:tabs>
          <w:tab w:val="clear" w:pos="567"/>
        </w:tabs>
        <w:spacing w:line="240" w:lineRule="auto"/>
      </w:pPr>
      <w:r w:rsidRPr="00EB3E43">
        <w:t>Den af investigator vurderede bekræftede responsrate hos patienterne med metastatisk BRAF V600E</w:t>
      </w:r>
      <w:r w:rsidR="002515F4">
        <w:noBreakHyphen/>
      </w:r>
      <w:r w:rsidRPr="00EB3E43">
        <w:t>mutationspositivt melanom (</w:t>
      </w:r>
      <w:r w:rsidR="0001725B" w:rsidRPr="00EB3E43">
        <w:t>n</w:t>
      </w:r>
      <w:r w:rsidR="00E16210" w:rsidRPr="00EB3E43">
        <w:t> </w:t>
      </w:r>
      <w:r w:rsidR="0001725B" w:rsidRPr="00EB3E43">
        <w:t>=</w:t>
      </w:r>
      <w:r w:rsidR="00E16210" w:rsidRPr="00EB3E43">
        <w:t> </w:t>
      </w:r>
      <w:r w:rsidR="0001725B" w:rsidRPr="00EB3E43">
        <w:t>76) var 59</w:t>
      </w:r>
      <w:r w:rsidR="00154596" w:rsidRPr="00EB3E43">
        <w:t> %</w:t>
      </w:r>
      <w:r w:rsidR="0001725B" w:rsidRPr="00EB3E43">
        <w:t xml:space="preserve"> (95</w:t>
      </w:r>
      <w:r w:rsidR="00154596" w:rsidRPr="00EB3E43">
        <w:t> %</w:t>
      </w:r>
      <w:r w:rsidR="0001725B" w:rsidRPr="00EB3E43">
        <w:t xml:space="preserve"> CI: 48,2</w:t>
      </w:r>
      <w:r w:rsidR="0040795F" w:rsidRPr="00EB3E43">
        <w:t>;</w:t>
      </w:r>
      <w:r w:rsidRPr="00EB3E43">
        <w:t xml:space="preserve"> 70,3), og </w:t>
      </w:r>
      <w:r w:rsidR="00617DEC" w:rsidRPr="00EB3E43">
        <w:t xml:space="preserve">den </w:t>
      </w:r>
      <w:r w:rsidRPr="00EB3E43">
        <w:t>median</w:t>
      </w:r>
      <w:r w:rsidR="00617DEC" w:rsidRPr="00EB3E43">
        <w:t xml:space="preserve">e </w:t>
      </w:r>
      <w:r w:rsidR="001E331A" w:rsidRPr="00EB3E43">
        <w:t>DoR</w:t>
      </w:r>
      <w:r w:rsidR="0001725B" w:rsidRPr="00EB3E43">
        <w:t xml:space="preserve"> var 5,2 måneder (95</w:t>
      </w:r>
      <w:r w:rsidR="00154596" w:rsidRPr="00EB3E43">
        <w:t> %</w:t>
      </w:r>
      <w:r w:rsidR="0001725B" w:rsidRPr="00EB3E43">
        <w:t xml:space="preserve"> CI: 3,9</w:t>
      </w:r>
      <w:r w:rsidR="0040795F" w:rsidRPr="00EB3E43">
        <w:t>;</w:t>
      </w:r>
      <w:r w:rsidRPr="00EB3E43">
        <w:t xml:space="preserve"> kunne ikke beregnes) baseret på en median</w:t>
      </w:r>
      <w:r w:rsidR="00617DEC" w:rsidRPr="00EB3E43">
        <w:t xml:space="preserve"> </w:t>
      </w:r>
      <w:r w:rsidRPr="00EB3E43">
        <w:t>opfølgningstid på 6,5 måneder. Hos patienterne med metastatisk BRAF V600K</w:t>
      </w:r>
      <w:r w:rsidR="002515F4">
        <w:noBreakHyphen/>
      </w:r>
      <w:r w:rsidRPr="00EB3E43">
        <w:t>mutationspositivt melanom (n</w:t>
      </w:r>
      <w:r w:rsidR="00E16210" w:rsidRPr="00EB3E43">
        <w:t> </w:t>
      </w:r>
      <w:r w:rsidRPr="00EB3E43">
        <w:t>=</w:t>
      </w:r>
      <w:r w:rsidR="00E16210" w:rsidRPr="00EB3E43">
        <w:t> </w:t>
      </w:r>
      <w:r w:rsidRPr="00EB3E43">
        <w:t xml:space="preserve">16) var </w:t>
      </w:r>
      <w:r w:rsidR="0001725B" w:rsidRPr="00EB3E43">
        <w:t>responsraten 13</w:t>
      </w:r>
      <w:r w:rsidR="00154596" w:rsidRPr="00EB3E43">
        <w:t> %</w:t>
      </w:r>
      <w:r w:rsidR="0001725B" w:rsidRPr="00EB3E43">
        <w:t xml:space="preserve"> (95</w:t>
      </w:r>
      <w:r w:rsidR="00154596" w:rsidRPr="00EB3E43">
        <w:t> %</w:t>
      </w:r>
      <w:r w:rsidR="0001725B" w:rsidRPr="00EB3E43">
        <w:t xml:space="preserve"> CI: 0,0</w:t>
      </w:r>
      <w:r w:rsidR="0040795F" w:rsidRPr="00EB3E43">
        <w:t>;</w:t>
      </w:r>
      <w:r w:rsidRPr="00EB3E43">
        <w:t xml:space="preserve"> 28,7) med en median</w:t>
      </w:r>
      <w:r w:rsidR="00EF730C" w:rsidRPr="00EB3E43">
        <w:t xml:space="preserve"> </w:t>
      </w:r>
      <w:r w:rsidR="001E331A" w:rsidRPr="00EB3E43">
        <w:t xml:space="preserve">DoR </w:t>
      </w:r>
      <w:r w:rsidR="0001725B" w:rsidRPr="00EB3E43">
        <w:t>på 5,3 måneder (95</w:t>
      </w:r>
      <w:r w:rsidR="00154596" w:rsidRPr="00EB3E43">
        <w:t> %</w:t>
      </w:r>
      <w:r w:rsidR="0001725B" w:rsidRPr="00EB3E43">
        <w:t xml:space="preserve"> CI: 3,7</w:t>
      </w:r>
      <w:r w:rsidR="0040795F" w:rsidRPr="00EB3E43">
        <w:t>;</w:t>
      </w:r>
      <w:r w:rsidRPr="00EB3E43">
        <w:t xml:space="preserve"> 6,8). </w:t>
      </w:r>
      <w:r w:rsidR="00617DEC" w:rsidRPr="00EB3E43">
        <w:t xml:space="preserve">På trods af det begrænsede </w:t>
      </w:r>
      <w:r w:rsidRPr="00EB3E43">
        <w:t xml:space="preserve">antal patienter syntes </w:t>
      </w:r>
      <w:r w:rsidR="00617DEC" w:rsidRPr="00EB3E43">
        <w:t xml:space="preserve">den </w:t>
      </w:r>
      <w:r w:rsidRPr="00EB3E43">
        <w:t>median</w:t>
      </w:r>
      <w:r w:rsidR="00617DEC" w:rsidRPr="00EB3E43">
        <w:t xml:space="preserve">e overlevelse </w:t>
      </w:r>
      <w:r w:rsidRPr="00EB3E43">
        <w:t>at være i overensstemmelse med data</w:t>
      </w:r>
      <w:r w:rsidR="00617DEC" w:rsidRPr="00EB3E43">
        <w:t xml:space="preserve"> fra </w:t>
      </w:r>
      <w:r w:rsidRPr="00EB3E43">
        <w:t>patienterne med BRAF V600E</w:t>
      </w:r>
      <w:r w:rsidR="002515F4">
        <w:noBreakHyphen/>
      </w:r>
      <w:r w:rsidR="00A95A95">
        <w:t>mutations</w:t>
      </w:r>
      <w:r w:rsidRPr="00EB3E43">
        <w:t>positive tumorer.</w:t>
      </w:r>
    </w:p>
    <w:p w14:paraId="2AF95561" w14:textId="77777777" w:rsidR="001E331A" w:rsidRPr="00EB3E43" w:rsidRDefault="001E331A" w:rsidP="001F708C">
      <w:pPr>
        <w:widowControl w:val="0"/>
        <w:tabs>
          <w:tab w:val="clear" w:pos="567"/>
        </w:tabs>
        <w:spacing w:line="240" w:lineRule="auto"/>
      </w:pPr>
    </w:p>
    <w:p w14:paraId="2AF95562" w14:textId="77777777" w:rsidR="00AD0606" w:rsidRDefault="00AD0606" w:rsidP="001F708C">
      <w:pPr>
        <w:keepNext/>
        <w:widowControl w:val="0"/>
        <w:tabs>
          <w:tab w:val="clear" w:pos="567"/>
        </w:tabs>
        <w:autoSpaceDE w:val="0"/>
        <w:autoSpaceDN w:val="0"/>
        <w:adjustRightInd w:val="0"/>
        <w:spacing w:line="240" w:lineRule="auto"/>
        <w:rPr>
          <w:szCs w:val="22"/>
        </w:rPr>
      </w:pPr>
      <w:r>
        <w:rPr>
          <w:i/>
          <w:szCs w:val="22"/>
          <w:u w:val="single"/>
        </w:rPr>
        <w:t>Adjuverende behandling af stadie III melanom</w:t>
      </w:r>
    </w:p>
    <w:p w14:paraId="2AF95563" w14:textId="77777777" w:rsidR="00AD0606" w:rsidRDefault="00AD0606" w:rsidP="001F708C">
      <w:pPr>
        <w:keepNext/>
        <w:widowControl w:val="0"/>
        <w:tabs>
          <w:tab w:val="clear" w:pos="567"/>
        </w:tabs>
        <w:autoSpaceDE w:val="0"/>
        <w:autoSpaceDN w:val="0"/>
        <w:adjustRightInd w:val="0"/>
        <w:spacing w:line="240" w:lineRule="auto"/>
        <w:rPr>
          <w:szCs w:val="22"/>
        </w:rPr>
      </w:pPr>
    </w:p>
    <w:p w14:paraId="2AF95564" w14:textId="77777777" w:rsidR="00AD0606" w:rsidRDefault="00AD0606" w:rsidP="001F708C">
      <w:pPr>
        <w:keepNext/>
        <w:widowControl w:val="0"/>
        <w:tabs>
          <w:tab w:val="clear" w:pos="567"/>
        </w:tabs>
        <w:autoSpaceDE w:val="0"/>
        <w:autoSpaceDN w:val="0"/>
        <w:adjustRightInd w:val="0"/>
        <w:spacing w:line="240" w:lineRule="auto"/>
        <w:rPr>
          <w:szCs w:val="22"/>
        </w:rPr>
      </w:pPr>
      <w:r>
        <w:rPr>
          <w:i/>
          <w:szCs w:val="22"/>
        </w:rPr>
        <w:t>BRF115532 (COMBI-AD)</w:t>
      </w:r>
    </w:p>
    <w:p w14:paraId="2AF95565" w14:textId="77777777" w:rsidR="00AD0606" w:rsidRDefault="00AD0606" w:rsidP="001F708C">
      <w:pPr>
        <w:widowControl w:val="0"/>
        <w:tabs>
          <w:tab w:val="clear" w:pos="567"/>
        </w:tabs>
        <w:autoSpaceDE w:val="0"/>
        <w:autoSpaceDN w:val="0"/>
        <w:adjustRightInd w:val="0"/>
        <w:spacing w:line="240" w:lineRule="auto"/>
        <w:rPr>
          <w:szCs w:val="22"/>
        </w:rPr>
      </w:pPr>
      <w:r>
        <w:rPr>
          <w:szCs w:val="22"/>
        </w:rPr>
        <w:t>Effekten og sikkerheden af dabrafenib i kombination med trametinib blev undersøgt i et randomiseret, dobbeltblindet, placebo-</w:t>
      </w:r>
      <w:r w:rsidRPr="00613BBF">
        <w:rPr>
          <w:szCs w:val="22"/>
        </w:rPr>
        <w:t xml:space="preserve">kontrolleret, </w:t>
      </w:r>
      <w:r w:rsidR="00A64947" w:rsidRPr="00613BBF">
        <w:rPr>
          <w:szCs w:val="22"/>
        </w:rPr>
        <w:t>fase III multicenter-studie</w:t>
      </w:r>
      <w:r w:rsidRPr="00613BBF">
        <w:rPr>
          <w:szCs w:val="22"/>
        </w:rPr>
        <w:t xml:space="preserve"> hos p</w:t>
      </w:r>
      <w:r w:rsidR="00FE2129" w:rsidRPr="00613BBF">
        <w:rPr>
          <w:szCs w:val="22"/>
        </w:rPr>
        <w:t>atienter med stadie III (stadie </w:t>
      </w:r>
      <w:r w:rsidRPr="00613BBF">
        <w:rPr>
          <w:szCs w:val="22"/>
        </w:rPr>
        <w:t>IIIA</w:t>
      </w:r>
      <w:r w:rsidR="00FE2129" w:rsidRPr="00613BBF">
        <w:rPr>
          <w:szCs w:val="22"/>
        </w:rPr>
        <w:t xml:space="preserve"> [metastaser i lymfeknuderne &gt; 1 mm]</w:t>
      </w:r>
      <w:r w:rsidRPr="00613BBF">
        <w:rPr>
          <w:szCs w:val="22"/>
        </w:rPr>
        <w:t xml:space="preserve">, IIIB eller IIIC) </w:t>
      </w:r>
      <w:r w:rsidR="00A64947" w:rsidRPr="00613BBF">
        <w:rPr>
          <w:szCs w:val="22"/>
        </w:rPr>
        <w:t xml:space="preserve">kutant </w:t>
      </w:r>
      <w:r w:rsidRPr="00613BBF">
        <w:rPr>
          <w:szCs w:val="22"/>
        </w:rPr>
        <w:t>melanom med en BRAF V600 E/K-mutation efter komplet resektion.</w:t>
      </w:r>
    </w:p>
    <w:p w14:paraId="2AF95566" w14:textId="77777777" w:rsidR="00AD0606" w:rsidRDefault="00AD0606" w:rsidP="001F708C">
      <w:pPr>
        <w:widowControl w:val="0"/>
        <w:tabs>
          <w:tab w:val="clear" w:pos="567"/>
        </w:tabs>
        <w:autoSpaceDE w:val="0"/>
        <w:autoSpaceDN w:val="0"/>
        <w:adjustRightInd w:val="0"/>
        <w:spacing w:line="240" w:lineRule="auto"/>
        <w:rPr>
          <w:szCs w:val="22"/>
        </w:rPr>
      </w:pPr>
    </w:p>
    <w:p w14:paraId="2AF95567" w14:textId="77777777" w:rsidR="00AD0606" w:rsidRDefault="00AD0606" w:rsidP="001F708C">
      <w:pPr>
        <w:widowControl w:val="0"/>
        <w:tabs>
          <w:tab w:val="clear" w:pos="567"/>
        </w:tabs>
        <w:autoSpaceDE w:val="0"/>
        <w:autoSpaceDN w:val="0"/>
        <w:adjustRightInd w:val="0"/>
        <w:spacing w:line="240" w:lineRule="auto"/>
        <w:rPr>
          <w:szCs w:val="22"/>
        </w:rPr>
      </w:pPr>
      <w:r>
        <w:rPr>
          <w:szCs w:val="22"/>
        </w:rPr>
        <w:t xml:space="preserve">Patienterne blev randomiseret 1:1 til enten kombinationsbehandling (dabrafenib 150 mg to gange dagligt og trametinib 2 mg én gang dagligt) eller til to placebo-behandlinger i en periode på 12 måneder. Inklusion krævede komplet resektion af melanom med komplet </w:t>
      </w:r>
      <w:r w:rsidRPr="00B23914">
        <w:rPr>
          <w:szCs w:val="22"/>
        </w:rPr>
        <w:t>lymfadenektomi</w:t>
      </w:r>
      <w:r>
        <w:rPr>
          <w:szCs w:val="22"/>
        </w:rPr>
        <w:t xml:space="preserve"> inden for 12 uger før randomisering. Tidligere systemisk anti-cancerbehandling, inklusive strålebehandling, var ikke tilladt. Patienter med malignitet i anamnesen var egnede, hvis de havde været sygdomsfri i mindst 5 år. Patienter med malignitet med </w:t>
      </w:r>
      <w:r w:rsidRPr="00613BBF">
        <w:rPr>
          <w:szCs w:val="22"/>
        </w:rPr>
        <w:t>bekræfte</w:t>
      </w:r>
      <w:r w:rsidR="00A64947" w:rsidRPr="00613BBF">
        <w:rPr>
          <w:szCs w:val="22"/>
        </w:rPr>
        <w:t>de</w:t>
      </w:r>
      <w:r w:rsidRPr="00613BBF">
        <w:rPr>
          <w:szCs w:val="22"/>
        </w:rPr>
        <w:t xml:space="preserve"> aktiverende</w:t>
      </w:r>
      <w:r>
        <w:rPr>
          <w:szCs w:val="22"/>
        </w:rPr>
        <w:t xml:space="preserve"> RAS-mutationer var ikke egnede. Patienterne blev stratificeret efter BRAF-mutationsstatus (V600E </w:t>
      </w:r>
      <w:r w:rsidRPr="00B23914">
        <w:rPr>
          <w:i/>
          <w:szCs w:val="22"/>
        </w:rPr>
        <w:t>versus</w:t>
      </w:r>
      <w:r>
        <w:rPr>
          <w:szCs w:val="22"/>
        </w:rPr>
        <w:t xml:space="preserve"> V600K) og sygdomsstadie før operation ved brug af </w:t>
      </w:r>
      <w:r w:rsidR="00FE2129" w:rsidRPr="00584960">
        <w:rPr>
          <w:i/>
          <w:color w:val="000000"/>
          <w:szCs w:val="22"/>
        </w:rPr>
        <w:t>American Joint Committee on Cancer</w:t>
      </w:r>
      <w:r w:rsidR="00FE2129">
        <w:rPr>
          <w:i/>
          <w:color w:val="000000"/>
          <w:szCs w:val="22"/>
        </w:rPr>
        <w:t>’s</w:t>
      </w:r>
      <w:r w:rsidR="00FE2129">
        <w:rPr>
          <w:szCs w:val="22"/>
        </w:rPr>
        <w:t xml:space="preserve"> (AJCC)</w:t>
      </w:r>
      <w:r>
        <w:rPr>
          <w:szCs w:val="22"/>
        </w:rPr>
        <w:t xml:space="preserve"> 7. udgave af </w:t>
      </w:r>
      <w:r>
        <w:rPr>
          <w:szCs w:val="22"/>
        </w:rPr>
        <w:lastRenderedPageBreak/>
        <w:t>stadie</w:t>
      </w:r>
      <w:r w:rsidR="00EA3B58">
        <w:rPr>
          <w:szCs w:val="22"/>
        </w:rPr>
        <w:t>klassificering</w:t>
      </w:r>
      <w:r>
        <w:rPr>
          <w:szCs w:val="22"/>
        </w:rPr>
        <w:t xml:space="preserve"> for melanom (efter stadie III-substadie, der indikerer forskellige niveauer af involvering af lymfeknuder og størrelse af primærtumor og ulceration). Det primære endepunkt var investigatorvurderet recidivfri overlevelse (RFS), defineret som tid fra randomisering til sygdomsrecidiv eller død af enhver årsag. Der blev udført radiologisk tumorevaluering hver 3. måned i de to første år og hver 6. måned derefter indtil første recidiv blev observeret. Sekundære endepunkter inkluderede samlet overlevelse (OS som vigtigste sekundære endepunkt), recidivfrihed (FFR) og overlevelse fri for fjernmetastaser (DMFS).</w:t>
      </w:r>
    </w:p>
    <w:p w14:paraId="2AF95568" w14:textId="77777777" w:rsidR="00AD0606" w:rsidRDefault="00AD0606" w:rsidP="001F708C">
      <w:pPr>
        <w:widowControl w:val="0"/>
        <w:tabs>
          <w:tab w:val="clear" w:pos="567"/>
        </w:tabs>
        <w:autoSpaceDE w:val="0"/>
        <w:autoSpaceDN w:val="0"/>
        <w:adjustRightInd w:val="0"/>
        <w:spacing w:line="240" w:lineRule="auto"/>
        <w:rPr>
          <w:szCs w:val="22"/>
        </w:rPr>
      </w:pPr>
    </w:p>
    <w:p w14:paraId="576EA57E" w14:textId="77777777" w:rsidR="00C2626A" w:rsidRDefault="00AD0606" w:rsidP="001F708C">
      <w:pPr>
        <w:widowControl w:val="0"/>
        <w:tabs>
          <w:tab w:val="clear" w:pos="567"/>
        </w:tabs>
        <w:autoSpaceDE w:val="0"/>
        <w:autoSpaceDN w:val="0"/>
        <w:adjustRightInd w:val="0"/>
        <w:spacing w:line="240" w:lineRule="auto"/>
        <w:rPr>
          <w:color w:val="000000"/>
          <w:szCs w:val="22"/>
        </w:rPr>
      </w:pPr>
      <w:r>
        <w:rPr>
          <w:szCs w:val="22"/>
        </w:rPr>
        <w:t xml:space="preserve">I alt blev 870 patienter randomiseret til armene kombinationsbehandling (n=438) og placebo (n=432). De fleste patienter var kaukasiske (99 %) og mænd (55 %) med en median alder på 51 år (18 % var </w:t>
      </w:r>
      <w:r w:rsidRPr="005A5A04">
        <w:rPr>
          <w:color w:val="000000"/>
          <w:szCs w:val="22"/>
        </w:rPr>
        <w:t>≥65</w:t>
      </w:r>
      <w:r>
        <w:rPr>
          <w:color w:val="000000"/>
          <w:szCs w:val="22"/>
        </w:rPr>
        <w:t> år). Studiet inkluderede patienter med alle substadier af stadie III-sygdom før resektion. 18 % af disse patienter havde involvering af lymfeknuder, der kun var identificérbare i mikroskop og ingen ulceration af primærtumor. Størstedelen af patienterne havde en BRAF V600E-mutation (91 %).</w:t>
      </w:r>
    </w:p>
    <w:p w14:paraId="3A8CD256" w14:textId="77777777" w:rsidR="00C2626A" w:rsidRDefault="00C2626A" w:rsidP="001F708C">
      <w:pPr>
        <w:widowControl w:val="0"/>
        <w:tabs>
          <w:tab w:val="clear" w:pos="567"/>
        </w:tabs>
        <w:autoSpaceDE w:val="0"/>
        <w:autoSpaceDN w:val="0"/>
        <w:adjustRightInd w:val="0"/>
        <w:spacing w:line="240" w:lineRule="auto"/>
        <w:rPr>
          <w:color w:val="000000"/>
          <w:szCs w:val="22"/>
        </w:rPr>
      </w:pPr>
    </w:p>
    <w:p w14:paraId="2AF95569" w14:textId="751AB567" w:rsidR="00AD0606" w:rsidRDefault="00C2626A" w:rsidP="001F708C">
      <w:pPr>
        <w:widowControl w:val="0"/>
        <w:tabs>
          <w:tab w:val="clear" w:pos="567"/>
        </w:tabs>
        <w:autoSpaceDE w:val="0"/>
        <w:autoSpaceDN w:val="0"/>
        <w:adjustRightInd w:val="0"/>
        <w:spacing w:line="240" w:lineRule="auto"/>
        <w:rPr>
          <w:color w:val="000000"/>
          <w:szCs w:val="22"/>
        </w:rPr>
      </w:pPr>
      <w:r>
        <w:rPr>
          <w:color w:val="000000"/>
          <w:szCs w:val="22"/>
        </w:rPr>
        <w:t>Den</w:t>
      </w:r>
      <w:r w:rsidR="003D3E52">
        <w:rPr>
          <w:color w:val="000000"/>
          <w:szCs w:val="22"/>
        </w:rPr>
        <w:t xml:space="preserve"> m</w:t>
      </w:r>
      <w:r w:rsidR="00AD0606">
        <w:rPr>
          <w:color w:val="000000"/>
          <w:szCs w:val="22"/>
        </w:rPr>
        <w:t>edian</w:t>
      </w:r>
      <w:r>
        <w:rPr>
          <w:color w:val="000000"/>
          <w:szCs w:val="22"/>
        </w:rPr>
        <w:t>e</w:t>
      </w:r>
      <w:r w:rsidR="00AD0606">
        <w:rPr>
          <w:color w:val="000000"/>
          <w:szCs w:val="22"/>
        </w:rPr>
        <w:t xml:space="preserve"> opfølgning</w:t>
      </w:r>
      <w:r>
        <w:rPr>
          <w:color w:val="000000"/>
          <w:szCs w:val="22"/>
        </w:rPr>
        <w:t>svarighed ved tidspunktet for den primære analyse</w:t>
      </w:r>
      <w:r w:rsidR="00AD0606">
        <w:rPr>
          <w:color w:val="000000"/>
          <w:szCs w:val="22"/>
        </w:rPr>
        <w:t xml:space="preserve"> var 2,83 år i armen med dabrafenib og trametinib i kombination og 2,75 år i placebo-armen.</w:t>
      </w:r>
    </w:p>
    <w:p w14:paraId="2AF9556A" w14:textId="77777777" w:rsidR="00AD0606" w:rsidRDefault="00AD0606" w:rsidP="001F708C">
      <w:pPr>
        <w:widowControl w:val="0"/>
        <w:tabs>
          <w:tab w:val="clear" w:pos="567"/>
        </w:tabs>
        <w:autoSpaceDE w:val="0"/>
        <w:autoSpaceDN w:val="0"/>
        <w:adjustRightInd w:val="0"/>
        <w:spacing w:line="240" w:lineRule="auto"/>
        <w:rPr>
          <w:color w:val="000000"/>
          <w:szCs w:val="22"/>
        </w:rPr>
      </w:pPr>
    </w:p>
    <w:p w14:paraId="2AF9556B" w14:textId="61C6F41C" w:rsidR="00AD0606" w:rsidRDefault="00AD0606" w:rsidP="001F708C">
      <w:pPr>
        <w:widowControl w:val="0"/>
        <w:tabs>
          <w:tab w:val="clear" w:pos="567"/>
        </w:tabs>
        <w:autoSpaceDE w:val="0"/>
        <w:autoSpaceDN w:val="0"/>
        <w:adjustRightInd w:val="0"/>
        <w:spacing w:line="240" w:lineRule="auto"/>
        <w:rPr>
          <w:color w:val="000000"/>
          <w:szCs w:val="22"/>
        </w:rPr>
      </w:pPr>
      <w:r>
        <w:rPr>
          <w:szCs w:val="22"/>
        </w:rPr>
        <w:t>Resultaterne for den primære analyse af RFS</w:t>
      </w:r>
      <w:r w:rsidR="00FE2129">
        <w:rPr>
          <w:szCs w:val="22"/>
        </w:rPr>
        <w:t xml:space="preserve"> er vist i tabel </w:t>
      </w:r>
      <w:r w:rsidR="002129B8">
        <w:rPr>
          <w:szCs w:val="22"/>
        </w:rPr>
        <w:t>1</w:t>
      </w:r>
      <w:r w:rsidR="00827C9A">
        <w:rPr>
          <w:szCs w:val="22"/>
        </w:rPr>
        <w:t>4</w:t>
      </w:r>
      <w:r>
        <w:rPr>
          <w:szCs w:val="22"/>
        </w:rPr>
        <w:t>. Studiet viste en statistisk signifikant forskel i det primære resultat af</w:t>
      </w:r>
      <w:r w:rsidR="00FE2129">
        <w:rPr>
          <w:szCs w:val="22"/>
        </w:rPr>
        <w:t xml:space="preserve"> </w:t>
      </w:r>
      <w:r w:rsidR="00C2626A" w:rsidRPr="00D47FDD">
        <w:rPr>
          <w:szCs w:val="22"/>
        </w:rPr>
        <w:t>investigator</w:t>
      </w:r>
      <w:r w:rsidR="00C2626A">
        <w:rPr>
          <w:szCs w:val="22"/>
        </w:rPr>
        <w:t>evalueret</w:t>
      </w:r>
      <w:r w:rsidR="00C2626A" w:rsidRPr="00D47FDD">
        <w:rPr>
          <w:szCs w:val="22"/>
        </w:rPr>
        <w:t xml:space="preserve"> </w:t>
      </w:r>
      <w:r w:rsidR="00FE2129">
        <w:rPr>
          <w:szCs w:val="22"/>
        </w:rPr>
        <w:t xml:space="preserve">RFS mellem behandlingsarme med en median RFS på 16,6 måneder for placebo-armen og er endnu ikke nået i kombinationsarmen </w:t>
      </w:r>
      <w:r>
        <w:rPr>
          <w:szCs w:val="22"/>
        </w:rPr>
        <w:t>(HR: 0,47; 95 % konfidensinterval: (0,39; 0,58); p=1,53</w:t>
      </w:r>
      <w:r w:rsidRPr="003B56F2">
        <w:rPr>
          <w:color w:val="000000"/>
          <w:szCs w:val="22"/>
        </w:rPr>
        <w:t>×10</w:t>
      </w:r>
      <w:r w:rsidRPr="003B56F2">
        <w:rPr>
          <w:color w:val="000000"/>
          <w:szCs w:val="22"/>
          <w:vertAlign w:val="superscript"/>
        </w:rPr>
        <w:t>-14</w:t>
      </w:r>
      <w:r w:rsidRPr="003B56F2">
        <w:rPr>
          <w:color w:val="000000"/>
          <w:szCs w:val="22"/>
        </w:rPr>
        <w:t>)</w:t>
      </w:r>
      <w:r>
        <w:rPr>
          <w:color w:val="000000"/>
          <w:szCs w:val="22"/>
        </w:rPr>
        <w:t>. Den observerede RFS-fordel blev påvist konsistent på tværs af undergrupper af patienter inklusive alder, køn og race. Resultaterne var også konsistente på tværs af stratificeringsfaktorer for sygdomssta</w:t>
      </w:r>
      <w:r w:rsidR="00FE2129">
        <w:rPr>
          <w:color w:val="000000"/>
          <w:szCs w:val="22"/>
        </w:rPr>
        <w:t>die og BRAF V600 mutationstype.</w:t>
      </w:r>
    </w:p>
    <w:p w14:paraId="2AF9556C" w14:textId="77777777" w:rsidR="00AD0606" w:rsidRDefault="00AD0606" w:rsidP="001F708C">
      <w:pPr>
        <w:widowControl w:val="0"/>
        <w:tabs>
          <w:tab w:val="clear" w:pos="567"/>
        </w:tabs>
        <w:autoSpaceDE w:val="0"/>
        <w:autoSpaceDN w:val="0"/>
        <w:adjustRightInd w:val="0"/>
        <w:spacing w:line="240" w:lineRule="auto"/>
        <w:rPr>
          <w:color w:val="000000"/>
          <w:szCs w:val="22"/>
        </w:rPr>
      </w:pPr>
    </w:p>
    <w:p w14:paraId="2AF9556D" w14:textId="60CAE4C9" w:rsidR="00AD0606" w:rsidRPr="00567018" w:rsidRDefault="00AD0606" w:rsidP="001F708C">
      <w:pPr>
        <w:keepNext/>
        <w:widowControl w:val="0"/>
        <w:tabs>
          <w:tab w:val="clear" w:pos="567"/>
        </w:tabs>
        <w:spacing w:line="240" w:lineRule="auto"/>
        <w:ind w:left="1134" w:hanging="1134"/>
        <w:rPr>
          <w:lang w:eastAsia="en-GB"/>
        </w:rPr>
      </w:pPr>
      <w:r w:rsidRPr="00864D6C">
        <w:rPr>
          <w:b/>
          <w:bCs/>
        </w:rPr>
        <w:t>Tabel</w:t>
      </w:r>
      <w:r w:rsidR="001A7124" w:rsidRPr="00864D6C">
        <w:rPr>
          <w:b/>
          <w:bCs/>
        </w:rPr>
        <w:t> </w:t>
      </w:r>
      <w:r w:rsidR="002129B8" w:rsidRPr="00864D6C">
        <w:rPr>
          <w:b/>
          <w:bCs/>
        </w:rPr>
        <w:t>1</w:t>
      </w:r>
      <w:r w:rsidR="00827C9A" w:rsidRPr="00864D6C">
        <w:rPr>
          <w:b/>
          <w:bCs/>
        </w:rPr>
        <w:t>4</w:t>
      </w:r>
      <w:r w:rsidRPr="00864D6C">
        <w:rPr>
          <w:b/>
          <w:bCs/>
        </w:rPr>
        <w:tab/>
      </w:r>
      <w:r w:rsidRPr="00864D6C">
        <w:rPr>
          <w:b/>
          <w:bCs/>
          <w:lang w:eastAsia="en-GB"/>
        </w:rPr>
        <w:t>Investigator-vurdere</w:t>
      </w:r>
      <w:r w:rsidR="00A64947" w:rsidRPr="00864D6C">
        <w:rPr>
          <w:b/>
          <w:bCs/>
          <w:lang w:eastAsia="en-GB"/>
        </w:rPr>
        <w:t>de</w:t>
      </w:r>
      <w:r w:rsidRPr="00864D6C">
        <w:rPr>
          <w:b/>
          <w:bCs/>
          <w:lang w:eastAsia="en-GB"/>
        </w:rPr>
        <w:t xml:space="preserve"> RFS-resultater for studie BRF115532 (COMBI-AD</w:t>
      </w:r>
      <w:r w:rsidR="003D3E52" w:rsidRPr="00864D6C">
        <w:rPr>
          <w:b/>
          <w:bCs/>
          <w:lang w:eastAsia="en-GB"/>
        </w:rPr>
        <w:t xml:space="preserve"> primær analyse</w:t>
      </w:r>
      <w:r w:rsidRPr="00567018">
        <w:rPr>
          <w:lang w:eastAsia="en-GB"/>
        </w:rPr>
        <w:t>)</w:t>
      </w:r>
    </w:p>
    <w:p w14:paraId="2AF9556E" w14:textId="77777777" w:rsidR="00AD0606" w:rsidRPr="00567018" w:rsidRDefault="00AD0606" w:rsidP="001F708C">
      <w:pPr>
        <w:keepNext/>
        <w:widowControl w:val="0"/>
        <w:tabs>
          <w:tab w:val="clear" w:pos="567"/>
        </w:tabs>
        <w:spacing w:line="240" w:lineRule="auto"/>
      </w:pPr>
    </w:p>
    <w:tbl>
      <w:tblPr>
        <w:tblW w:w="9303" w:type="dxa"/>
        <w:tblBorders>
          <w:top w:val="single" w:sz="4" w:space="0" w:color="auto"/>
          <w:bottom w:val="single" w:sz="4" w:space="0" w:color="auto"/>
        </w:tblBorders>
        <w:tblLayout w:type="fixed"/>
        <w:tblLook w:val="0000" w:firstRow="0" w:lastRow="0" w:firstColumn="0" w:lastColumn="0" w:noHBand="0" w:noVBand="0"/>
      </w:tblPr>
      <w:tblGrid>
        <w:gridCol w:w="4280"/>
        <w:gridCol w:w="2774"/>
        <w:gridCol w:w="2249"/>
      </w:tblGrid>
      <w:tr w:rsidR="00AD0606" w:rsidRPr="002028B5" w14:paraId="2AF95572" w14:textId="77777777" w:rsidTr="003411BE">
        <w:trPr>
          <w:tblHeader/>
        </w:trPr>
        <w:tc>
          <w:tcPr>
            <w:tcW w:w="4280" w:type="dxa"/>
            <w:tcBorders>
              <w:top w:val="single" w:sz="4" w:space="0" w:color="auto"/>
              <w:left w:val="single" w:sz="4" w:space="0" w:color="auto"/>
              <w:bottom w:val="nil"/>
            </w:tcBorders>
            <w:shd w:val="clear" w:color="auto" w:fill="auto"/>
          </w:tcPr>
          <w:p w14:paraId="2AF9556F" w14:textId="77777777" w:rsidR="00AD0606" w:rsidRPr="00567018" w:rsidRDefault="00AD0606" w:rsidP="001F708C">
            <w:pPr>
              <w:pStyle w:val="Table"/>
              <w:keepNext/>
              <w:spacing w:before="0" w:after="0"/>
              <w:rPr>
                <w:rFonts w:ascii="Times New Roman" w:hAnsi="Times New Roman" w:cs="Times New Roman"/>
                <w:b/>
                <w:sz w:val="22"/>
                <w:szCs w:val="22"/>
                <w:lang w:val="da-DK"/>
              </w:rPr>
            </w:pPr>
          </w:p>
        </w:tc>
        <w:tc>
          <w:tcPr>
            <w:tcW w:w="2774" w:type="dxa"/>
            <w:tcBorders>
              <w:top w:val="single" w:sz="4" w:space="0" w:color="auto"/>
              <w:bottom w:val="nil"/>
            </w:tcBorders>
            <w:shd w:val="clear" w:color="auto" w:fill="auto"/>
          </w:tcPr>
          <w:p w14:paraId="2AF95570" w14:textId="77777777" w:rsidR="00AD0606" w:rsidRPr="003411BE" w:rsidRDefault="00AD0606" w:rsidP="001F708C">
            <w:pPr>
              <w:pStyle w:val="Table"/>
              <w:keepNext/>
              <w:spacing w:before="0" w:after="0"/>
              <w:jc w:val="center"/>
              <w:rPr>
                <w:rFonts w:ascii="Times New Roman" w:hAnsi="Times New Roman" w:cs="Times New Roman"/>
                <w:b/>
                <w:sz w:val="22"/>
                <w:szCs w:val="22"/>
                <w:lang w:val="da-DK"/>
              </w:rPr>
            </w:pPr>
            <w:r w:rsidRPr="003411BE">
              <w:rPr>
                <w:rFonts w:ascii="Times New Roman" w:hAnsi="Times New Roman" w:cs="Times New Roman"/>
                <w:b/>
                <w:sz w:val="22"/>
                <w:szCs w:val="22"/>
                <w:lang w:val="da-DK"/>
              </w:rPr>
              <w:t>Dabrafenib + Trametinib</w:t>
            </w:r>
          </w:p>
        </w:tc>
        <w:tc>
          <w:tcPr>
            <w:tcW w:w="2249" w:type="dxa"/>
            <w:tcBorders>
              <w:top w:val="single" w:sz="4" w:space="0" w:color="auto"/>
              <w:bottom w:val="nil"/>
              <w:right w:val="single" w:sz="4" w:space="0" w:color="auto"/>
            </w:tcBorders>
            <w:shd w:val="clear" w:color="auto" w:fill="auto"/>
          </w:tcPr>
          <w:p w14:paraId="2AF95571" w14:textId="77777777" w:rsidR="00AD0606" w:rsidRPr="003411BE" w:rsidRDefault="00AD0606" w:rsidP="001F708C">
            <w:pPr>
              <w:pStyle w:val="Table"/>
              <w:keepNext/>
              <w:spacing w:before="0" w:after="0"/>
              <w:jc w:val="center"/>
              <w:rPr>
                <w:rFonts w:ascii="Times New Roman" w:hAnsi="Times New Roman" w:cs="Times New Roman"/>
                <w:b/>
                <w:sz w:val="22"/>
                <w:szCs w:val="22"/>
                <w:lang w:val="da-DK"/>
              </w:rPr>
            </w:pPr>
            <w:r w:rsidRPr="003411BE">
              <w:rPr>
                <w:rFonts w:ascii="Times New Roman" w:hAnsi="Times New Roman" w:cs="Times New Roman"/>
                <w:b/>
                <w:sz w:val="22"/>
                <w:szCs w:val="22"/>
                <w:lang w:val="da-DK"/>
              </w:rPr>
              <w:t>Placebo</w:t>
            </w:r>
          </w:p>
        </w:tc>
      </w:tr>
      <w:tr w:rsidR="00AD0606" w:rsidRPr="002028B5" w14:paraId="2AF95576" w14:textId="77777777" w:rsidTr="003411BE">
        <w:trPr>
          <w:tblHeader/>
        </w:trPr>
        <w:tc>
          <w:tcPr>
            <w:tcW w:w="4280" w:type="dxa"/>
            <w:tcBorders>
              <w:top w:val="nil"/>
              <w:left w:val="single" w:sz="4" w:space="0" w:color="auto"/>
              <w:bottom w:val="single" w:sz="4" w:space="0" w:color="auto"/>
            </w:tcBorders>
            <w:shd w:val="clear" w:color="auto" w:fill="auto"/>
          </w:tcPr>
          <w:p w14:paraId="2AF95573" w14:textId="77777777" w:rsidR="00AD0606" w:rsidRPr="003411BE" w:rsidRDefault="00AD0606" w:rsidP="001F708C">
            <w:pPr>
              <w:pStyle w:val="Table"/>
              <w:keepNext/>
              <w:spacing w:before="0" w:after="0"/>
              <w:rPr>
                <w:rFonts w:ascii="Times New Roman" w:hAnsi="Times New Roman" w:cs="Times New Roman"/>
                <w:b/>
                <w:sz w:val="22"/>
                <w:szCs w:val="22"/>
                <w:lang w:val="da-DK"/>
              </w:rPr>
            </w:pPr>
            <w:r w:rsidRPr="003411BE">
              <w:rPr>
                <w:rFonts w:ascii="Times New Roman" w:hAnsi="Times New Roman" w:cs="Times New Roman"/>
                <w:b/>
                <w:sz w:val="22"/>
                <w:szCs w:val="22"/>
                <w:lang w:val="da-DK"/>
              </w:rPr>
              <w:t>RFS-parameter</w:t>
            </w:r>
          </w:p>
        </w:tc>
        <w:tc>
          <w:tcPr>
            <w:tcW w:w="2774" w:type="dxa"/>
            <w:tcBorders>
              <w:top w:val="nil"/>
              <w:bottom w:val="single" w:sz="4" w:space="0" w:color="auto"/>
            </w:tcBorders>
            <w:shd w:val="clear" w:color="auto" w:fill="auto"/>
          </w:tcPr>
          <w:p w14:paraId="2AF95574" w14:textId="77777777" w:rsidR="00AD0606" w:rsidRPr="003411BE" w:rsidRDefault="00AD0606" w:rsidP="001F708C">
            <w:pPr>
              <w:pStyle w:val="Table"/>
              <w:keepNext/>
              <w:spacing w:before="0" w:after="0"/>
              <w:jc w:val="center"/>
              <w:rPr>
                <w:rFonts w:ascii="Times New Roman" w:hAnsi="Times New Roman" w:cs="Times New Roman"/>
                <w:b/>
                <w:sz w:val="22"/>
                <w:szCs w:val="22"/>
                <w:lang w:val="da-DK"/>
              </w:rPr>
            </w:pPr>
            <w:r w:rsidRPr="003411BE">
              <w:rPr>
                <w:rFonts w:ascii="Times New Roman" w:hAnsi="Times New Roman" w:cs="Times New Roman"/>
                <w:b/>
                <w:sz w:val="22"/>
                <w:szCs w:val="22"/>
                <w:lang w:val="da-DK"/>
              </w:rPr>
              <w:t>N=438</w:t>
            </w:r>
          </w:p>
        </w:tc>
        <w:tc>
          <w:tcPr>
            <w:tcW w:w="2249" w:type="dxa"/>
            <w:tcBorders>
              <w:top w:val="nil"/>
              <w:bottom w:val="single" w:sz="4" w:space="0" w:color="auto"/>
              <w:right w:val="single" w:sz="4" w:space="0" w:color="auto"/>
            </w:tcBorders>
            <w:shd w:val="clear" w:color="auto" w:fill="auto"/>
          </w:tcPr>
          <w:p w14:paraId="2AF95575" w14:textId="77777777" w:rsidR="00AD0606" w:rsidRPr="003411BE" w:rsidRDefault="00AD0606" w:rsidP="001F708C">
            <w:pPr>
              <w:pStyle w:val="Table"/>
              <w:keepNext/>
              <w:spacing w:before="0" w:after="0"/>
              <w:jc w:val="center"/>
              <w:rPr>
                <w:rFonts w:ascii="Times New Roman" w:hAnsi="Times New Roman" w:cs="Times New Roman"/>
                <w:b/>
                <w:sz w:val="22"/>
                <w:szCs w:val="22"/>
                <w:lang w:val="da-DK"/>
              </w:rPr>
            </w:pPr>
            <w:r w:rsidRPr="003411BE">
              <w:rPr>
                <w:rFonts w:ascii="Times New Roman" w:hAnsi="Times New Roman" w:cs="Times New Roman"/>
                <w:b/>
                <w:sz w:val="22"/>
                <w:szCs w:val="22"/>
                <w:lang w:val="da-DK"/>
              </w:rPr>
              <w:t>N=432</w:t>
            </w:r>
          </w:p>
        </w:tc>
      </w:tr>
      <w:tr w:rsidR="00AD0606" w:rsidRPr="002028B5" w14:paraId="2AF95583" w14:textId="77777777" w:rsidTr="003411BE">
        <w:tc>
          <w:tcPr>
            <w:tcW w:w="4280" w:type="dxa"/>
            <w:tcBorders>
              <w:left w:val="single" w:sz="4" w:space="0" w:color="auto"/>
            </w:tcBorders>
            <w:shd w:val="clear" w:color="auto" w:fill="auto"/>
          </w:tcPr>
          <w:p w14:paraId="2AF95577" w14:textId="77777777" w:rsidR="00AD0606" w:rsidRPr="00313D97" w:rsidRDefault="00AD0606" w:rsidP="001F708C">
            <w:pPr>
              <w:pStyle w:val="Table"/>
              <w:keepNext/>
              <w:tabs>
                <w:tab w:val="clear" w:pos="284"/>
              </w:tabs>
              <w:spacing w:before="0" w:after="0"/>
              <w:rPr>
                <w:rFonts w:ascii="Times New Roman" w:hAnsi="Times New Roman" w:cs="Times New Roman"/>
                <w:sz w:val="22"/>
                <w:szCs w:val="22"/>
                <w:lang w:val="da-DK"/>
              </w:rPr>
            </w:pPr>
            <w:r w:rsidRPr="00313D97">
              <w:rPr>
                <w:rFonts w:ascii="Times New Roman" w:hAnsi="Times New Roman" w:cs="Times New Roman"/>
                <w:sz w:val="22"/>
                <w:szCs w:val="22"/>
                <w:lang w:val="da-DK"/>
              </w:rPr>
              <w:t>Antal hændelser, n (%)</w:t>
            </w:r>
          </w:p>
          <w:p w14:paraId="2AF95578" w14:textId="77777777" w:rsidR="00AD0606" w:rsidRPr="00313D97" w:rsidRDefault="00AD0606" w:rsidP="001F708C">
            <w:pPr>
              <w:pStyle w:val="Table"/>
              <w:keepNext/>
              <w:tabs>
                <w:tab w:val="clear" w:pos="284"/>
              </w:tabs>
              <w:spacing w:before="0" w:after="0"/>
              <w:ind w:left="567"/>
              <w:rPr>
                <w:rFonts w:ascii="Times New Roman" w:hAnsi="Times New Roman" w:cs="Times New Roman"/>
                <w:sz w:val="22"/>
                <w:szCs w:val="22"/>
                <w:lang w:val="da-DK"/>
              </w:rPr>
            </w:pPr>
            <w:r w:rsidRPr="00313D97">
              <w:rPr>
                <w:rFonts w:ascii="Times New Roman" w:hAnsi="Times New Roman" w:cs="Times New Roman"/>
                <w:sz w:val="22"/>
                <w:szCs w:val="22"/>
                <w:lang w:val="da-DK"/>
              </w:rPr>
              <w:t>Recidiv</w:t>
            </w:r>
          </w:p>
          <w:p w14:paraId="2AF95579" w14:textId="77777777" w:rsidR="00AD0606" w:rsidRPr="00313D97" w:rsidRDefault="00AD0606" w:rsidP="001F708C">
            <w:pPr>
              <w:pStyle w:val="Table"/>
              <w:keepNext/>
              <w:spacing w:before="0" w:after="0"/>
              <w:ind w:left="1134"/>
              <w:rPr>
                <w:rFonts w:ascii="Times New Roman" w:hAnsi="Times New Roman" w:cs="Times New Roman"/>
                <w:sz w:val="22"/>
                <w:szCs w:val="22"/>
                <w:lang w:val="da-DK"/>
              </w:rPr>
            </w:pPr>
            <w:r w:rsidRPr="00313D97">
              <w:rPr>
                <w:rFonts w:ascii="Times New Roman" w:hAnsi="Times New Roman" w:cs="Times New Roman"/>
                <w:sz w:val="22"/>
                <w:szCs w:val="22"/>
                <w:lang w:val="da-DK"/>
              </w:rPr>
              <w:t>R</w:t>
            </w:r>
            <w:r>
              <w:rPr>
                <w:rFonts w:ascii="Times New Roman" w:hAnsi="Times New Roman" w:cs="Times New Roman"/>
                <w:sz w:val="22"/>
                <w:szCs w:val="22"/>
                <w:lang w:val="da-DK"/>
              </w:rPr>
              <w:t>ecidiv med fjernmetastaser</w:t>
            </w:r>
          </w:p>
          <w:p w14:paraId="2AF9557A" w14:textId="77777777" w:rsidR="00AD0606" w:rsidRPr="00313D97" w:rsidRDefault="00AD0606" w:rsidP="001F708C">
            <w:pPr>
              <w:pStyle w:val="Table"/>
              <w:keepNext/>
              <w:spacing w:before="0" w:after="0"/>
              <w:ind w:left="567"/>
              <w:rPr>
                <w:rFonts w:ascii="Times New Roman" w:hAnsi="Times New Roman" w:cs="Times New Roman"/>
                <w:sz w:val="22"/>
                <w:szCs w:val="22"/>
                <w:lang w:val="da-DK"/>
              </w:rPr>
            </w:pPr>
            <w:r>
              <w:rPr>
                <w:rFonts w:ascii="Times New Roman" w:hAnsi="Times New Roman" w:cs="Times New Roman"/>
                <w:sz w:val="22"/>
                <w:szCs w:val="22"/>
                <w:lang w:val="da-DK"/>
              </w:rPr>
              <w:t>Død</w:t>
            </w:r>
          </w:p>
        </w:tc>
        <w:tc>
          <w:tcPr>
            <w:tcW w:w="2774" w:type="dxa"/>
            <w:shd w:val="clear" w:color="auto" w:fill="auto"/>
          </w:tcPr>
          <w:p w14:paraId="2AF9557B"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166 (38 %)</w:t>
            </w:r>
          </w:p>
          <w:p w14:paraId="2AF9557C"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163 (37 %)</w:t>
            </w:r>
          </w:p>
          <w:p w14:paraId="2AF9557D"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103 (24 %)</w:t>
            </w:r>
          </w:p>
          <w:p w14:paraId="2AF9557E"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3 (&lt;1 %)</w:t>
            </w:r>
          </w:p>
        </w:tc>
        <w:tc>
          <w:tcPr>
            <w:tcW w:w="2249" w:type="dxa"/>
            <w:tcBorders>
              <w:right w:val="single" w:sz="4" w:space="0" w:color="auto"/>
            </w:tcBorders>
            <w:shd w:val="clear" w:color="auto" w:fill="auto"/>
          </w:tcPr>
          <w:p w14:paraId="2AF9557F"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248 (57 %)</w:t>
            </w:r>
          </w:p>
          <w:p w14:paraId="2AF95580"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247 (57 %)</w:t>
            </w:r>
          </w:p>
          <w:p w14:paraId="2AF95581"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133 (31 %)</w:t>
            </w:r>
          </w:p>
          <w:p w14:paraId="2AF95582"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 (&lt;1 %)</w:t>
            </w:r>
          </w:p>
        </w:tc>
      </w:tr>
      <w:tr w:rsidR="00AD0606" w:rsidRPr="002028B5" w14:paraId="2AF9558A" w14:textId="77777777" w:rsidTr="003411BE">
        <w:tc>
          <w:tcPr>
            <w:tcW w:w="4280" w:type="dxa"/>
            <w:tcBorders>
              <w:left w:val="single" w:sz="4" w:space="0" w:color="auto"/>
            </w:tcBorders>
            <w:shd w:val="clear" w:color="auto" w:fill="auto"/>
          </w:tcPr>
          <w:p w14:paraId="2AF95584" w14:textId="77777777" w:rsidR="00AD0606" w:rsidRPr="003411BE" w:rsidRDefault="00AD0606" w:rsidP="001F708C">
            <w:pPr>
              <w:pStyle w:val="Table"/>
              <w:keepNext/>
              <w:tabs>
                <w:tab w:val="clear" w:pos="284"/>
              </w:tabs>
              <w:spacing w:before="0" w:after="0"/>
              <w:rPr>
                <w:rFonts w:ascii="Times New Roman" w:hAnsi="Times New Roman" w:cs="Times New Roman"/>
                <w:sz w:val="22"/>
                <w:szCs w:val="22"/>
                <w:lang w:val="da-DK"/>
              </w:rPr>
            </w:pPr>
            <w:r w:rsidRPr="003411BE">
              <w:rPr>
                <w:rFonts w:ascii="Times New Roman" w:hAnsi="Times New Roman" w:cs="Times New Roman"/>
                <w:sz w:val="22"/>
                <w:szCs w:val="22"/>
                <w:lang w:val="da-DK"/>
              </w:rPr>
              <w:t>Median (måneder)</w:t>
            </w:r>
          </w:p>
          <w:p w14:paraId="2AF95585" w14:textId="77777777" w:rsidR="00AD0606" w:rsidRPr="003411BE" w:rsidRDefault="00AD0606" w:rsidP="001F708C">
            <w:pPr>
              <w:pStyle w:val="Table"/>
              <w:keepNext/>
              <w:spacing w:before="0" w:after="0"/>
              <w:ind w:left="567"/>
              <w:rPr>
                <w:rFonts w:ascii="Times New Roman" w:hAnsi="Times New Roman" w:cs="Times New Roman"/>
                <w:sz w:val="22"/>
                <w:szCs w:val="22"/>
                <w:lang w:val="da-DK"/>
              </w:rPr>
            </w:pPr>
            <w:r w:rsidRPr="003411BE">
              <w:rPr>
                <w:rFonts w:ascii="Times New Roman" w:hAnsi="Times New Roman" w:cs="Times New Roman"/>
                <w:sz w:val="22"/>
                <w:szCs w:val="22"/>
                <w:lang w:val="da-DK"/>
              </w:rPr>
              <w:t>(95 % CI)</w:t>
            </w:r>
          </w:p>
        </w:tc>
        <w:tc>
          <w:tcPr>
            <w:tcW w:w="2774" w:type="dxa"/>
            <w:shd w:val="clear" w:color="auto" w:fill="auto"/>
          </w:tcPr>
          <w:p w14:paraId="2AF95586"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NE</w:t>
            </w:r>
          </w:p>
          <w:p w14:paraId="2AF95587"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(44,5; NE)</w:t>
            </w:r>
          </w:p>
        </w:tc>
        <w:tc>
          <w:tcPr>
            <w:tcW w:w="2249" w:type="dxa"/>
            <w:tcBorders>
              <w:right w:val="single" w:sz="4" w:space="0" w:color="auto"/>
            </w:tcBorders>
            <w:shd w:val="clear" w:color="auto" w:fill="auto"/>
          </w:tcPr>
          <w:p w14:paraId="2AF95588"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16,6</w:t>
            </w:r>
          </w:p>
          <w:p w14:paraId="2AF95589"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(12,7; 22,1)</w:t>
            </w:r>
          </w:p>
        </w:tc>
      </w:tr>
      <w:tr w:rsidR="00AD0606" w:rsidRPr="002028B5" w14:paraId="2AF95591" w14:textId="77777777" w:rsidTr="003411BE">
        <w:tc>
          <w:tcPr>
            <w:tcW w:w="4280" w:type="dxa"/>
            <w:tcBorders>
              <w:left w:val="single" w:sz="4" w:space="0" w:color="auto"/>
            </w:tcBorders>
            <w:shd w:val="clear" w:color="auto" w:fill="auto"/>
          </w:tcPr>
          <w:p w14:paraId="2AF9558B" w14:textId="77777777" w:rsidR="00AD0606" w:rsidRPr="003411BE" w:rsidRDefault="00AD0606" w:rsidP="001F708C">
            <w:pPr>
              <w:pStyle w:val="Table"/>
              <w:keepNext/>
              <w:tabs>
                <w:tab w:val="clear" w:pos="284"/>
                <w:tab w:val="left" w:pos="-6946"/>
              </w:tabs>
              <w:spacing w:before="0" w:after="0"/>
              <w:rPr>
                <w:rFonts w:ascii="Times New Roman" w:hAnsi="Times New Roman" w:cs="Times New Roman"/>
                <w:sz w:val="22"/>
                <w:szCs w:val="22"/>
                <w:lang w:val="da-DK"/>
              </w:rPr>
            </w:pPr>
            <w:r w:rsidRPr="003411BE">
              <w:rPr>
                <w:rFonts w:ascii="Times New Roman" w:hAnsi="Times New Roman" w:cs="Times New Roman"/>
                <w:sz w:val="22"/>
                <w:szCs w:val="22"/>
                <w:lang w:val="da-DK"/>
              </w:rPr>
              <w:t>Hazard ratio</w:t>
            </w:r>
            <w:r w:rsidRPr="003411BE">
              <w:rPr>
                <w:rFonts w:ascii="Times New Roman" w:hAnsi="Times New Roman" w:cs="Times New Roman"/>
                <w:sz w:val="22"/>
                <w:szCs w:val="22"/>
                <w:vertAlign w:val="superscript"/>
                <w:lang w:val="da-DK"/>
              </w:rPr>
              <w:t>[1]</w:t>
            </w:r>
          </w:p>
          <w:p w14:paraId="2AF9558C" w14:textId="77777777" w:rsidR="00AD0606" w:rsidRPr="003411BE" w:rsidRDefault="00AD0606" w:rsidP="001F708C">
            <w:pPr>
              <w:pStyle w:val="Table"/>
              <w:keepNext/>
              <w:tabs>
                <w:tab w:val="clear" w:pos="284"/>
              </w:tabs>
              <w:spacing w:before="0" w:after="0"/>
              <w:ind w:left="567"/>
              <w:rPr>
                <w:rFonts w:ascii="Times New Roman" w:hAnsi="Times New Roman" w:cs="Times New Roman"/>
                <w:sz w:val="22"/>
                <w:szCs w:val="22"/>
                <w:lang w:val="da-DK"/>
              </w:rPr>
            </w:pPr>
            <w:r w:rsidRPr="003411BE">
              <w:rPr>
                <w:rFonts w:ascii="Times New Roman" w:hAnsi="Times New Roman" w:cs="Times New Roman"/>
                <w:sz w:val="22"/>
                <w:szCs w:val="22"/>
                <w:lang w:val="da-DK"/>
              </w:rPr>
              <w:t>(95 % CI)</w:t>
            </w:r>
          </w:p>
          <w:p w14:paraId="2AF9558D" w14:textId="77777777" w:rsidR="00AD0606" w:rsidRPr="003411BE" w:rsidRDefault="00AD0606" w:rsidP="001F708C">
            <w:pPr>
              <w:pStyle w:val="Table"/>
              <w:keepNext/>
              <w:tabs>
                <w:tab w:val="clear" w:pos="284"/>
              </w:tabs>
              <w:spacing w:before="0" w:after="0"/>
              <w:ind w:left="567"/>
              <w:rPr>
                <w:rFonts w:ascii="Times New Roman" w:hAnsi="Times New Roman" w:cs="Times New Roman"/>
                <w:sz w:val="22"/>
                <w:szCs w:val="22"/>
                <w:lang w:val="da-DK"/>
              </w:rPr>
            </w:pPr>
            <w:r w:rsidRPr="003411BE">
              <w:rPr>
                <w:rFonts w:ascii="Times New Roman" w:hAnsi="Times New Roman" w:cs="Times New Roman"/>
                <w:sz w:val="22"/>
                <w:szCs w:val="22"/>
                <w:lang w:val="da-DK"/>
              </w:rPr>
              <w:t>p-værdi</w:t>
            </w:r>
            <w:r w:rsidRPr="003411BE">
              <w:rPr>
                <w:rFonts w:ascii="Times New Roman" w:hAnsi="Times New Roman" w:cs="Times New Roman"/>
                <w:sz w:val="22"/>
                <w:szCs w:val="22"/>
                <w:vertAlign w:val="superscript"/>
                <w:lang w:val="da-DK"/>
              </w:rPr>
              <w:t>[2]</w:t>
            </w:r>
          </w:p>
        </w:tc>
        <w:tc>
          <w:tcPr>
            <w:tcW w:w="5023" w:type="dxa"/>
            <w:gridSpan w:val="2"/>
            <w:tcBorders>
              <w:right w:val="single" w:sz="4" w:space="0" w:color="auto"/>
            </w:tcBorders>
            <w:shd w:val="clear" w:color="auto" w:fill="auto"/>
          </w:tcPr>
          <w:p w14:paraId="2AF9558E"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0,47</w:t>
            </w:r>
          </w:p>
          <w:p w14:paraId="2AF9558F"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(0,39; 0,58)</w:t>
            </w:r>
          </w:p>
          <w:p w14:paraId="2AF95590"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1,53×10</w:t>
            </w:r>
            <w:r w:rsidRPr="003411BE">
              <w:rPr>
                <w:rFonts w:ascii="Times New Roman" w:hAnsi="Times New Roman" w:cs="Times New Roman"/>
                <w:sz w:val="22"/>
                <w:szCs w:val="22"/>
                <w:vertAlign w:val="superscript"/>
                <w:lang w:val="da-DK"/>
              </w:rPr>
              <w:t>-14</w:t>
            </w:r>
          </w:p>
        </w:tc>
      </w:tr>
      <w:tr w:rsidR="00AD0606" w:rsidRPr="002028B5" w14:paraId="2AF95595" w14:textId="77777777" w:rsidTr="003411BE">
        <w:tc>
          <w:tcPr>
            <w:tcW w:w="4280" w:type="dxa"/>
            <w:tcBorders>
              <w:left w:val="single" w:sz="4" w:space="0" w:color="auto"/>
            </w:tcBorders>
            <w:shd w:val="clear" w:color="auto" w:fill="auto"/>
          </w:tcPr>
          <w:p w14:paraId="2AF95592" w14:textId="77777777" w:rsidR="00AD0606" w:rsidRPr="003411BE" w:rsidRDefault="00AD0606" w:rsidP="001F708C">
            <w:pPr>
              <w:pStyle w:val="Table"/>
              <w:keepNext/>
              <w:tabs>
                <w:tab w:val="clear" w:pos="284"/>
              </w:tabs>
              <w:spacing w:before="0" w:after="0"/>
              <w:rPr>
                <w:rFonts w:ascii="Times New Roman" w:hAnsi="Times New Roman" w:cs="Times New Roman"/>
                <w:sz w:val="22"/>
                <w:szCs w:val="22"/>
                <w:lang w:val="da-DK"/>
              </w:rPr>
            </w:pPr>
            <w:r w:rsidRPr="003411BE">
              <w:rPr>
                <w:rFonts w:ascii="Times New Roman" w:hAnsi="Times New Roman" w:cs="Times New Roman"/>
                <w:sz w:val="22"/>
                <w:szCs w:val="22"/>
                <w:lang w:val="da-DK"/>
              </w:rPr>
              <w:t>1-års rate (95 % CI)</w:t>
            </w:r>
          </w:p>
        </w:tc>
        <w:tc>
          <w:tcPr>
            <w:tcW w:w="2774" w:type="dxa"/>
            <w:shd w:val="clear" w:color="auto" w:fill="auto"/>
          </w:tcPr>
          <w:p w14:paraId="2AF95593"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0,88 (0,85; 0,91)</w:t>
            </w:r>
          </w:p>
        </w:tc>
        <w:tc>
          <w:tcPr>
            <w:tcW w:w="2249" w:type="dxa"/>
            <w:tcBorders>
              <w:right w:val="single" w:sz="4" w:space="0" w:color="auto"/>
            </w:tcBorders>
            <w:shd w:val="clear" w:color="auto" w:fill="auto"/>
          </w:tcPr>
          <w:p w14:paraId="2AF95594"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0,56 (0,51; 0,61)</w:t>
            </w:r>
          </w:p>
        </w:tc>
      </w:tr>
      <w:tr w:rsidR="00AD0606" w:rsidRPr="002028B5" w14:paraId="2AF95599" w14:textId="77777777" w:rsidTr="003411BE">
        <w:tc>
          <w:tcPr>
            <w:tcW w:w="4280" w:type="dxa"/>
            <w:tcBorders>
              <w:left w:val="single" w:sz="4" w:space="0" w:color="auto"/>
            </w:tcBorders>
            <w:shd w:val="clear" w:color="auto" w:fill="auto"/>
          </w:tcPr>
          <w:p w14:paraId="2AF95596" w14:textId="77777777" w:rsidR="00AD0606" w:rsidRPr="003411BE" w:rsidRDefault="00AD0606" w:rsidP="001F708C">
            <w:pPr>
              <w:pStyle w:val="Table"/>
              <w:keepNext/>
              <w:tabs>
                <w:tab w:val="clear" w:pos="284"/>
              </w:tabs>
              <w:spacing w:before="0" w:after="0"/>
              <w:rPr>
                <w:rFonts w:ascii="Times New Roman" w:hAnsi="Times New Roman" w:cs="Times New Roman"/>
                <w:sz w:val="22"/>
                <w:szCs w:val="22"/>
                <w:lang w:val="da-DK"/>
              </w:rPr>
            </w:pPr>
            <w:r w:rsidRPr="003411BE">
              <w:rPr>
                <w:rFonts w:ascii="Times New Roman" w:hAnsi="Times New Roman" w:cs="Times New Roman"/>
                <w:sz w:val="22"/>
                <w:szCs w:val="22"/>
                <w:lang w:val="da-DK"/>
              </w:rPr>
              <w:t>2-års rate (95 % CI)</w:t>
            </w:r>
          </w:p>
        </w:tc>
        <w:tc>
          <w:tcPr>
            <w:tcW w:w="2774" w:type="dxa"/>
            <w:shd w:val="clear" w:color="auto" w:fill="auto"/>
          </w:tcPr>
          <w:p w14:paraId="2AF95597"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0,67 (0,63; 0,72)</w:t>
            </w:r>
          </w:p>
        </w:tc>
        <w:tc>
          <w:tcPr>
            <w:tcW w:w="2249" w:type="dxa"/>
            <w:tcBorders>
              <w:right w:val="single" w:sz="4" w:space="0" w:color="auto"/>
            </w:tcBorders>
            <w:shd w:val="clear" w:color="auto" w:fill="auto"/>
          </w:tcPr>
          <w:p w14:paraId="2AF95598"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0,44 (0,40; 0,49)</w:t>
            </w:r>
          </w:p>
        </w:tc>
      </w:tr>
      <w:tr w:rsidR="00AD0606" w:rsidRPr="002028B5" w14:paraId="2AF9559D" w14:textId="77777777" w:rsidTr="003411BE">
        <w:tc>
          <w:tcPr>
            <w:tcW w:w="4280" w:type="dxa"/>
            <w:tcBorders>
              <w:left w:val="single" w:sz="4" w:space="0" w:color="auto"/>
            </w:tcBorders>
            <w:shd w:val="clear" w:color="auto" w:fill="auto"/>
          </w:tcPr>
          <w:p w14:paraId="2AF9559A" w14:textId="77777777" w:rsidR="00AD0606" w:rsidRPr="003411BE" w:rsidRDefault="00AD0606" w:rsidP="001F708C">
            <w:pPr>
              <w:pStyle w:val="Table"/>
              <w:keepNext/>
              <w:tabs>
                <w:tab w:val="clear" w:pos="284"/>
              </w:tabs>
              <w:spacing w:before="0" w:after="0"/>
              <w:rPr>
                <w:rFonts w:ascii="Times New Roman" w:hAnsi="Times New Roman" w:cs="Times New Roman"/>
                <w:sz w:val="22"/>
                <w:szCs w:val="22"/>
                <w:lang w:val="da-DK"/>
              </w:rPr>
            </w:pPr>
            <w:r w:rsidRPr="003411BE">
              <w:rPr>
                <w:rFonts w:ascii="Times New Roman" w:hAnsi="Times New Roman" w:cs="Times New Roman"/>
                <w:sz w:val="22"/>
                <w:szCs w:val="22"/>
                <w:lang w:val="da-DK"/>
              </w:rPr>
              <w:t>3-års rate (95 % CI)</w:t>
            </w:r>
          </w:p>
        </w:tc>
        <w:tc>
          <w:tcPr>
            <w:tcW w:w="2774" w:type="dxa"/>
            <w:shd w:val="clear" w:color="auto" w:fill="auto"/>
          </w:tcPr>
          <w:p w14:paraId="2AF9559B"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0,58 (0,54; 0,64)</w:t>
            </w:r>
          </w:p>
        </w:tc>
        <w:tc>
          <w:tcPr>
            <w:tcW w:w="2249" w:type="dxa"/>
            <w:tcBorders>
              <w:right w:val="single" w:sz="4" w:space="0" w:color="auto"/>
            </w:tcBorders>
            <w:shd w:val="clear" w:color="auto" w:fill="auto"/>
          </w:tcPr>
          <w:p w14:paraId="2AF9559C" w14:textId="77777777" w:rsidR="00AD0606" w:rsidRPr="003411BE" w:rsidRDefault="00AD0606" w:rsidP="001F708C">
            <w:pPr>
              <w:pStyle w:val="Table"/>
              <w:keepNext/>
              <w:spacing w:before="0" w:after="0"/>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0,39 (0,35; 0,44)</w:t>
            </w:r>
          </w:p>
        </w:tc>
      </w:tr>
      <w:tr w:rsidR="00AD0606" w:rsidRPr="002028B5" w14:paraId="2AF955A1" w14:textId="77777777" w:rsidTr="003411BE">
        <w:tc>
          <w:tcPr>
            <w:tcW w:w="9303" w:type="dxa"/>
            <w:gridSpan w:val="3"/>
            <w:tcBorders>
              <w:top w:val="single" w:sz="4" w:space="0" w:color="auto"/>
              <w:left w:val="single" w:sz="4" w:space="0" w:color="auto"/>
              <w:bottom w:val="single" w:sz="4" w:space="0" w:color="auto"/>
              <w:right w:val="single" w:sz="4" w:space="0" w:color="auto"/>
            </w:tcBorders>
            <w:shd w:val="clear" w:color="auto" w:fill="auto"/>
          </w:tcPr>
          <w:p w14:paraId="2AF9559E" w14:textId="77777777" w:rsidR="00AD0606" w:rsidRPr="00864D6C" w:rsidRDefault="00AD0606" w:rsidP="001F708C">
            <w:pPr>
              <w:pStyle w:val="Table"/>
              <w:spacing w:before="0" w:after="0"/>
              <w:rPr>
                <w:rFonts w:ascii="Times New Roman" w:hAnsi="Times New Roman" w:cs="Times New Roman"/>
                <w:szCs w:val="20"/>
                <w:lang w:val="da-DK"/>
              </w:rPr>
            </w:pPr>
            <w:r w:rsidRPr="00864D6C">
              <w:rPr>
                <w:rFonts w:ascii="Times New Roman" w:hAnsi="Times New Roman" w:cs="Times New Roman"/>
                <w:szCs w:val="20"/>
                <w:vertAlign w:val="superscript"/>
                <w:lang w:val="da-DK"/>
              </w:rPr>
              <w:t>[1]</w:t>
            </w:r>
            <w:r w:rsidRPr="00864D6C">
              <w:rPr>
                <w:rFonts w:ascii="Times New Roman" w:hAnsi="Times New Roman" w:cs="Times New Roman"/>
                <w:szCs w:val="20"/>
                <w:lang w:val="da-DK"/>
              </w:rPr>
              <w:t xml:space="preserve"> Hazard ratio stammer fra den stratificerede Pike-model.</w:t>
            </w:r>
          </w:p>
          <w:p w14:paraId="2AF9559F" w14:textId="77777777" w:rsidR="00AD0606" w:rsidRPr="00864D6C" w:rsidRDefault="00AD0606" w:rsidP="001F708C">
            <w:pPr>
              <w:pStyle w:val="Table"/>
              <w:spacing w:before="0" w:after="0"/>
              <w:rPr>
                <w:rFonts w:ascii="Times New Roman" w:hAnsi="Times New Roman" w:cs="Times New Roman"/>
                <w:szCs w:val="20"/>
                <w:lang w:val="da-DK"/>
              </w:rPr>
            </w:pPr>
            <w:r w:rsidRPr="00864D6C">
              <w:rPr>
                <w:rFonts w:ascii="Times New Roman" w:hAnsi="Times New Roman" w:cs="Times New Roman"/>
                <w:szCs w:val="20"/>
                <w:vertAlign w:val="superscript"/>
                <w:lang w:val="da-DK"/>
              </w:rPr>
              <w:t>[2]</w:t>
            </w:r>
            <w:r w:rsidRPr="00864D6C">
              <w:rPr>
                <w:rFonts w:ascii="Times New Roman" w:hAnsi="Times New Roman" w:cs="Times New Roman"/>
                <w:szCs w:val="20"/>
                <w:lang w:val="da-DK"/>
              </w:rPr>
              <w:t xml:space="preserve"> P-værdien stammer fra den to-sidede stratificerede logrank test (stratificeringsfaktorer var sygdomsstadie – IIIA </w:t>
            </w:r>
            <w:r w:rsidRPr="00864D6C">
              <w:rPr>
                <w:rFonts w:ascii="Times New Roman" w:hAnsi="Times New Roman" w:cs="Times New Roman"/>
                <w:i/>
                <w:szCs w:val="20"/>
                <w:lang w:val="da-DK"/>
              </w:rPr>
              <w:t>vs.</w:t>
            </w:r>
            <w:r w:rsidRPr="00864D6C">
              <w:rPr>
                <w:rFonts w:ascii="Times New Roman" w:hAnsi="Times New Roman" w:cs="Times New Roman"/>
                <w:szCs w:val="20"/>
                <w:lang w:val="da-DK"/>
              </w:rPr>
              <w:t xml:space="preserve"> IIIB </w:t>
            </w:r>
            <w:r w:rsidRPr="00864D6C">
              <w:rPr>
                <w:rFonts w:ascii="Times New Roman" w:hAnsi="Times New Roman" w:cs="Times New Roman"/>
                <w:i/>
                <w:szCs w:val="20"/>
                <w:lang w:val="da-DK"/>
              </w:rPr>
              <w:t>vs.</w:t>
            </w:r>
            <w:r w:rsidRPr="00864D6C">
              <w:rPr>
                <w:rFonts w:ascii="Times New Roman" w:hAnsi="Times New Roman" w:cs="Times New Roman"/>
                <w:szCs w:val="20"/>
                <w:lang w:val="da-DK"/>
              </w:rPr>
              <w:t xml:space="preserve"> IIIC – og BRAF V600-mutationstype – V600E </w:t>
            </w:r>
            <w:r w:rsidRPr="00864D6C">
              <w:rPr>
                <w:rFonts w:ascii="Times New Roman" w:hAnsi="Times New Roman" w:cs="Times New Roman"/>
                <w:i/>
                <w:szCs w:val="20"/>
                <w:lang w:val="da-DK"/>
              </w:rPr>
              <w:t>vs.</w:t>
            </w:r>
            <w:r w:rsidRPr="00864D6C">
              <w:rPr>
                <w:rFonts w:ascii="Times New Roman" w:hAnsi="Times New Roman" w:cs="Times New Roman"/>
                <w:szCs w:val="20"/>
                <w:lang w:val="da-DK"/>
              </w:rPr>
              <w:t xml:space="preserve"> V600K)</w:t>
            </w:r>
          </w:p>
          <w:p w14:paraId="2AF955A0" w14:textId="77777777" w:rsidR="00AD0606" w:rsidRPr="003411BE" w:rsidRDefault="00AD0606" w:rsidP="001F708C">
            <w:pPr>
              <w:pStyle w:val="Table"/>
              <w:spacing w:before="0" w:after="0"/>
              <w:rPr>
                <w:rFonts w:ascii="Times New Roman" w:hAnsi="Times New Roman" w:cs="Times New Roman"/>
                <w:sz w:val="22"/>
                <w:szCs w:val="22"/>
                <w:lang w:val="da-DK"/>
              </w:rPr>
            </w:pPr>
            <w:r w:rsidRPr="00864D6C">
              <w:rPr>
                <w:rFonts w:ascii="Times New Roman" w:hAnsi="Times New Roman" w:cs="Times New Roman"/>
                <w:szCs w:val="20"/>
                <w:lang w:val="da-DK"/>
              </w:rPr>
              <w:t>NE = kan ikke estimeres</w:t>
            </w:r>
          </w:p>
        </w:tc>
      </w:tr>
    </w:tbl>
    <w:p w14:paraId="2AF955A2" w14:textId="77777777" w:rsidR="00AD0606" w:rsidRDefault="00AD0606" w:rsidP="001F708C">
      <w:pPr>
        <w:widowControl w:val="0"/>
        <w:tabs>
          <w:tab w:val="clear" w:pos="567"/>
        </w:tabs>
        <w:autoSpaceDE w:val="0"/>
        <w:autoSpaceDN w:val="0"/>
        <w:adjustRightInd w:val="0"/>
        <w:spacing w:line="240" w:lineRule="auto"/>
        <w:rPr>
          <w:color w:val="000000"/>
          <w:szCs w:val="22"/>
        </w:rPr>
      </w:pPr>
    </w:p>
    <w:p w14:paraId="2AF955A3" w14:textId="2BBFBF08" w:rsidR="00AD0606" w:rsidRDefault="00AD0606" w:rsidP="001F708C">
      <w:pPr>
        <w:widowControl w:val="0"/>
        <w:tabs>
          <w:tab w:val="clear" w:pos="567"/>
        </w:tabs>
        <w:autoSpaceDE w:val="0"/>
        <w:autoSpaceDN w:val="0"/>
        <w:adjustRightInd w:val="0"/>
        <w:spacing w:line="240" w:lineRule="auto"/>
        <w:rPr>
          <w:color w:val="000000"/>
          <w:szCs w:val="22"/>
        </w:rPr>
      </w:pPr>
      <w:r>
        <w:rPr>
          <w:color w:val="000000"/>
          <w:szCs w:val="22"/>
        </w:rPr>
        <w:t>RFS</w:t>
      </w:r>
      <w:r>
        <w:rPr>
          <w:color w:val="000000"/>
          <w:szCs w:val="22"/>
        </w:rPr>
        <w:noBreakHyphen/>
        <w:t>fordelen blev bibeholdt med en estimeret HR på 0,</w:t>
      </w:r>
      <w:r w:rsidR="003D3E52">
        <w:rPr>
          <w:color w:val="000000"/>
          <w:szCs w:val="22"/>
        </w:rPr>
        <w:t>51</w:t>
      </w:r>
      <w:r>
        <w:rPr>
          <w:color w:val="000000"/>
          <w:szCs w:val="22"/>
        </w:rPr>
        <w:t xml:space="preserve"> [95 % CI: (0,</w:t>
      </w:r>
      <w:r w:rsidR="003D3E52">
        <w:rPr>
          <w:color w:val="000000"/>
          <w:szCs w:val="22"/>
        </w:rPr>
        <w:t>42</w:t>
      </w:r>
      <w:r>
        <w:rPr>
          <w:color w:val="000000"/>
          <w:szCs w:val="22"/>
        </w:rPr>
        <w:t>; 0,</w:t>
      </w:r>
      <w:r w:rsidR="003D3E52">
        <w:rPr>
          <w:color w:val="000000"/>
          <w:szCs w:val="22"/>
        </w:rPr>
        <w:t>61</w:t>
      </w:r>
      <w:r>
        <w:rPr>
          <w:color w:val="000000"/>
          <w:szCs w:val="22"/>
        </w:rPr>
        <w:t xml:space="preserve">)], baseret på opdaterede data med yderligere </w:t>
      </w:r>
      <w:r w:rsidR="003D3E52">
        <w:rPr>
          <w:color w:val="000000"/>
          <w:szCs w:val="22"/>
        </w:rPr>
        <w:t>29</w:t>
      </w:r>
      <w:r>
        <w:rPr>
          <w:color w:val="000000"/>
          <w:szCs w:val="22"/>
        </w:rPr>
        <w:t> måneders opfølgning</w:t>
      </w:r>
      <w:r w:rsidR="00E05682">
        <w:rPr>
          <w:color w:val="000000"/>
          <w:szCs w:val="22"/>
        </w:rPr>
        <w:t>,</w:t>
      </w:r>
      <w:r>
        <w:rPr>
          <w:color w:val="000000"/>
          <w:szCs w:val="22"/>
        </w:rPr>
        <w:t xml:space="preserve"> sammenlignet med den primære analyse (minimum </w:t>
      </w:r>
      <w:r w:rsidR="003D3E52">
        <w:rPr>
          <w:color w:val="000000"/>
          <w:szCs w:val="22"/>
        </w:rPr>
        <w:t>59</w:t>
      </w:r>
      <w:r>
        <w:rPr>
          <w:color w:val="000000"/>
          <w:szCs w:val="22"/>
        </w:rPr>
        <w:t> måneders opfølgning)</w:t>
      </w:r>
      <w:r w:rsidR="00FE2129">
        <w:rPr>
          <w:color w:val="000000"/>
          <w:szCs w:val="22"/>
        </w:rPr>
        <w:t xml:space="preserve"> (figur 4)</w:t>
      </w:r>
      <w:r>
        <w:rPr>
          <w:color w:val="000000"/>
          <w:szCs w:val="22"/>
        </w:rPr>
        <w:t>.</w:t>
      </w:r>
      <w:r w:rsidR="003D3E52">
        <w:rPr>
          <w:color w:val="000000"/>
          <w:szCs w:val="22"/>
        </w:rPr>
        <w:t xml:space="preserve"> </w:t>
      </w:r>
      <w:r w:rsidR="003D3E52" w:rsidRPr="003D3E52">
        <w:rPr>
          <w:color w:val="000000"/>
          <w:szCs w:val="22"/>
        </w:rPr>
        <w:t>5-års RFS-raten var 52 % (95</w:t>
      </w:r>
      <w:r w:rsidR="00090359">
        <w:rPr>
          <w:color w:val="000000"/>
          <w:szCs w:val="22"/>
        </w:rPr>
        <w:t> </w:t>
      </w:r>
      <w:r w:rsidR="003D3E52" w:rsidRPr="003D3E52">
        <w:rPr>
          <w:color w:val="000000"/>
          <w:szCs w:val="22"/>
        </w:rPr>
        <w:t>% CI: 48; 58) i kombinationsarmen sammenlignet med 36 % (95</w:t>
      </w:r>
      <w:r w:rsidR="00090359">
        <w:rPr>
          <w:color w:val="000000"/>
          <w:szCs w:val="22"/>
        </w:rPr>
        <w:t> </w:t>
      </w:r>
      <w:r w:rsidR="003D3E52" w:rsidRPr="003D3E52">
        <w:rPr>
          <w:color w:val="000000"/>
          <w:szCs w:val="22"/>
        </w:rPr>
        <w:t>% CI: 32; 41) i placebo-armen.</w:t>
      </w:r>
    </w:p>
    <w:p w14:paraId="2AF955A4" w14:textId="77777777" w:rsidR="00613BBF" w:rsidRDefault="00613BBF" w:rsidP="001F708C">
      <w:pPr>
        <w:widowControl w:val="0"/>
        <w:tabs>
          <w:tab w:val="clear" w:pos="567"/>
        </w:tabs>
        <w:autoSpaceDE w:val="0"/>
        <w:autoSpaceDN w:val="0"/>
        <w:adjustRightInd w:val="0"/>
        <w:spacing w:line="240" w:lineRule="auto"/>
        <w:rPr>
          <w:color w:val="000000"/>
          <w:szCs w:val="22"/>
        </w:rPr>
      </w:pPr>
    </w:p>
    <w:p w14:paraId="2AF955A5" w14:textId="77777777" w:rsidR="00FE2129" w:rsidRPr="00864D6C" w:rsidRDefault="00FE2129" w:rsidP="00C2626A">
      <w:pPr>
        <w:pageBreakBefore/>
        <w:widowControl w:val="0"/>
        <w:tabs>
          <w:tab w:val="clear" w:pos="567"/>
        </w:tabs>
        <w:autoSpaceDE w:val="0"/>
        <w:autoSpaceDN w:val="0"/>
        <w:adjustRightInd w:val="0"/>
        <w:spacing w:line="240" w:lineRule="auto"/>
        <w:ind w:left="1134" w:hanging="1134"/>
        <w:rPr>
          <w:b/>
          <w:bCs/>
        </w:rPr>
      </w:pPr>
      <w:r w:rsidRPr="00864D6C">
        <w:rPr>
          <w:b/>
          <w:bCs/>
          <w:szCs w:val="22"/>
          <w:lang w:eastAsia="en-GB"/>
        </w:rPr>
        <w:lastRenderedPageBreak/>
        <w:t>Figur 4</w:t>
      </w:r>
      <w:r w:rsidRPr="00864D6C">
        <w:rPr>
          <w:b/>
          <w:bCs/>
          <w:szCs w:val="22"/>
          <w:lang w:eastAsia="en-GB"/>
        </w:rPr>
        <w:tab/>
      </w:r>
      <w:r w:rsidRPr="00864D6C">
        <w:rPr>
          <w:b/>
          <w:bCs/>
        </w:rPr>
        <w:t>Kaplan-Meier RFS-kurver for studie BRF115532 (ITT population, opdaterede resultater)</w:t>
      </w:r>
    </w:p>
    <w:p w14:paraId="5A62C295" w14:textId="77777777" w:rsidR="003D3E52" w:rsidRPr="00F14776" w:rsidRDefault="003D3E52" w:rsidP="00C2626A">
      <w:pPr>
        <w:keepNext/>
        <w:widowControl w:val="0"/>
        <w:tabs>
          <w:tab w:val="clear" w:pos="567"/>
        </w:tabs>
        <w:autoSpaceDE w:val="0"/>
        <w:autoSpaceDN w:val="0"/>
        <w:adjustRightInd w:val="0"/>
        <w:spacing w:line="240" w:lineRule="auto"/>
        <w:rPr>
          <w:szCs w:val="22"/>
          <w:lang w:eastAsia="en-GB"/>
        </w:rPr>
      </w:pPr>
    </w:p>
    <w:p w14:paraId="19CFB755" w14:textId="77777777" w:rsidR="003D3E52" w:rsidRPr="00090359" w:rsidRDefault="003D3E52" w:rsidP="001F708C">
      <w:pPr>
        <w:widowControl w:val="0"/>
        <w:tabs>
          <w:tab w:val="clear" w:pos="567"/>
        </w:tabs>
        <w:autoSpaceDE w:val="0"/>
        <w:autoSpaceDN w:val="0"/>
        <w:adjustRightInd w:val="0"/>
        <w:spacing w:line="240" w:lineRule="auto"/>
        <w:rPr>
          <w:szCs w:val="22"/>
          <w:lang w:eastAsia="en-GB"/>
        </w:rPr>
      </w:pPr>
      <w:r w:rsidRPr="003411BE">
        <w:rPr>
          <w:noProof/>
          <w:szCs w:val="22"/>
          <w:lang w:eastAsia="en-US"/>
        </w:rPr>
        <mc:AlternateContent>
          <mc:Choice Requires="wpc">
            <w:drawing>
              <wp:anchor distT="0" distB="0" distL="114300" distR="114300" simplePos="0" relativeHeight="251658470" behindDoc="0" locked="0" layoutInCell="1" allowOverlap="1" wp14:anchorId="50B8EC41" wp14:editId="614C522D">
                <wp:simplePos x="0" y="0"/>
                <wp:positionH relativeFrom="column">
                  <wp:posOffset>0</wp:posOffset>
                </wp:positionH>
                <wp:positionV relativeFrom="paragraph">
                  <wp:posOffset>152400</wp:posOffset>
                </wp:positionV>
                <wp:extent cx="5812790" cy="3177540"/>
                <wp:effectExtent l="0" t="0" r="0" b="3810"/>
                <wp:wrapSquare wrapText="bothSides"/>
                <wp:docPr id="2681" name="Canvas 26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8" name="Group 205"/>
                        <wpg:cNvGrpSpPr>
                          <a:grpSpLocks/>
                        </wpg:cNvGrpSpPr>
                        <wpg:grpSpPr bwMode="auto">
                          <a:xfrm>
                            <a:off x="601345" y="152845"/>
                            <a:ext cx="3892550" cy="1141730"/>
                            <a:chOff x="947" y="91"/>
                            <a:chExt cx="6130" cy="1798"/>
                          </a:xfrm>
                        </wpg:grpSpPr>
                        <wps:wsp>
                          <wps:cNvPr id="19" name="Line 5"/>
                          <wps:cNvCnPr>
                            <a:cxnSpLocks noChangeShapeType="1"/>
                          </wps:cNvCnPr>
                          <wps:spPr bwMode="auto">
                            <a:xfrm flipH="1">
                              <a:off x="947" y="1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6"/>
                          <wps:cNvCnPr>
                            <a:cxnSpLocks noChangeShapeType="1"/>
                          </wps:cNvCnPr>
                          <wps:spPr bwMode="auto">
                            <a:xfrm>
                              <a:off x="966" y="9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flipH="1">
                              <a:off x="1037" y="117"/>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1062" y="98"/>
                              <a:ext cx="0" cy="41"/>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flipH="1">
                              <a:off x="1046"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1065"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flipH="1">
                              <a:off x="1062" y="1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1084"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3"/>
                          <wps:cNvCnPr>
                            <a:cxnSpLocks noChangeShapeType="1"/>
                          </wps:cNvCnPr>
                          <wps:spPr bwMode="auto">
                            <a:xfrm flipH="1">
                              <a:off x="1065"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a:off x="1088"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flipH="1">
                              <a:off x="1072" y="12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1097" y="10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7"/>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8"/>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9"/>
                          <wps:cNvCnPr>
                            <a:cxnSpLocks noChangeShapeType="1"/>
                          </wps:cNvCnPr>
                          <wps:spPr bwMode="auto">
                            <a:xfrm flipH="1">
                              <a:off x="1126"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20"/>
                          <wps:cNvCnPr>
                            <a:cxnSpLocks noChangeShapeType="1"/>
                          </wps:cNvCnPr>
                          <wps:spPr bwMode="auto">
                            <a:xfrm>
                              <a:off x="1149"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21"/>
                          <wps:cNvCnPr>
                            <a:cxnSpLocks noChangeShapeType="1"/>
                          </wps:cNvCnPr>
                          <wps:spPr bwMode="auto">
                            <a:xfrm flipH="1">
                              <a:off x="1133" y="1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22"/>
                          <wps:cNvCnPr>
                            <a:cxnSpLocks noChangeShapeType="1"/>
                          </wps:cNvCnPr>
                          <wps:spPr bwMode="auto">
                            <a:xfrm>
                              <a:off x="1152" y="117"/>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23"/>
                          <wps:cNvCnPr>
                            <a:cxnSpLocks noChangeShapeType="1"/>
                          </wps:cNvCnPr>
                          <wps:spPr bwMode="auto">
                            <a:xfrm flipH="1">
                              <a:off x="1264" y="1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24"/>
                          <wps:cNvCnPr>
                            <a:cxnSpLocks noChangeShapeType="1"/>
                          </wps:cNvCnPr>
                          <wps:spPr bwMode="auto">
                            <a:xfrm>
                              <a:off x="1286"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25"/>
                          <wps:cNvCnPr>
                            <a:cxnSpLocks noChangeShapeType="1"/>
                          </wps:cNvCnPr>
                          <wps:spPr bwMode="auto">
                            <a:xfrm flipH="1">
                              <a:off x="1279" y="14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26"/>
                          <wps:cNvCnPr>
                            <a:cxnSpLocks noChangeShapeType="1"/>
                          </wps:cNvCnPr>
                          <wps:spPr bwMode="auto">
                            <a:xfrm>
                              <a:off x="1302" y="132"/>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27"/>
                          <wps:cNvCnPr>
                            <a:cxnSpLocks noChangeShapeType="1"/>
                          </wps:cNvCnPr>
                          <wps:spPr bwMode="auto">
                            <a:xfrm flipH="1">
                              <a:off x="1325" y="16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28"/>
                          <wps:cNvCnPr>
                            <a:cxnSpLocks noChangeShapeType="1"/>
                          </wps:cNvCnPr>
                          <wps:spPr bwMode="auto">
                            <a:xfrm>
                              <a:off x="1347" y="143"/>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29"/>
                          <wps:cNvCnPr>
                            <a:cxnSpLocks noChangeShapeType="1"/>
                          </wps:cNvCnPr>
                          <wps:spPr bwMode="auto">
                            <a:xfrm flipH="1">
                              <a:off x="1417" y="193"/>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30"/>
                          <wps:cNvCnPr>
                            <a:cxnSpLocks noChangeShapeType="1"/>
                          </wps:cNvCnPr>
                          <wps:spPr bwMode="auto">
                            <a:xfrm>
                              <a:off x="1438" y="17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31"/>
                          <wps:cNvCnPr>
                            <a:cxnSpLocks noChangeShapeType="1"/>
                          </wps:cNvCnPr>
                          <wps:spPr bwMode="auto">
                            <a:xfrm flipH="1">
                              <a:off x="1497" y="23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32"/>
                          <wps:cNvCnPr>
                            <a:cxnSpLocks noChangeShapeType="1"/>
                          </wps:cNvCnPr>
                          <wps:spPr bwMode="auto">
                            <a:xfrm>
                              <a:off x="1514" y="212"/>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33"/>
                          <wps:cNvCnPr>
                            <a:cxnSpLocks noChangeShapeType="1"/>
                          </wps:cNvCnPr>
                          <wps:spPr bwMode="auto">
                            <a:xfrm flipH="1">
                              <a:off x="1587"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34"/>
                          <wps:cNvCnPr>
                            <a:cxnSpLocks noChangeShapeType="1"/>
                          </wps:cNvCnPr>
                          <wps:spPr bwMode="auto">
                            <a:xfrm>
                              <a:off x="1610"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35"/>
                          <wps:cNvCnPr>
                            <a:cxnSpLocks noChangeShapeType="1"/>
                          </wps:cNvCnPr>
                          <wps:spPr bwMode="auto">
                            <a:xfrm flipH="1">
                              <a:off x="1634" y="27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36"/>
                          <wps:cNvCnPr>
                            <a:cxnSpLocks noChangeShapeType="1"/>
                          </wps:cNvCnPr>
                          <wps:spPr bwMode="auto">
                            <a:xfrm>
                              <a:off x="1652"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37"/>
                          <wps:cNvCnPr>
                            <a:cxnSpLocks noChangeShapeType="1"/>
                          </wps:cNvCnPr>
                          <wps:spPr bwMode="auto">
                            <a:xfrm flipH="1">
                              <a:off x="1666" y="273"/>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38"/>
                          <wps:cNvCnPr>
                            <a:cxnSpLocks noChangeShapeType="1"/>
                          </wps:cNvCnPr>
                          <wps:spPr bwMode="auto">
                            <a:xfrm>
                              <a:off x="1686" y="25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39"/>
                          <wps:cNvCnPr>
                            <a:cxnSpLocks noChangeShapeType="1"/>
                          </wps:cNvCnPr>
                          <wps:spPr bwMode="auto">
                            <a:xfrm flipH="1">
                              <a:off x="2115" y="53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40"/>
                          <wps:cNvCnPr>
                            <a:cxnSpLocks noChangeShapeType="1"/>
                          </wps:cNvCnPr>
                          <wps:spPr bwMode="auto">
                            <a:xfrm>
                              <a:off x="2137" y="51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41"/>
                          <wps:cNvCnPr>
                            <a:cxnSpLocks noChangeShapeType="1"/>
                          </wps:cNvCnPr>
                          <wps:spPr bwMode="auto">
                            <a:xfrm flipH="1">
                              <a:off x="2649" y="99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3" name="Line 42"/>
                          <wps:cNvCnPr>
                            <a:cxnSpLocks noChangeShapeType="1"/>
                          </wps:cNvCnPr>
                          <wps:spPr bwMode="auto">
                            <a:xfrm>
                              <a:off x="2671" y="97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4" name="Line 43"/>
                          <wps:cNvCnPr>
                            <a:cxnSpLocks noChangeShapeType="1"/>
                          </wps:cNvCnPr>
                          <wps:spPr bwMode="auto">
                            <a:xfrm flipH="1">
                              <a:off x="2911" y="116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5" name="Line 44"/>
                          <wps:cNvCnPr>
                            <a:cxnSpLocks noChangeShapeType="1"/>
                          </wps:cNvCnPr>
                          <wps:spPr bwMode="auto">
                            <a:xfrm>
                              <a:off x="2934" y="1145"/>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6" name="Line 45"/>
                          <wps:cNvCnPr>
                            <a:cxnSpLocks noChangeShapeType="1"/>
                          </wps:cNvCnPr>
                          <wps:spPr bwMode="auto">
                            <a:xfrm flipH="1">
                              <a:off x="2988"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7" name="Line 46"/>
                          <wps:cNvCnPr>
                            <a:cxnSpLocks noChangeShapeType="1"/>
                          </wps:cNvCnPr>
                          <wps:spPr bwMode="auto">
                            <a:xfrm>
                              <a:off x="3012"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8" name="Line 47"/>
                          <wps:cNvCnPr>
                            <a:cxnSpLocks noChangeShapeType="1"/>
                          </wps:cNvCnPr>
                          <wps:spPr bwMode="auto">
                            <a:xfrm flipH="1">
                              <a:off x="3023" y="1192"/>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9" name="Line 48"/>
                          <wps:cNvCnPr>
                            <a:cxnSpLocks noChangeShapeType="1"/>
                          </wps:cNvCnPr>
                          <wps:spPr bwMode="auto">
                            <a:xfrm>
                              <a:off x="3044" y="1173"/>
                              <a:ext cx="0" cy="42"/>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0" name="Line 49"/>
                          <wps:cNvCnPr>
                            <a:cxnSpLocks noChangeShapeType="1"/>
                          </wps:cNvCnPr>
                          <wps:spPr bwMode="auto">
                            <a:xfrm flipH="1">
                              <a:off x="3862" y="15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1" name="Line 50"/>
                          <wps:cNvCnPr>
                            <a:cxnSpLocks noChangeShapeType="1"/>
                          </wps:cNvCnPr>
                          <wps:spPr bwMode="auto">
                            <a:xfrm>
                              <a:off x="3886" y="14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2" name="Line 51"/>
                          <wps:cNvCnPr>
                            <a:cxnSpLocks noChangeShapeType="1"/>
                          </wps:cNvCnPr>
                          <wps:spPr bwMode="auto">
                            <a:xfrm flipH="1">
                              <a:off x="4098" y="1555"/>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3" name="Line 52"/>
                          <wps:cNvCnPr>
                            <a:cxnSpLocks noChangeShapeType="1"/>
                          </wps:cNvCnPr>
                          <wps:spPr bwMode="auto">
                            <a:xfrm>
                              <a:off x="4121" y="1538"/>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4" name="Line 53"/>
                          <wps:cNvCnPr>
                            <a:cxnSpLocks noChangeShapeType="1"/>
                          </wps:cNvCnPr>
                          <wps:spPr bwMode="auto">
                            <a:xfrm flipH="1">
                              <a:off x="4483" y="162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5" name="Line 54"/>
                          <wps:cNvCnPr>
                            <a:cxnSpLocks noChangeShapeType="1"/>
                          </wps:cNvCnPr>
                          <wps:spPr bwMode="auto">
                            <a:xfrm>
                              <a:off x="4507" y="160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6" name="Line 55"/>
                          <wps:cNvCnPr>
                            <a:cxnSpLocks noChangeShapeType="1"/>
                          </wps:cNvCnPr>
                          <wps:spPr bwMode="auto">
                            <a:xfrm flipH="1">
                              <a:off x="4843"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7" name="Line 56"/>
                          <wps:cNvCnPr>
                            <a:cxnSpLocks noChangeShapeType="1"/>
                          </wps:cNvCnPr>
                          <wps:spPr bwMode="auto">
                            <a:xfrm>
                              <a:off x="4860"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8" name="Line 57"/>
                          <wps:cNvCnPr>
                            <a:cxnSpLocks noChangeShapeType="1"/>
                          </wps:cNvCnPr>
                          <wps:spPr bwMode="auto">
                            <a:xfrm flipH="1">
                              <a:off x="4846" y="164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9" name="Line 58"/>
                          <wps:cNvCnPr>
                            <a:cxnSpLocks noChangeShapeType="1"/>
                          </wps:cNvCnPr>
                          <wps:spPr bwMode="auto">
                            <a:xfrm>
                              <a:off x="4869"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0" name="Line 59"/>
                          <wps:cNvCnPr>
                            <a:cxnSpLocks noChangeShapeType="1"/>
                          </wps:cNvCnPr>
                          <wps:spPr bwMode="auto">
                            <a:xfrm flipH="1">
                              <a:off x="4869" y="164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1" name="Line 60"/>
                          <wps:cNvCnPr>
                            <a:cxnSpLocks noChangeShapeType="1"/>
                          </wps:cNvCnPr>
                          <wps:spPr bwMode="auto">
                            <a:xfrm>
                              <a:off x="4892" y="163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2" name="Line 61"/>
                          <wps:cNvCnPr>
                            <a:cxnSpLocks noChangeShapeType="1"/>
                          </wps:cNvCnPr>
                          <wps:spPr bwMode="auto">
                            <a:xfrm flipH="1">
                              <a:off x="5147" y="169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3" name="Line 62"/>
                          <wps:cNvCnPr>
                            <a:cxnSpLocks noChangeShapeType="1"/>
                          </wps:cNvCnPr>
                          <wps:spPr bwMode="auto">
                            <a:xfrm>
                              <a:off x="5170"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4" name="Line 63"/>
                          <wps:cNvCnPr>
                            <a:cxnSpLocks noChangeShapeType="1"/>
                          </wps:cNvCnPr>
                          <wps:spPr bwMode="auto">
                            <a:xfrm flipH="1">
                              <a:off x="5193" y="169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5" name="Line 64"/>
                          <wps:cNvCnPr>
                            <a:cxnSpLocks noChangeShapeType="1"/>
                          </wps:cNvCnPr>
                          <wps:spPr bwMode="auto">
                            <a:xfrm>
                              <a:off x="5215" y="1680"/>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6" name="Line 65"/>
                          <wps:cNvCnPr>
                            <a:cxnSpLocks noChangeShapeType="1"/>
                          </wps:cNvCnPr>
                          <wps:spPr bwMode="auto">
                            <a:xfrm flipH="1">
                              <a:off x="5544" y="174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7" name="Line 66"/>
                          <wps:cNvCnPr>
                            <a:cxnSpLocks noChangeShapeType="1"/>
                          </wps:cNvCnPr>
                          <wps:spPr bwMode="auto">
                            <a:xfrm>
                              <a:off x="5567" y="17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8" name="Line 67"/>
                          <wps:cNvCnPr>
                            <a:cxnSpLocks noChangeShapeType="1"/>
                          </wps:cNvCnPr>
                          <wps:spPr bwMode="auto">
                            <a:xfrm flipH="1">
                              <a:off x="5605" y="175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9" name="Line 68"/>
                          <wps:cNvCnPr>
                            <a:cxnSpLocks noChangeShapeType="1"/>
                          </wps:cNvCnPr>
                          <wps:spPr bwMode="auto">
                            <a:xfrm>
                              <a:off x="5628" y="174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0" name="Line 69"/>
                          <wps:cNvCnPr>
                            <a:cxnSpLocks noChangeShapeType="1"/>
                          </wps:cNvCnPr>
                          <wps:spPr bwMode="auto">
                            <a:xfrm flipH="1">
                              <a:off x="5803" y="1783"/>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1" name="Line 70"/>
                          <wps:cNvCnPr>
                            <a:cxnSpLocks noChangeShapeType="1"/>
                          </wps:cNvCnPr>
                          <wps:spPr bwMode="auto">
                            <a:xfrm>
                              <a:off x="5823"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2" name="Line 71"/>
                          <wps:cNvCnPr>
                            <a:cxnSpLocks noChangeShapeType="1"/>
                          </wps:cNvCnPr>
                          <wps:spPr bwMode="auto">
                            <a:xfrm flipH="1">
                              <a:off x="5917" y="1783"/>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3" name="Line 72"/>
                          <wps:cNvCnPr>
                            <a:cxnSpLocks noChangeShapeType="1"/>
                          </wps:cNvCnPr>
                          <wps:spPr bwMode="auto">
                            <a:xfrm>
                              <a:off x="5941" y="1769"/>
                              <a:ext cx="0" cy="36"/>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4" name="Line 73"/>
                          <wps:cNvCnPr>
                            <a:cxnSpLocks noChangeShapeType="1"/>
                          </wps:cNvCnPr>
                          <wps:spPr bwMode="auto">
                            <a:xfrm flipH="1">
                              <a:off x="6085" y="1795"/>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5" name="Line 74"/>
                          <wps:cNvCnPr>
                            <a:cxnSpLocks noChangeShapeType="1"/>
                          </wps:cNvCnPr>
                          <wps:spPr bwMode="auto">
                            <a:xfrm>
                              <a:off x="611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6" name="Line 75"/>
                          <wps:cNvCnPr>
                            <a:cxnSpLocks noChangeShapeType="1"/>
                          </wps:cNvCnPr>
                          <wps:spPr bwMode="auto">
                            <a:xfrm flipH="1">
                              <a:off x="612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7" name="Line 76"/>
                          <wps:cNvCnPr>
                            <a:cxnSpLocks noChangeShapeType="1"/>
                          </wps:cNvCnPr>
                          <wps:spPr bwMode="auto">
                            <a:xfrm>
                              <a:off x="6148"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8" name="Line 77"/>
                          <wps:cNvCnPr>
                            <a:cxnSpLocks noChangeShapeType="1"/>
                          </wps:cNvCnPr>
                          <wps:spPr bwMode="auto">
                            <a:xfrm flipH="1">
                              <a:off x="6207"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9" name="Line 78"/>
                          <wps:cNvCnPr>
                            <a:cxnSpLocks noChangeShapeType="1"/>
                          </wps:cNvCnPr>
                          <wps:spPr bwMode="auto">
                            <a:xfrm>
                              <a:off x="62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0" name="Line 79"/>
                          <wps:cNvCnPr>
                            <a:cxnSpLocks noChangeShapeType="1"/>
                          </wps:cNvCnPr>
                          <wps:spPr bwMode="auto">
                            <a:xfrm flipH="1">
                              <a:off x="6258" y="179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1" name="Line 80"/>
                          <wps:cNvCnPr>
                            <a:cxnSpLocks noChangeShapeType="1"/>
                          </wps:cNvCnPr>
                          <wps:spPr bwMode="auto">
                            <a:xfrm>
                              <a:off x="6280"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2" name="Line 81"/>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3" name="Line 82"/>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4" name="Line 83"/>
                          <wps:cNvCnPr>
                            <a:cxnSpLocks noChangeShapeType="1"/>
                          </wps:cNvCnPr>
                          <wps:spPr bwMode="auto">
                            <a:xfrm flipH="1">
                              <a:off x="6306" y="179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5" name="Line 84"/>
                          <wps:cNvCnPr>
                            <a:cxnSpLocks noChangeShapeType="1"/>
                          </wps:cNvCnPr>
                          <wps:spPr bwMode="auto">
                            <a:xfrm>
                              <a:off x="6331" y="1779"/>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6" name="Line 85"/>
                          <wps:cNvCnPr>
                            <a:cxnSpLocks noChangeShapeType="1"/>
                          </wps:cNvCnPr>
                          <wps:spPr bwMode="auto">
                            <a:xfrm flipH="1">
                              <a:off x="6421"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7" name="Line 86"/>
                          <wps:cNvCnPr>
                            <a:cxnSpLocks noChangeShapeType="1"/>
                          </wps:cNvCnPr>
                          <wps:spPr bwMode="auto">
                            <a:xfrm>
                              <a:off x="6444"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8" name="Line 87"/>
                          <wps:cNvCnPr>
                            <a:cxnSpLocks noChangeShapeType="1"/>
                          </wps:cNvCnPr>
                          <wps:spPr bwMode="auto">
                            <a:xfrm flipH="1">
                              <a:off x="6432" y="1805"/>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9" name="Line 88"/>
                          <wps:cNvCnPr>
                            <a:cxnSpLocks noChangeShapeType="1"/>
                          </wps:cNvCnPr>
                          <wps:spPr bwMode="auto">
                            <a:xfrm>
                              <a:off x="6456"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0" name="Line 89"/>
                          <wps:cNvCnPr>
                            <a:cxnSpLocks noChangeShapeType="1"/>
                          </wps:cNvCnPr>
                          <wps:spPr bwMode="auto">
                            <a:xfrm flipH="1">
                              <a:off x="6440"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1" name="Line 90"/>
                          <wps:cNvCnPr>
                            <a:cxnSpLocks noChangeShapeType="1"/>
                          </wps:cNvCnPr>
                          <wps:spPr bwMode="auto">
                            <a:xfrm>
                              <a:off x="645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2" name="Line 91"/>
                          <wps:cNvCnPr>
                            <a:cxnSpLocks noChangeShapeType="1"/>
                          </wps:cNvCnPr>
                          <wps:spPr bwMode="auto">
                            <a:xfrm flipH="1">
                              <a:off x="6452"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3" name="Line 92"/>
                          <wps:cNvCnPr>
                            <a:cxnSpLocks noChangeShapeType="1"/>
                          </wps:cNvCnPr>
                          <wps:spPr bwMode="auto">
                            <a:xfrm>
                              <a:off x="647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4" name="Line 93"/>
                          <wps:cNvCnPr>
                            <a:cxnSpLocks noChangeShapeType="1"/>
                          </wps:cNvCnPr>
                          <wps:spPr bwMode="auto">
                            <a:xfrm flipH="1">
                              <a:off x="6456"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5" name="Line 94"/>
                          <wps:cNvCnPr>
                            <a:cxnSpLocks noChangeShapeType="1"/>
                          </wps:cNvCnPr>
                          <wps:spPr bwMode="auto">
                            <a:xfrm>
                              <a:off x="6479"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6" name="Line 95"/>
                          <wps:cNvCnPr>
                            <a:cxnSpLocks noChangeShapeType="1"/>
                          </wps:cNvCnPr>
                          <wps:spPr bwMode="auto">
                            <a:xfrm flipH="1">
                              <a:off x="6459"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7" name="Line 96"/>
                          <wps:cNvCnPr>
                            <a:cxnSpLocks noChangeShapeType="1"/>
                          </wps:cNvCnPr>
                          <wps:spPr bwMode="auto">
                            <a:xfrm>
                              <a:off x="6482"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97"/>
                          <wps:cNvCnPr>
                            <a:cxnSpLocks noChangeShapeType="1"/>
                          </wps:cNvCnPr>
                          <wps:spPr bwMode="auto">
                            <a:xfrm flipH="1">
                              <a:off x="6466" y="1805"/>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98"/>
                          <wps:cNvCnPr>
                            <a:cxnSpLocks noChangeShapeType="1"/>
                          </wps:cNvCnPr>
                          <wps:spPr bwMode="auto">
                            <a:xfrm>
                              <a:off x="6491"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99"/>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100"/>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101"/>
                          <wps:cNvCnPr>
                            <a:cxnSpLocks noChangeShapeType="1"/>
                          </wps:cNvCnPr>
                          <wps:spPr bwMode="auto">
                            <a:xfrm flipH="1">
                              <a:off x="6479" y="1805"/>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102"/>
                          <wps:cNvCnPr>
                            <a:cxnSpLocks noChangeShapeType="1"/>
                          </wps:cNvCnPr>
                          <wps:spPr bwMode="auto">
                            <a:xfrm>
                              <a:off x="6498" y="179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103"/>
                          <wps:cNvCnPr>
                            <a:cxnSpLocks noChangeShapeType="1"/>
                          </wps:cNvCnPr>
                          <wps:spPr bwMode="auto">
                            <a:xfrm flipH="1">
                              <a:off x="6482" y="181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104"/>
                          <wps:cNvCnPr>
                            <a:cxnSpLocks noChangeShapeType="1"/>
                          </wps:cNvCnPr>
                          <wps:spPr bwMode="auto">
                            <a:xfrm>
                              <a:off x="6505"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105"/>
                          <wps:cNvCnPr>
                            <a:cxnSpLocks noChangeShapeType="1"/>
                          </wps:cNvCnPr>
                          <wps:spPr bwMode="auto">
                            <a:xfrm flipH="1">
                              <a:off x="6491" y="181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106"/>
                          <wps:cNvCnPr>
                            <a:cxnSpLocks noChangeShapeType="1"/>
                          </wps:cNvCnPr>
                          <wps:spPr bwMode="auto">
                            <a:xfrm>
                              <a:off x="651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107"/>
                          <wps:cNvCnPr>
                            <a:cxnSpLocks noChangeShapeType="1"/>
                          </wps:cNvCnPr>
                          <wps:spPr bwMode="auto">
                            <a:xfrm flipH="1">
                              <a:off x="6494" y="181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108"/>
                          <wps:cNvCnPr>
                            <a:cxnSpLocks noChangeShapeType="1"/>
                          </wps:cNvCnPr>
                          <wps:spPr bwMode="auto">
                            <a:xfrm>
                              <a:off x="6517"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109"/>
                          <wps:cNvCnPr>
                            <a:cxnSpLocks noChangeShapeType="1"/>
                          </wps:cNvCnPr>
                          <wps:spPr bwMode="auto">
                            <a:xfrm flipH="1">
                              <a:off x="6498" y="1818"/>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110"/>
                          <wps:cNvCnPr>
                            <a:cxnSpLocks noChangeShapeType="1"/>
                          </wps:cNvCnPr>
                          <wps:spPr bwMode="auto">
                            <a:xfrm>
                              <a:off x="6520" y="1802"/>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111"/>
                          <wps:cNvCnPr>
                            <a:cxnSpLocks noChangeShapeType="1"/>
                          </wps:cNvCnPr>
                          <wps:spPr bwMode="auto">
                            <a:xfrm flipH="1">
                              <a:off x="6545"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112"/>
                          <wps:cNvCnPr>
                            <a:cxnSpLocks noChangeShapeType="1"/>
                          </wps:cNvCnPr>
                          <wps:spPr bwMode="auto">
                            <a:xfrm>
                              <a:off x="656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113"/>
                          <wps:cNvCnPr>
                            <a:cxnSpLocks noChangeShapeType="1"/>
                          </wps:cNvCnPr>
                          <wps:spPr bwMode="auto">
                            <a:xfrm flipH="1">
                              <a:off x="6548" y="182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114"/>
                          <wps:cNvCnPr>
                            <a:cxnSpLocks noChangeShapeType="1"/>
                          </wps:cNvCnPr>
                          <wps:spPr bwMode="auto">
                            <a:xfrm>
                              <a:off x="6569"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115"/>
                          <wps:cNvCnPr>
                            <a:cxnSpLocks noChangeShapeType="1"/>
                          </wps:cNvCnPr>
                          <wps:spPr bwMode="auto">
                            <a:xfrm flipH="1">
                              <a:off x="656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116"/>
                          <wps:cNvCnPr>
                            <a:cxnSpLocks noChangeShapeType="1"/>
                          </wps:cNvCnPr>
                          <wps:spPr bwMode="auto">
                            <a:xfrm>
                              <a:off x="6590"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117"/>
                          <wps:cNvCnPr>
                            <a:cxnSpLocks noChangeShapeType="1"/>
                          </wps:cNvCnPr>
                          <wps:spPr bwMode="auto">
                            <a:xfrm flipH="1">
                              <a:off x="657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118"/>
                          <wps:cNvCnPr>
                            <a:cxnSpLocks noChangeShapeType="1"/>
                          </wps:cNvCnPr>
                          <wps:spPr bwMode="auto">
                            <a:xfrm>
                              <a:off x="659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119"/>
                          <wps:cNvCnPr>
                            <a:cxnSpLocks noChangeShapeType="1"/>
                          </wps:cNvCnPr>
                          <wps:spPr bwMode="auto">
                            <a:xfrm flipH="1">
                              <a:off x="6590"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120"/>
                          <wps:cNvCnPr>
                            <a:cxnSpLocks noChangeShapeType="1"/>
                          </wps:cNvCnPr>
                          <wps:spPr bwMode="auto">
                            <a:xfrm>
                              <a:off x="6607"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121"/>
                          <wps:cNvCnPr>
                            <a:cxnSpLocks noChangeShapeType="1"/>
                          </wps:cNvCnPr>
                          <wps:spPr bwMode="auto">
                            <a:xfrm flipH="1">
                              <a:off x="6593"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122"/>
                          <wps:cNvCnPr>
                            <a:cxnSpLocks noChangeShapeType="1"/>
                          </wps:cNvCnPr>
                          <wps:spPr bwMode="auto">
                            <a:xfrm>
                              <a:off x="661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123"/>
                          <wps:cNvCnPr>
                            <a:cxnSpLocks noChangeShapeType="1"/>
                          </wps:cNvCnPr>
                          <wps:spPr bwMode="auto">
                            <a:xfrm flipH="1">
                              <a:off x="6604"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124"/>
                          <wps:cNvCnPr>
                            <a:cxnSpLocks noChangeShapeType="1"/>
                          </wps:cNvCnPr>
                          <wps:spPr bwMode="auto">
                            <a:xfrm>
                              <a:off x="6628"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125"/>
                          <wps:cNvCnPr>
                            <a:cxnSpLocks noChangeShapeType="1"/>
                          </wps:cNvCnPr>
                          <wps:spPr bwMode="auto">
                            <a:xfrm flipH="1">
                              <a:off x="6607" y="182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126"/>
                          <wps:cNvCnPr>
                            <a:cxnSpLocks noChangeShapeType="1"/>
                          </wps:cNvCnPr>
                          <wps:spPr bwMode="auto">
                            <a:xfrm>
                              <a:off x="6632"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127"/>
                          <wps:cNvCnPr>
                            <a:cxnSpLocks noChangeShapeType="1"/>
                          </wps:cNvCnPr>
                          <wps:spPr bwMode="auto">
                            <a:xfrm flipH="1">
                              <a:off x="6616"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128"/>
                          <wps:cNvCnPr>
                            <a:cxnSpLocks noChangeShapeType="1"/>
                          </wps:cNvCnPr>
                          <wps:spPr bwMode="auto">
                            <a:xfrm>
                              <a:off x="6635"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129"/>
                          <wps:cNvCnPr>
                            <a:cxnSpLocks noChangeShapeType="1"/>
                          </wps:cNvCnPr>
                          <wps:spPr bwMode="auto">
                            <a:xfrm flipH="1">
                              <a:off x="6628"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130"/>
                          <wps:cNvCnPr>
                            <a:cxnSpLocks noChangeShapeType="1"/>
                          </wps:cNvCnPr>
                          <wps:spPr bwMode="auto">
                            <a:xfrm>
                              <a:off x="6646"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131"/>
                          <wps:cNvCnPr>
                            <a:cxnSpLocks noChangeShapeType="1"/>
                          </wps:cNvCnPr>
                          <wps:spPr bwMode="auto">
                            <a:xfrm flipH="1">
                              <a:off x="6632" y="182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132"/>
                          <wps:cNvCnPr>
                            <a:cxnSpLocks noChangeShapeType="1"/>
                          </wps:cNvCnPr>
                          <wps:spPr bwMode="auto">
                            <a:xfrm>
                              <a:off x="6654" y="1814"/>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133"/>
                          <wps:cNvCnPr>
                            <a:cxnSpLocks noChangeShapeType="1"/>
                          </wps:cNvCnPr>
                          <wps:spPr bwMode="auto">
                            <a:xfrm flipH="1">
                              <a:off x="6658"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134"/>
                          <wps:cNvCnPr>
                            <a:cxnSpLocks noChangeShapeType="1"/>
                          </wps:cNvCnPr>
                          <wps:spPr bwMode="auto">
                            <a:xfrm>
                              <a:off x="6680"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135"/>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136"/>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137"/>
                          <wps:cNvCnPr>
                            <a:cxnSpLocks noChangeShapeType="1"/>
                          </wps:cNvCnPr>
                          <wps:spPr bwMode="auto">
                            <a:xfrm flipH="1">
                              <a:off x="667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138"/>
                          <wps:cNvCnPr>
                            <a:cxnSpLocks noChangeShapeType="1"/>
                          </wps:cNvCnPr>
                          <wps:spPr bwMode="auto">
                            <a:xfrm>
                              <a:off x="669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139"/>
                          <wps:cNvCnPr>
                            <a:cxnSpLocks noChangeShapeType="1"/>
                          </wps:cNvCnPr>
                          <wps:spPr bwMode="auto">
                            <a:xfrm flipH="1">
                              <a:off x="6684" y="1840"/>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140"/>
                          <wps:cNvCnPr>
                            <a:cxnSpLocks noChangeShapeType="1"/>
                          </wps:cNvCnPr>
                          <wps:spPr bwMode="auto">
                            <a:xfrm>
                              <a:off x="670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141"/>
                          <wps:cNvCnPr>
                            <a:cxnSpLocks noChangeShapeType="1"/>
                          </wps:cNvCnPr>
                          <wps:spPr bwMode="auto">
                            <a:xfrm flipH="1">
                              <a:off x="6708"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142"/>
                          <wps:cNvCnPr>
                            <a:cxnSpLocks noChangeShapeType="1"/>
                          </wps:cNvCnPr>
                          <wps:spPr bwMode="auto">
                            <a:xfrm>
                              <a:off x="673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143"/>
                          <wps:cNvCnPr>
                            <a:cxnSpLocks noChangeShapeType="1"/>
                          </wps:cNvCnPr>
                          <wps:spPr bwMode="auto">
                            <a:xfrm flipH="1">
                              <a:off x="6731"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144"/>
                          <wps:cNvCnPr>
                            <a:cxnSpLocks noChangeShapeType="1"/>
                          </wps:cNvCnPr>
                          <wps:spPr bwMode="auto">
                            <a:xfrm>
                              <a:off x="67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145"/>
                          <wps:cNvCnPr>
                            <a:cxnSpLocks noChangeShapeType="1"/>
                          </wps:cNvCnPr>
                          <wps:spPr bwMode="auto">
                            <a:xfrm flipH="1">
                              <a:off x="6741"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146"/>
                          <wps:cNvCnPr>
                            <a:cxnSpLocks noChangeShapeType="1"/>
                          </wps:cNvCnPr>
                          <wps:spPr bwMode="auto">
                            <a:xfrm>
                              <a:off x="676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147"/>
                          <wps:cNvCnPr>
                            <a:cxnSpLocks noChangeShapeType="1"/>
                          </wps:cNvCnPr>
                          <wps:spPr bwMode="auto">
                            <a:xfrm flipH="1">
                              <a:off x="6753"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148"/>
                          <wps:cNvCnPr>
                            <a:cxnSpLocks noChangeShapeType="1"/>
                          </wps:cNvCnPr>
                          <wps:spPr bwMode="auto">
                            <a:xfrm>
                              <a:off x="677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149"/>
                          <wps:cNvCnPr>
                            <a:cxnSpLocks noChangeShapeType="1"/>
                          </wps:cNvCnPr>
                          <wps:spPr bwMode="auto">
                            <a:xfrm flipH="1">
                              <a:off x="6766"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150"/>
                          <wps:cNvCnPr>
                            <a:cxnSpLocks noChangeShapeType="1"/>
                          </wps:cNvCnPr>
                          <wps:spPr bwMode="auto">
                            <a:xfrm>
                              <a:off x="678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Line 151"/>
                          <wps:cNvCnPr>
                            <a:cxnSpLocks noChangeShapeType="1"/>
                          </wps:cNvCnPr>
                          <wps:spPr bwMode="auto">
                            <a:xfrm flipH="1">
                              <a:off x="678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 name="Line 152"/>
                          <wps:cNvCnPr>
                            <a:cxnSpLocks noChangeShapeType="1"/>
                          </wps:cNvCnPr>
                          <wps:spPr bwMode="auto">
                            <a:xfrm>
                              <a:off x="680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153"/>
                          <wps:cNvCnPr>
                            <a:cxnSpLocks noChangeShapeType="1"/>
                          </wps:cNvCnPr>
                          <wps:spPr bwMode="auto">
                            <a:xfrm flipH="1">
                              <a:off x="6790"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154"/>
                          <wps:cNvCnPr>
                            <a:cxnSpLocks noChangeShapeType="1"/>
                          </wps:cNvCnPr>
                          <wps:spPr bwMode="auto">
                            <a:xfrm>
                              <a:off x="6814"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155"/>
                          <wps:cNvCnPr>
                            <a:cxnSpLocks noChangeShapeType="1"/>
                          </wps:cNvCnPr>
                          <wps:spPr bwMode="auto">
                            <a:xfrm flipH="1">
                              <a:off x="6795" y="1840"/>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156"/>
                          <wps:cNvCnPr>
                            <a:cxnSpLocks noChangeShapeType="1"/>
                          </wps:cNvCnPr>
                          <wps:spPr bwMode="auto">
                            <a:xfrm>
                              <a:off x="6818"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Line 157"/>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 name="Line 158"/>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159"/>
                          <wps:cNvCnPr>
                            <a:cxnSpLocks noChangeShapeType="1"/>
                          </wps:cNvCnPr>
                          <wps:spPr bwMode="auto">
                            <a:xfrm flipH="1">
                              <a:off x="6804" y="1840"/>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160"/>
                          <wps:cNvCnPr>
                            <a:cxnSpLocks noChangeShapeType="1"/>
                          </wps:cNvCnPr>
                          <wps:spPr bwMode="auto">
                            <a:xfrm>
                              <a:off x="6821"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161"/>
                          <wps:cNvCnPr>
                            <a:cxnSpLocks noChangeShapeType="1"/>
                          </wps:cNvCnPr>
                          <wps:spPr bwMode="auto">
                            <a:xfrm flipH="1">
                              <a:off x="6821" y="1840"/>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162"/>
                          <wps:cNvCnPr>
                            <a:cxnSpLocks noChangeShapeType="1"/>
                          </wps:cNvCnPr>
                          <wps:spPr bwMode="auto">
                            <a:xfrm>
                              <a:off x="684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163"/>
                          <wps:cNvCnPr>
                            <a:cxnSpLocks noChangeShapeType="1"/>
                          </wps:cNvCnPr>
                          <wps:spPr bwMode="auto">
                            <a:xfrm flipH="1">
                              <a:off x="6828" y="1840"/>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5" name="Line 164"/>
                          <wps:cNvCnPr>
                            <a:cxnSpLocks noChangeShapeType="1"/>
                          </wps:cNvCnPr>
                          <wps:spPr bwMode="auto">
                            <a:xfrm>
                              <a:off x="6853"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165"/>
                          <wps:cNvCnPr>
                            <a:cxnSpLocks noChangeShapeType="1"/>
                          </wps:cNvCnPr>
                          <wps:spPr bwMode="auto">
                            <a:xfrm flipH="1">
                              <a:off x="6832" y="1840"/>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Line 166"/>
                          <wps:cNvCnPr>
                            <a:cxnSpLocks noChangeShapeType="1"/>
                          </wps:cNvCnPr>
                          <wps:spPr bwMode="auto">
                            <a:xfrm>
                              <a:off x="6856" y="182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8" name="Line 167"/>
                          <wps:cNvCnPr>
                            <a:cxnSpLocks noChangeShapeType="1"/>
                          </wps:cNvCnPr>
                          <wps:spPr bwMode="auto">
                            <a:xfrm flipH="1">
                              <a:off x="6853" y="185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9" name="Line 168"/>
                          <wps:cNvCnPr>
                            <a:cxnSpLocks noChangeShapeType="1"/>
                          </wps:cNvCnPr>
                          <wps:spPr bwMode="auto">
                            <a:xfrm>
                              <a:off x="6872" y="1840"/>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 name="Line 169"/>
                          <wps:cNvCnPr>
                            <a:cxnSpLocks noChangeShapeType="1"/>
                          </wps:cNvCnPr>
                          <wps:spPr bwMode="auto">
                            <a:xfrm flipH="1">
                              <a:off x="686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170"/>
                          <wps:cNvCnPr>
                            <a:cxnSpLocks noChangeShapeType="1"/>
                          </wps:cNvCnPr>
                          <wps:spPr bwMode="auto">
                            <a:xfrm>
                              <a:off x="688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Line 171"/>
                          <wps:cNvCnPr>
                            <a:cxnSpLocks noChangeShapeType="1"/>
                          </wps:cNvCnPr>
                          <wps:spPr bwMode="auto">
                            <a:xfrm flipH="1">
                              <a:off x="6867"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3" name="Line 172"/>
                          <wps:cNvCnPr>
                            <a:cxnSpLocks noChangeShapeType="1"/>
                          </wps:cNvCnPr>
                          <wps:spPr bwMode="auto">
                            <a:xfrm>
                              <a:off x="689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173"/>
                          <wps:cNvCnPr>
                            <a:cxnSpLocks noChangeShapeType="1"/>
                          </wps:cNvCnPr>
                          <wps:spPr bwMode="auto">
                            <a:xfrm flipH="1">
                              <a:off x="6884"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Line 174"/>
                          <wps:cNvCnPr>
                            <a:cxnSpLocks noChangeShapeType="1"/>
                          </wps:cNvCnPr>
                          <wps:spPr bwMode="auto">
                            <a:xfrm>
                              <a:off x="690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6" name="Line 175"/>
                          <wps:cNvCnPr>
                            <a:cxnSpLocks noChangeShapeType="1"/>
                          </wps:cNvCnPr>
                          <wps:spPr bwMode="auto">
                            <a:xfrm flipH="1">
                              <a:off x="689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 name="Line 176"/>
                          <wps:cNvCnPr>
                            <a:cxnSpLocks noChangeShapeType="1"/>
                          </wps:cNvCnPr>
                          <wps:spPr bwMode="auto">
                            <a:xfrm>
                              <a:off x="691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Line 177"/>
                          <wps:cNvCnPr>
                            <a:cxnSpLocks noChangeShapeType="1"/>
                          </wps:cNvCnPr>
                          <wps:spPr bwMode="auto">
                            <a:xfrm flipH="1">
                              <a:off x="6905"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178"/>
                          <wps:cNvCnPr>
                            <a:cxnSpLocks noChangeShapeType="1"/>
                          </wps:cNvCnPr>
                          <wps:spPr bwMode="auto">
                            <a:xfrm>
                              <a:off x="692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Line 179"/>
                          <wps:cNvCnPr>
                            <a:cxnSpLocks noChangeShapeType="1"/>
                          </wps:cNvCnPr>
                          <wps:spPr bwMode="auto">
                            <a:xfrm flipH="1">
                              <a:off x="693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 name="Line 180"/>
                          <wps:cNvCnPr>
                            <a:cxnSpLocks noChangeShapeType="1"/>
                          </wps:cNvCnPr>
                          <wps:spPr bwMode="auto">
                            <a:xfrm>
                              <a:off x="695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181"/>
                          <wps:cNvCnPr>
                            <a:cxnSpLocks noChangeShapeType="1"/>
                          </wps:cNvCnPr>
                          <wps:spPr bwMode="auto">
                            <a:xfrm flipH="1">
                              <a:off x="695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Line 182"/>
                          <wps:cNvCnPr>
                            <a:cxnSpLocks noChangeShapeType="1"/>
                          </wps:cNvCnPr>
                          <wps:spPr bwMode="auto">
                            <a:xfrm>
                              <a:off x="697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183"/>
                          <wps:cNvCnPr>
                            <a:cxnSpLocks noChangeShapeType="1"/>
                          </wps:cNvCnPr>
                          <wps:spPr bwMode="auto">
                            <a:xfrm flipH="1">
                              <a:off x="69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Line 184"/>
                          <wps:cNvCnPr>
                            <a:cxnSpLocks noChangeShapeType="1"/>
                          </wps:cNvCnPr>
                          <wps:spPr bwMode="auto">
                            <a:xfrm>
                              <a:off x="699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6" name="Line 185"/>
                          <wps:cNvCnPr>
                            <a:cxnSpLocks noChangeShapeType="1"/>
                          </wps:cNvCnPr>
                          <wps:spPr bwMode="auto">
                            <a:xfrm flipH="1">
                              <a:off x="6978" y="1868"/>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186"/>
                          <wps:cNvCnPr>
                            <a:cxnSpLocks noChangeShapeType="1"/>
                          </wps:cNvCnPr>
                          <wps:spPr bwMode="auto">
                            <a:xfrm>
                              <a:off x="700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Line 187"/>
                          <wps:cNvCnPr>
                            <a:cxnSpLocks noChangeShapeType="1"/>
                          </wps:cNvCnPr>
                          <wps:spPr bwMode="auto">
                            <a:xfrm flipH="1">
                              <a:off x="6983"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9" name="Line 188"/>
                          <wps:cNvCnPr>
                            <a:cxnSpLocks noChangeShapeType="1"/>
                          </wps:cNvCnPr>
                          <wps:spPr bwMode="auto">
                            <a:xfrm>
                              <a:off x="70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0" name="Line 189"/>
                          <wps:cNvCnPr>
                            <a:cxnSpLocks noChangeShapeType="1"/>
                          </wps:cNvCnPr>
                          <wps:spPr bwMode="auto">
                            <a:xfrm flipH="1">
                              <a:off x="7001"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190"/>
                          <wps:cNvCnPr>
                            <a:cxnSpLocks noChangeShapeType="1"/>
                          </wps:cNvCnPr>
                          <wps:spPr bwMode="auto">
                            <a:xfrm>
                              <a:off x="7021"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Line 191"/>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3" name="Line 192"/>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4" name="Line 193"/>
                          <wps:cNvCnPr>
                            <a:cxnSpLocks noChangeShapeType="1"/>
                          </wps:cNvCnPr>
                          <wps:spPr bwMode="auto">
                            <a:xfrm flipH="1">
                              <a:off x="70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5" name="Line 194"/>
                          <wps:cNvCnPr>
                            <a:cxnSpLocks noChangeShapeType="1"/>
                          </wps:cNvCnPr>
                          <wps:spPr bwMode="auto">
                            <a:xfrm>
                              <a:off x="7028"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6" name="Line 195"/>
                          <wps:cNvCnPr>
                            <a:cxnSpLocks noChangeShapeType="1"/>
                          </wps:cNvCnPr>
                          <wps:spPr bwMode="auto">
                            <a:xfrm flipH="1">
                              <a:off x="700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7" name="Line 196"/>
                          <wps:cNvCnPr>
                            <a:cxnSpLocks noChangeShapeType="1"/>
                          </wps:cNvCnPr>
                          <wps:spPr bwMode="auto">
                            <a:xfrm>
                              <a:off x="703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8" name="Line 197"/>
                          <wps:cNvCnPr>
                            <a:cxnSpLocks noChangeShapeType="1"/>
                          </wps:cNvCnPr>
                          <wps:spPr bwMode="auto">
                            <a:xfrm flipH="1">
                              <a:off x="701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9" name="Line 198"/>
                          <wps:cNvCnPr>
                            <a:cxnSpLocks noChangeShapeType="1"/>
                          </wps:cNvCnPr>
                          <wps:spPr bwMode="auto">
                            <a:xfrm>
                              <a:off x="703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0" name="Line 199"/>
                          <wps:cNvCnPr>
                            <a:cxnSpLocks noChangeShapeType="1"/>
                          </wps:cNvCnPr>
                          <wps:spPr bwMode="auto">
                            <a:xfrm flipH="1">
                              <a:off x="7021"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1" name="Line 200"/>
                          <wps:cNvCnPr>
                            <a:cxnSpLocks noChangeShapeType="1"/>
                          </wps:cNvCnPr>
                          <wps:spPr bwMode="auto">
                            <a:xfrm>
                              <a:off x="7042"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2" name="Line 201"/>
                          <wps:cNvCnPr>
                            <a:cxnSpLocks noChangeShapeType="1"/>
                          </wps:cNvCnPr>
                          <wps:spPr bwMode="auto">
                            <a:xfrm flipH="1">
                              <a:off x="703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3" name="Line 202"/>
                          <wps:cNvCnPr>
                            <a:cxnSpLocks noChangeShapeType="1"/>
                          </wps:cNvCnPr>
                          <wps:spPr bwMode="auto">
                            <a:xfrm>
                              <a:off x="705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4" name="Line 203"/>
                          <wps:cNvCnPr>
                            <a:cxnSpLocks noChangeShapeType="1"/>
                          </wps:cNvCnPr>
                          <wps:spPr bwMode="auto">
                            <a:xfrm flipH="1">
                              <a:off x="703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5" name="Line 204"/>
                          <wps:cNvCnPr>
                            <a:cxnSpLocks noChangeShapeType="1"/>
                          </wps:cNvCnPr>
                          <wps:spPr bwMode="auto">
                            <a:xfrm>
                              <a:off x="7060"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1386" name="Group 406"/>
                        <wpg:cNvGrpSpPr>
                          <a:grpSpLocks/>
                        </wpg:cNvGrpSpPr>
                        <wpg:grpSpPr bwMode="auto">
                          <a:xfrm>
                            <a:off x="538480" y="631635"/>
                            <a:ext cx="5194300" cy="1886585"/>
                            <a:chOff x="848" y="845"/>
                            <a:chExt cx="8180" cy="2971"/>
                          </a:xfrm>
                        </wpg:grpSpPr>
                        <wps:wsp>
                          <wps:cNvPr id="1387" name="Line 206"/>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8" name="Line 207"/>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9" name="Line 208"/>
                          <wps:cNvCnPr>
                            <a:cxnSpLocks noChangeShapeType="1"/>
                          </wps:cNvCnPr>
                          <wps:spPr bwMode="auto">
                            <a:xfrm flipH="1">
                              <a:off x="7056"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0" name="Line 209"/>
                          <wps:cNvCnPr>
                            <a:cxnSpLocks noChangeShapeType="1"/>
                          </wps:cNvCnPr>
                          <wps:spPr bwMode="auto">
                            <a:xfrm>
                              <a:off x="707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1" name="Line 210"/>
                          <wps:cNvCnPr>
                            <a:cxnSpLocks noChangeShapeType="1"/>
                          </wps:cNvCnPr>
                          <wps:spPr bwMode="auto">
                            <a:xfrm flipH="1">
                              <a:off x="707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2" name="Line 211"/>
                          <wps:cNvCnPr>
                            <a:cxnSpLocks noChangeShapeType="1"/>
                          </wps:cNvCnPr>
                          <wps:spPr bwMode="auto">
                            <a:xfrm>
                              <a:off x="709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3" name="Line 212"/>
                          <wps:cNvCnPr>
                            <a:cxnSpLocks noChangeShapeType="1"/>
                          </wps:cNvCnPr>
                          <wps:spPr bwMode="auto">
                            <a:xfrm flipH="1">
                              <a:off x="7096" y="1868"/>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4" name="Line 213"/>
                          <wps:cNvCnPr>
                            <a:cxnSpLocks noChangeShapeType="1"/>
                          </wps:cNvCnPr>
                          <wps:spPr bwMode="auto">
                            <a:xfrm>
                              <a:off x="711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5" name="Line 214"/>
                          <wps:cNvCnPr>
                            <a:cxnSpLocks noChangeShapeType="1"/>
                          </wps:cNvCnPr>
                          <wps:spPr bwMode="auto">
                            <a:xfrm flipH="1">
                              <a:off x="7119"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6" name="Line 215"/>
                          <wps:cNvCnPr>
                            <a:cxnSpLocks noChangeShapeType="1"/>
                          </wps:cNvCnPr>
                          <wps:spPr bwMode="auto">
                            <a:xfrm>
                              <a:off x="714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7" name="Line 216"/>
                          <wps:cNvCnPr>
                            <a:cxnSpLocks noChangeShapeType="1"/>
                          </wps:cNvCnPr>
                          <wps:spPr bwMode="auto">
                            <a:xfrm flipH="1">
                              <a:off x="7128"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8" name="Line 217"/>
                          <wps:cNvCnPr>
                            <a:cxnSpLocks noChangeShapeType="1"/>
                          </wps:cNvCnPr>
                          <wps:spPr bwMode="auto">
                            <a:xfrm>
                              <a:off x="7147"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9" name="Line 218"/>
                          <wps:cNvCnPr>
                            <a:cxnSpLocks noChangeShapeType="1"/>
                          </wps:cNvCnPr>
                          <wps:spPr bwMode="auto">
                            <a:xfrm flipH="1">
                              <a:off x="7143" y="1868"/>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0" name="Line 219"/>
                          <wps:cNvCnPr>
                            <a:cxnSpLocks noChangeShapeType="1"/>
                          </wps:cNvCnPr>
                          <wps:spPr bwMode="auto">
                            <a:xfrm>
                              <a:off x="7166"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1" name="Line 220"/>
                          <wps:cNvCnPr>
                            <a:cxnSpLocks noChangeShapeType="1"/>
                          </wps:cNvCnPr>
                          <wps:spPr bwMode="auto">
                            <a:xfrm flipH="1">
                              <a:off x="7147" y="1868"/>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2" name="Line 221"/>
                          <wps:cNvCnPr>
                            <a:cxnSpLocks noChangeShapeType="1"/>
                          </wps:cNvCnPr>
                          <wps:spPr bwMode="auto">
                            <a:xfrm>
                              <a:off x="7169"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3" name="Line 222"/>
                          <wps:cNvCnPr>
                            <a:cxnSpLocks noChangeShapeType="1"/>
                          </wps:cNvCnPr>
                          <wps:spPr bwMode="auto">
                            <a:xfrm flipH="1">
                              <a:off x="7166"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4" name="Line 223"/>
                          <wps:cNvCnPr>
                            <a:cxnSpLocks noChangeShapeType="1"/>
                          </wps:cNvCnPr>
                          <wps:spPr bwMode="auto">
                            <a:xfrm>
                              <a:off x="7183"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5" name="Line 224"/>
                          <wps:cNvCnPr>
                            <a:cxnSpLocks noChangeShapeType="1"/>
                          </wps:cNvCnPr>
                          <wps:spPr bwMode="auto">
                            <a:xfrm flipH="1">
                              <a:off x="7176" y="1868"/>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6" name="Line 225"/>
                          <wps:cNvCnPr>
                            <a:cxnSpLocks noChangeShapeType="1"/>
                          </wps:cNvCnPr>
                          <wps:spPr bwMode="auto">
                            <a:xfrm>
                              <a:off x="719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7" name="Line 226"/>
                          <wps:cNvCnPr>
                            <a:cxnSpLocks noChangeShapeType="1"/>
                          </wps:cNvCnPr>
                          <wps:spPr bwMode="auto">
                            <a:xfrm flipH="1">
                              <a:off x="7180"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0" name="Line 227"/>
                          <wps:cNvCnPr>
                            <a:cxnSpLocks noChangeShapeType="1"/>
                          </wps:cNvCnPr>
                          <wps:spPr bwMode="auto">
                            <a:xfrm>
                              <a:off x="7204"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1" name="Line 228"/>
                          <wps:cNvCnPr>
                            <a:cxnSpLocks noChangeShapeType="1"/>
                          </wps:cNvCnPr>
                          <wps:spPr bwMode="auto">
                            <a:xfrm flipH="1">
                              <a:off x="7192"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2" name="Line 229"/>
                          <wps:cNvCnPr>
                            <a:cxnSpLocks noChangeShapeType="1"/>
                          </wps:cNvCnPr>
                          <wps:spPr bwMode="auto">
                            <a:xfrm>
                              <a:off x="721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3" name="Line 230"/>
                          <wps:cNvCnPr>
                            <a:cxnSpLocks noChangeShapeType="1"/>
                          </wps:cNvCnPr>
                          <wps:spPr bwMode="auto">
                            <a:xfrm flipH="1">
                              <a:off x="7204" y="1868"/>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4" name="Line 231"/>
                          <wps:cNvCnPr>
                            <a:cxnSpLocks noChangeShapeType="1"/>
                          </wps:cNvCnPr>
                          <wps:spPr bwMode="auto">
                            <a:xfrm>
                              <a:off x="7225" y="1852"/>
                              <a:ext cx="0" cy="37"/>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5" name="Line 232"/>
                          <wps:cNvCnPr>
                            <a:cxnSpLocks noChangeShapeType="1"/>
                          </wps:cNvCnPr>
                          <wps:spPr bwMode="auto">
                            <a:xfrm flipH="1">
                              <a:off x="7225"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6" name="Line 233"/>
                          <wps:cNvCnPr>
                            <a:cxnSpLocks noChangeShapeType="1"/>
                          </wps:cNvCnPr>
                          <wps:spPr bwMode="auto">
                            <a:xfrm>
                              <a:off x="724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7" name="Line 234"/>
                          <wps:cNvCnPr>
                            <a:cxnSpLocks noChangeShapeType="1"/>
                          </wps:cNvCnPr>
                          <wps:spPr bwMode="auto">
                            <a:xfrm flipH="1">
                              <a:off x="7234" y="1889"/>
                              <a:ext cx="43"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8" name="Line 235"/>
                          <wps:cNvCnPr>
                            <a:cxnSpLocks noChangeShapeType="1"/>
                          </wps:cNvCnPr>
                          <wps:spPr bwMode="auto">
                            <a:xfrm>
                              <a:off x="7256"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9" name="Line 236"/>
                          <wps:cNvCnPr>
                            <a:cxnSpLocks noChangeShapeType="1"/>
                          </wps:cNvCnPr>
                          <wps:spPr bwMode="auto">
                            <a:xfrm flipH="1">
                              <a:off x="7284" y="1889"/>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0" name="Line 237"/>
                          <wps:cNvCnPr>
                            <a:cxnSpLocks noChangeShapeType="1"/>
                          </wps:cNvCnPr>
                          <wps:spPr bwMode="auto">
                            <a:xfrm>
                              <a:off x="7305" y="1871"/>
                              <a:ext cx="0" cy="39"/>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1" name="Line 238"/>
                          <wps:cNvCnPr>
                            <a:cxnSpLocks noChangeShapeType="1"/>
                          </wps:cNvCnPr>
                          <wps:spPr bwMode="auto">
                            <a:xfrm flipH="1">
                              <a:off x="730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2" name="Line 239"/>
                          <wps:cNvCnPr>
                            <a:cxnSpLocks noChangeShapeType="1"/>
                          </wps:cNvCnPr>
                          <wps:spPr bwMode="auto">
                            <a:xfrm>
                              <a:off x="73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3" name="Line 240"/>
                          <wps:cNvCnPr>
                            <a:cxnSpLocks noChangeShapeType="1"/>
                          </wps:cNvCnPr>
                          <wps:spPr bwMode="auto">
                            <a:xfrm flipH="1">
                              <a:off x="7305"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4" name="Line 241"/>
                          <wps:cNvCnPr>
                            <a:cxnSpLocks noChangeShapeType="1"/>
                          </wps:cNvCnPr>
                          <wps:spPr bwMode="auto">
                            <a:xfrm>
                              <a:off x="732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5" name="Line 242"/>
                          <wps:cNvCnPr>
                            <a:cxnSpLocks noChangeShapeType="1"/>
                          </wps:cNvCnPr>
                          <wps:spPr bwMode="auto">
                            <a:xfrm flipH="1">
                              <a:off x="7319"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6" name="Line 243"/>
                          <wps:cNvCnPr>
                            <a:cxnSpLocks noChangeShapeType="1"/>
                          </wps:cNvCnPr>
                          <wps:spPr bwMode="auto">
                            <a:xfrm>
                              <a:off x="73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7" name="Line 244"/>
                          <wps:cNvCnPr>
                            <a:cxnSpLocks noChangeShapeType="1"/>
                          </wps:cNvCnPr>
                          <wps:spPr bwMode="auto">
                            <a:xfrm flipH="1">
                              <a:off x="7329"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8" name="Line 245"/>
                          <wps:cNvCnPr>
                            <a:cxnSpLocks noChangeShapeType="1"/>
                          </wps:cNvCnPr>
                          <wps:spPr bwMode="auto">
                            <a:xfrm>
                              <a:off x="735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9" name="Line 246"/>
                          <wps:cNvCnPr>
                            <a:cxnSpLocks noChangeShapeType="1"/>
                          </wps:cNvCnPr>
                          <wps:spPr bwMode="auto">
                            <a:xfrm flipH="1">
                              <a:off x="733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0" name="Line 247"/>
                          <wps:cNvCnPr>
                            <a:cxnSpLocks noChangeShapeType="1"/>
                          </wps:cNvCnPr>
                          <wps:spPr bwMode="auto">
                            <a:xfrm>
                              <a:off x="735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1" name="Line 248"/>
                          <wps:cNvCnPr>
                            <a:cxnSpLocks noChangeShapeType="1"/>
                          </wps:cNvCnPr>
                          <wps:spPr bwMode="auto">
                            <a:xfrm flipH="1">
                              <a:off x="735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2" name="Line 249"/>
                          <wps:cNvCnPr>
                            <a:cxnSpLocks noChangeShapeType="1"/>
                          </wps:cNvCnPr>
                          <wps:spPr bwMode="auto">
                            <a:xfrm>
                              <a:off x="737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3" name="Line 250"/>
                          <wps:cNvCnPr>
                            <a:cxnSpLocks noChangeShapeType="1"/>
                          </wps:cNvCnPr>
                          <wps:spPr bwMode="auto">
                            <a:xfrm flipH="1">
                              <a:off x="735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4" name="Line 251"/>
                          <wps:cNvCnPr>
                            <a:cxnSpLocks noChangeShapeType="1"/>
                          </wps:cNvCnPr>
                          <wps:spPr bwMode="auto">
                            <a:xfrm>
                              <a:off x="73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5" name="Line 252"/>
                          <wps:cNvCnPr>
                            <a:cxnSpLocks noChangeShapeType="1"/>
                          </wps:cNvCnPr>
                          <wps:spPr bwMode="auto">
                            <a:xfrm flipH="1">
                              <a:off x="7364"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6" name="Line 253"/>
                          <wps:cNvCnPr>
                            <a:cxnSpLocks noChangeShapeType="1"/>
                          </wps:cNvCnPr>
                          <wps:spPr bwMode="auto">
                            <a:xfrm>
                              <a:off x="738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7" name="Line 254"/>
                          <wps:cNvCnPr>
                            <a:cxnSpLocks noChangeShapeType="1"/>
                          </wps:cNvCnPr>
                          <wps:spPr bwMode="auto">
                            <a:xfrm flipH="1">
                              <a:off x="7378" y="1906"/>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8" name="Line 255"/>
                          <wps:cNvCnPr>
                            <a:cxnSpLocks noChangeShapeType="1"/>
                          </wps:cNvCnPr>
                          <wps:spPr bwMode="auto">
                            <a:xfrm>
                              <a:off x="740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9" name="Line 256"/>
                          <wps:cNvCnPr>
                            <a:cxnSpLocks noChangeShapeType="1"/>
                          </wps:cNvCnPr>
                          <wps:spPr bwMode="auto">
                            <a:xfrm flipH="1">
                              <a:off x="7401"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0" name="Line 257"/>
                          <wps:cNvCnPr>
                            <a:cxnSpLocks noChangeShapeType="1"/>
                          </wps:cNvCnPr>
                          <wps:spPr bwMode="auto">
                            <a:xfrm>
                              <a:off x="742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1" name="Line 258"/>
                          <wps:cNvCnPr>
                            <a:cxnSpLocks noChangeShapeType="1"/>
                          </wps:cNvCnPr>
                          <wps:spPr bwMode="auto">
                            <a:xfrm flipH="1">
                              <a:off x="741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2" name="Line 259"/>
                          <wps:cNvCnPr>
                            <a:cxnSpLocks noChangeShapeType="1"/>
                          </wps:cNvCnPr>
                          <wps:spPr bwMode="auto">
                            <a:xfrm>
                              <a:off x="743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 name="Line 260"/>
                          <wps:cNvCnPr>
                            <a:cxnSpLocks noChangeShapeType="1"/>
                          </wps:cNvCnPr>
                          <wps:spPr bwMode="auto">
                            <a:xfrm flipH="1">
                              <a:off x="742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4" name="Line 261"/>
                          <wps:cNvCnPr>
                            <a:cxnSpLocks noChangeShapeType="1"/>
                          </wps:cNvCnPr>
                          <wps:spPr bwMode="auto">
                            <a:xfrm>
                              <a:off x="74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5" name="Line 262"/>
                          <wps:cNvCnPr>
                            <a:cxnSpLocks noChangeShapeType="1"/>
                          </wps:cNvCnPr>
                          <wps:spPr bwMode="auto">
                            <a:xfrm flipH="1">
                              <a:off x="74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6" name="Line 263"/>
                          <wps:cNvCnPr>
                            <a:cxnSpLocks noChangeShapeType="1"/>
                          </wps:cNvCnPr>
                          <wps:spPr bwMode="auto">
                            <a:xfrm>
                              <a:off x="746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7" name="Line 264"/>
                          <wps:cNvCnPr>
                            <a:cxnSpLocks noChangeShapeType="1"/>
                          </wps:cNvCnPr>
                          <wps:spPr bwMode="auto">
                            <a:xfrm flipH="1">
                              <a:off x="7509" y="1906"/>
                              <a:ext cx="41"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8" name="Line 265"/>
                          <wps:cNvCnPr>
                            <a:cxnSpLocks noChangeShapeType="1"/>
                          </wps:cNvCnPr>
                          <wps:spPr bwMode="auto">
                            <a:xfrm>
                              <a:off x="753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9" name="Line 266"/>
                          <wps:cNvCnPr>
                            <a:cxnSpLocks noChangeShapeType="1"/>
                          </wps:cNvCnPr>
                          <wps:spPr bwMode="auto">
                            <a:xfrm flipH="1">
                              <a:off x="751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0" name="Line 267"/>
                          <wps:cNvCnPr>
                            <a:cxnSpLocks noChangeShapeType="1"/>
                          </wps:cNvCnPr>
                          <wps:spPr bwMode="auto">
                            <a:xfrm>
                              <a:off x="754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1" name="Line 268"/>
                          <wps:cNvCnPr>
                            <a:cxnSpLocks noChangeShapeType="1"/>
                          </wps:cNvCnPr>
                          <wps:spPr bwMode="auto">
                            <a:xfrm flipH="1">
                              <a:off x="7519"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2" name="Line 269"/>
                          <wps:cNvCnPr>
                            <a:cxnSpLocks noChangeShapeType="1"/>
                          </wps:cNvCnPr>
                          <wps:spPr bwMode="auto">
                            <a:xfrm>
                              <a:off x="754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3" name="Line 270"/>
                          <wps:cNvCnPr>
                            <a:cxnSpLocks noChangeShapeType="1"/>
                          </wps:cNvCnPr>
                          <wps:spPr bwMode="auto">
                            <a:xfrm flipH="1">
                              <a:off x="754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4" name="Line 271"/>
                          <wps:cNvCnPr>
                            <a:cxnSpLocks noChangeShapeType="1"/>
                          </wps:cNvCnPr>
                          <wps:spPr bwMode="auto">
                            <a:xfrm>
                              <a:off x="755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5" name="Line 272"/>
                          <wps:cNvCnPr>
                            <a:cxnSpLocks noChangeShapeType="1"/>
                          </wps:cNvCnPr>
                          <wps:spPr bwMode="auto">
                            <a:xfrm flipH="1">
                              <a:off x="7543"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6" name="Line 273"/>
                          <wps:cNvCnPr>
                            <a:cxnSpLocks noChangeShapeType="1"/>
                          </wps:cNvCnPr>
                          <wps:spPr bwMode="auto">
                            <a:xfrm>
                              <a:off x="756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7" name="Line 274"/>
                          <wps:cNvCnPr>
                            <a:cxnSpLocks noChangeShapeType="1"/>
                          </wps:cNvCnPr>
                          <wps:spPr bwMode="auto">
                            <a:xfrm flipH="1">
                              <a:off x="7554"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8" name="Line 275"/>
                          <wps:cNvCnPr>
                            <a:cxnSpLocks noChangeShapeType="1"/>
                          </wps:cNvCnPr>
                          <wps:spPr bwMode="auto">
                            <a:xfrm>
                              <a:off x="757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9" name="Line 276"/>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0" name="Line 277"/>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1" name="Line 278"/>
                          <wps:cNvCnPr>
                            <a:cxnSpLocks noChangeShapeType="1"/>
                          </wps:cNvCnPr>
                          <wps:spPr bwMode="auto">
                            <a:xfrm flipH="1">
                              <a:off x="7557"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2" name="Line 279"/>
                          <wps:cNvCnPr>
                            <a:cxnSpLocks noChangeShapeType="1"/>
                          </wps:cNvCnPr>
                          <wps:spPr bwMode="auto">
                            <a:xfrm>
                              <a:off x="758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3" name="Line 280"/>
                          <wps:cNvCnPr>
                            <a:cxnSpLocks noChangeShapeType="1"/>
                          </wps:cNvCnPr>
                          <wps:spPr bwMode="auto">
                            <a:xfrm flipH="1">
                              <a:off x="756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4" name="Line 281"/>
                          <wps:cNvCnPr>
                            <a:cxnSpLocks noChangeShapeType="1"/>
                          </wps:cNvCnPr>
                          <wps:spPr bwMode="auto">
                            <a:xfrm>
                              <a:off x="758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8" name="Line 282"/>
                          <wps:cNvCnPr>
                            <a:cxnSpLocks noChangeShapeType="1"/>
                          </wps:cNvCnPr>
                          <wps:spPr bwMode="auto">
                            <a:xfrm flipH="1">
                              <a:off x="7570"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9" name="Line 283"/>
                          <wps:cNvCnPr>
                            <a:cxnSpLocks noChangeShapeType="1"/>
                          </wps:cNvCnPr>
                          <wps:spPr bwMode="auto">
                            <a:xfrm>
                              <a:off x="7592"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0" name="Line 284"/>
                          <wps:cNvCnPr>
                            <a:cxnSpLocks noChangeShapeType="1"/>
                          </wps:cNvCnPr>
                          <wps:spPr bwMode="auto">
                            <a:xfrm flipH="1">
                              <a:off x="7578"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1" name="Line 285"/>
                          <wps:cNvCnPr>
                            <a:cxnSpLocks noChangeShapeType="1"/>
                          </wps:cNvCnPr>
                          <wps:spPr bwMode="auto">
                            <a:xfrm>
                              <a:off x="759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2" name="Line 286"/>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3" name="Line 287"/>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4" name="Line 288"/>
                          <wps:cNvCnPr>
                            <a:cxnSpLocks noChangeShapeType="1"/>
                          </wps:cNvCnPr>
                          <wps:spPr bwMode="auto">
                            <a:xfrm flipH="1">
                              <a:off x="7582"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5" name="Line 289"/>
                          <wps:cNvCnPr>
                            <a:cxnSpLocks noChangeShapeType="1"/>
                          </wps:cNvCnPr>
                          <wps:spPr bwMode="auto">
                            <a:xfrm>
                              <a:off x="7604"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6" name="Line 290"/>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7" name="Line 291"/>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8" name="Line 292"/>
                          <wps:cNvCnPr>
                            <a:cxnSpLocks noChangeShapeType="1"/>
                          </wps:cNvCnPr>
                          <wps:spPr bwMode="auto">
                            <a:xfrm flipH="1">
                              <a:off x="7592"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9" name="Line 293"/>
                          <wps:cNvCnPr>
                            <a:cxnSpLocks noChangeShapeType="1"/>
                          </wps:cNvCnPr>
                          <wps:spPr bwMode="auto">
                            <a:xfrm>
                              <a:off x="761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0" name="Line 294"/>
                          <wps:cNvCnPr>
                            <a:cxnSpLocks noChangeShapeType="1"/>
                          </wps:cNvCnPr>
                          <wps:spPr bwMode="auto">
                            <a:xfrm flipH="1">
                              <a:off x="7604"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1" name="Line 295"/>
                          <wps:cNvCnPr>
                            <a:cxnSpLocks noChangeShapeType="1"/>
                          </wps:cNvCnPr>
                          <wps:spPr bwMode="auto">
                            <a:xfrm>
                              <a:off x="7627"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2" name="Line 296"/>
                          <wps:cNvCnPr>
                            <a:cxnSpLocks noChangeShapeType="1"/>
                          </wps:cNvCnPr>
                          <wps:spPr bwMode="auto">
                            <a:xfrm flipH="1">
                              <a:off x="7608"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3" name="Line 297"/>
                          <wps:cNvCnPr>
                            <a:cxnSpLocks noChangeShapeType="1"/>
                          </wps:cNvCnPr>
                          <wps:spPr bwMode="auto">
                            <a:xfrm>
                              <a:off x="7630"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4" name="Line 298"/>
                          <wps:cNvCnPr>
                            <a:cxnSpLocks noChangeShapeType="1"/>
                          </wps:cNvCnPr>
                          <wps:spPr bwMode="auto">
                            <a:xfrm flipH="1">
                              <a:off x="762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5" name="Line 299"/>
                          <wps:cNvCnPr>
                            <a:cxnSpLocks noChangeShapeType="1"/>
                          </wps:cNvCnPr>
                          <wps:spPr bwMode="auto">
                            <a:xfrm>
                              <a:off x="7646"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6" name="Line 300"/>
                          <wps:cNvCnPr>
                            <a:cxnSpLocks noChangeShapeType="1"/>
                          </wps:cNvCnPr>
                          <wps:spPr bwMode="auto">
                            <a:xfrm flipH="1">
                              <a:off x="7630" y="1906"/>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7" name="Line 301"/>
                          <wps:cNvCnPr>
                            <a:cxnSpLocks noChangeShapeType="1"/>
                          </wps:cNvCnPr>
                          <wps:spPr bwMode="auto">
                            <a:xfrm>
                              <a:off x="7653"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8" name="Line 302"/>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9" name="Line 303"/>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0" name="Line 304"/>
                          <wps:cNvCnPr>
                            <a:cxnSpLocks noChangeShapeType="1"/>
                          </wps:cNvCnPr>
                          <wps:spPr bwMode="auto">
                            <a:xfrm flipH="1">
                              <a:off x="7643"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1" name="Line 305"/>
                          <wps:cNvCnPr>
                            <a:cxnSpLocks noChangeShapeType="1"/>
                          </wps:cNvCnPr>
                          <wps:spPr bwMode="auto">
                            <a:xfrm>
                              <a:off x="766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2" name="Line 306"/>
                          <wps:cNvCnPr>
                            <a:cxnSpLocks noChangeShapeType="1"/>
                          </wps:cNvCnPr>
                          <wps:spPr bwMode="auto">
                            <a:xfrm flipH="1">
                              <a:off x="7646" y="1906"/>
                              <a:ext cx="42"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3" name="Line 307"/>
                          <wps:cNvCnPr>
                            <a:cxnSpLocks noChangeShapeType="1"/>
                          </wps:cNvCnPr>
                          <wps:spPr bwMode="auto">
                            <a:xfrm>
                              <a:off x="766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4" name="Line 308"/>
                          <wps:cNvCnPr>
                            <a:cxnSpLocks noChangeShapeType="1"/>
                          </wps:cNvCnPr>
                          <wps:spPr bwMode="auto">
                            <a:xfrm flipH="1">
                              <a:off x="7657"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5" name="Line 309"/>
                          <wps:cNvCnPr>
                            <a:cxnSpLocks noChangeShapeType="1"/>
                          </wps:cNvCnPr>
                          <wps:spPr bwMode="auto">
                            <a:xfrm>
                              <a:off x="768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6" name="Line 310"/>
                          <wps:cNvCnPr>
                            <a:cxnSpLocks noChangeShapeType="1"/>
                          </wps:cNvCnPr>
                          <wps:spPr bwMode="auto">
                            <a:xfrm flipH="1">
                              <a:off x="7665" y="1906"/>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7" name="Line 311"/>
                          <wps:cNvCnPr>
                            <a:cxnSpLocks noChangeShapeType="1"/>
                          </wps:cNvCnPr>
                          <wps:spPr bwMode="auto">
                            <a:xfrm>
                              <a:off x="7688"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8" name="Line 312"/>
                          <wps:cNvCnPr>
                            <a:cxnSpLocks noChangeShapeType="1"/>
                          </wps:cNvCnPr>
                          <wps:spPr bwMode="auto">
                            <a:xfrm flipH="1">
                              <a:off x="7669" y="1906"/>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9" name="Line 313"/>
                          <wps:cNvCnPr>
                            <a:cxnSpLocks noChangeShapeType="1"/>
                          </wps:cNvCnPr>
                          <wps:spPr bwMode="auto">
                            <a:xfrm>
                              <a:off x="7691"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0" name="Line 314"/>
                          <wps:cNvCnPr>
                            <a:cxnSpLocks noChangeShapeType="1"/>
                          </wps:cNvCnPr>
                          <wps:spPr bwMode="auto">
                            <a:xfrm flipH="1">
                              <a:off x="7695"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1" name="Line 315"/>
                          <wps:cNvCnPr>
                            <a:cxnSpLocks noChangeShapeType="1"/>
                          </wps:cNvCnPr>
                          <wps:spPr bwMode="auto">
                            <a:xfrm>
                              <a:off x="7719"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2" name="Line 316"/>
                          <wps:cNvCnPr>
                            <a:cxnSpLocks noChangeShapeType="1"/>
                          </wps:cNvCnPr>
                          <wps:spPr bwMode="auto">
                            <a:xfrm flipH="1">
                              <a:off x="7726" y="1906"/>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3" name="Line 317"/>
                          <wps:cNvCnPr>
                            <a:cxnSpLocks noChangeShapeType="1"/>
                          </wps:cNvCnPr>
                          <wps:spPr bwMode="auto">
                            <a:xfrm>
                              <a:off x="7745" y="1889"/>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4" name="Line 318"/>
                          <wps:cNvCnPr>
                            <a:cxnSpLocks noChangeShapeType="1"/>
                          </wps:cNvCnPr>
                          <wps:spPr bwMode="auto">
                            <a:xfrm flipH="1">
                              <a:off x="774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5" name="Line 319"/>
                          <wps:cNvCnPr>
                            <a:cxnSpLocks noChangeShapeType="1"/>
                          </wps:cNvCnPr>
                          <wps:spPr bwMode="auto">
                            <a:xfrm>
                              <a:off x="776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6" name="Line 320"/>
                          <wps:cNvCnPr>
                            <a:cxnSpLocks noChangeShapeType="1"/>
                          </wps:cNvCnPr>
                          <wps:spPr bwMode="auto">
                            <a:xfrm flipH="1">
                              <a:off x="781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7" name="Line 321"/>
                          <wps:cNvCnPr>
                            <a:cxnSpLocks noChangeShapeType="1"/>
                          </wps:cNvCnPr>
                          <wps:spPr bwMode="auto">
                            <a:xfrm>
                              <a:off x="784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8" name="Line 322"/>
                          <wps:cNvCnPr>
                            <a:cxnSpLocks noChangeShapeType="1"/>
                          </wps:cNvCnPr>
                          <wps:spPr bwMode="auto">
                            <a:xfrm flipH="1">
                              <a:off x="782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9" name="Line 323"/>
                          <wps:cNvCnPr>
                            <a:cxnSpLocks noChangeShapeType="1"/>
                          </wps:cNvCnPr>
                          <wps:spPr bwMode="auto">
                            <a:xfrm>
                              <a:off x="784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 name="Line 324"/>
                          <wps:cNvCnPr>
                            <a:cxnSpLocks noChangeShapeType="1"/>
                          </wps:cNvCnPr>
                          <wps:spPr bwMode="auto">
                            <a:xfrm flipH="1">
                              <a:off x="790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1" name="Line 325"/>
                          <wps:cNvCnPr>
                            <a:cxnSpLocks noChangeShapeType="1"/>
                          </wps:cNvCnPr>
                          <wps:spPr bwMode="auto">
                            <a:xfrm>
                              <a:off x="79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2" name="Line 326"/>
                          <wps:cNvCnPr>
                            <a:cxnSpLocks noChangeShapeType="1"/>
                          </wps:cNvCnPr>
                          <wps:spPr bwMode="auto">
                            <a:xfrm flipH="1">
                              <a:off x="7912"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3" name="Line 327"/>
                          <wps:cNvCnPr>
                            <a:cxnSpLocks noChangeShapeType="1"/>
                          </wps:cNvCnPr>
                          <wps:spPr bwMode="auto">
                            <a:xfrm>
                              <a:off x="793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4" name="Line 328"/>
                          <wps:cNvCnPr>
                            <a:cxnSpLocks noChangeShapeType="1"/>
                          </wps:cNvCnPr>
                          <wps:spPr bwMode="auto">
                            <a:xfrm flipH="1">
                              <a:off x="79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5" name="Line 329"/>
                          <wps:cNvCnPr>
                            <a:cxnSpLocks noChangeShapeType="1"/>
                          </wps:cNvCnPr>
                          <wps:spPr bwMode="auto">
                            <a:xfrm>
                              <a:off x="79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6" name="Line 330"/>
                          <wps:cNvCnPr>
                            <a:cxnSpLocks noChangeShapeType="1"/>
                          </wps:cNvCnPr>
                          <wps:spPr bwMode="auto">
                            <a:xfrm flipH="1">
                              <a:off x="794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7" name="Line 331"/>
                          <wps:cNvCnPr>
                            <a:cxnSpLocks noChangeShapeType="1"/>
                          </wps:cNvCnPr>
                          <wps:spPr bwMode="auto">
                            <a:xfrm>
                              <a:off x="796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8" name="Line 332"/>
                          <wps:cNvCnPr>
                            <a:cxnSpLocks noChangeShapeType="1"/>
                          </wps:cNvCnPr>
                          <wps:spPr bwMode="auto">
                            <a:xfrm flipH="1">
                              <a:off x="795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9" name="Line 333"/>
                          <wps:cNvCnPr>
                            <a:cxnSpLocks noChangeShapeType="1"/>
                          </wps:cNvCnPr>
                          <wps:spPr bwMode="auto">
                            <a:xfrm>
                              <a:off x="797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0" name="Line 334"/>
                          <wps:cNvCnPr>
                            <a:cxnSpLocks noChangeShapeType="1"/>
                          </wps:cNvCnPr>
                          <wps:spPr bwMode="auto">
                            <a:xfrm flipH="1">
                              <a:off x="7972"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1" name="Line 335"/>
                          <wps:cNvCnPr>
                            <a:cxnSpLocks noChangeShapeType="1"/>
                          </wps:cNvCnPr>
                          <wps:spPr bwMode="auto">
                            <a:xfrm>
                              <a:off x="79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2" name="Line 336"/>
                          <wps:cNvCnPr>
                            <a:cxnSpLocks noChangeShapeType="1"/>
                          </wps:cNvCnPr>
                          <wps:spPr bwMode="auto">
                            <a:xfrm flipH="1">
                              <a:off x="797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3" name="Line 337"/>
                          <wps:cNvCnPr>
                            <a:cxnSpLocks noChangeShapeType="1"/>
                          </wps:cNvCnPr>
                          <wps:spPr bwMode="auto">
                            <a:xfrm>
                              <a:off x="8001"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4" name="Line 338"/>
                          <wps:cNvCnPr>
                            <a:cxnSpLocks noChangeShapeType="1"/>
                          </wps:cNvCnPr>
                          <wps:spPr bwMode="auto">
                            <a:xfrm flipH="1">
                              <a:off x="798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5" name="Line 339"/>
                          <wps:cNvCnPr>
                            <a:cxnSpLocks noChangeShapeType="1"/>
                          </wps:cNvCnPr>
                          <wps:spPr bwMode="auto">
                            <a:xfrm>
                              <a:off x="800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6" name="Line 340"/>
                          <wps:cNvCnPr>
                            <a:cxnSpLocks noChangeShapeType="1"/>
                          </wps:cNvCnPr>
                          <wps:spPr bwMode="auto">
                            <a:xfrm flipH="1">
                              <a:off x="8001"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7" name="Line 341"/>
                          <wps:cNvCnPr>
                            <a:cxnSpLocks noChangeShapeType="1"/>
                          </wps:cNvCnPr>
                          <wps:spPr bwMode="auto">
                            <a:xfrm>
                              <a:off x="802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8" name="Line 342"/>
                          <wps:cNvCnPr>
                            <a:cxnSpLocks noChangeShapeType="1"/>
                          </wps:cNvCnPr>
                          <wps:spPr bwMode="auto">
                            <a:xfrm flipH="1">
                              <a:off x="804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9" name="Line 343"/>
                          <wps:cNvCnPr>
                            <a:cxnSpLocks noChangeShapeType="1"/>
                          </wps:cNvCnPr>
                          <wps:spPr bwMode="auto">
                            <a:xfrm>
                              <a:off x="80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0" name="Line 344"/>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1" name="Line 345"/>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2" name="Line 346"/>
                          <wps:cNvCnPr>
                            <a:cxnSpLocks noChangeShapeType="1"/>
                          </wps:cNvCnPr>
                          <wps:spPr bwMode="auto">
                            <a:xfrm flipH="1">
                              <a:off x="8065"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3" name="Line 347"/>
                          <wps:cNvCnPr>
                            <a:cxnSpLocks noChangeShapeType="1"/>
                          </wps:cNvCnPr>
                          <wps:spPr bwMode="auto">
                            <a:xfrm>
                              <a:off x="808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4" name="Line 348"/>
                          <wps:cNvCnPr>
                            <a:cxnSpLocks noChangeShapeType="1"/>
                          </wps:cNvCnPr>
                          <wps:spPr bwMode="auto">
                            <a:xfrm flipH="1">
                              <a:off x="8069"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5" name="Line 349"/>
                          <wps:cNvCnPr>
                            <a:cxnSpLocks noChangeShapeType="1"/>
                          </wps:cNvCnPr>
                          <wps:spPr bwMode="auto">
                            <a:xfrm>
                              <a:off x="80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6" name="Line 350"/>
                          <wps:cNvCnPr>
                            <a:cxnSpLocks noChangeShapeType="1"/>
                          </wps:cNvCnPr>
                          <wps:spPr bwMode="auto">
                            <a:xfrm flipH="1">
                              <a:off x="807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7" name="Line 351"/>
                          <wps:cNvCnPr>
                            <a:cxnSpLocks noChangeShapeType="1"/>
                          </wps:cNvCnPr>
                          <wps:spPr bwMode="auto">
                            <a:xfrm>
                              <a:off x="810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8" name="Line 352"/>
                          <wps:cNvCnPr>
                            <a:cxnSpLocks noChangeShapeType="1"/>
                          </wps:cNvCnPr>
                          <wps:spPr bwMode="auto">
                            <a:xfrm flipH="1">
                              <a:off x="808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9" name="Line 353"/>
                          <wps:cNvCnPr>
                            <a:cxnSpLocks noChangeShapeType="1"/>
                          </wps:cNvCnPr>
                          <wps:spPr bwMode="auto">
                            <a:xfrm>
                              <a:off x="810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0" name="Line 354"/>
                          <wps:cNvCnPr>
                            <a:cxnSpLocks noChangeShapeType="1"/>
                          </wps:cNvCnPr>
                          <wps:spPr bwMode="auto">
                            <a:xfrm flipH="1">
                              <a:off x="8100"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1" name="Line 355"/>
                          <wps:cNvCnPr>
                            <a:cxnSpLocks noChangeShapeType="1"/>
                          </wps:cNvCnPr>
                          <wps:spPr bwMode="auto">
                            <a:xfrm>
                              <a:off x="8119"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2" name="Line 356"/>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3" name="Line 357"/>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4" name="Line 358"/>
                          <wps:cNvCnPr>
                            <a:cxnSpLocks noChangeShapeType="1"/>
                          </wps:cNvCnPr>
                          <wps:spPr bwMode="auto">
                            <a:xfrm flipH="1">
                              <a:off x="8104"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5" name="Line 359"/>
                          <wps:cNvCnPr>
                            <a:cxnSpLocks noChangeShapeType="1"/>
                          </wps:cNvCnPr>
                          <wps:spPr bwMode="auto">
                            <a:xfrm>
                              <a:off x="81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6" name="Line 360"/>
                          <wps:cNvCnPr>
                            <a:cxnSpLocks noChangeShapeType="1"/>
                          </wps:cNvCnPr>
                          <wps:spPr bwMode="auto">
                            <a:xfrm flipH="1">
                              <a:off x="8107"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7" name="Line 361"/>
                          <wps:cNvCnPr>
                            <a:cxnSpLocks noChangeShapeType="1"/>
                          </wps:cNvCnPr>
                          <wps:spPr bwMode="auto">
                            <a:xfrm>
                              <a:off x="81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8" name="Line 362"/>
                          <wps:cNvCnPr>
                            <a:cxnSpLocks noChangeShapeType="1"/>
                          </wps:cNvCnPr>
                          <wps:spPr bwMode="auto">
                            <a:xfrm flipH="1">
                              <a:off x="811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9" name="Line 363"/>
                          <wps:cNvCnPr>
                            <a:cxnSpLocks noChangeShapeType="1"/>
                          </wps:cNvCnPr>
                          <wps:spPr bwMode="auto">
                            <a:xfrm>
                              <a:off x="813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0" name="Line 364"/>
                          <wps:cNvCnPr>
                            <a:cxnSpLocks noChangeShapeType="1"/>
                          </wps:cNvCnPr>
                          <wps:spPr bwMode="auto">
                            <a:xfrm flipH="1">
                              <a:off x="8119"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1" name="Line 365"/>
                          <wps:cNvCnPr>
                            <a:cxnSpLocks noChangeShapeType="1"/>
                          </wps:cNvCnPr>
                          <wps:spPr bwMode="auto">
                            <a:xfrm>
                              <a:off x="81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2" name="Line 366"/>
                          <wps:cNvCnPr>
                            <a:cxnSpLocks noChangeShapeType="1"/>
                          </wps:cNvCnPr>
                          <wps:spPr bwMode="auto">
                            <a:xfrm flipH="1">
                              <a:off x="815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3" name="Line 367"/>
                          <wps:cNvCnPr>
                            <a:cxnSpLocks noChangeShapeType="1"/>
                          </wps:cNvCnPr>
                          <wps:spPr bwMode="auto">
                            <a:xfrm>
                              <a:off x="817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4" name="Line 368"/>
                          <wps:cNvCnPr>
                            <a:cxnSpLocks noChangeShapeType="1"/>
                          </wps:cNvCnPr>
                          <wps:spPr bwMode="auto">
                            <a:xfrm flipH="1">
                              <a:off x="8179" y="1951"/>
                              <a:ext cx="40"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5" name="Line 369"/>
                          <wps:cNvCnPr>
                            <a:cxnSpLocks noChangeShapeType="1"/>
                          </wps:cNvCnPr>
                          <wps:spPr bwMode="auto">
                            <a:xfrm>
                              <a:off x="820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6" name="Line 370"/>
                          <wps:cNvCnPr>
                            <a:cxnSpLocks noChangeShapeType="1"/>
                          </wps:cNvCnPr>
                          <wps:spPr bwMode="auto">
                            <a:xfrm flipH="1">
                              <a:off x="8203"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7" name="Line 371"/>
                          <wps:cNvCnPr>
                            <a:cxnSpLocks noChangeShapeType="1"/>
                          </wps:cNvCnPr>
                          <wps:spPr bwMode="auto">
                            <a:xfrm>
                              <a:off x="822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8" name="Line 372"/>
                          <wps:cNvCnPr>
                            <a:cxnSpLocks noChangeShapeType="1"/>
                          </wps:cNvCnPr>
                          <wps:spPr bwMode="auto">
                            <a:xfrm flipH="1">
                              <a:off x="8213"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9" name="Line 373"/>
                          <wps:cNvCnPr>
                            <a:cxnSpLocks noChangeShapeType="1"/>
                          </wps:cNvCnPr>
                          <wps:spPr bwMode="auto">
                            <a:xfrm>
                              <a:off x="8238"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0" name="Line 374"/>
                          <wps:cNvCnPr>
                            <a:cxnSpLocks noChangeShapeType="1"/>
                          </wps:cNvCnPr>
                          <wps:spPr bwMode="auto">
                            <a:xfrm flipH="1">
                              <a:off x="82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1" name="Line 375"/>
                          <wps:cNvCnPr>
                            <a:cxnSpLocks noChangeShapeType="1"/>
                          </wps:cNvCnPr>
                          <wps:spPr bwMode="auto">
                            <a:xfrm>
                              <a:off x="82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2" name="Line 376"/>
                          <wps:cNvCnPr>
                            <a:cxnSpLocks noChangeShapeType="1"/>
                          </wps:cNvCnPr>
                          <wps:spPr bwMode="auto">
                            <a:xfrm flipH="1">
                              <a:off x="8292"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3" name="Line 377"/>
                          <wps:cNvCnPr>
                            <a:cxnSpLocks noChangeShapeType="1"/>
                          </wps:cNvCnPr>
                          <wps:spPr bwMode="auto">
                            <a:xfrm>
                              <a:off x="831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4" name="Line 378"/>
                          <wps:cNvCnPr>
                            <a:cxnSpLocks noChangeShapeType="1"/>
                          </wps:cNvCnPr>
                          <wps:spPr bwMode="auto">
                            <a:xfrm flipH="1">
                              <a:off x="8318" y="1951"/>
                              <a:ext cx="36"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5" name="Line 379"/>
                          <wps:cNvCnPr>
                            <a:cxnSpLocks noChangeShapeType="1"/>
                          </wps:cNvCnPr>
                          <wps:spPr bwMode="auto">
                            <a:xfrm>
                              <a:off x="834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6" name="Line 380"/>
                          <wps:cNvCnPr>
                            <a:cxnSpLocks noChangeShapeType="1"/>
                          </wps:cNvCnPr>
                          <wps:spPr bwMode="auto">
                            <a:xfrm flipH="1">
                              <a:off x="8340"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7" name="Line 381"/>
                          <wps:cNvCnPr>
                            <a:cxnSpLocks noChangeShapeType="1"/>
                          </wps:cNvCnPr>
                          <wps:spPr bwMode="auto">
                            <a:xfrm>
                              <a:off x="8365"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8" name="Line 382"/>
                          <wps:cNvCnPr>
                            <a:cxnSpLocks noChangeShapeType="1"/>
                          </wps:cNvCnPr>
                          <wps:spPr bwMode="auto">
                            <a:xfrm flipH="1">
                              <a:off x="8504"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9" name="Line 383"/>
                          <wps:cNvCnPr>
                            <a:cxnSpLocks noChangeShapeType="1"/>
                          </wps:cNvCnPr>
                          <wps:spPr bwMode="auto">
                            <a:xfrm>
                              <a:off x="852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0" name="Line 384"/>
                          <wps:cNvCnPr>
                            <a:cxnSpLocks noChangeShapeType="1"/>
                          </wps:cNvCnPr>
                          <wps:spPr bwMode="auto">
                            <a:xfrm flipH="1">
                              <a:off x="8568" y="1951"/>
                              <a:ext cx="39"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1" name="Line 385"/>
                          <wps:cNvCnPr>
                            <a:cxnSpLocks noChangeShapeType="1"/>
                          </wps:cNvCnPr>
                          <wps:spPr bwMode="auto">
                            <a:xfrm>
                              <a:off x="8593"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2" name="Line 386"/>
                          <wps:cNvCnPr>
                            <a:cxnSpLocks noChangeShapeType="1"/>
                          </wps:cNvCnPr>
                          <wps:spPr bwMode="auto">
                            <a:xfrm flipH="1">
                              <a:off x="8638"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3" name="Line 387"/>
                          <wps:cNvCnPr>
                            <a:cxnSpLocks noChangeShapeType="1"/>
                          </wps:cNvCnPr>
                          <wps:spPr bwMode="auto">
                            <a:xfrm>
                              <a:off x="8657"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4" name="Line 388"/>
                          <wps:cNvCnPr>
                            <a:cxnSpLocks noChangeShapeType="1"/>
                          </wps:cNvCnPr>
                          <wps:spPr bwMode="auto">
                            <a:xfrm flipH="1">
                              <a:off x="8669" y="1951"/>
                              <a:ext cx="37"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5" name="Line 389"/>
                          <wps:cNvCnPr>
                            <a:cxnSpLocks noChangeShapeType="1"/>
                          </wps:cNvCnPr>
                          <wps:spPr bwMode="auto">
                            <a:xfrm>
                              <a:off x="8692"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6" name="Line 390"/>
                          <wps:cNvCnPr>
                            <a:cxnSpLocks noChangeShapeType="1"/>
                          </wps:cNvCnPr>
                          <wps:spPr bwMode="auto">
                            <a:xfrm flipH="1">
                              <a:off x="8706"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7" name="Line 391"/>
                          <wps:cNvCnPr>
                            <a:cxnSpLocks noChangeShapeType="1"/>
                          </wps:cNvCnPr>
                          <wps:spPr bwMode="auto">
                            <a:xfrm>
                              <a:off x="8730"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8" name="Line 392"/>
                          <wps:cNvCnPr>
                            <a:cxnSpLocks noChangeShapeType="1"/>
                          </wps:cNvCnPr>
                          <wps:spPr bwMode="auto">
                            <a:xfrm flipH="1">
                              <a:off x="8737"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9" name="Line 393"/>
                          <wps:cNvCnPr>
                            <a:cxnSpLocks noChangeShapeType="1"/>
                          </wps:cNvCnPr>
                          <wps:spPr bwMode="auto">
                            <a:xfrm>
                              <a:off x="8756"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0" name="Line 394"/>
                          <wps:cNvCnPr>
                            <a:cxnSpLocks noChangeShapeType="1"/>
                          </wps:cNvCnPr>
                          <wps:spPr bwMode="auto">
                            <a:xfrm flipH="1">
                              <a:off x="8875" y="1951"/>
                              <a:ext cx="38" cy="0"/>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1" name="Line 395"/>
                          <wps:cNvCnPr>
                            <a:cxnSpLocks noChangeShapeType="1"/>
                          </wps:cNvCnPr>
                          <wps:spPr bwMode="auto">
                            <a:xfrm>
                              <a:off x="8894" y="1931"/>
                              <a:ext cx="0" cy="38"/>
                            </a:xfrm>
                            <a:prstGeom prst="line">
                              <a:avLst/>
                            </a:prstGeom>
                            <a:noFill/>
                            <a:ln w="444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2" name="Freeform 396"/>
                          <wps:cNvSpPr>
                            <a:spLocks noEditPoints="1"/>
                          </wps:cNvSpPr>
                          <wps:spPr bwMode="auto">
                            <a:xfrm>
                              <a:off x="886" y="1955"/>
                              <a:ext cx="8142" cy="7"/>
                            </a:xfrm>
                            <a:custGeom>
                              <a:avLst/>
                              <a:gdLst>
                                <a:gd name="T0" fmla="*/ 98 w 8142"/>
                                <a:gd name="T1" fmla="*/ 7 h 7"/>
                                <a:gd name="T2" fmla="*/ 272 w 8142"/>
                                <a:gd name="T3" fmla="*/ 7 h 7"/>
                                <a:gd name="T4" fmla="*/ 418 w 8142"/>
                                <a:gd name="T5" fmla="*/ 0 h 7"/>
                                <a:gd name="T6" fmla="*/ 536 w 8142"/>
                                <a:gd name="T7" fmla="*/ 0 h 7"/>
                                <a:gd name="T8" fmla="*/ 633 w 8142"/>
                                <a:gd name="T9" fmla="*/ 0 h 7"/>
                                <a:gd name="T10" fmla="*/ 780 w 8142"/>
                                <a:gd name="T11" fmla="*/ 7 h 7"/>
                                <a:gd name="T12" fmla="*/ 954 w 8142"/>
                                <a:gd name="T13" fmla="*/ 7 h 7"/>
                                <a:gd name="T14" fmla="*/ 1100 w 8142"/>
                                <a:gd name="T15" fmla="*/ 0 h 7"/>
                                <a:gd name="T16" fmla="*/ 1218 w 8142"/>
                                <a:gd name="T17" fmla="*/ 0 h 7"/>
                                <a:gd name="T18" fmla="*/ 1316 w 8142"/>
                                <a:gd name="T19" fmla="*/ 0 h 7"/>
                                <a:gd name="T20" fmla="*/ 1462 w 8142"/>
                                <a:gd name="T21" fmla="*/ 7 h 7"/>
                                <a:gd name="T22" fmla="*/ 1636 w 8142"/>
                                <a:gd name="T23" fmla="*/ 7 h 7"/>
                                <a:gd name="T24" fmla="*/ 1782 w 8142"/>
                                <a:gd name="T25" fmla="*/ 0 h 7"/>
                                <a:gd name="T26" fmla="*/ 1900 w 8142"/>
                                <a:gd name="T27" fmla="*/ 0 h 7"/>
                                <a:gd name="T28" fmla="*/ 1998 w 8142"/>
                                <a:gd name="T29" fmla="*/ 0 h 7"/>
                                <a:gd name="T30" fmla="*/ 2144 w 8142"/>
                                <a:gd name="T31" fmla="*/ 7 h 7"/>
                                <a:gd name="T32" fmla="*/ 2318 w 8142"/>
                                <a:gd name="T33" fmla="*/ 7 h 7"/>
                                <a:gd name="T34" fmla="*/ 2464 w 8142"/>
                                <a:gd name="T35" fmla="*/ 0 h 7"/>
                                <a:gd name="T36" fmla="*/ 2582 w 8142"/>
                                <a:gd name="T37" fmla="*/ 0 h 7"/>
                                <a:gd name="T38" fmla="*/ 2680 w 8142"/>
                                <a:gd name="T39" fmla="*/ 0 h 7"/>
                                <a:gd name="T40" fmla="*/ 2826 w 8142"/>
                                <a:gd name="T41" fmla="*/ 7 h 7"/>
                                <a:gd name="T42" fmla="*/ 3000 w 8142"/>
                                <a:gd name="T43" fmla="*/ 7 h 7"/>
                                <a:gd name="T44" fmla="*/ 3146 w 8142"/>
                                <a:gd name="T45" fmla="*/ 0 h 7"/>
                                <a:gd name="T46" fmla="*/ 3264 w 8142"/>
                                <a:gd name="T47" fmla="*/ 0 h 7"/>
                                <a:gd name="T48" fmla="*/ 3362 w 8142"/>
                                <a:gd name="T49" fmla="*/ 0 h 7"/>
                                <a:gd name="T50" fmla="*/ 3508 w 8142"/>
                                <a:gd name="T51" fmla="*/ 7 h 7"/>
                                <a:gd name="T52" fmla="*/ 3682 w 8142"/>
                                <a:gd name="T53" fmla="*/ 7 h 7"/>
                                <a:gd name="T54" fmla="*/ 3828 w 8142"/>
                                <a:gd name="T55" fmla="*/ 0 h 7"/>
                                <a:gd name="T56" fmla="*/ 3946 w 8142"/>
                                <a:gd name="T57" fmla="*/ 0 h 7"/>
                                <a:gd name="T58" fmla="*/ 4044 w 8142"/>
                                <a:gd name="T59" fmla="*/ 0 h 7"/>
                                <a:gd name="T60" fmla="*/ 4190 w 8142"/>
                                <a:gd name="T61" fmla="*/ 7 h 7"/>
                                <a:gd name="T62" fmla="*/ 4364 w 8142"/>
                                <a:gd name="T63" fmla="*/ 7 h 7"/>
                                <a:gd name="T64" fmla="*/ 4510 w 8142"/>
                                <a:gd name="T65" fmla="*/ 0 h 7"/>
                                <a:gd name="T66" fmla="*/ 4629 w 8142"/>
                                <a:gd name="T67" fmla="*/ 0 h 7"/>
                                <a:gd name="T68" fmla="*/ 4726 w 8142"/>
                                <a:gd name="T69" fmla="*/ 0 h 7"/>
                                <a:gd name="T70" fmla="*/ 4872 w 8142"/>
                                <a:gd name="T71" fmla="*/ 7 h 7"/>
                                <a:gd name="T72" fmla="*/ 5046 w 8142"/>
                                <a:gd name="T73" fmla="*/ 7 h 7"/>
                                <a:gd name="T74" fmla="*/ 5192 w 8142"/>
                                <a:gd name="T75" fmla="*/ 0 h 7"/>
                                <a:gd name="T76" fmla="*/ 5311 w 8142"/>
                                <a:gd name="T77" fmla="*/ 0 h 7"/>
                                <a:gd name="T78" fmla="*/ 5408 w 8142"/>
                                <a:gd name="T79" fmla="*/ 0 h 7"/>
                                <a:gd name="T80" fmla="*/ 5554 w 8142"/>
                                <a:gd name="T81" fmla="*/ 7 h 7"/>
                                <a:gd name="T82" fmla="*/ 5728 w 8142"/>
                                <a:gd name="T83" fmla="*/ 7 h 7"/>
                                <a:gd name="T84" fmla="*/ 5874 w 8142"/>
                                <a:gd name="T85" fmla="*/ 0 h 7"/>
                                <a:gd name="T86" fmla="*/ 5993 w 8142"/>
                                <a:gd name="T87" fmla="*/ 0 h 7"/>
                                <a:gd name="T88" fmla="*/ 6090 w 8142"/>
                                <a:gd name="T89" fmla="*/ 0 h 7"/>
                                <a:gd name="T90" fmla="*/ 6236 w 8142"/>
                                <a:gd name="T91" fmla="*/ 7 h 7"/>
                                <a:gd name="T92" fmla="*/ 6410 w 8142"/>
                                <a:gd name="T93" fmla="*/ 7 h 7"/>
                                <a:gd name="T94" fmla="*/ 6557 w 8142"/>
                                <a:gd name="T95" fmla="*/ 0 h 7"/>
                                <a:gd name="T96" fmla="*/ 6675 w 8142"/>
                                <a:gd name="T97" fmla="*/ 0 h 7"/>
                                <a:gd name="T98" fmla="*/ 6772 w 8142"/>
                                <a:gd name="T99" fmla="*/ 0 h 7"/>
                                <a:gd name="T100" fmla="*/ 6918 w 8142"/>
                                <a:gd name="T101" fmla="*/ 7 h 7"/>
                                <a:gd name="T102" fmla="*/ 7092 w 8142"/>
                                <a:gd name="T103" fmla="*/ 7 h 7"/>
                                <a:gd name="T104" fmla="*/ 7239 w 8142"/>
                                <a:gd name="T105" fmla="*/ 0 h 7"/>
                                <a:gd name="T106" fmla="*/ 7357 w 8142"/>
                                <a:gd name="T107" fmla="*/ 0 h 7"/>
                                <a:gd name="T108" fmla="*/ 7454 w 8142"/>
                                <a:gd name="T109" fmla="*/ 0 h 7"/>
                                <a:gd name="T110" fmla="*/ 7601 w 8142"/>
                                <a:gd name="T111" fmla="*/ 7 h 7"/>
                                <a:gd name="T112" fmla="*/ 7775 w 8142"/>
                                <a:gd name="T113" fmla="*/ 7 h 7"/>
                                <a:gd name="T114" fmla="*/ 7921 w 8142"/>
                                <a:gd name="T115" fmla="*/ 0 h 7"/>
                                <a:gd name="T116" fmla="*/ 8039 w 8142"/>
                                <a:gd name="T117" fmla="*/ 0 h 7"/>
                                <a:gd name="T118" fmla="*/ 8136 w 8142"/>
                                <a:gd name="T1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142" h="7">
                                  <a:moveTo>
                                    <a:pt x="0" y="0"/>
                                  </a:moveTo>
                                  <a:lnTo>
                                    <a:pt x="28" y="0"/>
                                  </a:lnTo>
                                  <a:lnTo>
                                    <a:pt x="28" y="7"/>
                                  </a:lnTo>
                                  <a:lnTo>
                                    <a:pt x="0" y="7"/>
                                  </a:lnTo>
                                  <a:lnTo>
                                    <a:pt x="0" y="0"/>
                                  </a:lnTo>
                                  <a:close/>
                                  <a:moveTo>
                                    <a:pt x="49" y="0"/>
                                  </a:moveTo>
                                  <a:lnTo>
                                    <a:pt x="77" y="0"/>
                                  </a:lnTo>
                                  <a:lnTo>
                                    <a:pt x="77" y="7"/>
                                  </a:lnTo>
                                  <a:lnTo>
                                    <a:pt x="49" y="7"/>
                                  </a:lnTo>
                                  <a:lnTo>
                                    <a:pt x="49" y="0"/>
                                  </a:lnTo>
                                  <a:close/>
                                  <a:moveTo>
                                    <a:pt x="98" y="0"/>
                                  </a:moveTo>
                                  <a:lnTo>
                                    <a:pt x="125" y="0"/>
                                  </a:lnTo>
                                  <a:lnTo>
                                    <a:pt x="125" y="7"/>
                                  </a:lnTo>
                                  <a:lnTo>
                                    <a:pt x="98" y="7"/>
                                  </a:lnTo>
                                  <a:lnTo>
                                    <a:pt x="98" y="0"/>
                                  </a:lnTo>
                                  <a:close/>
                                  <a:moveTo>
                                    <a:pt x="146" y="0"/>
                                  </a:moveTo>
                                  <a:lnTo>
                                    <a:pt x="174" y="0"/>
                                  </a:lnTo>
                                  <a:lnTo>
                                    <a:pt x="174" y="7"/>
                                  </a:lnTo>
                                  <a:lnTo>
                                    <a:pt x="146" y="7"/>
                                  </a:lnTo>
                                  <a:lnTo>
                                    <a:pt x="146" y="0"/>
                                  </a:lnTo>
                                  <a:close/>
                                  <a:moveTo>
                                    <a:pt x="195" y="0"/>
                                  </a:moveTo>
                                  <a:lnTo>
                                    <a:pt x="223" y="0"/>
                                  </a:lnTo>
                                  <a:lnTo>
                                    <a:pt x="223" y="7"/>
                                  </a:lnTo>
                                  <a:lnTo>
                                    <a:pt x="195" y="7"/>
                                  </a:lnTo>
                                  <a:lnTo>
                                    <a:pt x="195" y="0"/>
                                  </a:lnTo>
                                  <a:close/>
                                  <a:moveTo>
                                    <a:pt x="244" y="0"/>
                                  </a:moveTo>
                                  <a:lnTo>
                                    <a:pt x="272" y="0"/>
                                  </a:lnTo>
                                  <a:lnTo>
                                    <a:pt x="272" y="7"/>
                                  </a:lnTo>
                                  <a:lnTo>
                                    <a:pt x="244" y="7"/>
                                  </a:lnTo>
                                  <a:lnTo>
                                    <a:pt x="244" y="0"/>
                                  </a:lnTo>
                                  <a:close/>
                                  <a:moveTo>
                                    <a:pt x="292" y="0"/>
                                  </a:moveTo>
                                  <a:lnTo>
                                    <a:pt x="320" y="0"/>
                                  </a:lnTo>
                                  <a:lnTo>
                                    <a:pt x="320" y="7"/>
                                  </a:lnTo>
                                  <a:lnTo>
                                    <a:pt x="292" y="7"/>
                                  </a:lnTo>
                                  <a:lnTo>
                                    <a:pt x="292" y="0"/>
                                  </a:lnTo>
                                  <a:close/>
                                  <a:moveTo>
                                    <a:pt x="341" y="0"/>
                                  </a:moveTo>
                                  <a:lnTo>
                                    <a:pt x="369" y="0"/>
                                  </a:lnTo>
                                  <a:lnTo>
                                    <a:pt x="369" y="7"/>
                                  </a:lnTo>
                                  <a:lnTo>
                                    <a:pt x="341" y="7"/>
                                  </a:lnTo>
                                  <a:lnTo>
                                    <a:pt x="341" y="0"/>
                                  </a:lnTo>
                                  <a:close/>
                                  <a:moveTo>
                                    <a:pt x="390" y="0"/>
                                  </a:moveTo>
                                  <a:lnTo>
                                    <a:pt x="418" y="0"/>
                                  </a:lnTo>
                                  <a:lnTo>
                                    <a:pt x="418" y="7"/>
                                  </a:lnTo>
                                  <a:lnTo>
                                    <a:pt x="390" y="7"/>
                                  </a:lnTo>
                                  <a:lnTo>
                                    <a:pt x="390" y="0"/>
                                  </a:lnTo>
                                  <a:close/>
                                  <a:moveTo>
                                    <a:pt x="439" y="0"/>
                                  </a:moveTo>
                                  <a:lnTo>
                                    <a:pt x="466" y="0"/>
                                  </a:lnTo>
                                  <a:lnTo>
                                    <a:pt x="466" y="7"/>
                                  </a:lnTo>
                                  <a:lnTo>
                                    <a:pt x="439" y="7"/>
                                  </a:lnTo>
                                  <a:lnTo>
                                    <a:pt x="439" y="0"/>
                                  </a:lnTo>
                                  <a:close/>
                                  <a:moveTo>
                                    <a:pt x="487" y="0"/>
                                  </a:moveTo>
                                  <a:lnTo>
                                    <a:pt x="515" y="0"/>
                                  </a:lnTo>
                                  <a:lnTo>
                                    <a:pt x="515" y="7"/>
                                  </a:lnTo>
                                  <a:lnTo>
                                    <a:pt x="487" y="7"/>
                                  </a:lnTo>
                                  <a:lnTo>
                                    <a:pt x="487" y="0"/>
                                  </a:lnTo>
                                  <a:close/>
                                  <a:moveTo>
                                    <a:pt x="536" y="0"/>
                                  </a:moveTo>
                                  <a:lnTo>
                                    <a:pt x="564" y="0"/>
                                  </a:lnTo>
                                  <a:lnTo>
                                    <a:pt x="564" y="7"/>
                                  </a:lnTo>
                                  <a:lnTo>
                                    <a:pt x="536" y="7"/>
                                  </a:lnTo>
                                  <a:lnTo>
                                    <a:pt x="536" y="0"/>
                                  </a:lnTo>
                                  <a:close/>
                                  <a:moveTo>
                                    <a:pt x="585" y="0"/>
                                  </a:moveTo>
                                  <a:lnTo>
                                    <a:pt x="613" y="0"/>
                                  </a:lnTo>
                                  <a:lnTo>
                                    <a:pt x="613" y="7"/>
                                  </a:lnTo>
                                  <a:lnTo>
                                    <a:pt x="585" y="7"/>
                                  </a:lnTo>
                                  <a:lnTo>
                                    <a:pt x="585" y="0"/>
                                  </a:lnTo>
                                  <a:close/>
                                  <a:moveTo>
                                    <a:pt x="633" y="0"/>
                                  </a:moveTo>
                                  <a:lnTo>
                                    <a:pt x="661" y="0"/>
                                  </a:lnTo>
                                  <a:lnTo>
                                    <a:pt x="661" y="7"/>
                                  </a:lnTo>
                                  <a:lnTo>
                                    <a:pt x="633" y="7"/>
                                  </a:lnTo>
                                  <a:lnTo>
                                    <a:pt x="633" y="0"/>
                                  </a:lnTo>
                                  <a:close/>
                                  <a:moveTo>
                                    <a:pt x="682" y="0"/>
                                  </a:moveTo>
                                  <a:lnTo>
                                    <a:pt x="710" y="0"/>
                                  </a:lnTo>
                                  <a:lnTo>
                                    <a:pt x="710" y="7"/>
                                  </a:lnTo>
                                  <a:lnTo>
                                    <a:pt x="682" y="7"/>
                                  </a:lnTo>
                                  <a:lnTo>
                                    <a:pt x="682" y="0"/>
                                  </a:lnTo>
                                  <a:close/>
                                  <a:moveTo>
                                    <a:pt x="731" y="0"/>
                                  </a:moveTo>
                                  <a:lnTo>
                                    <a:pt x="759" y="0"/>
                                  </a:lnTo>
                                  <a:lnTo>
                                    <a:pt x="759" y="7"/>
                                  </a:lnTo>
                                  <a:lnTo>
                                    <a:pt x="731" y="7"/>
                                  </a:lnTo>
                                  <a:lnTo>
                                    <a:pt x="731" y="0"/>
                                  </a:lnTo>
                                  <a:close/>
                                  <a:moveTo>
                                    <a:pt x="780" y="0"/>
                                  </a:moveTo>
                                  <a:lnTo>
                                    <a:pt x="807" y="0"/>
                                  </a:lnTo>
                                  <a:lnTo>
                                    <a:pt x="807" y="7"/>
                                  </a:lnTo>
                                  <a:lnTo>
                                    <a:pt x="780" y="7"/>
                                  </a:lnTo>
                                  <a:lnTo>
                                    <a:pt x="780" y="0"/>
                                  </a:lnTo>
                                  <a:close/>
                                  <a:moveTo>
                                    <a:pt x="828" y="0"/>
                                  </a:moveTo>
                                  <a:lnTo>
                                    <a:pt x="856" y="0"/>
                                  </a:lnTo>
                                  <a:lnTo>
                                    <a:pt x="856" y="7"/>
                                  </a:lnTo>
                                  <a:lnTo>
                                    <a:pt x="828" y="7"/>
                                  </a:lnTo>
                                  <a:lnTo>
                                    <a:pt x="828" y="0"/>
                                  </a:lnTo>
                                  <a:close/>
                                  <a:moveTo>
                                    <a:pt x="877" y="0"/>
                                  </a:moveTo>
                                  <a:lnTo>
                                    <a:pt x="905" y="0"/>
                                  </a:lnTo>
                                  <a:lnTo>
                                    <a:pt x="905" y="7"/>
                                  </a:lnTo>
                                  <a:lnTo>
                                    <a:pt x="877" y="7"/>
                                  </a:lnTo>
                                  <a:lnTo>
                                    <a:pt x="877" y="0"/>
                                  </a:lnTo>
                                  <a:close/>
                                  <a:moveTo>
                                    <a:pt x="926" y="0"/>
                                  </a:moveTo>
                                  <a:lnTo>
                                    <a:pt x="954" y="0"/>
                                  </a:lnTo>
                                  <a:lnTo>
                                    <a:pt x="954" y="7"/>
                                  </a:lnTo>
                                  <a:lnTo>
                                    <a:pt x="926" y="7"/>
                                  </a:lnTo>
                                  <a:lnTo>
                                    <a:pt x="926" y="0"/>
                                  </a:lnTo>
                                  <a:close/>
                                  <a:moveTo>
                                    <a:pt x="974" y="0"/>
                                  </a:moveTo>
                                  <a:lnTo>
                                    <a:pt x="1002" y="0"/>
                                  </a:lnTo>
                                  <a:lnTo>
                                    <a:pt x="1002" y="7"/>
                                  </a:lnTo>
                                  <a:lnTo>
                                    <a:pt x="974" y="7"/>
                                  </a:lnTo>
                                  <a:lnTo>
                                    <a:pt x="974" y="0"/>
                                  </a:lnTo>
                                  <a:close/>
                                  <a:moveTo>
                                    <a:pt x="1023" y="0"/>
                                  </a:moveTo>
                                  <a:lnTo>
                                    <a:pt x="1051" y="0"/>
                                  </a:lnTo>
                                  <a:lnTo>
                                    <a:pt x="1051" y="7"/>
                                  </a:lnTo>
                                  <a:lnTo>
                                    <a:pt x="1023" y="7"/>
                                  </a:lnTo>
                                  <a:lnTo>
                                    <a:pt x="1023" y="0"/>
                                  </a:lnTo>
                                  <a:close/>
                                  <a:moveTo>
                                    <a:pt x="1072" y="0"/>
                                  </a:moveTo>
                                  <a:lnTo>
                                    <a:pt x="1100" y="0"/>
                                  </a:lnTo>
                                  <a:lnTo>
                                    <a:pt x="1100" y="7"/>
                                  </a:lnTo>
                                  <a:lnTo>
                                    <a:pt x="1072" y="7"/>
                                  </a:lnTo>
                                  <a:lnTo>
                                    <a:pt x="1072" y="0"/>
                                  </a:lnTo>
                                  <a:close/>
                                  <a:moveTo>
                                    <a:pt x="1121" y="0"/>
                                  </a:moveTo>
                                  <a:lnTo>
                                    <a:pt x="1148" y="0"/>
                                  </a:lnTo>
                                  <a:lnTo>
                                    <a:pt x="1148" y="7"/>
                                  </a:lnTo>
                                  <a:lnTo>
                                    <a:pt x="1121" y="7"/>
                                  </a:lnTo>
                                  <a:lnTo>
                                    <a:pt x="1121" y="0"/>
                                  </a:lnTo>
                                  <a:close/>
                                  <a:moveTo>
                                    <a:pt x="1169" y="0"/>
                                  </a:moveTo>
                                  <a:lnTo>
                                    <a:pt x="1197" y="0"/>
                                  </a:lnTo>
                                  <a:lnTo>
                                    <a:pt x="1197" y="7"/>
                                  </a:lnTo>
                                  <a:lnTo>
                                    <a:pt x="1169" y="7"/>
                                  </a:lnTo>
                                  <a:lnTo>
                                    <a:pt x="1169" y="0"/>
                                  </a:lnTo>
                                  <a:close/>
                                  <a:moveTo>
                                    <a:pt x="1218" y="0"/>
                                  </a:moveTo>
                                  <a:lnTo>
                                    <a:pt x="1246" y="0"/>
                                  </a:lnTo>
                                  <a:lnTo>
                                    <a:pt x="1246" y="7"/>
                                  </a:lnTo>
                                  <a:lnTo>
                                    <a:pt x="1218" y="7"/>
                                  </a:lnTo>
                                  <a:lnTo>
                                    <a:pt x="1218" y="0"/>
                                  </a:lnTo>
                                  <a:close/>
                                  <a:moveTo>
                                    <a:pt x="1267" y="0"/>
                                  </a:moveTo>
                                  <a:lnTo>
                                    <a:pt x="1295" y="0"/>
                                  </a:lnTo>
                                  <a:lnTo>
                                    <a:pt x="1295" y="7"/>
                                  </a:lnTo>
                                  <a:lnTo>
                                    <a:pt x="1267" y="7"/>
                                  </a:lnTo>
                                  <a:lnTo>
                                    <a:pt x="1267" y="0"/>
                                  </a:lnTo>
                                  <a:close/>
                                  <a:moveTo>
                                    <a:pt x="1316" y="0"/>
                                  </a:moveTo>
                                  <a:lnTo>
                                    <a:pt x="1343" y="0"/>
                                  </a:lnTo>
                                  <a:lnTo>
                                    <a:pt x="1343" y="7"/>
                                  </a:lnTo>
                                  <a:lnTo>
                                    <a:pt x="1316" y="7"/>
                                  </a:lnTo>
                                  <a:lnTo>
                                    <a:pt x="1316" y="0"/>
                                  </a:lnTo>
                                  <a:close/>
                                  <a:moveTo>
                                    <a:pt x="1364" y="0"/>
                                  </a:moveTo>
                                  <a:lnTo>
                                    <a:pt x="1392" y="0"/>
                                  </a:lnTo>
                                  <a:lnTo>
                                    <a:pt x="1392" y="7"/>
                                  </a:lnTo>
                                  <a:lnTo>
                                    <a:pt x="1364" y="7"/>
                                  </a:lnTo>
                                  <a:lnTo>
                                    <a:pt x="1364" y="0"/>
                                  </a:lnTo>
                                  <a:close/>
                                  <a:moveTo>
                                    <a:pt x="1413" y="0"/>
                                  </a:moveTo>
                                  <a:lnTo>
                                    <a:pt x="1441" y="0"/>
                                  </a:lnTo>
                                  <a:lnTo>
                                    <a:pt x="1441" y="7"/>
                                  </a:lnTo>
                                  <a:lnTo>
                                    <a:pt x="1413" y="7"/>
                                  </a:lnTo>
                                  <a:lnTo>
                                    <a:pt x="1413" y="0"/>
                                  </a:lnTo>
                                  <a:close/>
                                  <a:moveTo>
                                    <a:pt x="1462" y="0"/>
                                  </a:moveTo>
                                  <a:lnTo>
                                    <a:pt x="1490" y="0"/>
                                  </a:lnTo>
                                  <a:lnTo>
                                    <a:pt x="1490" y="7"/>
                                  </a:lnTo>
                                  <a:lnTo>
                                    <a:pt x="1462" y="7"/>
                                  </a:lnTo>
                                  <a:lnTo>
                                    <a:pt x="1462" y="0"/>
                                  </a:lnTo>
                                  <a:close/>
                                  <a:moveTo>
                                    <a:pt x="1510" y="0"/>
                                  </a:moveTo>
                                  <a:lnTo>
                                    <a:pt x="1538" y="0"/>
                                  </a:lnTo>
                                  <a:lnTo>
                                    <a:pt x="1538" y="7"/>
                                  </a:lnTo>
                                  <a:lnTo>
                                    <a:pt x="1510" y="7"/>
                                  </a:lnTo>
                                  <a:lnTo>
                                    <a:pt x="1510" y="0"/>
                                  </a:lnTo>
                                  <a:close/>
                                  <a:moveTo>
                                    <a:pt x="1559" y="0"/>
                                  </a:moveTo>
                                  <a:lnTo>
                                    <a:pt x="1587" y="0"/>
                                  </a:lnTo>
                                  <a:lnTo>
                                    <a:pt x="1587" y="7"/>
                                  </a:lnTo>
                                  <a:lnTo>
                                    <a:pt x="1559" y="7"/>
                                  </a:lnTo>
                                  <a:lnTo>
                                    <a:pt x="1559" y="0"/>
                                  </a:lnTo>
                                  <a:close/>
                                  <a:moveTo>
                                    <a:pt x="1608" y="0"/>
                                  </a:moveTo>
                                  <a:lnTo>
                                    <a:pt x="1636" y="0"/>
                                  </a:lnTo>
                                  <a:lnTo>
                                    <a:pt x="1636" y="7"/>
                                  </a:lnTo>
                                  <a:lnTo>
                                    <a:pt x="1608" y="7"/>
                                  </a:lnTo>
                                  <a:lnTo>
                                    <a:pt x="1608" y="0"/>
                                  </a:lnTo>
                                  <a:close/>
                                  <a:moveTo>
                                    <a:pt x="1657" y="0"/>
                                  </a:moveTo>
                                  <a:lnTo>
                                    <a:pt x="1684" y="0"/>
                                  </a:lnTo>
                                  <a:lnTo>
                                    <a:pt x="1684" y="7"/>
                                  </a:lnTo>
                                  <a:lnTo>
                                    <a:pt x="1657" y="7"/>
                                  </a:lnTo>
                                  <a:lnTo>
                                    <a:pt x="1657" y="0"/>
                                  </a:lnTo>
                                  <a:close/>
                                  <a:moveTo>
                                    <a:pt x="1705" y="0"/>
                                  </a:moveTo>
                                  <a:lnTo>
                                    <a:pt x="1733" y="0"/>
                                  </a:lnTo>
                                  <a:lnTo>
                                    <a:pt x="1733" y="7"/>
                                  </a:lnTo>
                                  <a:lnTo>
                                    <a:pt x="1705" y="7"/>
                                  </a:lnTo>
                                  <a:lnTo>
                                    <a:pt x="1705" y="0"/>
                                  </a:lnTo>
                                  <a:close/>
                                  <a:moveTo>
                                    <a:pt x="1754" y="0"/>
                                  </a:moveTo>
                                  <a:lnTo>
                                    <a:pt x="1782" y="0"/>
                                  </a:lnTo>
                                  <a:lnTo>
                                    <a:pt x="1782" y="7"/>
                                  </a:lnTo>
                                  <a:lnTo>
                                    <a:pt x="1754" y="7"/>
                                  </a:lnTo>
                                  <a:lnTo>
                                    <a:pt x="1754" y="0"/>
                                  </a:lnTo>
                                  <a:close/>
                                  <a:moveTo>
                                    <a:pt x="1803" y="0"/>
                                  </a:moveTo>
                                  <a:lnTo>
                                    <a:pt x="1831" y="0"/>
                                  </a:lnTo>
                                  <a:lnTo>
                                    <a:pt x="1831" y="7"/>
                                  </a:lnTo>
                                  <a:lnTo>
                                    <a:pt x="1803" y="7"/>
                                  </a:lnTo>
                                  <a:lnTo>
                                    <a:pt x="1803" y="0"/>
                                  </a:lnTo>
                                  <a:close/>
                                  <a:moveTo>
                                    <a:pt x="1851" y="0"/>
                                  </a:moveTo>
                                  <a:lnTo>
                                    <a:pt x="1879" y="0"/>
                                  </a:lnTo>
                                  <a:lnTo>
                                    <a:pt x="1879" y="7"/>
                                  </a:lnTo>
                                  <a:lnTo>
                                    <a:pt x="1851" y="7"/>
                                  </a:lnTo>
                                  <a:lnTo>
                                    <a:pt x="1851" y="0"/>
                                  </a:lnTo>
                                  <a:close/>
                                  <a:moveTo>
                                    <a:pt x="1900" y="0"/>
                                  </a:moveTo>
                                  <a:lnTo>
                                    <a:pt x="1928" y="0"/>
                                  </a:lnTo>
                                  <a:lnTo>
                                    <a:pt x="1928" y="7"/>
                                  </a:lnTo>
                                  <a:lnTo>
                                    <a:pt x="1900" y="7"/>
                                  </a:lnTo>
                                  <a:lnTo>
                                    <a:pt x="1900" y="0"/>
                                  </a:lnTo>
                                  <a:close/>
                                  <a:moveTo>
                                    <a:pt x="1949" y="0"/>
                                  </a:moveTo>
                                  <a:lnTo>
                                    <a:pt x="1977" y="0"/>
                                  </a:lnTo>
                                  <a:lnTo>
                                    <a:pt x="1977" y="7"/>
                                  </a:lnTo>
                                  <a:lnTo>
                                    <a:pt x="1949" y="7"/>
                                  </a:lnTo>
                                  <a:lnTo>
                                    <a:pt x="1949" y="0"/>
                                  </a:lnTo>
                                  <a:close/>
                                  <a:moveTo>
                                    <a:pt x="1998" y="0"/>
                                  </a:moveTo>
                                  <a:lnTo>
                                    <a:pt x="2025" y="0"/>
                                  </a:lnTo>
                                  <a:lnTo>
                                    <a:pt x="2025" y="7"/>
                                  </a:lnTo>
                                  <a:lnTo>
                                    <a:pt x="1998" y="7"/>
                                  </a:lnTo>
                                  <a:lnTo>
                                    <a:pt x="1998" y="0"/>
                                  </a:lnTo>
                                  <a:close/>
                                  <a:moveTo>
                                    <a:pt x="2046" y="0"/>
                                  </a:moveTo>
                                  <a:lnTo>
                                    <a:pt x="2074" y="0"/>
                                  </a:lnTo>
                                  <a:lnTo>
                                    <a:pt x="2074" y="7"/>
                                  </a:lnTo>
                                  <a:lnTo>
                                    <a:pt x="2046" y="7"/>
                                  </a:lnTo>
                                  <a:lnTo>
                                    <a:pt x="2046" y="0"/>
                                  </a:lnTo>
                                  <a:close/>
                                  <a:moveTo>
                                    <a:pt x="2095" y="0"/>
                                  </a:moveTo>
                                  <a:lnTo>
                                    <a:pt x="2123" y="0"/>
                                  </a:lnTo>
                                  <a:lnTo>
                                    <a:pt x="2123" y="7"/>
                                  </a:lnTo>
                                  <a:lnTo>
                                    <a:pt x="2095" y="7"/>
                                  </a:lnTo>
                                  <a:lnTo>
                                    <a:pt x="2095" y="0"/>
                                  </a:lnTo>
                                  <a:close/>
                                  <a:moveTo>
                                    <a:pt x="2144" y="0"/>
                                  </a:moveTo>
                                  <a:lnTo>
                                    <a:pt x="2172" y="0"/>
                                  </a:lnTo>
                                  <a:lnTo>
                                    <a:pt x="2172" y="7"/>
                                  </a:lnTo>
                                  <a:lnTo>
                                    <a:pt x="2144" y="7"/>
                                  </a:lnTo>
                                  <a:lnTo>
                                    <a:pt x="2144" y="0"/>
                                  </a:lnTo>
                                  <a:close/>
                                  <a:moveTo>
                                    <a:pt x="2193" y="0"/>
                                  </a:moveTo>
                                  <a:lnTo>
                                    <a:pt x="2220" y="0"/>
                                  </a:lnTo>
                                  <a:lnTo>
                                    <a:pt x="2220" y="7"/>
                                  </a:lnTo>
                                  <a:lnTo>
                                    <a:pt x="2193" y="7"/>
                                  </a:lnTo>
                                  <a:lnTo>
                                    <a:pt x="2193" y="0"/>
                                  </a:lnTo>
                                  <a:close/>
                                  <a:moveTo>
                                    <a:pt x="2241" y="0"/>
                                  </a:moveTo>
                                  <a:lnTo>
                                    <a:pt x="2269" y="0"/>
                                  </a:lnTo>
                                  <a:lnTo>
                                    <a:pt x="2269" y="7"/>
                                  </a:lnTo>
                                  <a:lnTo>
                                    <a:pt x="2241" y="7"/>
                                  </a:lnTo>
                                  <a:lnTo>
                                    <a:pt x="2241" y="0"/>
                                  </a:lnTo>
                                  <a:close/>
                                  <a:moveTo>
                                    <a:pt x="2290" y="0"/>
                                  </a:moveTo>
                                  <a:lnTo>
                                    <a:pt x="2318" y="0"/>
                                  </a:lnTo>
                                  <a:lnTo>
                                    <a:pt x="2318" y="7"/>
                                  </a:lnTo>
                                  <a:lnTo>
                                    <a:pt x="2290" y="7"/>
                                  </a:lnTo>
                                  <a:lnTo>
                                    <a:pt x="2290" y="0"/>
                                  </a:lnTo>
                                  <a:close/>
                                  <a:moveTo>
                                    <a:pt x="2339" y="0"/>
                                  </a:moveTo>
                                  <a:lnTo>
                                    <a:pt x="2367" y="0"/>
                                  </a:lnTo>
                                  <a:lnTo>
                                    <a:pt x="2367" y="7"/>
                                  </a:lnTo>
                                  <a:lnTo>
                                    <a:pt x="2339" y="7"/>
                                  </a:lnTo>
                                  <a:lnTo>
                                    <a:pt x="2339" y="0"/>
                                  </a:lnTo>
                                  <a:close/>
                                  <a:moveTo>
                                    <a:pt x="2387" y="0"/>
                                  </a:moveTo>
                                  <a:lnTo>
                                    <a:pt x="2415" y="0"/>
                                  </a:lnTo>
                                  <a:lnTo>
                                    <a:pt x="2415" y="7"/>
                                  </a:lnTo>
                                  <a:lnTo>
                                    <a:pt x="2387" y="7"/>
                                  </a:lnTo>
                                  <a:lnTo>
                                    <a:pt x="2387" y="0"/>
                                  </a:lnTo>
                                  <a:close/>
                                  <a:moveTo>
                                    <a:pt x="2436" y="0"/>
                                  </a:moveTo>
                                  <a:lnTo>
                                    <a:pt x="2464" y="0"/>
                                  </a:lnTo>
                                  <a:lnTo>
                                    <a:pt x="2464" y="7"/>
                                  </a:lnTo>
                                  <a:lnTo>
                                    <a:pt x="2436" y="7"/>
                                  </a:lnTo>
                                  <a:lnTo>
                                    <a:pt x="2436" y="0"/>
                                  </a:lnTo>
                                  <a:close/>
                                  <a:moveTo>
                                    <a:pt x="2485" y="0"/>
                                  </a:moveTo>
                                  <a:lnTo>
                                    <a:pt x="2513" y="0"/>
                                  </a:lnTo>
                                  <a:lnTo>
                                    <a:pt x="2513" y="7"/>
                                  </a:lnTo>
                                  <a:lnTo>
                                    <a:pt x="2485" y="7"/>
                                  </a:lnTo>
                                  <a:lnTo>
                                    <a:pt x="2485" y="0"/>
                                  </a:lnTo>
                                  <a:close/>
                                  <a:moveTo>
                                    <a:pt x="2534" y="0"/>
                                  </a:moveTo>
                                  <a:lnTo>
                                    <a:pt x="2561" y="0"/>
                                  </a:lnTo>
                                  <a:lnTo>
                                    <a:pt x="2561" y="7"/>
                                  </a:lnTo>
                                  <a:lnTo>
                                    <a:pt x="2534" y="7"/>
                                  </a:lnTo>
                                  <a:lnTo>
                                    <a:pt x="2534" y="0"/>
                                  </a:lnTo>
                                  <a:close/>
                                  <a:moveTo>
                                    <a:pt x="2582" y="0"/>
                                  </a:moveTo>
                                  <a:lnTo>
                                    <a:pt x="2610" y="0"/>
                                  </a:lnTo>
                                  <a:lnTo>
                                    <a:pt x="2610" y="7"/>
                                  </a:lnTo>
                                  <a:lnTo>
                                    <a:pt x="2582" y="7"/>
                                  </a:lnTo>
                                  <a:lnTo>
                                    <a:pt x="2582" y="0"/>
                                  </a:lnTo>
                                  <a:close/>
                                  <a:moveTo>
                                    <a:pt x="2631" y="0"/>
                                  </a:moveTo>
                                  <a:lnTo>
                                    <a:pt x="2659" y="0"/>
                                  </a:lnTo>
                                  <a:lnTo>
                                    <a:pt x="2659" y="7"/>
                                  </a:lnTo>
                                  <a:lnTo>
                                    <a:pt x="2631" y="7"/>
                                  </a:lnTo>
                                  <a:lnTo>
                                    <a:pt x="2631" y="0"/>
                                  </a:lnTo>
                                  <a:close/>
                                  <a:moveTo>
                                    <a:pt x="2680" y="0"/>
                                  </a:moveTo>
                                  <a:lnTo>
                                    <a:pt x="2708" y="0"/>
                                  </a:lnTo>
                                  <a:lnTo>
                                    <a:pt x="2708" y="7"/>
                                  </a:lnTo>
                                  <a:lnTo>
                                    <a:pt x="2680" y="7"/>
                                  </a:lnTo>
                                  <a:lnTo>
                                    <a:pt x="2680" y="0"/>
                                  </a:lnTo>
                                  <a:close/>
                                  <a:moveTo>
                                    <a:pt x="2728" y="0"/>
                                  </a:moveTo>
                                  <a:lnTo>
                                    <a:pt x="2756" y="0"/>
                                  </a:lnTo>
                                  <a:lnTo>
                                    <a:pt x="2756" y="7"/>
                                  </a:lnTo>
                                  <a:lnTo>
                                    <a:pt x="2728" y="7"/>
                                  </a:lnTo>
                                  <a:lnTo>
                                    <a:pt x="2728" y="0"/>
                                  </a:lnTo>
                                  <a:close/>
                                  <a:moveTo>
                                    <a:pt x="2777" y="0"/>
                                  </a:moveTo>
                                  <a:lnTo>
                                    <a:pt x="2805" y="0"/>
                                  </a:lnTo>
                                  <a:lnTo>
                                    <a:pt x="2805" y="7"/>
                                  </a:lnTo>
                                  <a:lnTo>
                                    <a:pt x="2777" y="7"/>
                                  </a:lnTo>
                                  <a:lnTo>
                                    <a:pt x="2777" y="0"/>
                                  </a:lnTo>
                                  <a:close/>
                                  <a:moveTo>
                                    <a:pt x="2826" y="0"/>
                                  </a:moveTo>
                                  <a:lnTo>
                                    <a:pt x="2854" y="0"/>
                                  </a:lnTo>
                                  <a:lnTo>
                                    <a:pt x="2854" y="7"/>
                                  </a:lnTo>
                                  <a:lnTo>
                                    <a:pt x="2826" y="7"/>
                                  </a:lnTo>
                                  <a:lnTo>
                                    <a:pt x="2826" y="0"/>
                                  </a:lnTo>
                                  <a:close/>
                                  <a:moveTo>
                                    <a:pt x="2875" y="0"/>
                                  </a:moveTo>
                                  <a:lnTo>
                                    <a:pt x="2902" y="0"/>
                                  </a:lnTo>
                                  <a:lnTo>
                                    <a:pt x="2902" y="7"/>
                                  </a:lnTo>
                                  <a:lnTo>
                                    <a:pt x="2875" y="7"/>
                                  </a:lnTo>
                                  <a:lnTo>
                                    <a:pt x="2875" y="0"/>
                                  </a:lnTo>
                                  <a:close/>
                                  <a:moveTo>
                                    <a:pt x="2923" y="0"/>
                                  </a:moveTo>
                                  <a:lnTo>
                                    <a:pt x="2951" y="0"/>
                                  </a:lnTo>
                                  <a:lnTo>
                                    <a:pt x="2951" y="7"/>
                                  </a:lnTo>
                                  <a:lnTo>
                                    <a:pt x="2923" y="7"/>
                                  </a:lnTo>
                                  <a:lnTo>
                                    <a:pt x="2923" y="0"/>
                                  </a:lnTo>
                                  <a:close/>
                                  <a:moveTo>
                                    <a:pt x="2972" y="0"/>
                                  </a:moveTo>
                                  <a:lnTo>
                                    <a:pt x="3000" y="0"/>
                                  </a:lnTo>
                                  <a:lnTo>
                                    <a:pt x="3000" y="7"/>
                                  </a:lnTo>
                                  <a:lnTo>
                                    <a:pt x="2972" y="7"/>
                                  </a:lnTo>
                                  <a:lnTo>
                                    <a:pt x="2972" y="0"/>
                                  </a:lnTo>
                                  <a:close/>
                                  <a:moveTo>
                                    <a:pt x="3021" y="0"/>
                                  </a:moveTo>
                                  <a:lnTo>
                                    <a:pt x="3049" y="0"/>
                                  </a:lnTo>
                                  <a:lnTo>
                                    <a:pt x="3049" y="7"/>
                                  </a:lnTo>
                                  <a:lnTo>
                                    <a:pt x="3021" y="7"/>
                                  </a:lnTo>
                                  <a:lnTo>
                                    <a:pt x="3021" y="0"/>
                                  </a:lnTo>
                                  <a:close/>
                                  <a:moveTo>
                                    <a:pt x="3069" y="0"/>
                                  </a:moveTo>
                                  <a:lnTo>
                                    <a:pt x="3097" y="0"/>
                                  </a:lnTo>
                                  <a:lnTo>
                                    <a:pt x="3097" y="7"/>
                                  </a:lnTo>
                                  <a:lnTo>
                                    <a:pt x="3069" y="7"/>
                                  </a:lnTo>
                                  <a:lnTo>
                                    <a:pt x="3069" y="0"/>
                                  </a:lnTo>
                                  <a:close/>
                                  <a:moveTo>
                                    <a:pt x="3118" y="0"/>
                                  </a:moveTo>
                                  <a:lnTo>
                                    <a:pt x="3146" y="0"/>
                                  </a:lnTo>
                                  <a:lnTo>
                                    <a:pt x="3146" y="7"/>
                                  </a:lnTo>
                                  <a:lnTo>
                                    <a:pt x="3118" y="7"/>
                                  </a:lnTo>
                                  <a:lnTo>
                                    <a:pt x="3118" y="0"/>
                                  </a:lnTo>
                                  <a:close/>
                                  <a:moveTo>
                                    <a:pt x="3167" y="0"/>
                                  </a:moveTo>
                                  <a:lnTo>
                                    <a:pt x="3195" y="0"/>
                                  </a:lnTo>
                                  <a:lnTo>
                                    <a:pt x="3195" y="7"/>
                                  </a:lnTo>
                                  <a:lnTo>
                                    <a:pt x="3167" y="7"/>
                                  </a:lnTo>
                                  <a:lnTo>
                                    <a:pt x="3167" y="0"/>
                                  </a:lnTo>
                                  <a:close/>
                                  <a:moveTo>
                                    <a:pt x="3216" y="0"/>
                                  </a:moveTo>
                                  <a:lnTo>
                                    <a:pt x="3243" y="0"/>
                                  </a:lnTo>
                                  <a:lnTo>
                                    <a:pt x="3243" y="7"/>
                                  </a:lnTo>
                                  <a:lnTo>
                                    <a:pt x="3216" y="7"/>
                                  </a:lnTo>
                                  <a:lnTo>
                                    <a:pt x="3216" y="0"/>
                                  </a:lnTo>
                                  <a:close/>
                                  <a:moveTo>
                                    <a:pt x="3264" y="0"/>
                                  </a:moveTo>
                                  <a:lnTo>
                                    <a:pt x="3292" y="0"/>
                                  </a:lnTo>
                                  <a:lnTo>
                                    <a:pt x="3292" y="7"/>
                                  </a:lnTo>
                                  <a:lnTo>
                                    <a:pt x="3264" y="7"/>
                                  </a:lnTo>
                                  <a:lnTo>
                                    <a:pt x="3264" y="0"/>
                                  </a:lnTo>
                                  <a:close/>
                                  <a:moveTo>
                                    <a:pt x="3313" y="0"/>
                                  </a:moveTo>
                                  <a:lnTo>
                                    <a:pt x="3341" y="0"/>
                                  </a:lnTo>
                                  <a:lnTo>
                                    <a:pt x="3341" y="7"/>
                                  </a:lnTo>
                                  <a:lnTo>
                                    <a:pt x="3313" y="7"/>
                                  </a:lnTo>
                                  <a:lnTo>
                                    <a:pt x="3313" y="0"/>
                                  </a:lnTo>
                                  <a:close/>
                                  <a:moveTo>
                                    <a:pt x="3362" y="0"/>
                                  </a:moveTo>
                                  <a:lnTo>
                                    <a:pt x="3390" y="0"/>
                                  </a:lnTo>
                                  <a:lnTo>
                                    <a:pt x="3390" y="7"/>
                                  </a:lnTo>
                                  <a:lnTo>
                                    <a:pt x="3362" y="7"/>
                                  </a:lnTo>
                                  <a:lnTo>
                                    <a:pt x="3362" y="0"/>
                                  </a:lnTo>
                                  <a:close/>
                                  <a:moveTo>
                                    <a:pt x="3411" y="0"/>
                                  </a:moveTo>
                                  <a:lnTo>
                                    <a:pt x="3438" y="0"/>
                                  </a:lnTo>
                                  <a:lnTo>
                                    <a:pt x="3438" y="7"/>
                                  </a:lnTo>
                                  <a:lnTo>
                                    <a:pt x="3411" y="7"/>
                                  </a:lnTo>
                                  <a:lnTo>
                                    <a:pt x="3411" y="0"/>
                                  </a:lnTo>
                                  <a:close/>
                                  <a:moveTo>
                                    <a:pt x="3459" y="0"/>
                                  </a:moveTo>
                                  <a:lnTo>
                                    <a:pt x="3487" y="0"/>
                                  </a:lnTo>
                                  <a:lnTo>
                                    <a:pt x="3487" y="7"/>
                                  </a:lnTo>
                                  <a:lnTo>
                                    <a:pt x="3459" y="7"/>
                                  </a:lnTo>
                                  <a:lnTo>
                                    <a:pt x="3459" y="0"/>
                                  </a:lnTo>
                                  <a:close/>
                                  <a:moveTo>
                                    <a:pt x="3508" y="0"/>
                                  </a:moveTo>
                                  <a:lnTo>
                                    <a:pt x="3536" y="0"/>
                                  </a:lnTo>
                                  <a:lnTo>
                                    <a:pt x="3536" y="7"/>
                                  </a:lnTo>
                                  <a:lnTo>
                                    <a:pt x="3508" y="7"/>
                                  </a:lnTo>
                                  <a:lnTo>
                                    <a:pt x="3508" y="0"/>
                                  </a:lnTo>
                                  <a:close/>
                                  <a:moveTo>
                                    <a:pt x="3557" y="0"/>
                                  </a:moveTo>
                                  <a:lnTo>
                                    <a:pt x="3585" y="0"/>
                                  </a:lnTo>
                                  <a:lnTo>
                                    <a:pt x="3585" y="7"/>
                                  </a:lnTo>
                                  <a:lnTo>
                                    <a:pt x="3557" y="7"/>
                                  </a:lnTo>
                                  <a:lnTo>
                                    <a:pt x="3557" y="0"/>
                                  </a:lnTo>
                                  <a:close/>
                                  <a:moveTo>
                                    <a:pt x="3605" y="0"/>
                                  </a:moveTo>
                                  <a:lnTo>
                                    <a:pt x="3633" y="0"/>
                                  </a:lnTo>
                                  <a:lnTo>
                                    <a:pt x="3633" y="7"/>
                                  </a:lnTo>
                                  <a:lnTo>
                                    <a:pt x="3605" y="7"/>
                                  </a:lnTo>
                                  <a:lnTo>
                                    <a:pt x="3605" y="0"/>
                                  </a:lnTo>
                                  <a:close/>
                                  <a:moveTo>
                                    <a:pt x="3654" y="0"/>
                                  </a:moveTo>
                                  <a:lnTo>
                                    <a:pt x="3682" y="0"/>
                                  </a:lnTo>
                                  <a:lnTo>
                                    <a:pt x="3682" y="7"/>
                                  </a:lnTo>
                                  <a:lnTo>
                                    <a:pt x="3654" y="7"/>
                                  </a:lnTo>
                                  <a:lnTo>
                                    <a:pt x="3654" y="0"/>
                                  </a:lnTo>
                                  <a:close/>
                                  <a:moveTo>
                                    <a:pt x="3703" y="0"/>
                                  </a:moveTo>
                                  <a:lnTo>
                                    <a:pt x="3731" y="0"/>
                                  </a:lnTo>
                                  <a:lnTo>
                                    <a:pt x="3731" y="7"/>
                                  </a:lnTo>
                                  <a:lnTo>
                                    <a:pt x="3703" y="7"/>
                                  </a:lnTo>
                                  <a:lnTo>
                                    <a:pt x="3703" y="0"/>
                                  </a:lnTo>
                                  <a:close/>
                                  <a:moveTo>
                                    <a:pt x="3752" y="0"/>
                                  </a:moveTo>
                                  <a:lnTo>
                                    <a:pt x="3779" y="0"/>
                                  </a:lnTo>
                                  <a:lnTo>
                                    <a:pt x="3779" y="7"/>
                                  </a:lnTo>
                                  <a:lnTo>
                                    <a:pt x="3752" y="7"/>
                                  </a:lnTo>
                                  <a:lnTo>
                                    <a:pt x="3752" y="0"/>
                                  </a:lnTo>
                                  <a:close/>
                                  <a:moveTo>
                                    <a:pt x="3800" y="0"/>
                                  </a:moveTo>
                                  <a:lnTo>
                                    <a:pt x="3828" y="0"/>
                                  </a:lnTo>
                                  <a:lnTo>
                                    <a:pt x="3828" y="7"/>
                                  </a:lnTo>
                                  <a:lnTo>
                                    <a:pt x="3800" y="7"/>
                                  </a:lnTo>
                                  <a:lnTo>
                                    <a:pt x="3800" y="0"/>
                                  </a:lnTo>
                                  <a:close/>
                                  <a:moveTo>
                                    <a:pt x="3849" y="0"/>
                                  </a:moveTo>
                                  <a:lnTo>
                                    <a:pt x="3877" y="0"/>
                                  </a:lnTo>
                                  <a:lnTo>
                                    <a:pt x="3877" y="7"/>
                                  </a:lnTo>
                                  <a:lnTo>
                                    <a:pt x="3849" y="7"/>
                                  </a:lnTo>
                                  <a:lnTo>
                                    <a:pt x="3849" y="0"/>
                                  </a:lnTo>
                                  <a:close/>
                                  <a:moveTo>
                                    <a:pt x="3898" y="0"/>
                                  </a:moveTo>
                                  <a:lnTo>
                                    <a:pt x="3926" y="0"/>
                                  </a:lnTo>
                                  <a:lnTo>
                                    <a:pt x="3926" y="7"/>
                                  </a:lnTo>
                                  <a:lnTo>
                                    <a:pt x="3898" y="7"/>
                                  </a:lnTo>
                                  <a:lnTo>
                                    <a:pt x="3898" y="0"/>
                                  </a:lnTo>
                                  <a:close/>
                                  <a:moveTo>
                                    <a:pt x="3946" y="0"/>
                                  </a:moveTo>
                                  <a:lnTo>
                                    <a:pt x="3974" y="0"/>
                                  </a:lnTo>
                                  <a:lnTo>
                                    <a:pt x="3974" y="7"/>
                                  </a:lnTo>
                                  <a:lnTo>
                                    <a:pt x="3946" y="7"/>
                                  </a:lnTo>
                                  <a:lnTo>
                                    <a:pt x="3946" y="0"/>
                                  </a:lnTo>
                                  <a:close/>
                                  <a:moveTo>
                                    <a:pt x="3995" y="0"/>
                                  </a:moveTo>
                                  <a:lnTo>
                                    <a:pt x="4023" y="0"/>
                                  </a:lnTo>
                                  <a:lnTo>
                                    <a:pt x="4023" y="7"/>
                                  </a:lnTo>
                                  <a:lnTo>
                                    <a:pt x="3995" y="7"/>
                                  </a:lnTo>
                                  <a:lnTo>
                                    <a:pt x="3995" y="0"/>
                                  </a:lnTo>
                                  <a:close/>
                                  <a:moveTo>
                                    <a:pt x="4044" y="0"/>
                                  </a:moveTo>
                                  <a:lnTo>
                                    <a:pt x="4072" y="0"/>
                                  </a:lnTo>
                                  <a:lnTo>
                                    <a:pt x="4072" y="7"/>
                                  </a:lnTo>
                                  <a:lnTo>
                                    <a:pt x="4044" y="7"/>
                                  </a:lnTo>
                                  <a:lnTo>
                                    <a:pt x="4044" y="0"/>
                                  </a:lnTo>
                                  <a:close/>
                                  <a:moveTo>
                                    <a:pt x="4093" y="0"/>
                                  </a:moveTo>
                                  <a:lnTo>
                                    <a:pt x="4120" y="0"/>
                                  </a:lnTo>
                                  <a:lnTo>
                                    <a:pt x="4120" y="7"/>
                                  </a:lnTo>
                                  <a:lnTo>
                                    <a:pt x="4093" y="7"/>
                                  </a:lnTo>
                                  <a:lnTo>
                                    <a:pt x="4093" y="0"/>
                                  </a:lnTo>
                                  <a:close/>
                                  <a:moveTo>
                                    <a:pt x="4141" y="0"/>
                                  </a:moveTo>
                                  <a:lnTo>
                                    <a:pt x="4169" y="0"/>
                                  </a:lnTo>
                                  <a:lnTo>
                                    <a:pt x="4169" y="7"/>
                                  </a:lnTo>
                                  <a:lnTo>
                                    <a:pt x="4141" y="7"/>
                                  </a:lnTo>
                                  <a:lnTo>
                                    <a:pt x="4141" y="0"/>
                                  </a:lnTo>
                                  <a:close/>
                                  <a:moveTo>
                                    <a:pt x="4190" y="0"/>
                                  </a:moveTo>
                                  <a:lnTo>
                                    <a:pt x="4218" y="0"/>
                                  </a:lnTo>
                                  <a:lnTo>
                                    <a:pt x="4218" y="7"/>
                                  </a:lnTo>
                                  <a:lnTo>
                                    <a:pt x="4190" y="7"/>
                                  </a:lnTo>
                                  <a:lnTo>
                                    <a:pt x="4190" y="0"/>
                                  </a:lnTo>
                                  <a:close/>
                                  <a:moveTo>
                                    <a:pt x="4239" y="0"/>
                                  </a:moveTo>
                                  <a:lnTo>
                                    <a:pt x="4267" y="0"/>
                                  </a:lnTo>
                                  <a:lnTo>
                                    <a:pt x="4267" y="7"/>
                                  </a:lnTo>
                                  <a:lnTo>
                                    <a:pt x="4239" y="7"/>
                                  </a:lnTo>
                                  <a:lnTo>
                                    <a:pt x="4239" y="0"/>
                                  </a:lnTo>
                                  <a:close/>
                                  <a:moveTo>
                                    <a:pt x="4288" y="0"/>
                                  </a:moveTo>
                                  <a:lnTo>
                                    <a:pt x="4315" y="0"/>
                                  </a:lnTo>
                                  <a:lnTo>
                                    <a:pt x="4315" y="7"/>
                                  </a:lnTo>
                                  <a:lnTo>
                                    <a:pt x="4288" y="7"/>
                                  </a:lnTo>
                                  <a:lnTo>
                                    <a:pt x="4288" y="0"/>
                                  </a:lnTo>
                                  <a:close/>
                                  <a:moveTo>
                                    <a:pt x="4336" y="0"/>
                                  </a:moveTo>
                                  <a:lnTo>
                                    <a:pt x="4364" y="0"/>
                                  </a:lnTo>
                                  <a:lnTo>
                                    <a:pt x="4364" y="7"/>
                                  </a:lnTo>
                                  <a:lnTo>
                                    <a:pt x="4336" y="7"/>
                                  </a:lnTo>
                                  <a:lnTo>
                                    <a:pt x="4336" y="0"/>
                                  </a:lnTo>
                                  <a:close/>
                                  <a:moveTo>
                                    <a:pt x="4385" y="0"/>
                                  </a:moveTo>
                                  <a:lnTo>
                                    <a:pt x="4413" y="0"/>
                                  </a:lnTo>
                                  <a:lnTo>
                                    <a:pt x="4413" y="7"/>
                                  </a:lnTo>
                                  <a:lnTo>
                                    <a:pt x="4385" y="7"/>
                                  </a:lnTo>
                                  <a:lnTo>
                                    <a:pt x="4385" y="0"/>
                                  </a:lnTo>
                                  <a:close/>
                                  <a:moveTo>
                                    <a:pt x="4434" y="0"/>
                                  </a:moveTo>
                                  <a:lnTo>
                                    <a:pt x="4462" y="0"/>
                                  </a:lnTo>
                                  <a:lnTo>
                                    <a:pt x="4462" y="7"/>
                                  </a:lnTo>
                                  <a:lnTo>
                                    <a:pt x="4434" y="7"/>
                                  </a:lnTo>
                                  <a:lnTo>
                                    <a:pt x="4434" y="0"/>
                                  </a:lnTo>
                                  <a:close/>
                                  <a:moveTo>
                                    <a:pt x="4482" y="0"/>
                                  </a:moveTo>
                                  <a:lnTo>
                                    <a:pt x="4510" y="0"/>
                                  </a:lnTo>
                                  <a:lnTo>
                                    <a:pt x="4510" y="7"/>
                                  </a:lnTo>
                                  <a:lnTo>
                                    <a:pt x="4482" y="7"/>
                                  </a:lnTo>
                                  <a:lnTo>
                                    <a:pt x="4482" y="0"/>
                                  </a:lnTo>
                                  <a:close/>
                                  <a:moveTo>
                                    <a:pt x="4531" y="0"/>
                                  </a:moveTo>
                                  <a:lnTo>
                                    <a:pt x="4559" y="0"/>
                                  </a:lnTo>
                                  <a:lnTo>
                                    <a:pt x="4559" y="7"/>
                                  </a:lnTo>
                                  <a:lnTo>
                                    <a:pt x="4531" y="7"/>
                                  </a:lnTo>
                                  <a:lnTo>
                                    <a:pt x="4531" y="0"/>
                                  </a:lnTo>
                                  <a:close/>
                                  <a:moveTo>
                                    <a:pt x="4580" y="0"/>
                                  </a:moveTo>
                                  <a:lnTo>
                                    <a:pt x="4608" y="0"/>
                                  </a:lnTo>
                                  <a:lnTo>
                                    <a:pt x="4608" y="7"/>
                                  </a:lnTo>
                                  <a:lnTo>
                                    <a:pt x="4580" y="7"/>
                                  </a:lnTo>
                                  <a:lnTo>
                                    <a:pt x="4580" y="0"/>
                                  </a:lnTo>
                                  <a:close/>
                                  <a:moveTo>
                                    <a:pt x="4629" y="0"/>
                                  </a:moveTo>
                                  <a:lnTo>
                                    <a:pt x="4656" y="0"/>
                                  </a:lnTo>
                                  <a:lnTo>
                                    <a:pt x="4656" y="7"/>
                                  </a:lnTo>
                                  <a:lnTo>
                                    <a:pt x="4629" y="7"/>
                                  </a:lnTo>
                                  <a:lnTo>
                                    <a:pt x="4629" y="0"/>
                                  </a:lnTo>
                                  <a:close/>
                                  <a:moveTo>
                                    <a:pt x="4677" y="0"/>
                                  </a:moveTo>
                                  <a:lnTo>
                                    <a:pt x="4705" y="0"/>
                                  </a:lnTo>
                                  <a:lnTo>
                                    <a:pt x="4705" y="7"/>
                                  </a:lnTo>
                                  <a:lnTo>
                                    <a:pt x="4677" y="7"/>
                                  </a:lnTo>
                                  <a:lnTo>
                                    <a:pt x="4677" y="0"/>
                                  </a:lnTo>
                                  <a:close/>
                                  <a:moveTo>
                                    <a:pt x="4726" y="0"/>
                                  </a:moveTo>
                                  <a:lnTo>
                                    <a:pt x="4754" y="0"/>
                                  </a:lnTo>
                                  <a:lnTo>
                                    <a:pt x="4754" y="7"/>
                                  </a:lnTo>
                                  <a:lnTo>
                                    <a:pt x="4726" y="7"/>
                                  </a:lnTo>
                                  <a:lnTo>
                                    <a:pt x="4726" y="0"/>
                                  </a:lnTo>
                                  <a:close/>
                                  <a:moveTo>
                                    <a:pt x="4775" y="0"/>
                                  </a:moveTo>
                                  <a:lnTo>
                                    <a:pt x="4803" y="0"/>
                                  </a:lnTo>
                                  <a:lnTo>
                                    <a:pt x="4803" y="7"/>
                                  </a:lnTo>
                                  <a:lnTo>
                                    <a:pt x="4775" y="7"/>
                                  </a:lnTo>
                                  <a:lnTo>
                                    <a:pt x="4775" y="0"/>
                                  </a:lnTo>
                                  <a:close/>
                                  <a:moveTo>
                                    <a:pt x="4823" y="0"/>
                                  </a:moveTo>
                                  <a:lnTo>
                                    <a:pt x="4851" y="0"/>
                                  </a:lnTo>
                                  <a:lnTo>
                                    <a:pt x="4851" y="7"/>
                                  </a:lnTo>
                                  <a:lnTo>
                                    <a:pt x="4823" y="7"/>
                                  </a:lnTo>
                                  <a:lnTo>
                                    <a:pt x="4823" y="0"/>
                                  </a:lnTo>
                                  <a:close/>
                                  <a:moveTo>
                                    <a:pt x="4872" y="0"/>
                                  </a:moveTo>
                                  <a:lnTo>
                                    <a:pt x="4900" y="0"/>
                                  </a:lnTo>
                                  <a:lnTo>
                                    <a:pt x="4900" y="7"/>
                                  </a:lnTo>
                                  <a:lnTo>
                                    <a:pt x="4872" y="7"/>
                                  </a:lnTo>
                                  <a:lnTo>
                                    <a:pt x="4872" y="0"/>
                                  </a:lnTo>
                                  <a:close/>
                                  <a:moveTo>
                                    <a:pt x="4921" y="0"/>
                                  </a:moveTo>
                                  <a:lnTo>
                                    <a:pt x="4949" y="0"/>
                                  </a:lnTo>
                                  <a:lnTo>
                                    <a:pt x="4949" y="7"/>
                                  </a:lnTo>
                                  <a:lnTo>
                                    <a:pt x="4921" y="7"/>
                                  </a:lnTo>
                                  <a:lnTo>
                                    <a:pt x="4921" y="0"/>
                                  </a:lnTo>
                                  <a:close/>
                                  <a:moveTo>
                                    <a:pt x="4970" y="0"/>
                                  </a:moveTo>
                                  <a:lnTo>
                                    <a:pt x="4997" y="0"/>
                                  </a:lnTo>
                                  <a:lnTo>
                                    <a:pt x="4997" y="7"/>
                                  </a:lnTo>
                                  <a:lnTo>
                                    <a:pt x="4970" y="7"/>
                                  </a:lnTo>
                                  <a:lnTo>
                                    <a:pt x="4970" y="0"/>
                                  </a:lnTo>
                                  <a:close/>
                                  <a:moveTo>
                                    <a:pt x="5018" y="0"/>
                                  </a:moveTo>
                                  <a:lnTo>
                                    <a:pt x="5046" y="0"/>
                                  </a:lnTo>
                                  <a:lnTo>
                                    <a:pt x="5046" y="7"/>
                                  </a:lnTo>
                                  <a:lnTo>
                                    <a:pt x="5018" y="7"/>
                                  </a:lnTo>
                                  <a:lnTo>
                                    <a:pt x="5018" y="0"/>
                                  </a:lnTo>
                                  <a:close/>
                                  <a:moveTo>
                                    <a:pt x="5067" y="0"/>
                                  </a:moveTo>
                                  <a:lnTo>
                                    <a:pt x="5095" y="0"/>
                                  </a:lnTo>
                                  <a:lnTo>
                                    <a:pt x="5095" y="7"/>
                                  </a:lnTo>
                                  <a:lnTo>
                                    <a:pt x="5067" y="7"/>
                                  </a:lnTo>
                                  <a:lnTo>
                                    <a:pt x="5067" y="0"/>
                                  </a:lnTo>
                                  <a:close/>
                                  <a:moveTo>
                                    <a:pt x="5116" y="0"/>
                                  </a:moveTo>
                                  <a:lnTo>
                                    <a:pt x="5144" y="0"/>
                                  </a:lnTo>
                                  <a:lnTo>
                                    <a:pt x="5144" y="7"/>
                                  </a:lnTo>
                                  <a:lnTo>
                                    <a:pt x="5116" y="7"/>
                                  </a:lnTo>
                                  <a:lnTo>
                                    <a:pt x="5116" y="0"/>
                                  </a:lnTo>
                                  <a:close/>
                                  <a:moveTo>
                                    <a:pt x="5165" y="0"/>
                                  </a:moveTo>
                                  <a:lnTo>
                                    <a:pt x="5192" y="0"/>
                                  </a:lnTo>
                                  <a:lnTo>
                                    <a:pt x="5192" y="7"/>
                                  </a:lnTo>
                                  <a:lnTo>
                                    <a:pt x="5165" y="7"/>
                                  </a:lnTo>
                                  <a:lnTo>
                                    <a:pt x="5165" y="0"/>
                                  </a:lnTo>
                                  <a:close/>
                                  <a:moveTo>
                                    <a:pt x="5213" y="0"/>
                                  </a:moveTo>
                                  <a:lnTo>
                                    <a:pt x="5241" y="0"/>
                                  </a:lnTo>
                                  <a:lnTo>
                                    <a:pt x="5241" y="7"/>
                                  </a:lnTo>
                                  <a:lnTo>
                                    <a:pt x="5213" y="7"/>
                                  </a:lnTo>
                                  <a:lnTo>
                                    <a:pt x="5213" y="0"/>
                                  </a:lnTo>
                                  <a:close/>
                                  <a:moveTo>
                                    <a:pt x="5262" y="0"/>
                                  </a:moveTo>
                                  <a:lnTo>
                                    <a:pt x="5290" y="0"/>
                                  </a:lnTo>
                                  <a:lnTo>
                                    <a:pt x="5290" y="7"/>
                                  </a:lnTo>
                                  <a:lnTo>
                                    <a:pt x="5262" y="7"/>
                                  </a:lnTo>
                                  <a:lnTo>
                                    <a:pt x="5262" y="0"/>
                                  </a:lnTo>
                                  <a:close/>
                                  <a:moveTo>
                                    <a:pt x="5311" y="0"/>
                                  </a:moveTo>
                                  <a:lnTo>
                                    <a:pt x="5339" y="0"/>
                                  </a:lnTo>
                                  <a:lnTo>
                                    <a:pt x="5339" y="7"/>
                                  </a:lnTo>
                                  <a:lnTo>
                                    <a:pt x="5311" y="7"/>
                                  </a:lnTo>
                                  <a:lnTo>
                                    <a:pt x="5311" y="0"/>
                                  </a:lnTo>
                                  <a:close/>
                                  <a:moveTo>
                                    <a:pt x="5359" y="0"/>
                                  </a:moveTo>
                                  <a:lnTo>
                                    <a:pt x="5387" y="0"/>
                                  </a:lnTo>
                                  <a:lnTo>
                                    <a:pt x="5387" y="7"/>
                                  </a:lnTo>
                                  <a:lnTo>
                                    <a:pt x="5359" y="7"/>
                                  </a:lnTo>
                                  <a:lnTo>
                                    <a:pt x="5359" y="0"/>
                                  </a:lnTo>
                                  <a:close/>
                                  <a:moveTo>
                                    <a:pt x="5408" y="0"/>
                                  </a:moveTo>
                                  <a:lnTo>
                                    <a:pt x="5436" y="0"/>
                                  </a:lnTo>
                                  <a:lnTo>
                                    <a:pt x="5436" y="7"/>
                                  </a:lnTo>
                                  <a:lnTo>
                                    <a:pt x="5408" y="7"/>
                                  </a:lnTo>
                                  <a:lnTo>
                                    <a:pt x="5408" y="0"/>
                                  </a:lnTo>
                                  <a:close/>
                                  <a:moveTo>
                                    <a:pt x="5457" y="0"/>
                                  </a:moveTo>
                                  <a:lnTo>
                                    <a:pt x="5485" y="0"/>
                                  </a:lnTo>
                                  <a:lnTo>
                                    <a:pt x="5485" y="7"/>
                                  </a:lnTo>
                                  <a:lnTo>
                                    <a:pt x="5457" y="7"/>
                                  </a:lnTo>
                                  <a:lnTo>
                                    <a:pt x="5457" y="0"/>
                                  </a:lnTo>
                                  <a:close/>
                                  <a:moveTo>
                                    <a:pt x="5506" y="0"/>
                                  </a:moveTo>
                                  <a:lnTo>
                                    <a:pt x="5533" y="0"/>
                                  </a:lnTo>
                                  <a:lnTo>
                                    <a:pt x="5533" y="7"/>
                                  </a:lnTo>
                                  <a:lnTo>
                                    <a:pt x="5506" y="7"/>
                                  </a:lnTo>
                                  <a:lnTo>
                                    <a:pt x="5506" y="0"/>
                                  </a:lnTo>
                                  <a:close/>
                                  <a:moveTo>
                                    <a:pt x="5554" y="0"/>
                                  </a:moveTo>
                                  <a:lnTo>
                                    <a:pt x="5582" y="0"/>
                                  </a:lnTo>
                                  <a:lnTo>
                                    <a:pt x="5582" y="7"/>
                                  </a:lnTo>
                                  <a:lnTo>
                                    <a:pt x="5554" y="7"/>
                                  </a:lnTo>
                                  <a:lnTo>
                                    <a:pt x="5554" y="0"/>
                                  </a:lnTo>
                                  <a:close/>
                                  <a:moveTo>
                                    <a:pt x="5603" y="0"/>
                                  </a:moveTo>
                                  <a:lnTo>
                                    <a:pt x="5631" y="0"/>
                                  </a:lnTo>
                                  <a:lnTo>
                                    <a:pt x="5631" y="7"/>
                                  </a:lnTo>
                                  <a:lnTo>
                                    <a:pt x="5603" y="7"/>
                                  </a:lnTo>
                                  <a:lnTo>
                                    <a:pt x="5603" y="0"/>
                                  </a:lnTo>
                                  <a:close/>
                                  <a:moveTo>
                                    <a:pt x="5652" y="0"/>
                                  </a:moveTo>
                                  <a:lnTo>
                                    <a:pt x="5680" y="0"/>
                                  </a:lnTo>
                                  <a:lnTo>
                                    <a:pt x="5680" y="7"/>
                                  </a:lnTo>
                                  <a:lnTo>
                                    <a:pt x="5652" y="7"/>
                                  </a:lnTo>
                                  <a:lnTo>
                                    <a:pt x="5652" y="0"/>
                                  </a:lnTo>
                                  <a:close/>
                                  <a:moveTo>
                                    <a:pt x="5700" y="0"/>
                                  </a:moveTo>
                                  <a:lnTo>
                                    <a:pt x="5728" y="0"/>
                                  </a:lnTo>
                                  <a:lnTo>
                                    <a:pt x="5728" y="7"/>
                                  </a:lnTo>
                                  <a:lnTo>
                                    <a:pt x="5700" y="7"/>
                                  </a:lnTo>
                                  <a:lnTo>
                                    <a:pt x="5700" y="0"/>
                                  </a:lnTo>
                                  <a:close/>
                                  <a:moveTo>
                                    <a:pt x="5749" y="0"/>
                                  </a:moveTo>
                                  <a:lnTo>
                                    <a:pt x="5777" y="0"/>
                                  </a:lnTo>
                                  <a:lnTo>
                                    <a:pt x="5777" y="7"/>
                                  </a:lnTo>
                                  <a:lnTo>
                                    <a:pt x="5749" y="7"/>
                                  </a:lnTo>
                                  <a:lnTo>
                                    <a:pt x="5749" y="0"/>
                                  </a:lnTo>
                                  <a:close/>
                                  <a:moveTo>
                                    <a:pt x="5798" y="0"/>
                                  </a:moveTo>
                                  <a:lnTo>
                                    <a:pt x="5826" y="0"/>
                                  </a:lnTo>
                                  <a:lnTo>
                                    <a:pt x="5826" y="7"/>
                                  </a:lnTo>
                                  <a:lnTo>
                                    <a:pt x="5798" y="7"/>
                                  </a:lnTo>
                                  <a:lnTo>
                                    <a:pt x="5798" y="0"/>
                                  </a:lnTo>
                                  <a:close/>
                                  <a:moveTo>
                                    <a:pt x="5847" y="0"/>
                                  </a:moveTo>
                                  <a:lnTo>
                                    <a:pt x="5874" y="0"/>
                                  </a:lnTo>
                                  <a:lnTo>
                                    <a:pt x="5874" y="7"/>
                                  </a:lnTo>
                                  <a:lnTo>
                                    <a:pt x="5847" y="7"/>
                                  </a:lnTo>
                                  <a:lnTo>
                                    <a:pt x="5847" y="0"/>
                                  </a:lnTo>
                                  <a:close/>
                                  <a:moveTo>
                                    <a:pt x="5895" y="0"/>
                                  </a:moveTo>
                                  <a:lnTo>
                                    <a:pt x="5923" y="0"/>
                                  </a:lnTo>
                                  <a:lnTo>
                                    <a:pt x="5923" y="7"/>
                                  </a:lnTo>
                                  <a:lnTo>
                                    <a:pt x="5895" y="7"/>
                                  </a:lnTo>
                                  <a:lnTo>
                                    <a:pt x="5895" y="0"/>
                                  </a:lnTo>
                                  <a:close/>
                                  <a:moveTo>
                                    <a:pt x="5944" y="0"/>
                                  </a:moveTo>
                                  <a:lnTo>
                                    <a:pt x="5972" y="0"/>
                                  </a:lnTo>
                                  <a:lnTo>
                                    <a:pt x="5972" y="7"/>
                                  </a:lnTo>
                                  <a:lnTo>
                                    <a:pt x="5944" y="7"/>
                                  </a:lnTo>
                                  <a:lnTo>
                                    <a:pt x="5944" y="0"/>
                                  </a:lnTo>
                                  <a:close/>
                                  <a:moveTo>
                                    <a:pt x="5993" y="0"/>
                                  </a:moveTo>
                                  <a:lnTo>
                                    <a:pt x="6021" y="0"/>
                                  </a:lnTo>
                                  <a:lnTo>
                                    <a:pt x="6021" y="7"/>
                                  </a:lnTo>
                                  <a:lnTo>
                                    <a:pt x="5993" y="7"/>
                                  </a:lnTo>
                                  <a:lnTo>
                                    <a:pt x="5993" y="0"/>
                                  </a:lnTo>
                                  <a:close/>
                                  <a:moveTo>
                                    <a:pt x="6041" y="0"/>
                                  </a:moveTo>
                                  <a:lnTo>
                                    <a:pt x="6069" y="0"/>
                                  </a:lnTo>
                                  <a:lnTo>
                                    <a:pt x="6069" y="7"/>
                                  </a:lnTo>
                                  <a:lnTo>
                                    <a:pt x="6041" y="7"/>
                                  </a:lnTo>
                                  <a:lnTo>
                                    <a:pt x="6041" y="0"/>
                                  </a:lnTo>
                                  <a:close/>
                                  <a:moveTo>
                                    <a:pt x="6090" y="0"/>
                                  </a:moveTo>
                                  <a:lnTo>
                                    <a:pt x="6118" y="0"/>
                                  </a:lnTo>
                                  <a:lnTo>
                                    <a:pt x="6118" y="7"/>
                                  </a:lnTo>
                                  <a:lnTo>
                                    <a:pt x="6090" y="7"/>
                                  </a:lnTo>
                                  <a:lnTo>
                                    <a:pt x="6090" y="0"/>
                                  </a:lnTo>
                                  <a:close/>
                                  <a:moveTo>
                                    <a:pt x="6139" y="0"/>
                                  </a:moveTo>
                                  <a:lnTo>
                                    <a:pt x="6167" y="0"/>
                                  </a:lnTo>
                                  <a:lnTo>
                                    <a:pt x="6167" y="7"/>
                                  </a:lnTo>
                                  <a:lnTo>
                                    <a:pt x="6139" y="7"/>
                                  </a:lnTo>
                                  <a:lnTo>
                                    <a:pt x="6139" y="0"/>
                                  </a:lnTo>
                                  <a:close/>
                                  <a:moveTo>
                                    <a:pt x="6188" y="0"/>
                                  </a:moveTo>
                                  <a:lnTo>
                                    <a:pt x="6215" y="0"/>
                                  </a:lnTo>
                                  <a:lnTo>
                                    <a:pt x="6215" y="7"/>
                                  </a:lnTo>
                                  <a:lnTo>
                                    <a:pt x="6188" y="7"/>
                                  </a:lnTo>
                                  <a:lnTo>
                                    <a:pt x="6188" y="0"/>
                                  </a:lnTo>
                                  <a:close/>
                                  <a:moveTo>
                                    <a:pt x="6236" y="0"/>
                                  </a:moveTo>
                                  <a:lnTo>
                                    <a:pt x="6264" y="0"/>
                                  </a:lnTo>
                                  <a:lnTo>
                                    <a:pt x="6264" y="7"/>
                                  </a:lnTo>
                                  <a:lnTo>
                                    <a:pt x="6236" y="7"/>
                                  </a:lnTo>
                                  <a:lnTo>
                                    <a:pt x="6236" y="0"/>
                                  </a:lnTo>
                                  <a:close/>
                                  <a:moveTo>
                                    <a:pt x="6285" y="0"/>
                                  </a:moveTo>
                                  <a:lnTo>
                                    <a:pt x="6313" y="0"/>
                                  </a:lnTo>
                                  <a:lnTo>
                                    <a:pt x="6313" y="7"/>
                                  </a:lnTo>
                                  <a:lnTo>
                                    <a:pt x="6285" y="7"/>
                                  </a:lnTo>
                                  <a:lnTo>
                                    <a:pt x="6285" y="0"/>
                                  </a:lnTo>
                                  <a:close/>
                                  <a:moveTo>
                                    <a:pt x="6334" y="0"/>
                                  </a:moveTo>
                                  <a:lnTo>
                                    <a:pt x="6362" y="0"/>
                                  </a:lnTo>
                                  <a:lnTo>
                                    <a:pt x="6362" y="7"/>
                                  </a:lnTo>
                                  <a:lnTo>
                                    <a:pt x="6334" y="7"/>
                                  </a:lnTo>
                                  <a:lnTo>
                                    <a:pt x="6334" y="0"/>
                                  </a:lnTo>
                                  <a:close/>
                                  <a:moveTo>
                                    <a:pt x="6383" y="0"/>
                                  </a:moveTo>
                                  <a:lnTo>
                                    <a:pt x="6410" y="0"/>
                                  </a:lnTo>
                                  <a:lnTo>
                                    <a:pt x="6410" y="7"/>
                                  </a:lnTo>
                                  <a:lnTo>
                                    <a:pt x="6383" y="7"/>
                                  </a:lnTo>
                                  <a:lnTo>
                                    <a:pt x="6383" y="0"/>
                                  </a:lnTo>
                                  <a:close/>
                                  <a:moveTo>
                                    <a:pt x="6431" y="0"/>
                                  </a:moveTo>
                                  <a:lnTo>
                                    <a:pt x="6459" y="0"/>
                                  </a:lnTo>
                                  <a:lnTo>
                                    <a:pt x="6459" y="7"/>
                                  </a:lnTo>
                                  <a:lnTo>
                                    <a:pt x="6431" y="7"/>
                                  </a:lnTo>
                                  <a:lnTo>
                                    <a:pt x="6431" y="0"/>
                                  </a:lnTo>
                                  <a:close/>
                                  <a:moveTo>
                                    <a:pt x="6480" y="0"/>
                                  </a:moveTo>
                                  <a:lnTo>
                                    <a:pt x="6508" y="0"/>
                                  </a:lnTo>
                                  <a:lnTo>
                                    <a:pt x="6508" y="7"/>
                                  </a:lnTo>
                                  <a:lnTo>
                                    <a:pt x="6480" y="7"/>
                                  </a:lnTo>
                                  <a:lnTo>
                                    <a:pt x="6480" y="0"/>
                                  </a:lnTo>
                                  <a:close/>
                                  <a:moveTo>
                                    <a:pt x="6529" y="0"/>
                                  </a:moveTo>
                                  <a:lnTo>
                                    <a:pt x="6557" y="0"/>
                                  </a:lnTo>
                                  <a:lnTo>
                                    <a:pt x="6557" y="7"/>
                                  </a:lnTo>
                                  <a:lnTo>
                                    <a:pt x="6529" y="7"/>
                                  </a:lnTo>
                                  <a:lnTo>
                                    <a:pt x="6529" y="0"/>
                                  </a:lnTo>
                                  <a:close/>
                                  <a:moveTo>
                                    <a:pt x="6577" y="0"/>
                                  </a:moveTo>
                                  <a:lnTo>
                                    <a:pt x="6605" y="0"/>
                                  </a:lnTo>
                                  <a:lnTo>
                                    <a:pt x="6605" y="7"/>
                                  </a:lnTo>
                                  <a:lnTo>
                                    <a:pt x="6577" y="7"/>
                                  </a:lnTo>
                                  <a:lnTo>
                                    <a:pt x="6577" y="0"/>
                                  </a:lnTo>
                                  <a:close/>
                                  <a:moveTo>
                                    <a:pt x="6626" y="0"/>
                                  </a:moveTo>
                                  <a:lnTo>
                                    <a:pt x="6654" y="0"/>
                                  </a:lnTo>
                                  <a:lnTo>
                                    <a:pt x="6654" y="7"/>
                                  </a:lnTo>
                                  <a:lnTo>
                                    <a:pt x="6626" y="7"/>
                                  </a:lnTo>
                                  <a:lnTo>
                                    <a:pt x="6626"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1" y="0"/>
                                  </a:moveTo>
                                  <a:lnTo>
                                    <a:pt x="6849" y="0"/>
                                  </a:lnTo>
                                  <a:lnTo>
                                    <a:pt x="6849" y="7"/>
                                  </a:lnTo>
                                  <a:lnTo>
                                    <a:pt x="6821" y="7"/>
                                  </a:lnTo>
                                  <a:lnTo>
                                    <a:pt x="6821" y="0"/>
                                  </a:lnTo>
                                  <a:close/>
                                  <a:moveTo>
                                    <a:pt x="6870" y="0"/>
                                  </a:moveTo>
                                  <a:lnTo>
                                    <a:pt x="6898" y="0"/>
                                  </a:lnTo>
                                  <a:lnTo>
                                    <a:pt x="6898" y="7"/>
                                  </a:lnTo>
                                  <a:lnTo>
                                    <a:pt x="6870" y="7"/>
                                  </a:lnTo>
                                  <a:lnTo>
                                    <a:pt x="6870" y="0"/>
                                  </a:lnTo>
                                  <a:close/>
                                  <a:moveTo>
                                    <a:pt x="6918" y="0"/>
                                  </a:moveTo>
                                  <a:lnTo>
                                    <a:pt x="6946" y="0"/>
                                  </a:lnTo>
                                  <a:lnTo>
                                    <a:pt x="6946" y="7"/>
                                  </a:lnTo>
                                  <a:lnTo>
                                    <a:pt x="6918" y="7"/>
                                  </a:lnTo>
                                  <a:lnTo>
                                    <a:pt x="6918" y="0"/>
                                  </a:lnTo>
                                  <a:close/>
                                  <a:moveTo>
                                    <a:pt x="6967" y="0"/>
                                  </a:moveTo>
                                  <a:lnTo>
                                    <a:pt x="6995" y="0"/>
                                  </a:lnTo>
                                  <a:lnTo>
                                    <a:pt x="6995" y="7"/>
                                  </a:lnTo>
                                  <a:lnTo>
                                    <a:pt x="6967" y="7"/>
                                  </a:lnTo>
                                  <a:lnTo>
                                    <a:pt x="6967" y="0"/>
                                  </a:lnTo>
                                  <a:close/>
                                  <a:moveTo>
                                    <a:pt x="7016" y="0"/>
                                  </a:moveTo>
                                  <a:lnTo>
                                    <a:pt x="7044" y="0"/>
                                  </a:lnTo>
                                  <a:lnTo>
                                    <a:pt x="7044" y="7"/>
                                  </a:lnTo>
                                  <a:lnTo>
                                    <a:pt x="7016" y="7"/>
                                  </a:lnTo>
                                  <a:lnTo>
                                    <a:pt x="7016" y="0"/>
                                  </a:lnTo>
                                  <a:close/>
                                  <a:moveTo>
                                    <a:pt x="7065" y="0"/>
                                  </a:moveTo>
                                  <a:lnTo>
                                    <a:pt x="7092" y="0"/>
                                  </a:lnTo>
                                  <a:lnTo>
                                    <a:pt x="7092" y="7"/>
                                  </a:lnTo>
                                  <a:lnTo>
                                    <a:pt x="7065" y="7"/>
                                  </a:lnTo>
                                  <a:lnTo>
                                    <a:pt x="7065" y="0"/>
                                  </a:lnTo>
                                  <a:close/>
                                  <a:moveTo>
                                    <a:pt x="7113" y="0"/>
                                  </a:moveTo>
                                  <a:lnTo>
                                    <a:pt x="7141" y="0"/>
                                  </a:lnTo>
                                  <a:lnTo>
                                    <a:pt x="7141" y="7"/>
                                  </a:lnTo>
                                  <a:lnTo>
                                    <a:pt x="7113" y="7"/>
                                  </a:lnTo>
                                  <a:lnTo>
                                    <a:pt x="7113" y="0"/>
                                  </a:lnTo>
                                  <a:close/>
                                  <a:moveTo>
                                    <a:pt x="7162" y="0"/>
                                  </a:moveTo>
                                  <a:lnTo>
                                    <a:pt x="7190" y="0"/>
                                  </a:lnTo>
                                  <a:lnTo>
                                    <a:pt x="7190" y="7"/>
                                  </a:lnTo>
                                  <a:lnTo>
                                    <a:pt x="7162" y="7"/>
                                  </a:lnTo>
                                  <a:lnTo>
                                    <a:pt x="7162" y="0"/>
                                  </a:lnTo>
                                  <a:close/>
                                  <a:moveTo>
                                    <a:pt x="7211" y="0"/>
                                  </a:moveTo>
                                  <a:lnTo>
                                    <a:pt x="7239" y="0"/>
                                  </a:lnTo>
                                  <a:lnTo>
                                    <a:pt x="7239" y="7"/>
                                  </a:lnTo>
                                  <a:lnTo>
                                    <a:pt x="7211" y="7"/>
                                  </a:lnTo>
                                  <a:lnTo>
                                    <a:pt x="7211" y="0"/>
                                  </a:lnTo>
                                  <a:close/>
                                  <a:moveTo>
                                    <a:pt x="7260" y="0"/>
                                  </a:moveTo>
                                  <a:lnTo>
                                    <a:pt x="7287" y="0"/>
                                  </a:lnTo>
                                  <a:lnTo>
                                    <a:pt x="7287" y="7"/>
                                  </a:lnTo>
                                  <a:lnTo>
                                    <a:pt x="7260" y="7"/>
                                  </a:lnTo>
                                  <a:lnTo>
                                    <a:pt x="7260" y="0"/>
                                  </a:lnTo>
                                  <a:close/>
                                  <a:moveTo>
                                    <a:pt x="7308" y="0"/>
                                  </a:moveTo>
                                  <a:lnTo>
                                    <a:pt x="7336" y="0"/>
                                  </a:lnTo>
                                  <a:lnTo>
                                    <a:pt x="7336" y="7"/>
                                  </a:lnTo>
                                  <a:lnTo>
                                    <a:pt x="7308" y="7"/>
                                  </a:lnTo>
                                  <a:lnTo>
                                    <a:pt x="7308" y="0"/>
                                  </a:lnTo>
                                  <a:close/>
                                  <a:moveTo>
                                    <a:pt x="7357" y="0"/>
                                  </a:moveTo>
                                  <a:lnTo>
                                    <a:pt x="7385" y="0"/>
                                  </a:lnTo>
                                  <a:lnTo>
                                    <a:pt x="7385" y="7"/>
                                  </a:lnTo>
                                  <a:lnTo>
                                    <a:pt x="7357" y="7"/>
                                  </a:lnTo>
                                  <a:lnTo>
                                    <a:pt x="7357" y="0"/>
                                  </a:lnTo>
                                  <a:close/>
                                  <a:moveTo>
                                    <a:pt x="7406" y="0"/>
                                  </a:moveTo>
                                  <a:lnTo>
                                    <a:pt x="7434" y="0"/>
                                  </a:lnTo>
                                  <a:lnTo>
                                    <a:pt x="7434" y="7"/>
                                  </a:lnTo>
                                  <a:lnTo>
                                    <a:pt x="7406" y="7"/>
                                  </a:lnTo>
                                  <a:lnTo>
                                    <a:pt x="7406" y="0"/>
                                  </a:lnTo>
                                  <a:close/>
                                  <a:moveTo>
                                    <a:pt x="7454" y="0"/>
                                  </a:moveTo>
                                  <a:lnTo>
                                    <a:pt x="7482" y="0"/>
                                  </a:lnTo>
                                  <a:lnTo>
                                    <a:pt x="7482" y="7"/>
                                  </a:lnTo>
                                  <a:lnTo>
                                    <a:pt x="7454" y="7"/>
                                  </a:lnTo>
                                  <a:lnTo>
                                    <a:pt x="7454" y="0"/>
                                  </a:lnTo>
                                  <a:close/>
                                  <a:moveTo>
                                    <a:pt x="7503" y="0"/>
                                  </a:moveTo>
                                  <a:lnTo>
                                    <a:pt x="7531" y="0"/>
                                  </a:lnTo>
                                  <a:lnTo>
                                    <a:pt x="7531" y="7"/>
                                  </a:lnTo>
                                  <a:lnTo>
                                    <a:pt x="7503" y="7"/>
                                  </a:lnTo>
                                  <a:lnTo>
                                    <a:pt x="7503" y="0"/>
                                  </a:lnTo>
                                  <a:close/>
                                  <a:moveTo>
                                    <a:pt x="7552" y="0"/>
                                  </a:moveTo>
                                  <a:lnTo>
                                    <a:pt x="7580" y="0"/>
                                  </a:lnTo>
                                  <a:lnTo>
                                    <a:pt x="7580" y="7"/>
                                  </a:lnTo>
                                  <a:lnTo>
                                    <a:pt x="7552" y="7"/>
                                  </a:lnTo>
                                  <a:lnTo>
                                    <a:pt x="7552" y="0"/>
                                  </a:lnTo>
                                  <a:close/>
                                  <a:moveTo>
                                    <a:pt x="7601" y="0"/>
                                  </a:moveTo>
                                  <a:lnTo>
                                    <a:pt x="7628" y="0"/>
                                  </a:lnTo>
                                  <a:lnTo>
                                    <a:pt x="7628" y="7"/>
                                  </a:lnTo>
                                  <a:lnTo>
                                    <a:pt x="7601" y="7"/>
                                  </a:lnTo>
                                  <a:lnTo>
                                    <a:pt x="7601" y="0"/>
                                  </a:lnTo>
                                  <a:close/>
                                  <a:moveTo>
                                    <a:pt x="7649" y="0"/>
                                  </a:moveTo>
                                  <a:lnTo>
                                    <a:pt x="7677" y="0"/>
                                  </a:lnTo>
                                  <a:lnTo>
                                    <a:pt x="7677" y="7"/>
                                  </a:lnTo>
                                  <a:lnTo>
                                    <a:pt x="7649" y="7"/>
                                  </a:lnTo>
                                  <a:lnTo>
                                    <a:pt x="7649" y="0"/>
                                  </a:lnTo>
                                  <a:close/>
                                  <a:moveTo>
                                    <a:pt x="7698" y="0"/>
                                  </a:moveTo>
                                  <a:lnTo>
                                    <a:pt x="7726" y="0"/>
                                  </a:lnTo>
                                  <a:lnTo>
                                    <a:pt x="7726" y="7"/>
                                  </a:lnTo>
                                  <a:lnTo>
                                    <a:pt x="7698" y="7"/>
                                  </a:lnTo>
                                  <a:lnTo>
                                    <a:pt x="7698" y="0"/>
                                  </a:lnTo>
                                  <a:close/>
                                  <a:moveTo>
                                    <a:pt x="7747" y="0"/>
                                  </a:moveTo>
                                  <a:lnTo>
                                    <a:pt x="7775" y="0"/>
                                  </a:lnTo>
                                  <a:lnTo>
                                    <a:pt x="7775" y="7"/>
                                  </a:lnTo>
                                  <a:lnTo>
                                    <a:pt x="7747" y="7"/>
                                  </a:lnTo>
                                  <a:lnTo>
                                    <a:pt x="7747" y="0"/>
                                  </a:lnTo>
                                  <a:close/>
                                  <a:moveTo>
                                    <a:pt x="7795" y="0"/>
                                  </a:moveTo>
                                  <a:lnTo>
                                    <a:pt x="7823" y="0"/>
                                  </a:lnTo>
                                  <a:lnTo>
                                    <a:pt x="7823" y="7"/>
                                  </a:lnTo>
                                  <a:lnTo>
                                    <a:pt x="7795" y="7"/>
                                  </a:lnTo>
                                  <a:lnTo>
                                    <a:pt x="7795" y="0"/>
                                  </a:lnTo>
                                  <a:close/>
                                  <a:moveTo>
                                    <a:pt x="7844" y="0"/>
                                  </a:moveTo>
                                  <a:lnTo>
                                    <a:pt x="7872" y="0"/>
                                  </a:lnTo>
                                  <a:lnTo>
                                    <a:pt x="7872" y="7"/>
                                  </a:lnTo>
                                  <a:lnTo>
                                    <a:pt x="7844" y="7"/>
                                  </a:lnTo>
                                  <a:lnTo>
                                    <a:pt x="7844" y="0"/>
                                  </a:lnTo>
                                  <a:close/>
                                  <a:moveTo>
                                    <a:pt x="7893" y="0"/>
                                  </a:moveTo>
                                  <a:lnTo>
                                    <a:pt x="7921" y="0"/>
                                  </a:lnTo>
                                  <a:lnTo>
                                    <a:pt x="7921" y="7"/>
                                  </a:lnTo>
                                  <a:lnTo>
                                    <a:pt x="7893" y="7"/>
                                  </a:lnTo>
                                  <a:lnTo>
                                    <a:pt x="7893" y="0"/>
                                  </a:lnTo>
                                  <a:close/>
                                  <a:moveTo>
                                    <a:pt x="7942" y="0"/>
                                  </a:moveTo>
                                  <a:lnTo>
                                    <a:pt x="7969" y="0"/>
                                  </a:lnTo>
                                  <a:lnTo>
                                    <a:pt x="7969" y="7"/>
                                  </a:lnTo>
                                  <a:lnTo>
                                    <a:pt x="7942" y="7"/>
                                  </a:lnTo>
                                  <a:lnTo>
                                    <a:pt x="7942" y="0"/>
                                  </a:lnTo>
                                  <a:close/>
                                  <a:moveTo>
                                    <a:pt x="7990" y="0"/>
                                  </a:moveTo>
                                  <a:lnTo>
                                    <a:pt x="8018" y="0"/>
                                  </a:lnTo>
                                  <a:lnTo>
                                    <a:pt x="8018" y="7"/>
                                  </a:lnTo>
                                  <a:lnTo>
                                    <a:pt x="7990" y="7"/>
                                  </a:lnTo>
                                  <a:lnTo>
                                    <a:pt x="7990" y="0"/>
                                  </a:lnTo>
                                  <a:close/>
                                  <a:moveTo>
                                    <a:pt x="8039" y="0"/>
                                  </a:moveTo>
                                  <a:lnTo>
                                    <a:pt x="8067" y="0"/>
                                  </a:lnTo>
                                  <a:lnTo>
                                    <a:pt x="8067" y="7"/>
                                  </a:lnTo>
                                  <a:lnTo>
                                    <a:pt x="8039" y="7"/>
                                  </a:lnTo>
                                  <a:lnTo>
                                    <a:pt x="8039" y="0"/>
                                  </a:lnTo>
                                  <a:close/>
                                  <a:moveTo>
                                    <a:pt x="8088" y="0"/>
                                  </a:moveTo>
                                  <a:lnTo>
                                    <a:pt x="8116" y="0"/>
                                  </a:lnTo>
                                  <a:lnTo>
                                    <a:pt x="8116" y="7"/>
                                  </a:lnTo>
                                  <a:lnTo>
                                    <a:pt x="8088" y="7"/>
                                  </a:lnTo>
                                  <a:lnTo>
                                    <a:pt x="8088" y="0"/>
                                  </a:lnTo>
                                  <a:close/>
                                  <a:moveTo>
                                    <a:pt x="8136" y="0"/>
                                  </a:moveTo>
                                  <a:lnTo>
                                    <a:pt x="8142" y="0"/>
                                  </a:lnTo>
                                  <a:lnTo>
                                    <a:pt x="8142" y="7"/>
                                  </a:lnTo>
                                  <a:lnTo>
                                    <a:pt x="8136" y="7"/>
                                  </a:lnTo>
                                  <a:lnTo>
                                    <a:pt x="8136" y="0"/>
                                  </a:lnTo>
                                  <a:close/>
                                </a:path>
                              </a:pathLst>
                            </a:custGeom>
                            <a:solidFill>
                              <a:srgbClr val="808080"/>
                            </a:solidFill>
                            <a:ln w="635" cap="flat">
                              <a:solidFill>
                                <a:srgbClr val="808080"/>
                              </a:solidFill>
                              <a:prstDash val="solid"/>
                              <a:round/>
                              <a:headEnd/>
                              <a:tailEnd/>
                            </a:ln>
                          </wps:spPr>
                          <wps:bodyPr rot="0" vert="horz" wrap="square" lIns="91440" tIns="45720" rIns="91440" bIns="45720" anchor="t" anchorCtr="0" upright="1">
                            <a:noAutofit/>
                          </wps:bodyPr>
                        </wps:wsp>
                        <wps:wsp>
                          <wps:cNvPr id="2163" name="Line 397"/>
                          <wps:cNvCnPr>
                            <a:cxnSpLocks noChangeShapeType="1"/>
                          </wps:cNvCnPr>
                          <wps:spPr bwMode="auto">
                            <a:xfrm flipH="1">
                              <a:off x="848" y="3816"/>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64" name="Line 398"/>
                          <wps:cNvCnPr>
                            <a:cxnSpLocks noChangeShapeType="1"/>
                          </wps:cNvCnPr>
                          <wps:spPr bwMode="auto">
                            <a:xfrm flipH="1">
                              <a:off x="848" y="344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65" name="Line 399"/>
                          <wps:cNvCnPr>
                            <a:cxnSpLocks noChangeShapeType="1"/>
                          </wps:cNvCnPr>
                          <wps:spPr bwMode="auto">
                            <a:xfrm flipH="1">
                              <a:off x="848" y="3077"/>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66" name="Line 400"/>
                          <wps:cNvCnPr>
                            <a:cxnSpLocks noChangeShapeType="1"/>
                          </wps:cNvCnPr>
                          <wps:spPr bwMode="auto">
                            <a:xfrm flipH="1">
                              <a:off x="848" y="2702"/>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67" name="Line 401"/>
                          <wps:cNvCnPr>
                            <a:cxnSpLocks noChangeShapeType="1"/>
                          </wps:cNvCnPr>
                          <wps:spPr bwMode="auto">
                            <a:xfrm flipH="1">
                              <a:off x="848" y="233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68" name="Line 402"/>
                          <wps:cNvCnPr>
                            <a:cxnSpLocks noChangeShapeType="1"/>
                          </wps:cNvCnPr>
                          <wps:spPr bwMode="auto">
                            <a:xfrm flipH="1">
                              <a:off x="848" y="195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69" name="Line 403"/>
                          <wps:cNvCnPr>
                            <a:cxnSpLocks noChangeShapeType="1"/>
                          </wps:cNvCnPr>
                          <wps:spPr bwMode="auto">
                            <a:xfrm flipH="1">
                              <a:off x="848" y="1594"/>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70" name="Line 404"/>
                          <wps:cNvCnPr>
                            <a:cxnSpLocks noChangeShapeType="1"/>
                          </wps:cNvCnPr>
                          <wps:spPr bwMode="auto">
                            <a:xfrm flipH="1">
                              <a:off x="848" y="1218"/>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71" name="Line 405"/>
                          <wps:cNvCnPr>
                            <a:cxnSpLocks noChangeShapeType="1"/>
                          </wps:cNvCnPr>
                          <wps:spPr bwMode="auto">
                            <a:xfrm flipH="1">
                              <a:off x="848" y="84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wgp>
                        <wpg:cNvPr id="2172" name="Group 607"/>
                        <wpg:cNvGrpSpPr>
                          <a:grpSpLocks/>
                        </wpg:cNvGrpSpPr>
                        <wpg:grpSpPr bwMode="auto">
                          <a:xfrm>
                            <a:off x="538480" y="152845"/>
                            <a:ext cx="5145405" cy="2456815"/>
                            <a:chOff x="848" y="91"/>
                            <a:chExt cx="8103" cy="3869"/>
                          </a:xfrm>
                        </wpg:grpSpPr>
                        <wps:wsp>
                          <wps:cNvPr id="2173" name="Line 407"/>
                          <wps:cNvCnPr>
                            <a:cxnSpLocks noChangeShapeType="1"/>
                          </wps:cNvCnPr>
                          <wps:spPr bwMode="auto">
                            <a:xfrm flipH="1">
                              <a:off x="848" y="480"/>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74" name="Line 408"/>
                          <wps:cNvCnPr>
                            <a:cxnSpLocks noChangeShapeType="1"/>
                          </wps:cNvCnPr>
                          <wps:spPr bwMode="auto">
                            <a:xfrm flipH="1">
                              <a:off x="848" y="105"/>
                              <a:ext cx="38" cy="0"/>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75" name="Line 409"/>
                          <wps:cNvCnPr>
                            <a:cxnSpLocks noChangeShapeType="1"/>
                          </wps:cNvCnPr>
                          <wps:spPr bwMode="auto">
                            <a:xfrm>
                              <a:off x="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76" name="Line 410"/>
                          <wps:cNvCnPr>
                            <a:cxnSpLocks noChangeShapeType="1"/>
                          </wps:cNvCnPr>
                          <wps:spPr bwMode="auto">
                            <a:xfrm>
                              <a:off x="116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77" name="Line 411"/>
                          <wps:cNvCnPr>
                            <a:cxnSpLocks noChangeShapeType="1"/>
                          </wps:cNvCnPr>
                          <wps:spPr bwMode="auto">
                            <a:xfrm>
                              <a:off x="1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78" name="Line 412"/>
                          <wps:cNvCnPr>
                            <a:cxnSpLocks noChangeShapeType="1"/>
                          </wps:cNvCnPr>
                          <wps:spPr bwMode="auto">
                            <a:xfrm>
                              <a:off x="1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79" name="Line 413"/>
                          <wps:cNvCnPr>
                            <a:cxnSpLocks noChangeShapeType="1"/>
                          </wps:cNvCnPr>
                          <wps:spPr bwMode="auto">
                            <a:xfrm>
                              <a:off x="17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0" name="Line 414"/>
                          <wps:cNvCnPr>
                            <a:cxnSpLocks noChangeShapeType="1"/>
                          </wps:cNvCnPr>
                          <wps:spPr bwMode="auto">
                            <a:xfrm>
                              <a:off x="1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1" name="Line 415"/>
                          <wps:cNvCnPr>
                            <a:cxnSpLocks noChangeShapeType="1"/>
                          </wps:cNvCnPr>
                          <wps:spPr bwMode="auto">
                            <a:xfrm>
                              <a:off x="2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2" name="Line 416"/>
                          <wps:cNvCnPr>
                            <a:cxnSpLocks noChangeShapeType="1"/>
                          </wps:cNvCnPr>
                          <wps:spPr bwMode="auto">
                            <a:xfrm>
                              <a:off x="236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3" name="Line 417"/>
                          <wps:cNvCnPr>
                            <a:cxnSpLocks noChangeShapeType="1"/>
                          </wps:cNvCnPr>
                          <wps:spPr bwMode="auto">
                            <a:xfrm>
                              <a:off x="25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4" name="Line 418"/>
                          <wps:cNvCnPr>
                            <a:cxnSpLocks noChangeShapeType="1"/>
                          </wps:cNvCnPr>
                          <wps:spPr bwMode="auto">
                            <a:xfrm>
                              <a:off x="27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5" name="Line 419"/>
                          <wps:cNvCnPr>
                            <a:cxnSpLocks noChangeShapeType="1"/>
                          </wps:cNvCnPr>
                          <wps:spPr bwMode="auto">
                            <a:xfrm>
                              <a:off x="29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6" name="Line 420"/>
                          <wps:cNvCnPr>
                            <a:cxnSpLocks noChangeShapeType="1"/>
                          </wps:cNvCnPr>
                          <wps:spPr bwMode="auto">
                            <a:xfrm>
                              <a:off x="3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7" name="Line 421"/>
                          <wps:cNvCnPr>
                            <a:cxnSpLocks noChangeShapeType="1"/>
                          </wps:cNvCnPr>
                          <wps:spPr bwMode="auto">
                            <a:xfrm>
                              <a:off x="3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8" name="Line 422"/>
                          <wps:cNvCnPr>
                            <a:cxnSpLocks noChangeShapeType="1"/>
                          </wps:cNvCnPr>
                          <wps:spPr bwMode="auto">
                            <a:xfrm>
                              <a:off x="35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89" name="Line 423"/>
                          <wps:cNvCnPr>
                            <a:cxnSpLocks noChangeShapeType="1"/>
                          </wps:cNvCnPr>
                          <wps:spPr bwMode="auto">
                            <a:xfrm>
                              <a:off x="3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0" name="Line 424"/>
                          <wps:cNvCnPr>
                            <a:cxnSpLocks noChangeShapeType="1"/>
                          </wps:cNvCnPr>
                          <wps:spPr bwMode="auto">
                            <a:xfrm>
                              <a:off x="396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1" name="Line 425"/>
                          <wps:cNvCnPr>
                            <a:cxnSpLocks noChangeShapeType="1"/>
                          </wps:cNvCnPr>
                          <wps:spPr bwMode="auto">
                            <a:xfrm>
                              <a:off x="41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2" name="Line 426"/>
                          <wps:cNvCnPr>
                            <a:cxnSpLocks noChangeShapeType="1"/>
                          </wps:cNvCnPr>
                          <wps:spPr bwMode="auto">
                            <a:xfrm>
                              <a:off x="43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3" name="Line 427"/>
                          <wps:cNvCnPr>
                            <a:cxnSpLocks noChangeShapeType="1"/>
                          </wps:cNvCnPr>
                          <wps:spPr bwMode="auto">
                            <a:xfrm>
                              <a:off x="45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4" name="Line 428"/>
                          <wps:cNvCnPr>
                            <a:cxnSpLocks noChangeShapeType="1"/>
                          </wps:cNvCnPr>
                          <wps:spPr bwMode="auto">
                            <a:xfrm>
                              <a:off x="4759"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5" name="Line 429"/>
                          <wps:cNvCnPr>
                            <a:cxnSpLocks noChangeShapeType="1"/>
                          </wps:cNvCnPr>
                          <wps:spPr bwMode="auto">
                            <a:xfrm>
                              <a:off x="49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6" name="Line 430"/>
                          <wps:cNvCnPr>
                            <a:cxnSpLocks noChangeShapeType="1"/>
                          </wps:cNvCnPr>
                          <wps:spPr bwMode="auto">
                            <a:xfrm>
                              <a:off x="5160"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7" name="Line 431"/>
                          <wps:cNvCnPr>
                            <a:cxnSpLocks noChangeShapeType="1"/>
                          </wps:cNvCnPr>
                          <wps:spPr bwMode="auto">
                            <a:xfrm>
                              <a:off x="5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8" name="Line 432"/>
                          <wps:cNvCnPr>
                            <a:cxnSpLocks noChangeShapeType="1"/>
                          </wps:cNvCnPr>
                          <wps:spPr bwMode="auto">
                            <a:xfrm>
                              <a:off x="5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99" name="Line 433"/>
                          <wps:cNvCnPr>
                            <a:cxnSpLocks noChangeShapeType="1"/>
                          </wps:cNvCnPr>
                          <wps:spPr bwMode="auto">
                            <a:xfrm>
                              <a:off x="5758"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0" name="Line 434"/>
                          <wps:cNvCnPr>
                            <a:cxnSpLocks noChangeShapeType="1"/>
                          </wps:cNvCnPr>
                          <wps:spPr bwMode="auto">
                            <a:xfrm>
                              <a:off x="5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1" name="Line 435"/>
                          <wps:cNvCnPr>
                            <a:cxnSpLocks noChangeShapeType="1"/>
                          </wps:cNvCnPr>
                          <wps:spPr bwMode="auto">
                            <a:xfrm>
                              <a:off x="61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2" name="Line 436"/>
                          <wps:cNvCnPr>
                            <a:cxnSpLocks noChangeShapeType="1"/>
                          </wps:cNvCnPr>
                          <wps:spPr bwMode="auto">
                            <a:xfrm>
                              <a:off x="63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3" name="Line 437"/>
                          <wps:cNvCnPr>
                            <a:cxnSpLocks noChangeShapeType="1"/>
                          </wps:cNvCnPr>
                          <wps:spPr bwMode="auto">
                            <a:xfrm>
                              <a:off x="65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4" name="Line 438"/>
                          <wps:cNvCnPr>
                            <a:cxnSpLocks noChangeShapeType="1"/>
                          </wps:cNvCnPr>
                          <wps:spPr bwMode="auto">
                            <a:xfrm>
                              <a:off x="6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5" name="Line 439"/>
                          <wps:cNvCnPr>
                            <a:cxnSpLocks noChangeShapeType="1"/>
                          </wps:cNvCnPr>
                          <wps:spPr bwMode="auto">
                            <a:xfrm>
                              <a:off x="6955"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6" name="Line 440"/>
                          <wps:cNvCnPr>
                            <a:cxnSpLocks noChangeShapeType="1"/>
                          </wps:cNvCnPr>
                          <wps:spPr bwMode="auto">
                            <a:xfrm>
                              <a:off x="7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7" name="Line 441"/>
                          <wps:cNvCnPr>
                            <a:cxnSpLocks noChangeShapeType="1"/>
                          </wps:cNvCnPr>
                          <wps:spPr bwMode="auto">
                            <a:xfrm>
                              <a:off x="7356"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8" name="Line 442"/>
                          <wps:cNvCnPr>
                            <a:cxnSpLocks noChangeShapeType="1"/>
                          </wps:cNvCnPr>
                          <wps:spPr bwMode="auto">
                            <a:xfrm>
                              <a:off x="7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09" name="Line 443"/>
                          <wps:cNvCnPr>
                            <a:cxnSpLocks noChangeShapeType="1"/>
                          </wps:cNvCnPr>
                          <wps:spPr bwMode="auto">
                            <a:xfrm>
                              <a:off x="77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10" name="Line 444"/>
                          <wps:cNvCnPr>
                            <a:cxnSpLocks noChangeShapeType="1"/>
                          </wps:cNvCnPr>
                          <wps:spPr bwMode="auto">
                            <a:xfrm>
                              <a:off x="79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11" name="Line 445"/>
                          <wps:cNvCnPr>
                            <a:cxnSpLocks noChangeShapeType="1"/>
                          </wps:cNvCnPr>
                          <wps:spPr bwMode="auto">
                            <a:xfrm>
                              <a:off x="81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12" name="Line 446"/>
                          <wps:cNvCnPr>
                            <a:cxnSpLocks noChangeShapeType="1"/>
                          </wps:cNvCnPr>
                          <wps:spPr bwMode="auto">
                            <a:xfrm>
                              <a:off x="83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13" name="Line 447"/>
                          <wps:cNvCnPr>
                            <a:cxnSpLocks noChangeShapeType="1"/>
                          </wps:cNvCnPr>
                          <wps:spPr bwMode="auto">
                            <a:xfrm>
                              <a:off x="8554"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14" name="Line 448"/>
                          <wps:cNvCnPr>
                            <a:cxnSpLocks noChangeShapeType="1"/>
                          </wps:cNvCnPr>
                          <wps:spPr bwMode="auto">
                            <a:xfrm>
                              <a:off x="8753"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15" name="Line 449"/>
                          <wps:cNvCnPr>
                            <a:cxnSpLocks noChangeShapeType="1"/>
                          </wps:cNvCnPr>
                          <wps:spPr bwMode="auto">
                            <a:xfrm>
                              <a:off x="8951" y="3915"/>
                              <a:ext cx="0" cy="45"/>
                            </a:xfrm>
                            <a:prstGeom prst="line">
                              <a:avLst/>
                            </a:prstGeom>
                            <a:noFill/>
                            <a:ln w="444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16" name="Freeform 450"/>
                          <wps:cNvSpPr>
                            <a:spLocks/>
                          </wps:cNvSpPr>
                          <wps:spPr bwMode="auto">
                            <a:xfrm>
                              <a:off x="961" y="105"/>
                              <a:ext cx="7933" cy="1846"/>
                            </a:xfrm>
                            <a:custGeom>
                              <a:avLst/>
                              <a:gdLst>
                                <a:gd name="T0" fmla="*/ 137 w 7933"/>
                                <a:gd name="T1" fmla="*/ 15 h 1846"/>
                                <a:gd name="T2" fmla="*/ 389 w 7933"/>
                                <a:gd name="T3" fmla="*/ 53 h 1846"/>
                                <a:gd name="T4" fmla="*/ 462 w 7933"/>
                                <a:gd name="T5" fmla="*/ 80 h 1846"/>
                                <a:gd name="T6" fmla="*/ 550 w 7933"/>
                                <a:gd name="T7" fmla="*/ 114 h 1846"/>
                                <a:gd name="T8" fmla="*/ 565 w 7933"/>
                                <a:gd name="T9" fmla="*/ 153 h 1846"/>
                                <a:gd name="T10" fmla="*/ 748 w 7933"/>
                                <a:gd name="T11" fmla="*/ 179 h 1846"/>
                                <a:gd name="T12" fmla="*/ 790 w 7933"/>
                                <a:gd name="T13" fmla="*/ 206 h 1846"/>
                                <a:gd name="T14" fmla="*/ 897 w 7933"/>
                                <a:gd name="T15" fmla="*/ 252 h 1846"/>
                                <a:gd name="T16" fmla="*/ 950 w 7933"/>
                                <a:gd name="T17" fmla="*/ 278 h 1846"/>
                                <a:gd name="T18" fmla="*/ 1087 w 7933"/>
                                <a:gd name="T19" fmla="*/ 317 h 1846"/>
                                <a:gd name="T20" fmla="*/ 1110 w 7933"/>
                                <a:gd name="T21" fmla="*/ 374 h 1846"/>
                                <a:gd name="T22" fmla="*/ 1134 w 7933"/>
                                <a:gd name="T23" fmla="*/ 412 h 1846"/>
                                <a:gd name="T24" fmla="*/ 1202 w 7933"/>
                                <a:gd name="T25" fmla="*/ 439 h 1846"/>
                                <a:gd name="T26" fmla="*/ 1298 w 7933"/>
                                <a:gd name="T27" fmla="*/ 465 h 1846"/>
                                <a:gd name="T28" fmla="*/ 1339 w 7933"/>
                                <a:gd name="T29" fmla="*/ 492 h 1846"/>
                                <a:gd name="T30" fmla="*/ 1378 w 7933"/>
                                <a:gd name="T31" fmla="*/ 530 h 1846"/>
                                <a:gd name="T32" fmla="*/ 1408 w 7933"/>
                                <a:gd name="T33" fmla="*/ 603 h 1846"/>
                                <a:gd name="T34" fmla="*/ 1465 w 7933"/>
                                <a:gd name="T35" fmla="*/ 641 h 1846"/>
                                <a:gd name="T36" fmla="*/ 1561 w 7933"/>
                                <a:gd name="T37" fmla="*/ 668 h 1846"/>
                                <a:gd name="T38" fmla="*/ 1626 w 7933"/>
                                <a:gd name="T39" fmla="*/ 706 h 1846"/>
                                <a:gd name="T40" fmla="*/ 1649 w 7933"/>
                                <a:gd name="T41" fmla="*/ 763 h 1846"/>
                                <a:gd name="T42" fmla="*/ 1675 w 7933"/>
                                <a:gd name="T43" fmla="*/ 835 h 1846"/>
                                <a:gd name="T44" fmla="*/ 1698 w 7933"/>
                                <a:gd name="T45" fmla="*/ 873 h 1846"/>
                                <a:gd name="T46" fmla="*/ 1774 w 7933"/>
                                <a:gd name="T47" fmla="*/ 912 h 1846"/>
                                <a:gd name="T48" fmla="*/ 1862 w 7933"/>
                                <a:gd name="T49" fmla="*/ 939 h 1846"/>
                                <a:gd name="T50" fmla="*/ 1923 w 7933"/>
                                <a:gd name="T51" fmla="*/ 976 h 1846"/>
                                <a:gd name="T52" fmla="*/ 1946 w 7933"/>
                                <a:gd name="T53" fmla="*/ 1022 h 1846"/>
                                <a:gd name="T54" fmla="*/ 1984 w 7933"/>
                                <a:gd name="T55" fmla="*/ 1061 h 1846"/>
                                <a:gd name="T56" fmla="*/ 2137 w 7933"/>
                                <a:gd name="T57" fmla="*/ 1087 h 1846"/>
                                <a:gd name="T58" fmla="*/ 2209 w 7933"/>
                                <a:gd name="T59" fmla="*/ 1114 h 1846"/>
                                <a:gd name="T60" fmla="*/ 2251 w 7933"/>
                                <a:gd name="T61" fmla="*/ 1152 h 1846"/>
                                <a:gd name="T62" fmla="*/ 2286 w 7933"/>
                                <a:gd name="T63" fmla="*/ 1179 h 1846"/>
                                <a:gd name="T64" fmla="*/ 2412 w 7933"/>
                                <a:gd name="T65" fmla="*/ 1228 h 1846"/>
                                <a:gd name="T66" fmla="*/ 2560 w 7933"/>
                                <a:gd name="T67" fmla="*/ 1255 h 1846"/>
                                <a:gd name="T68" fmla="*/ 2683 w 7933"/>
                                <a:gd name="T69" fmla="*/ 1286 h 1846"/>
                                <a:gd name="T70" fmla="*/ 2736 w 7933"/>
                                <a:gd name="T71" fmla="*/ 1324 h 1846"/>
                                <a:gd name="T72" fmla="*/ 2851 w 7933"/>
                                <a:gd name="T73" fmla="*/ 1350 h 1846"/>
                                <a:gd name="T74" fmla="*/ 2900 w 7933"/>
                                <a:gd name="T75" fmla="*/ 1385 h 1846"/>
                                <a:gd name="T76" fmla="*/ 3064 w 7933"/>
                                <a:gd name="T77" fmla="*/ 1412 h 1846"/>
                                <a:gd name="T78" fmla="*/ 3137 w 7933"/>
                                <a:gd name="T79" fmla="*/ 1438 h 1846"/>
                                <a:gd name="T80" fmla="*/ 3312 w 7933"/>
                                <a:gd name="T81" fmla="*/ 1465 h 1846"/>
                                <a:gd name="T82" fmla="*/ 3518 w 7933"/>
                                <a:gd name="T83" fmla="*/ 1492 h 1846"/>
                                <a:gd name="T84" fmla="*/ 3842 w 7933"/>
                                <a:gd name="T85" fmla="*/ 1526 h 1846"/>
                                <a:gd name="T86" fmla="*/ 4025 w 7933"/>
                                <a:gd name="T87" fmla="*/ 1553 h 1846"/>
                                <a:gd name="T88" fmla="*/ 4148 w 7933"/>
                                <a:gd name="T89" fmla="*/ 1580 h 1846"/>
                                <a:gd name="T90" fmla="*/ 4438 w 7933"/>
                                <a:gd name="T91" fmla="*/ 1614 h 1846"/>
                                <a:gd name="T92" fmla="*/ 4617 w 7933"/>
                                <a:gd name="T93" fmla="*/ 1641 h 1846"/>
                                <a:gd name="T94" fmla="*/ 4781 w 7933"/>
                                <a:gd name="T95" fmla="*/ 1667 h 1846"/>
                                <a:gd name="T96" fmla="*/ 5483 w 7933"/>
                                <a:gd name="T97" fmla="*/ 1702 h 1846"/>
                                <a:gd name="T98" fmla="*/ 5605 w 7933"/>
                                <a:gd name="T99" fmla="*/ 1724 h 1846"/>
                                <a:gd name="T100" fmla="*/ 5895 w 7933"/>
                                <a:gd name="T101" fmla="*/ 1736 h 1846"/>
                                <a:gd name="T102" fmla="*/ 6273 w 7933"/>
                                <a:gd name="T103" fmla="*/ 1763 h 1846"/>
                                <a:gd name="T104" fmla="*/ 6803 w 7933"/>
                                <a:gd name="T105" fmla="*/ 1801 h 1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33" h="1846">
                                  <a:moveTo>
                                    <a:pt x="0" y="0"/>
                                  </a:moveTo>
                                  <a:cubicBezTo>
                                    <a:pt x="27" y="0"/>
                                    <a:pt x="27" y="0"/>
                                    <a:pt x="27" y="0"/>
                                  </a:cubicBezTo>
                                  <a:cubicBezTo>
                                    <a:pt x="27" y="11"/>
                                    <a:pt x="27" y="11"/>
                                    <a:pt x="27" y="11"/>
                                  </a:cubicBezTo>
                                  <a:cubicBezTo>
                                    <a:pt x="99" y="11"/>
                                    <a:pt x="99" y="11"/>
                                    <a:pt x="99" y="11"/>
                                  </a:cubicBezTo>
                                  <a:cubicBezTo>
                                    <a:pt x="99" y="15"/>
                                    <a:pt x="99" y="15"/>
                                    <a:pt x="99" y="15"/>
                                  </a:cubicBezTo>
                                  <a:cubicBezTo>
                                    <a:pt x="137" y="15"/>
                                    <a:pt x="137" y="15"/>
                                    <a:pt x="137" y="15"/>
                                  </a:cubicBezTo>
                                  <a:cubicBezTo>
                                    <a:pt x="137" y="27"/>
                                    <a:pt x="137" y="27"/>
                                    <a:pt x="137" y="27"/>
                                  </a:cubicBezTo>
                                  <a:cubicBezTo>
                                    <a:pt x="275" y="27"/>
                                    <a:pt x="275" y="27"/>
                                    <a:pt x="275" y="27"/>
                                  </a:cubicBezTo>
                                  <a:cubicBezTo>
                                    <a:pt x="275" y="42"/>
                                    <a:pt x="275" y="42"/>
                                    <a:pt x="275" y="42"/>
                                  </a:cubicBezTo>
                                  <a:cubicBezTo>
                                    <a:pt x="378" y="42"/>
                                    <a:pt x="378" y="42"/>
                                    <a:pt x="378" y="42"/>
                                  </a:cubicBezTo>
                                  <a:cubicBezTo>
                                    <a:pt x="378" y="53"/>
                                    <a:pt x="378" y="53"/>
                                    <a:pt x="378" y="53"/>
                                  </a:cubicBezTo>
                                  <a:cubicBezTo>
                                    <a:pt x="389" y="53"/>
                                    <a:pt x="389" y="53"/>
                                    <a:pt x="389" y="53"/>
                                  </a:cubicBezTo>
                                  <a:cubicBezTo>
                                    <a:pt x="389" y="65"/>
                                    <a:pt x="389" y="65"/>
                                    <a:pt x="389" y="65"/>
                                  </a:cubicBezTo>
                                  <a:cubicBezTo>
                                    <a:pt x="397" y="65"/>
                                    <a:pt x="397" y="65"/>
                                    <a:pt x="397" y="65"/>
                                  </a:cubicBezTo>
                                  <a:cubicBezTo>
                                    <a:pt x="397" y="69"/>
                                    <a:pt x="397" y="69"/>
                                    <a:pt x="397" y="69"/>
                                  </a:cubicBezTo>
                                  <a:cubicBezTo>
                                    <a:pt x="412" y="69"/>
                                    <a:pt x="412" y="69"/>
                                    <a:pt x="412" y="69"/>
                                  </a:cubicBezTo>
                                  <a:cubicBezTo>
                                    <a:pt x="412" y="80"/>
                                    <a:pt x="412" y="80"/>
                                    <a:pt x="412" y="80"/>
                                  </a:cubicBezTo>
                                  <a:cubicBezTo>
                                    <a:pt x="462" y="80"/>
                                    <a:pt x="462" y="80"/>
                                    <a:pt x="462" y="80"/>
                                  </a:cubicBezTo>
                                  <a:cubicBezTo>
                                    <a:pt x="462" y="88"/>
                                    <a:pt x="462" y="88"/>
                                    <a:pt x="462" y="88"/>
                                  </a:cubicBezTo>
                                  <a:cubicBezTo>
                                    <a:pt x="534" y="88"/>
                                    <a:pt x="534" y="88"/>
                                    <a:pt x="534" y="88"/>
                                  </a:cubicBezTo>
                                  <a:cubicBezTo>
                                    <a:pt x="534" y="106"/>
                                    <a:pt x="534" y="106"/>
                                    <a:pt x="534" y="106"/>
                                  </a:cubicBezTo>
                                  <a:cubicBezTo>
                                    <a:pt x="546" y="106"/>
                                    <a:pt x="546" y="106"/>
                                    <a:pt x="546" y="106"/>
                                  </a:cubicBezTo>
                                  <a:cubicBezTo>
                                    <a:pt x="546" y="114"/>
                                    <a:pt x="546" y="114"/>
                                    <a:pt x="546" y="114"/>
                                  </a:cubicBezTo>
                                  <a:cubicBezTo>
                                    <a:pt x="550" y="114"/>
                                    <a:pt x="550" y="114"/>
                                    <a:pt x="550" y="114"/>
                                  </a:cubicBezTo>
                                  <a:cubicBezTo>
                                    <a:pt x="550" y="126"/>
                                    <a:pt x="550" y="126"/>
                                    <a:pt x="550" y="126"/>
                                  </a:cubicBezTo>
                                  <a:cubicBezTo>
                                    <a:pt x="553" y="126"/>
                                    <a:pt x="553" y="126"/>
                                    <a:pt x="553" y="126"/>
                                  </a:cubicBezTo>
                                  <a:cubicBezTo>
                                    <a:pt x="553" y="137"/>
                                    <a:pt x="553" y="137"/>
                                    <a:pt x="553" y="137"/>
                                  </a:cubicBezTo>
                                  <a:cubicBezTo>
                                    <a:pt x="561" y="137"/>
                                    <a:pt x="561" y="137"/>
                                    <a:pt x="561" y="137"/>
                                  </a:cubicBezTo>
                                  <a:cubicBezTo>
                                    <a:pt x="561" y="153"/>
                                    <a:pt x="561" y="153"/>
                                    <a:pt x="561" y="153"/>
                                  </a:cubicBezTo>
                                  <a:cubicBezTo>
                                    <a:pt x="565" y="153"/>
                                    <a:pt x="565" y="153"/>
                                    <a:pt x="565" y="153"/>
                                  </a:cubicBezTo>
                                  <a:cubicBezTo>
                                    <a:pt x="565" y="164"/>
                                    <a:pt x="565" y="164"/>
                                    <a:pt x="565" y="164"/>
                                  </a:cubicBezTo>
                                  <a:cubicBezTo>
                                    <a:pt x="641" y="164"/>
                                    <a:pt x="641" y="164"/>
                                    <a:pt x="641" y="164"/>
                                  </a:cubicBezTo>
                                  <a:cubicBezTo>
                                    <a:pt x="641" y="168"/>
                                    <a:pt x="641" y="168"/>
                                    <a:pt x="641" y="168"/>
                                  </a:cubicBezTo>
                                  <a:cubicBezTo>
                                    <a:pt x="740" y="168"/>
                                    <a:pt x="740" y="168"/>
                                    <a:pt x="740" y="168"/>
                                  </a:cubicBezTo>
                                  <a:cubicBezTo>
                                    <a:pt x="740" y="179"/>
                                    <a:pt x="740" y="179"/>
                                    <a:pt x="740" y="179"/>
                                  </a:cubicBezTo>
                                  <a:cubicBezTo>
                                    <a:pt x="748" y="179"/>
                                    <a:pt x="748" y="179"/>
                                    <a:pt x="748" y="179"/>
                                  </a:cubicBezTo>
                                  <a:cubicBezTo>
                                    <a:pt x="748" y="191"/>
                                    <a:pt x="748" y="191"/>
                                    <a:pt x="748" y="191"/>
                                  </a:cubicBezTo>
                                  <a:cubicBezTo>
                                    <a:pt x="763" y="191"/>
                                    <a:pt x="763" y="191"/>
                                    <a:pt x="763" y="191"/>
                                  </a:cubicBezTo>
                                  <a:cubicBezTo>
                                    <a:pt x="763" y="198"/>
                                    <a:pt x="763" y="198"/>
                                    <a:pt x="763" y="198"/>
                                  </a:cubicBezTo>
                                  <a:cubicBezTo>
                                    <a:pt x="771" y="198"/>
                                    <a:pt x="771" y="198"/>
                                    <a:pt x="771" y="198"/>
                                  </a:cubicBezTo>
                                  <a:cubicBezTo>
                                    <a:pt x="771" y="206"/>
                                    <a:pt x="771" y="206"/>
                                    <a:pt x="771" y="206"/>
                                  </a:cubicBezTo>
                                  <a:cubicBezTo>
                                    <a:pt x="790" y="206"/>
                                    <a:pt x="790" y="206"/>
                                    <a:pt x="790" y="206"/>
                                  </a:cubicBezTo>
                                  <a:cubicBezTo>
                                    <a:pt x="790" y="217"/>
                                    <a:pt x="790" y="217"/>
                                    <a:pt x="790" y="217"/>
                                  </a:cubicBezTo>
                                  <a:cubicBezTo>
                                    <a:pt x="801" y="217"/>
                                    <a:pt x="801" y="217"/>
                                    <a:pt x="801" y="217"/>
                                  </a:cubicBezTo>
                                  <a:cubicBezTo>
                                    <a:pt x="801" y="244"/>
                                    <a:pt x="801" y="244"/>
                                    <a:pt x="801" y="244"/>
                                  </a:cubicBezTo>
                                  <a:cubicBezTo>
                                    <a:pt x="824" y="244"/>
                                    <a:pt x="824" y="244"/>
                                    <a:pt x="824" y="244"/>
                                  </a:cubicBezTo>
                                  <a:cubicBezTo>
                                    <a:pt x="824" y="252"/>
                                    <a:pt x="824" y="252"/>
                                    <a:pt x="824" y="252"/>
                                  </a:cubicBezTo>
                                  <a:cubicBezTo>
                                    <a:pt x="897" y="252"/>
                                    <a:pt x="897" y="252"/>
                                    <a:pt x="897" y="252"/>
                                  </a:cubicBezTo>
                                  <a:cubicBezTo>
                                    <a:pt x="897" y="263"/>
                                    <a:pt x="897" y="263"/>
                                    <a:pt x="897" y="263"/>
                                  </a:cubicBezTo>
                                  <a:cubicBezTo>
                                    <a:pt x="901" y="263"/>
                                    <a:pt x="901" y="263"/>
                                    <a:pt x="901" y="263"/>
                                  </a:cubicBezTo>
                                  <a:cubicBezTo>
                                    <a:pt x="901" y="275"/>
                                    <a:pt x="901" y="275"/>
                                    <a:pt x="901" y="275"/>
                                  </a:cubicBezTo>
                                  <a:cubicBezTo>
                                    <a:pt x="939" y="275"/>
                                    <a:pt x="939" y="275"/>
                                    <a:pt x="939" y="275"/>
                                  </a:cubicBezTo>
                                  <a:cubicBezTo>
                                    <a:pt x="939" y="278"/>
                                    <a:pt x="939" y="278"/>
                                    <a:pt x="939" y="278"/>
                                  </a:cubicBezTo>
                                  <a:cubicBezTo>
                                    <a:pt x="950" y="278"/>
                                    <a:pt x="950" y="278"/>
                                    <a:pt x="950" y="278"/>
                                  </a:cubicBezTo>
                                  <a:cubicBezTo>
                                    <a:pt x="950" y="301"/>
                                    <a:pt x="950" y="301"/>
                                    <a:pt x="950" y="301"/>
                                  </a:cubicBezTo>
                                  <a:cubicBezTo>
                                    <a:pt x="1034" y="301"/>
                                    <a:pt x="1034" y="301"/>
                                    <a:pt x="1034" y="301"/>
                                  </a:cubicBezTo>
                                  <a:cubicBezTo>
                                    <a:pt x="1034" y="305"/>
                                    <a:pt x="1034" y="305"/>
                                    <a:pt x="1034" y="305"/>
                                  </a:cubicBezTo>
                                  <a:cubicBezTo>
                                    <a:pt x="1050" y="305"/>
                                    <a:pt x="1050" y="305"/>
                                    <a:pt x="1050" y="305"/>
                                  </a:cubicBezTo>
                                  <a:cubicBezTo>
                                    <a:pt x="1050" y="317"/>
                                    <a:pt x="1050" y="317"/>
                                    <a:pt x="1050" y="317"/>
                                  </a:cubicBezTo>
                                  <a:cubicBezTo>
                                    <a:pt x="1087" y="317"/>
                                    <a:pt x="1087" y="317"/>
                                    <a:pt x="1087" y="317"/>
                                  </a:cubicBezTo>
                                  <a:cubicBezTo>
                                    <a:pt x="1087" y="328"/>
                                    <a:pt x="1087" y="328"/>
                                    <a:pt x="1087" y="328"/>
                                  </a:cubicBezTo>
                                  <a:cubicBezTo>
                                    <a:pt x="1099" y="328"/>
                                    <a:pt x="1099" y="328"/>
                                    <a:pt x="1099" y="328"/>
                                  </a:cubicBezTo>
                                  <a:cubicBezTo>
                                    <a:pt x="1099" y="343"/>
                                    <a:pt x="1099" y="343"/>
                                    <a:pt x="1099" y="343"/>
                                  </a:cubicBezTo>
                                  <a:cubicBezTo>
                                    <a:pt x="1103" y="343"/>
                                    <a:pt x="1103" y="343"/>
                                    <a:pt x="1103" y="343"/>
                                  </a:cubicBezTo>
                                  <a:cubicBezTo>
                                    <a:pt x="1103" y="374"/>
                                    <a:pt x="1103" y="374"/>
                                    <a:pt x="1103" y="374"/>
                                  </a:cubicBezTo>
                                  <a:cubicBezTo>
                                    <a:pt x="1110" y="374"/>
                                    <a:pt x="1110" y="374"/>
                                    <a:pt x="1110" y="374"/>
                                  </a:cubicBezTo>
                                  <a:cubicBezTo>
                                    <a:pt x="1110" y="381"/>
                                    <a:pt x="1110" y="381"/>
                                    <a:pt x="1110" y="381"/>
                                  </a:cubicBezTo>
                                  <a:cubicBezTo>
                                    <a:pt x="1114" y="381"/>
                                    <a:pt x="1114" y="381"/>
                                    <a:pt x="1114" y="381"/>
                                  </a:cubicBezTo>
                                  <a:cubicBezTo>
                                    <a:pt x="1114" y="401"/>
                                    <a:pt x="1114" y="401"/>
                                    <a:pt x="1114" y="401"/>
                                  </a:cubicBezTo>
                                  <a:cubicBezTo>
                                    <a:pt x="1122" y="401"/>
                                    <a:pt x="1122" y="401"/>
                                    <a:pt x="1122" y="401"/>
                                  </a:cubicBezTo>
                                  <a:cubicBezTo>
                                    <a:pt x="1122" y="412"/>
                                    <a:pt x="1122" y="412"/>
                                    <a:pt x="1122" y="412"/>
                                  </a:cubicBezTo>
                                  <a:cubicBezTo>
                                    <a:pt x="1134" y="412"/>
                                    <a:pt x="1134" y="412"/>
                                    <a:pt x="1134" y="412"/>
                                  </a:cubicBezTo>
                                  <a:cubicBezTo>
                                    <a:pt x="1134" y="416"/>
                                    <a:pt x="1134" y="416"/>
                                    <a:pt x="1134" y="416"/>
                                  </a:cubicBezTo>
                                  <a:cubicBezTo>
                                    <a:pt x="1137" y="416"/>
                                    <a:pt x="1137" y="416"/>
                                    <a:pt x="1137" y="416"/>
                                  </a:cubicBezTo>
                                  <a:cubicBezTo>
                                    <a:pt x="1137" y="427"/>
                                    <a:pt x="1137" y="427"/>
                                    <a:pt x="1137" y="427"/>
                                  </a:cubicBezTo>
                                  <a:cubicBezTo>
                                    <a:pt x="1183" y="427"/>
                                    <a:pt x="1183" y="427"/>
                                    <a:pt x="1183" y="427"/>
                                  </a:cubicBezTo>
                                  <a:cubicBezTo>
                                    <a:pt x="1183" y="439"/>
                                    <a:pt x="1183" y="439"/>
                                    <a:pt x="1183" y="439"/>
                                  </a:cubicBezTo>
                                  <a:cubicBezTo>
                                    <a:pt x="1202" y="439"/>
                                    <a:pt x="1202" y="439"/>
                                    <a:pt x="1202" y="439"/>
                                  </a:cubicBezTo>
                                  <a:cubicBezTo>
                                    <a:pt x="1202" y="443"/>
                                    <a:pt x="1202" y="443"/>
                                    <a:pt x="1202" y="443"/>
                                  </a:cubicBezTo>
                                  <a:cubicBezTo>
                                    <a:pt x="1236" y="443"/>
                                    <a:pt x="1236" y="443"/>
                                    <a:pt x="1236" y="443"/>
                                  </a:cubicBezTo>
                                  <a:cubicBezTo>
                                    <a:pt x="1236" y="454"/>
                                    <a:pt x="1236" y="454"/>
                                    <a:pt x="1236" y="454"/>
                                  </a:cubicBezTo>
                                  <a:cubicBezTo>
                                    <a:pt x="1263" y="454"/>
                                    <a:pt x="1263" y="454"/>
                                    <a:pt x="1263" y="454"/>
                                  </a:cubicBezTo>
                                  <a:cubicBezTo>
                                    <a:pt x="1263" y="465"/>
                                    <a:pt x="1263" y="465"/>
                                    <a:pt x="1263" y="465"/>
                                  </a:cubicBezTo>
                                  <a:cubicBezTo>
                                    <a:pt x="1298" y="465"/>
                                    <a:pt x="1298" y="465"/>
                                    <a:pt x="1298" y="465"/>
                                  </a:cubicBezTo>
                                  <a:cubicBezTo>
                                    <a:pt x="1298" y="477"/>
                                    <a:pt x="1298" y="477"/>
                                    <a:pt x="1298" y="477"/>
                                  </a:cubicBezTo>
                                  <a:cubicBezTo>
                                    <a:pt x="1320" y="477"/>
                                    <a:pt x="1320" y="477"/>
                                    <a:pt x="1320" y="477"/>
                                  </a:cubicBezTo>
                                  <a:cubicBezTo>
                                    <a:pt x="1320" y="480"/>
                                    <a:pt x="1320" y="480"/>
                                    <a:pt x="1320" y="480"/>
                                  </a:cubicBezTo>
                                  <a:cubicBezTo>
                                    <a:pt x="1336" y="480"/>
                                    <a:pt x="1336" y="480"/>
                                    <a:pt x="1336" y="480"/>
                                  </a:cubicBezTo>
                                  <a:cubicBezTo>
                                    <a:pt x="1336" y="492"/>
                                    <a:pt x="1336" y="492"/>
                                    <a:pt x="1336" y="492"/>
                                  </a:cubicBezTo>
                                  <a:cubicBezTo>
                                    <a:pt x="1339" y="492"/>
                                    <a:pt x="1339" y="492"/>
                                    <a:pt x="1339" y="492"/>
                                  </a:cubicBezTo>
                                  <a:cubicBezTo>
                                    <a:pt x="1339" y="503"/>
                                    <a:pt x="1339" y="503"/>
                                    <a:pt x="1339" y="503"/>
                                  </a:cubicBezTo>
                                  <a:cubicBezTo>
                                    <a:pt x="1358" y="503"/>
                                    <a:pt x="1358" y="503"/>
                                    <a:pt x="1358" y="503"/>
                                  </a:cubicBezTo>
                                  <a:cubicBezTo>
                                    <a:pt x="1358" y="511"/>
                                    <a:pt x="1358" y="511"/>
                                    <a:pt x="1358" y="511"/>
                                  </a:cubicBezTo>
                                  <a:cubicBezTo>
                                    <a:pt x="1374" y="511"/>
                                    <a:pt x="1374" y="511"/>
                                    <a:pt x="1374" y="511"/>
                                  </a:cubicBezTo>
                                  <a:cubicBezTo>
                                    <a:pt x="1374" y="530"/>
                                    <a:pt x="1374" y="530"/>
                                    <a:pt x="1374" y="530"/>
                                  </a:cubicBezTo>
                                  <a:cubicBezTo>
                                    <a:pt x="1378" y="530"/>
                                    <a:pt x="1378" y="530"/>
                                    <a:pt x="1378" y="530"/>
                                  </a:cubicBezTo>
                                  <a:cubicBezTo>
                                    <a:pt x="1378" y="549"/>
                                    <a:pt x="1378" y="549"/>
                                    <a:pt x="1378" y="549"/>
                                  </a:cubicBezTo>
                                  <a:cubicBezTo>
                                    <a:pt x="1385" y="549"/>
                                    <a:pt x="1385" y="549"/>
                                    <a:pt x="1385" y="549"/>
                                  </a:cubicBezTo>
                                  <a:cubicBezTo>
                                    <a:pt x="1385" y="591"/>
                                    <a:pt x="1385" y="591"/>
                                    <a:pt x="1385" y="591"/>
                                  </a:cubicBezTo>
                                  <a:cubicBezTo>
                                    <a:pt x="1401" y="591"/>
                                    <a:pt x="1401" y="591"/>
                                    <a:pt x="1401" y="591"/>
                                  </a:cubicBezTo>
                                  <a:cubicBezTo>
                                    <a:pt x="1401" y="603"/>
                                    <a:pt x="1401" y="603"/>
                                    <a:pt x="1401" y="603"/>
                                  </a:cubicBezTo>
                                  <a:cubicBezTo>
                                    <a:pt x="1408" y="603"/>
                                    <a:pt x="1408" y="603"/>
                                    <a:pt x="1408" y="603"/>
                                  </a:cubicBezTo>
                                  <a:cubicBezTo>
                                    <a:pt x="1408" y="614"/>
                                    <a:pt x="1408" y="614"/>
                                    <a:pt x="1408" y="614"/>
                                  </a:cubicBezTo>
                                  <a:cubicBezTo>
                                    <a:pt x="1423" y="614"/>
                                    <a:pt x="1423" y="614"/>
                                    <a:pt x="1423" y="614"/>
                                  </a:cubicBezTo>
                                  <a:cubicBezTo>
                                    <a:pt x="1423" y="629"/>
                                    <a:pt x="1423" y="629"/>
                                    <a:pt x="1423" y="629"/>
                                  </a:cubicBezTo>
                                  <a:cubicBezTo>
                                    <a:pt x="1427" y="629"/>
                                    <a:pt x="1427" y="629"/>
                                    <a:pt x="1427" y="629"/>
                                  </a:cubicBezTo>
                                  <a:cubicBezTo>
                                    <a:pt x="1427" y="641"/>
                                    <a:pt x="1427" y="641"/>
                                    <a:pt x="1427" y="641"/>
                                  </a:cubicBezTo>
                                  <a:cubicBezTo>
                                    <a:pt x="1465" y="641"/>
                                    <a:pt x="1465" y="641"/>
                                    <a:pt x="1465" y="641"/>
                                  </a:cubicBezTo>
                                  <a:cubicBezTo>
                                    <a:pt x="1465" y="652"/>
                                    <a:pt x="1465" y="652"/>
                                    <a:pt x="1465" y="652"/>
                                  </a:cubicBezTo>
                                  <a:cubicBezTo>
                                    <a:pt x="1477" y="652"/>
                                    <a:pt x="1477" y="652"/>
                                    <a:pt x="1477" y="652"/>
                                  </a:cubicBezTo>
                                  <a:cubicBezTo>
                                    <a:pt x="1477" y="656"/>
                                    <a:pt x="1477" y="656"/>
                                    <a:pt x="1477" y="656"/>
                                  </a:cubicBezTo>
                                  <a:cubicBezTo>
                                    <a:pt x="1526" y="656"/>
                                    <a:pt x="1526" y="656"/>
                                    <a:pt x="1526" y="656"/>
                                  </a:cubicBezTo>
                                  <a:cubicBezTo>
                                    <a:pt x="1526" y="668"/>
                                    <a:pt x="1526" y="668"/>
                                    <a:pt x="1526" y="668"/>
                                  </a:cubicBezTo>
                                  <a:cubicBezTo>
                                    <a:pt x="1561" y="668"/>
                                    <a:pt x="1561" y="668"/>
                                    <a:pt x="1561" y="668"/>
                                  </a:cubicBezTo>
                                  <a:cubicBezTo>
                                    <a:pt x="1561" y="679"/>
                                    <a:pt x="1561" y="679"/>
                                    <a:pt x="1561" y="679"/>
                                  </a:cubicBezTo>
                                  <a:cubicBezTo>
                                    <a:pt x="1565" y="679"/>
                                    <a:pt x="1565" y="679"/>
                                    <a:pt x="1565" y="679"/>
                                  </a:cubicBezTo>
                                  <a:cubicBezTo>
                                    <a:pt x="1565" y="687"/>
                                    <a:pt x="1565" y="687"/>
                                    <a:pt x="1565" y="687"/>
                                  </a:cubicBezTo>
                                  <a:cubicBezTo>
                                    <a:pt x="1595" y="687"/>
                                    <a:pt x="1595" y="687"/>
                                    <a:pt x="1595" y="687"/>
                                  </a:cubicBezTo>
                                  <a:cubicBezTo>
                                    <a:pt x="1595" y="706"/>
                                    <a:pt x="1595" y="706"/>
                                    <a:pt x="1595" y="706"/>
                                  </a:cubicBezTo>
                                  <a:cubicBezTo>
                                    <a:pt x="1626" y="706"/>
                                    <a:pt x="1626" y="706"/>
                                    <a:pt x="1626" y="706"/>
                                  </a:cubicBezTo>
                                  <a:cubicBezTo>
                                    <a:pt x="1626" y="713"/>
                                    <a:pt x="1626" y="713"/>
                                    <a:pt x="1626" y="713"/>
                                  </a:cubicBezTo>
                                  <a:cubicBezTo>
                                    <a:pt x="1637" y="713"/>
                                    <a:pt x="1637" y="713"/>
                                    <a:pt x="1637" y="713"/>
                                  </a:cubicBezTo>
                                  <a:cubicBezTo>
                                    <a:pt x="1637" y="736"/>
                                    <a:pt x="1637" y="736"/>
                                    <a:pt x="1637" y="736"/>
                                  </a:cubicBezTo>
                                  <a:cubicBezTo>
                                    <a:pt x="1645" y="736"/>
                                    <a:pt x="1645" y="736"/>
                                    <a:pt x="1645" y="736"/>
                                  </a:cubicBezTo>
                                  <a:cubicBezTo>
                                    <a:pt x="1645" y="763"/>
                                    <a:pt x="1645" y="763"/>
                                    <a:pt x="1645" y="763"/>
                                  </a:cubicBezTo>
                                  <a:cubicBezTo>
                                    <a:pt x="1649" y="763"/>
                                    <a:pt x="1649" y="763"/>
                                    <a:pt x="1649" y="763"/>
                                  </a:cubicBezTo>
                                  <a:cubicBezTo>
                                    <a:pt x="1649" y="774"/>
                                    <a:pt x="1649" y="774"/>
                                    <a:pt x="1649" y="774"/>
                                  </a:cubicBezTo>
                                  <a:cubicBezTo>
                                    <a:pt x="1660" y="774"/>
                                    <a:pt x="1660" y="774"/>
                                    <a:pt x="1660" y="774"/>
                                  </a:cubicBezTo>
                                  <a:cubicBezTo>
                                    <a:pt x="1660" y="828"/>
                                    <a:pt x="1660" y="828"/>
                                    <a:pt x="1660" y="828"/>
                                  </a:cubicBezTo>
                                  <a:cubicBezTo>
                                    <a:pt x="1664" y="828"/>
                                    <a:pt x="1664" y="828"/>
                                    <a:pt x="1664" y="828"/>
                                  </a:cubicBezTo>
                                  <a:cubicBezTo>
                                    <a:pt x="1664" y="835"/>
                                    <a:pt x="1664" y="835"/>
                                    <a:pt x="1664" y="835"/>
                                  </a:cubicBezTo>
                                  <a:cubicBezTo>
                                    <a:pt x="1675" y="835"/>
                                    <a:pt x="1675" y="835"/>
                                    <a:pt x="1675" y="835"/>
                                  </a:cubicBezTo>
                                  <a:cubicBezTo>
                                    <a:pt x="1675" y="843"/>
                                    <a:pt x="1675" y="843"/>
                                    <a:pt x="1675" y="843"/>
                                  </a:cubicBezTo>
                                  <a:cubicBezTo>
                                    <a:pt x="1686" y="843"/>
                                    <a:pt x="1686" y="843"/>
                                    <a:pt x="1686" y="843"/>
                                  </a:cubicBezTo>
                                  <a:cubicBezTo>
                                    <a:pt x="1686" y="862"/>
                                    <a:pt x="1686" y="862"/>
                                    <a:pt x="1686" y="862"/>
                                  </a:cubicBezTo>
                                  <a:cubicBezTo>
                                    <a:pt x="1690" y="862"/>
                                    <a:pt x="1690" y="862"/>
                                    <a:pt x="1690" y="862"/>
                                  </a:cubicBezTo>
                                  <a:cubicBezTo>
                                    <a:pt x="1690" y="873"/>
                                    <a:pt x="1690" y="873"/>
                                    <a:pt x="1690" y="873"/>
                                  </a:cubicBezTo>
                                  <a:cubicBezTo>
                                    <a:pt x="1698" y="873"/>
                                    <a:pt x="1698" y="873"/>
                                    <a:pt x="1698" y="873"/>
                                  </a:cubicBezTo>
                                  <a:cubicBezTo>
                                    <a:pt x="1698" y="885"/>
                                    <a:pt x="1698" y="885"/>
                                    <a:pt x="1698" y="885"/>
                                  </a:cubicBezTo>
                                  <a:cubicBezTo>
                                    <a:pt x="1721" y="885"/>
                                    <a:pt x="1721" y="885"/>
                                    <a:pt x="1721" y="885"/>
                                  </a:cubicBezTo>
                                  <a:cubicBezTo>
                                    <a:pt x="1721" y="893"/>
                                    <a:pt x="1721" y="893"/>
                                    <a:pt x="1721" y="893"/>
                                  </a:cubicBezTo>
                                  <a:cubicBezTo>
                                    <a:pt x="1752" y="893"/>
                                    <a:pt x="1752" y="893"/>
                                    <a:pt x="1752" y="893"/>
                                  </a:cubicBezTo>
                                  <a:cubicBezTo>
                                    <a:pt x="1752" y="912"/>
                                    <a:pt x="1752" y="912"/>
                                    <a:pt x="1752" y="912"/>
                                  </a:cubicBezTo>
                                  <a:cubicBezTo>
                                    <a:pt x="1774" y="912"/>
                                    <a:pt x="1774" y="912"/>
                                    <a:pt x="1774" y="912"/>
                                  </a:cubicBezTo>
                                  <a:cubicBezTo>
                                    <a:pt x="1774" y="923"/>
                                    <a:pt x="1774" y="923"/>
                                    <a:pt x="1774" y="923"/>
                                  </a:cubicBezTo>
                                  <a:cubicBezTo>
                                    <a:pt x="1786" y="923"/>
                                    <a:pt x="1786" y="923"/>
                                    <a:pt x="1786" y="923"/>
                                  </a:cubicBezTo>
                                  <a:cubicBezTo>
                                    <a:pt x="1786" y="927"/>
                                    <a:pt x="1786" y="927"/>
                                    <a:pt x="1786" y="927"/>
                                  </a:cubicBezTo>
                                  <a:cubicBezTo>
                                    <a:pt x="1790" y="927"/>
                                    <a:pt x="1790" y="927"/>
                                    <a:pt x="1790" y="927"/>
                                  </a:cubicBezTo>
                                  <a:cubicBezTo>
                                    <a:pt x="1790" y="939"/>
                                    <a:pt x="1790" y="939"/>
                                    <a:pt x="1790" y="939"/>
                                  </a:cubicBezTo>
                                  <a:cubicBezTo>
                                    <a:pt x="1862" y="939"/>
                                    <a:pt x="1862" y="939"/>
                                    <a:pt x="1862" y="939"/>
                                  </a:cubicBezTo>
                                  <a:cubicBezTo>
                                    <a:pt x="1862" y="950"/>
                                    <a:pt x="1862" y="950"/>
                                    <a:pt x="1862" y="950"/>
                                  </a:cubicBezTo>
                                  <a:cubicBezTo>
                                    <a:pt x="1912" y="950"/>
                                    <a:pt x="1912" y="950"/>
                                    <a:pt x="1912" y="950"/>
                                  </a:cubicBezTo>
                                  <a:cubicBezTo>
                                    <a:pt x="1912" y="965"/>
                                    <a:pt x="1912" y="965"/>
                                    <a:pt x="1912" y="965"/>
                                  </a:cubicBezTo>
                                  <a:cubicBezTo>
                                    <a:pt x="1920" y="965"/>
                                    <a:pt x="1920" y="965"/>
                                    <a:pt x="1920" y="965"/>
                                  </a:cubicBezTo>
                                  <a:cubicBezTo>
                                    <a:pt x="1920" y="976"/>
                                    <a:pt x="1920" y="976"/>
                                    <a:pt x="1920" y="976"/>
                                  </a:cubicBezTo>
                                  <a:cubicBezTo>
                                    <a:pt x="1923" y="976"/>
                                    <a:pt x="1923" y="976"/>
                                    <a:pt x="1923" y="976"/>
                                  </a:cubicBezTo>
                                  <a:cubicBezTo>
                                    <a:pt x="1923" y="992"/>
                                    <a:pt x="1923" y="992"/>
                                    <a:pt x="1923" y="992"/>
                                  </a:cubicBezTo>
                                  <a:cubicBezTo>
                                    <a:pt x="1927" y="992"/>
                                    <a:pt x="1927" y="992"/>
                                    <a:pt x="1927" y="992"/>
                                  </a:cubicBezTo>
                                  <a:cubicBezTo>
                                    <a:pt x="1927" y="1015"/>
                                    <a:pt x="1927" y="1015"/>
                                    <a:pt x="1927" y="1015"/>
                                  </a:cubicBezTo>
                                  <a:cubicBezTo>
                                    <a:pt x="1935" y="1015"/>
                                    <a:pt x="1935" y="1015"/>
                                    <a:pt x="1935" y="1015"/>
                                  </a:cubicBezTo>
                                  <a:cubicBezTo>
                                    <a:pt x="1935" y="1022"/>
                                    <a:pt x="1935" y="1022"/>
                                    <a:pt x="1935" y="1022"/>
                                  </a:cubicBezTo>
                                  <a:cubicBezTo>
                                    <a:pt x="1946" y="1022"/>
                                    <a:pt x="1946" y="1022"/>
                                    <a:pt x="1946" y="1022"/>
                                  </a:cubicBezTo>
                                  <a:cubicBezTo>
                                    <a:pt x="1946" y="1042"/>
                                    <a:pt x="1946" y="1042"/>
                                    <a:pt x="1946" y="1042"/>
                                  </a:cubicBezTo>
                                  <a:cubicBezTo>
                                    <a:pt x="1950" y="1042"/>
                                    <a:pt x="1950" y="1042"/>
                                    <a:pt x="1950" y="1042"/>
                                  </a:cubicBezTo>
                                  <a:cubicBezTo>
                                    <a:pt x="1950" y="1049"/>
                                    <a:pt x="1950" y="1049"/>
                                    <a:pt x="1950" y="1049"/>
                                  </a:cubicBezTo>
                                  <a:cubicBezTo>
                                    <a:pt x="1957" y="1049"/>
                                    <a:pt x="1957" y="1049"/>
                                    <a:pt x="1957" y="1049"/>
                                  </a:cubicBezTo>
                                  <a:cubicBezTo>
                                    <a:pt x="1957" y="1061"/>
                                    <a:pt x="1957" y="1061"/>
                                    <a:pt x="1957" y="1061"/>
                                  </a:cubicBezTo>
                                  <a:cubicBezTo>
                                    <a:pt x="1984" y="1061"/>
                                    <a:pt x="1984" y="1061"/>
                                    <a:pt x="1984" y="1061"/>
                                  </a:cubicBezTo>
                                  <a:cubicBezTo>
                                    <a:pt x="1984" y="1068"/>
                                    <a:pt x="1984" y="1068"/>
                                    <a:pt x="1984" y="1068"/>
                                  </a:cubicBezTo>
                                  <a:cubicBezTo>
                                    <a:pt x="1988" y="1068"/>
                                    <a:pt x="1988" y="1068"/>
                                    <a:pt x="1988" y="1068"/>
                                  </a:cubicBezTo>
                                  <a:cubicBezTo>
                                    <a:pt x="1988" y="1076"/>
                                    <a:pt x="1988" y="1076"/>
                                    <a:pt x="1988" y="1076"/>
                                  </a:cubicBezTo>
                                  <a:cubicBezTo>
                                    <a:pt x="2011" y="1076"/>
                                    <a:pt x="2011" y="1076"/>
                                    <a:pt x="2011" y="1076"/>
                                  </a:cubicBezTo>
                                  <a:cubicBezTo>
                                    <a:pt x="2011" y="1087"/>
                                    <a:pt x="2011" y="1087"/>
                                    <a:pt x="2011" y="1087"/>
                                  </a:cubicBezTo>
                                  <a:cubicBezTo>
                                    <a:pt x="2137" y="1087"/>
                                    <a:pt x="2137" y="1087"/>
                                    <a:pt x="2137" y="1087"/>
                                  </a:cubicBezTo>
                                  <a:cubicBezTo>
                                    <a:pt x="2137" y="1099"/>
                                    <a:pt x="2137" y="1099"/>
                                    <a:pt x="2137" y="1099"/>
                                  </a:cubicBezTo>
                                  <a:cubicBezTo>
                                    <a:pt x="2171" y="1099"/>
                                    <a:pt x="2171" y="1099"/>
                                    <a:pt x="2171" y="1099"/>
                                  </a:cubicBezTo>
                                  <a:cubicBezTo>
                                    <a:pt x="2171" y="1110"/>
                                    <a:pt x="2171" y="1110"/>
                                    <a:pt x="2171" y="1110"/>
                                  </a:cubicBezTo>
                                  <a:cubicBezTo>
                                    <a:pt x="2194" y="1110"/>
                                    <a:pt x="2194" y="1110"/>
                                    <a:pt x="2194" y="1110"/>
                                  </a:cubicBezTo>
                                  <a:cubicBezTo>
                                    <a:pt x="2194" y="1114"/>
                                    <a:pt x="2194" y="1114"/>
                                    <a:pt x="2194" y="1114"/>
                                  </a:cubicBezTo>
                                  <a:cubicBezTo>
                                    <a:pt x="2209" y="1114"/>
                                    <a:pt x="2209" y="1114"/>
                                    <a:pt x="2209" y="1114"/>
                                  </a:cubicBezTo>
                                  <a:cubicBezTo>
                                    <a:pt x="2209" y="1125"/>
                                    <a:pt x="2209" y="1125"/>
                                    <a:pt x="2209" y="1125"/>
                                  </a:cubicBezTo>
                                  <a:cubicBezTo>
                                    <a:pt x="2213" y="1125"/>
                                    <a:pt x="2213" y="1125"/>
                                    <a:pt x="2213" y="1125"/>
                                  </a:cubicBezTo>
                                  <a:cubicBezTo>
                                    <a:pt x="2213" y="1141"/>
                                    <a:pt x="2213" y="1141"/>
                                    <a:pt x="2213" y="1141"/>
                                  </a:cubicBezTo>
                                  <a:cubicBezTo>
                                    <a:pt x="2236" y="1141"/>
                                    <a:pt x="2236" y="1141"/>
                                    <a:pt x="2236" y="1141"/>
                                  </a:cubicBezTo>
                                  <a:cubicBezTo>
                                    <a:pt x="2236" y="1152"/>
                                    <a:pt x="2236" y="1152"/>
                                    <a:pt x="2236" y="1152"/>
                                  </a:cubicBezTo>
                                  <a:cubicBezTo>
                                    <a:pt x="2251" y="1152"/>
                                    <a:pt x="2251" y="1152"/>
                                    <a:pt x="2251" y="1152"/>
                                  </a:cubicBezTo>
                                  <a:cubicBezTo>
                                    <a:pt x="2251" y="1164"/>
                                    <a:pt x="2251" y="1164"/>
                                    <a:pt x="2251" y="1164"/>
                                  </a:cubicBezTo>
                                  <a:cubicBezTo>
                                    <a:pt x="2263" y="1164"/>
                                    <a:pt x="2263" y="1164"/>
                                    <a:pt x="2263" y="1164"/>
                                  </a:cubicBezTo>
                                  <a:cubicBezTo>
                                    <a:pt x="2263" y="1175"/>
                                    <a:pt x="2263" y="1175"/>
                                    <a:pt x="2263" y="1175"/>
                                  </a:cubicBezTo>
                                  <a:cubicBezTo>
                                    <a:pt x="2282" y="1175"/>
                                    <a:pt x="2282" y="1175"/>
                                    <a:pt x="2282" y="1175"/>
                                  </a:cubicBezTo>
                                  <a:cubicBezTo>
                                    <a:pt x="2282" y="1179"/>
                                    <a:pt x="2282" y="1179"/>
                                    <a:pt x="2282" y="1179"/>
                                  </a:cubicBezTo>
                                  <a:cubicBezTo>
                                    <a:pt x="2286" y="1179"/>
                                    <a:pt x="2286" y="1179"/>
                                    <a:pt x="2286" y="1179"/>
                                  </a:cubicBezTo>
                                  <a:cubicBezTo>
                                    <a:pt x="2286" y="1213"/>
                                    <a:pt x="2286" y="1213"/>
                                    <a:pt x="2286" y="1213"/>
                                  </a:cubicBezTo>
                                  <a:cubicBezTo>
                                    <a:pt x="2308" y="1213"/>
                                    <a:pt x="2308" y="1213"/>
                                    <a:pt x="2308" y="1213"/>
                                  </a:cubicBezTo>
                                  <a:cubicBezTo>
                                    <a:pt x="2308" y="1217"/>
                                    <a:pt x="2308" y="1217"/>
                                    <a:pt x="2308" y="1217"/>
                                  </a:cubicBezTo>
                                  <a:cubicBezTo>
                                    <a:pt x="2332" y="1217"/>
                                    <a:pt x="2332" y="1217"/>
                                    <a:pt x="2332" y="1217"/>
                                  </a:cubicBezTo>
                                  <a:cubicBezTo>
                                    <a:pt x="2332" y="1228"/>
                                    <a:pt x="2332" y="1228"/>
                                    <a:pt x="2332" y="1228"/>
                                  </a:cubicBezTo>
                                  <a:cubicBezTo>
                                    <a:pt x="2412" y="1228"/>
                                    <a:pt x="2412" y="1228"/>
                                    <a:pt x="2412" y="1228"/>
                                  </a:cubicBezTo>
                                  <a:cubicBezTo>
                                    <a:pt x="2412" y="1240"/>
                                    <a:pt x="2412" y="1240"/>
                                    <a:pt x="2412" y="1240"/>
                                  </a:cubicBezTo>
                                  <a:cubicBezTo>
                                    <a:pt x="2419" y="1240"/>
                                    <a:pt x="2419" y="1240"/>
                                    <a:pt x="2419" y="1240"/>
                                  </a:cubicBezTo>
                                  <a:cubicBezTo>
                                    <a:pt x="2419" y="1247"/>
                                    <a:pt x="2419" y="1247"/>
                                    <a:pt x="2419" y="1247"/>
                                  </a:cubicBezTo>
                                  <a:cubicBezTo>
                                    <a:pt x="2538" y="1247"/>
                                    <a:pt x="2538" y="1247"/>
                                    <a:pt x="2538" y="1247"/>
                                  </a:cubicBezTo>
                                  <a:cubicBezTo>
                                    <a:pt x="2538" y="1255"/>
                                    <a:pt x="2538" y="1255"/>
                                    <a:pt x="2538" y="1255"/>
                                  </a:cubicBezTo>
                                  <a:cubicBezTo>
                                    <a:pt x="2560" y="1255"/>
                                    <a:pt x="2560" y="1255"/>
                                    <a:pt x="2560" y="1255"/>
                                  </a:cubicBezTo>
                                  <a:cubicBezTo>
                                    <a:pt x="2560" y="1267"/>
                                    <a:pt x="2560" y="1267"/>
                                    <a:pt x="2560" y="1267"/>
                                  </a:cubicBezTo>
                                  <a:cubicBezTo>
                                    <a:pt x="2564" y="1267"/>
                                    <a:pt x="2564" y="1267"/>
                                    <a:pt x="2564" y="1267"/>
                                  </a:cubicBezTo>
                                  <a:cubicBezTo>
                                    <a:pt x="2564" y="1278"/>
                                    <a:pt x="2564" y="1278"/>
                                    <a:pt x="2564" y="1278"/>
                                  </a:cubicBezTo>
                                  <a:cubicBezTo>
                                    <a:pt x="2583" y="1278"/>
                                    <a:pt x="2583" y="1278"/>
                                    <a:pt x="2583" y="1278"/>
                                  </a:cubicBezTo>
                                  <a:cubicBezTo>
                                    <a:pt x="2583" y="1286"/>
                                    <a:pt x="2583" y="1286"/>
                                    <a:pt x="2583" y="1286"/>
                                  </a:cubicBezTo>
                                  <a:cubicBezTo>
                                    <a:pt x="2683" y="1286"/>
                                    <a:pt x="2683" y="1286"/>
                                    <a:pt x="2683" y="1286"/>
                                  </a:cubicBezTo>
                                  <a:cubicBezTo>
                                    <a:pt x="2683" y="1305"/>
                                    <a:pt x="2683" y="1305"/>
                                    <a:pt x="2683" y="1305"/>
                                  </a:cubicBezTo>
                                  <a:cubicBezTo>
                                    <a:pt x="2713" y="1305"/>
                                    <a:pt x="2713" y="1305"/>
                                    <a:pt x="2713" y="1305"/>
                                  </a:cubicBezTo>
                                  <a:cubicBezTo>
                                    <a:pt x="2713" y="1316"/>
                                    <a:pt x="2713" y="1316"/>
                                    <a:pt x="2713" y="1316"/>
                                  </a:cubicBezTo>
                                  <a:cubicBezTo>
                                    <a:pt x="2732" y="1316"/>
                                    <a:pt x="2732" y="1316"/>
                                    <a:pt x="2732" y="1316"/>
                                  </a:cubicBezTo>
                                  <a:cubicBezTo>
                                    <a:pt x="2732" y="1324"/>
                                    <a:pt x="2732" y="1324"/>
                                    <a:pt x="2732" y="1324"/>
                                  </a:cubicBezTo>
                                  <a:cubicBezTo>
                                    <a:pt x="2736" y="1324"/>
                                    <a:pt x="2736" y="1324"/>
                                    <a:pt x="2736" y="1324"/>
                                  </a:cubicBezTo>
                                  <a:cubicBezTo>
                                    <a:pt x="2736" y="1335"/>
                                    <a:pt x="2736" y="1335"/>
                                    <a:pt x="2736" y="1335"/>
                                  </a:cubicBezTo>
                                  <a:cubicBezTo>
                                    <a:pt x="2743" y="1335"/>
                                    <a:pt x="2743" y="1335"/>
                                    <a:pt x="2743" y="1335"/>
                                  </a:cubicBezTo>
                                  <a:cubicBezTo>
                                    <a:pt x="2743" y="1343"/>
                                    <a:pt x="2743" y="1343"/>
                                    <a:pt x="2743" y="1343"/>
                                  </a:cubicBezTo>
                                  <a:cubicBezTo>
                                    <a:pt x="2786" y="1343"/>
                                    <a:pt x="2786" y="1343"/>
                                    <a:pt x="2786" y="1343"/>
                                  </a:cubicBezTo>
                                  <a:cubicBezTo>
                                    <a:pt x="2786" y="1350"/>
                                    <a:pt x="2786" y="1350"/>
                                    <a:pt x="2786" y="1350"/>
                                  </a:cubicBezTo>
                                  <a:cubicBezTo>
                                    <a:pt x="2851" y="1350"/>
                                    <a:pt x="2851" y="1350"/>
                                    <a:pt x="2851" y="1350"/>
                                  </a:cubicBezTo>
                                  <a:cubicBezTo>
                                    <a:pt x="2851" y="1362"/>
                                    <a:pt x="2851" y="1362"/>
                                    <a:pt x="2851" y="1362"/>
                                  </a:cubicBezTo>
                                  <a:cubicBezTo>
                                    <a:pt x="2873" y="1362"/>
                                    <a:pt x="2873" y="1362"/>
                                    <a:pt x="2873" y="1362"/>
                                  </a:cubicBezTo>
                                  <a:cubicBezTo>
                                    <a:pt x="2873" y="1373"/>
                                    <a:pt x="2873" y="1373"/>
                                    <a:pt x="2873" y="1373"/>
                                  </a:cubicBezTo>
                                  <a:cubicBezTo>
                                    <a:pt x="2885" y="1373"/>
                                    <a:pt x="2885" y="1373"/>
                                    <a:pt x="2885" y="1373"/>
                                  </a:cubicBezTo>
                                  <a:cubicBezTo>
                                    <a:pt x="2885" y="1385"/>
                                    <a:pt x="2885" y="1385"/>
                                    <a:pt x="2885" y="1385"/>
                                  </a:cubicBezTo>
                                  <a:cubicBezTo>
                                    <a:pt x="2900" y="1385"/>
                                    <a:pt x="2900" y="1385"/>
                                    <a:pt x="2900" y="1385"/>
                                  </a:cubicBezTo>
                                  <a:cubicBezTo>
                                    <a:pt x="2900" y="1389"/>
                                    <a:pt x="2900" y="1389"/>
                                    <a:pt x="2900" y="1389"/>
                                  </a:cubicBezTo>
                                  <a:cubicBezTo>
                                    <a:pt x="2923" y="1389"/>
                                    <a:pt x="2923" y="1389"/>
                                    <a:pt x="2923" y="1389"/>
                                  </a:cubicBezTo>
                                  <a:cubicBezTo>
                                    <a:pt x="2923" y="1400"/>
                                    <a:pt x="2923" y="1400"/>
                                    <a:pt x="2923" y="1400"/>
                                  </a:cubicBezTo>
                                  <a:cubicBezTo>
                                    <a:pt x="2934" y="1400"/>
                                    <a:pt x="2934" y="1400"/>
                                    <a:pt x="2934" y="1400"/>
                                  </a:cubicBezTo>
                                  <a:cubicBezTo>
                                    <a:pt x="2934" y="1412"/>
                                    <a:pt x="2934" y="1412"/>
                                    <a:pt x="2934" y="1412"/>
                                  </a:cubicBezTo>
                                  <a:cubicBezTo>
                                    <a:pt x="3064" y="1412"/>
                                    <a:pt x="3064" y="1412"/>
                                    <a:pt x="3064" y="1412"/>
                                  </a:cubicBezTo>
                                  <a:cubicBezTo>
                                    <a:pt x="3064" y="1416"/>
                                    <a:pt x="3064" y="1416"/>
                                    <a:pt x="3064" y="1416"/>
                                  </a:cubicBezTo>
                                  <a:cubicBezTo>
                                    <a:pt x="3072" y="1416"/>
                                    <a:pt x="3072" y="1416"/>
                                    <a:pt x="3072" y="1416"/>
                                  </a:cubicBezTo>
                                  <a:cubicBezTo>
                                    <a:pt x="3072" y="1427"/>
                                    <a:pt x="3072" y="1427"/>
                                    <a:pt x="3072" y="1427"/>
                                  </a:cubicBezTo>
                                  <a:cubicBezTo>
                                    <a:pt x="3106" y="1427"/>
                                    <a:pt x="3106" y="1427"/>
                                    <a:pt x="3106" y="1427"/>
                                  </a:cubicBezTo>
                                  <a:cubicBezTo>
                                    <a:pt x="3106" y="1438"/>
                                    <a:pt x="3106" y="1438"/>
                                    <a:pt x="3106" y="1438"/>
                                  </a:cubicBezTo>
                                  <a:cubicBezTo>
                                    <a:pt x="3137" y="1438"/>
                                    <a:pt x="3137" y="1438"/>
                                    <a:pt x="3137" y="1438"/>
                                  </a:cubicBezTo>
                                  <a:cubicBezTo>
                                    <a:pt x="3137" y="1450"/>
                                    <a:pt x="3137" y="1450"/>
                                    <a:pt x="3137" y="1450"/>
                                  </a:cubicBezTo>
                                  <a:cubicBezTo>
                                    <a:pt x="3198" y="1450"/>
                                    <a:pt x="3198" y="1450"/>
                                    <a:pt x="3198" y="1450"/>
                                  </a:cubicBezTo>
                                  <a:cubicBezTo>
                                    <a:pt x="3198" y="1454"/>
                                    <a:pt x="3198" y="1454"/>
                                    <a:pt x="3198" y="1454"/>
                                  </a:cubicBezTo>
                                  <a:cubicBezTo>
                                    <a:pt x="3308" y="1454"/>
                                    <a:pt x="3308" y="1454"/>
                                    <a:pt x="3308" y="1454"/>
                                  </a:cubicBezTo>
                                  <a:cubicBezTo>
                                    <a:pt x="3308" y="1465"/>
                                    <a:pt x="3308" y="1465"/>
                                    <a:pt x="3308" y="1465"/>
                                  </a:cubicBezTo>
                                  <a:cubicBezTo>
                                    <a:pt x="3312" y="1465"/>
                                    <a:pt x="3312" y="1465"/>
                                    <a:pt x="3312" y="1465"/>
                                  </a:cubicBezTo>
                                  <a:cubicBezTo>
                                    <a:pt x="3312" y="1476"/>
                                    <a:pt x="3312" y="1476"/>
                                    <a:pt x="3312" y="1476"/>
                                  </a:cubicBezTo>
                                  <a:cubicBezTo>
                                    <a:pt x="3346" y="1476"/>
                                    <a:pt x="3346" y="1476"/>
                                    <a:pt x="3346" y="1476"/>
                                  </a:cubicBezTo>
                                  <a:cubicBezTo>
                                    <a:pt x="3346" y="1488"/>
                                    <a:pt x="3346" y="1488"/>
                                    <a:pt x="3346" y="1488"/>
                                  </a:cubicBezTo>
                                  <a:cubicBezTo>
                                    <a:pt x="3430" y="1488"/>
                                    <a:pt x="3430" y="1488"/>
                                    <a:pt x="3430" y="1488"/>
                                  </a:cubicBezTo>
                                  <a:cubicBezTo>
                                    <a:pt x="3430" y="1492"/>
                                    <a:pt x="3430" y="1492"/>
                                    <a:pt x="3430" y="1492"/>
                                  </a:cubicBezTo>
                                  <a:cubicBezTo>
                                    <a:pt x="3518" y="1492"/>
                                    <a:pt x="3518" y="1492"/>
                                    <a:pt x="3518" y="1492"/>
                                  </a:cubicBezTo>
                                  <a:cubicBezTo>
                                    <a:pt x="3518" y="1503"/>
                                    <a:pt x="3518" y="1503"/>
                                    <a:pt x="3518" y="1503"/>
                                  </a:cubicBezTo>
                                  <a:cubicBezTo>
                                    <a:pt x="3526" y="1503"/>
                                    <a:pt x="3526" y="1503"/>
                                    <a:pt x="3526" y="1503"/>
                                  </a:cubicBezTo>
                                  <a:cubicBezTo>
                                    <a:pt x="3526" y="1515"/>
                                    <a:pt x="3526" y="1515"/>
                                    <a:pt x="3526" y="1515"/>
                                  </a:cubicBezTo>
                                  <a:cubicBezTo>
                                    <a:pt x="3762" y="1515"/>
                                    <a:pt x="3762" y="1515"/>
                                    <a:pt x="3762" y="1515"/>
                                  </a:cubicBezTo>
                                  <a:cubicBezTo>
                                    <a:pt x="3762" y="1526"/>
                                    <a:pt x="3762" y="1526"/>
                                    <a:pt x="3762" y="1526"/>
                                  </a:cubicBezTo>
                                  <a:cubicBezTo>
                                    <a:pt x="3842" y="1526"/>
                                    <a:pt x="3842" y="1526"/>
                                    <a:pt x="3842" y="1526"/>
                                  </a:cubicBezTo>
                                  <a:cubicBezTo>
                                    <a:pt x="3842" y="1530"/>
                                    <a:pt x="3842" y="1530"/>
                                    <a:pt x="3842" y="1530"/>
                                  </a:cubicBezTo>
                                  <a:cubicBezTo>
                                    <a:pt x="3885" y="1530"/>
                                    <a:pt x="3885" y="1530"/>
                                    <a:pt x="3885" y="1530"/>
                                  </a:cubicBezTo>
                                  <a:cubicBezTo>
                                    <a:pt x="3885" y="1541"/>
                                    <a:pt x="3885" y="1541"/>
                                    <a:pt x="3885" y="1541"/>
                                  </a:cubicBezTo>
                                  <a:cubicBezTo>
                                    <a:pt x="3949" y="1541"/>
                                    <a:pt x="3949" y="1541"/>
                                    <a:pt x="3949" y="1541"/>
                                  </a:cubicBezTo>
                                  <a:cubicBezTo>
                                    <a:pt x="3949" y="1553"/>
                                    <a:pt x="3949" y="1553"/>
                                    <a:pt x="3949" y="1553"/>
                                  </a:cubicBezTo>
                                  <a:cubicBezTo>
                                    <a:pt x="4025" y="1553"/>
                                    <a:pt x="4025" y="1553"/>
                                    <a:pt x="4025" y="1553"/>
                                  </a:cubicBezTo>
                                  <a:cubicBezTo>
                                    <a:pt x="4025" y="1564"/>
                                    <a:pt x="4025" y="1564"/>
                                    <a:pt x="4025" y="1564"/>
                                  </a:cubicBezTo>
                                  <a:cubicBezTo>
                                    <a:pt x="4072" y="1564"/>
                                    <a:pt x="4072" y="1564"/>
                                    <a:pt x="4072" y="1564"/>
                                  </a:cubicBezTo>
                                  <a:cubicBezTo>
                                    <a:pt x="4072" y="1572"/>
                                    <a:pt x="4072" y="1572"/>
                                    <a:pt x="4072" y="1572"/>
                                  </a:cubicBezTo>
                                  <a:cubicBezTo>
                                    <a:pt x="4087" y="1572"/>
                                    <a:pt x="4087" y="1572"/>
                                    <a:pt x="4087" y="1572"/>
                                  </a:cubicBezTo>
                                  <a:cubicBezTo>
                                    <a:pt x="4087" y="1580"/>
                                    <a:pt x="4087" y="1580"/>
                                    <a:pt x="4087" y="1580"/>
                                  </a:cubicBezTo>
                                  <a:cubicBezTo>
                                    <a:pt x="4148" y="1580"/>
                                    <a:pt x="4148" y="1580"/>
                                    <a:pt x="4148" y="1580"/>
                                  </a:cubicBezTo>
                                  <a:cubicBezTo>
                                    <a:pt x="4148" y="1591"/>
                                    <a:pt x="4148" y="1591"/>
                                    <a:pt x="4148" y="1591"/>
                                  </a:cubicBezTo>
                                  <a:cubicBezTo>
                                    <a:pt x="4274" y="1591"/>
                                    <a:pt x="4274" y="1591"/>
                                    <a:pt x="4274" y="1591"/>
                                  </a:cubicBezTo>
                                  <a:cubicBezTo>
                                    <a:pt x="4274" y="1602"/>
                                    <a:pt x="4274" y="1602"/>
                                    <a:pt x="4274" y="1602"/>
                                  </a:cubicBezTo>
                                  <a:cubicBezTo>
                                    <a:pt x="4350" y="1602"/>
                                    <a:pt x="4350" y="1602"/>
                                    <a:pt x="4350" y="1602"/>
                                  </a:cubicBezTo>
                                  <a:cubicBezTo>
                                    <a:pt x="4350" y="1614"/>
                                    <a:pt x="4350" y="1614"/>
                                    <a:pt x="4350" y="1614"/>
                                  </a:cubicBezTo>
                                  <a:cubicBezTo>
                                    <a:pt x="4438" y="1614"/>
                                    <a:pt x="4438" y="1614"/>
                                    <a:pt x="4438" y="1614"/>
                                  </a:cubicBezTo>
                                  <a:cubicBezTo>
                                    <a:pt x="4438" y="1617"/>
                                    <a:pt x="4438" y="1617"/>
                                    <a:pt x="4438" y="1617"/>
                                  </a:cubicBezTo>
                                  <a:cubicBezTo>
                                    <a:pt x="4445" y="1617"/>
                                    <a:pt x="4445" y="1617"/>
                                    <a:pt x="4445" y="1617"/>
                                  </a:cubicBezTo>
                                  <a:cubicBezTo>
                                    <a:pt x="4445" y="1629"/>
                                    <a:pt x="4445" y="1629"/>
                                    <a:pt x="4445" y="1629"/>
                                  </a:cubicBezTo>
                                  <a:cubicBezTo>
                                    <a:pt x="4556" y="1629"/>
                                    <a:pt x="4556" y="1629"/>
                                    <a:pt x="4556" y="1629"/>
                                  </a:cubicBezTo>
                                  <a:cubicBezTo>
                                    <a:pt x="4556" y="1641"/>
                                    <a:pt x="4556" y="1641"/>
                                    <a:pt x="4556" y="1641"/>
                                  </a:cubicBezTo>
                                  <a:cubicBezTo>
                                    <a:pt x="4617" y="1641"/>
                                    <a:pt x="4617" y="1641"/>
                                    <a:pt x="4617" y="1641"/>
                                  </a:cubicBezTo>
                                  <a:cubicBezTo>
                                    <a:pt x="4617" y="1652"/>
                                    <a:pt x="4617" y="1652"/>
                                    <a:pt x="4617" y="1652"/>
                                  </a:cubicBezTo>
                                  <a:cubicBezTo>
                                    <a:pt x="4682" y="1652"/>
                                    <a:pt x="4682" y="1652"/>
                                    <a:pt x="4682" y="1652"/>
                                  </a:cubicBezTo>
                                  <a:cubicBezTo>
                                    <a:pt x="4682" y="1664"/>
                                    <a:pt x="4682" y="1664"/>
                                    <a:pt x="4682" y="1664"/>
                                  </a:cubicBezTo>
                                  <a:cubicBezTo>
                                    <a:pt x="4731" y="1664"/>
                                    <a:pt x="4731" y="1664"/>
                                    <a:pt x="4731" y="1664"/>
                                  </a:cubicBezTo>
                                  <a:cubicBezTo>
                                    <a:pt x="4731" y="1667"/>
                                    <a:pt x="4731" y="1667"/>
                                    <a:pt x="4731" y="1667"/>
                                  </a:cubicBezTo>
                                  <a:cubicBezTo>
                                    <a:pt x="4781" y="1667"/>
                                    <a:pt x="4781" y="1667"/>
                                    <a:pt x="4781" y="1667"/>
                                  </a:cubicBezTo>
                                  <a:cubicBezTo>
                                    <a:pt x="4781" y="1679"/>
                                    <a:pt x="4781" y="1679"/>
                                    <a:pt x="4781" y="1679"/>
                                  </a:cubicBezTo>
                                  <a:cubicBezTo>
                                    <a:pt x="5033" y="1679"/>
                                    <a:pt x="5033" y="1679"/>
                                    <a:pt x="5033" y="1679"/>
                                  </a:cubicBezTo>
                                  <a:cubicBezTo>
                                    <a:pt x="5033" y="1690"/>
                                    <a:pt x="5033" y="1690"/>
                                    <a:pt x="5033" y="1690"/>
                                  </a:cubicBezTo>
                                  <a:cubicBezTo>
                                    <a:pt x="5407" y="1690"/>
                                    <a:pt x="5407" y="1690"/>
                                    <a:pt x="5407" y="1690"/>
                                  </a:cubicBezTo>
                                  <a:cubicBezTo>
                                    <a:pt x="5407" y="1702"/>
                                    <a:pt x="5407" y="1702"/>
                                    <a:pt x="5407" y="1702"/>
                                  </a:cubicBezTo>
                                  <a:cubicBezTo>
                                    <a:pt x="5483" y="1702"/>
                                    <a:pt x="5483" y="1702"/>
                                    <a:pt x="5483" y="1702"/>
                                  </a:cubicBezTo>
                                  <a:cubicBezTo>
                                    <a:pt x="5502" y="1702"/>
                                    <a:pt x="5521" y="1702"/>
                                    <a:pt x="5537" y="1702"/>
                                  </a:cubicBezTo>
                                  <a:cubicBezTo>
                                    <a:pt x="5544" y="1702"/>
                                    <a:pt x="5544" y="1702"/>
                                    <a:pt x="5544" y="1702"/>
                                  </a:cubicBezTo>
                                  <a:cubicBezTo>
                                    <a:pt x="5544" y="1713"/>
                                    <a:pt x="5544" y="1713"/>
                                    <a:pt x="5544" y="1713"/>
                                  </a:cubicBezTo>
                                  <a:cubicBezTo>
                                    <a:pt x="5582" y="1713"/>
                                    <a:pt x="5582" y="1713"/>
                                    <a:pt x="5582" y="1713"/>
                                  </a:cubicBezTo>
                                  <a:cubicBezTo>
                                    <a:pt x="5582" y="1724"/>
                                    <a:pt x="5582" y="1724"/>
                                    <a:pt x="5582" y="1724"/>
                                  </a:cubicBezTo>
                                  <a:cubicBezTo>
                                    <a:pt x="5605" y="1724"/>
                                    <a:pt x="5605" y="1724"/>
                                    <a:pt x="5605" y="1724"/>
                                  </a:cubicBezTo>
                                  <a:cubicBezTo>
                                    <a:pt x="5632" y="1724"/>
                                    <a:pt x="5662" y="1724"/>
                                    <a:pt x="5693" y="1724"/>
                                  </a:cubicBezTo>
                                  <a:cubicBezTo>
                                    <a:pt x="5705" y="1724"/>
                                    <a:pt x="5705" y="1724"/>
                                    <a:pt x="5705" y="1724"/>
                                  </a:cubicBezTo>
                                  <a:cubicBezTo>
                                    <a:pt x="5705" y="1736"/>
                                    <a:pt x="5705" y="1736"/>
                                    <a:pt x="5705" y="1736"/>
                                  </a:cubicBezTo>
                                  <a:cubicBezTo>
                                    <a:pt x="5720" y="1736"/>
                                    <a:pt x="5720" y="1736"/>
                                    <a:pt x="5720" y="1736"/>
                                  </a:cubicBezTo>
                                  <a:cubicBezTo>
                                    <a:pt x="5777" y="1736"/>
                                    <a:pt x="5834" y="1736"/>
                                    <a:pt x="5892" y="1736"/>
                                  </a:cubicBezTo>
                                  <a:cubicBezTo>
                                    <a:pt x="5895" y="1736"/>
                                    <a:pt x="5895" y="1736"/>
                                    <a:pt x="5895" y="1736"/>
                                  </a:cubicBezTo>
                                  <a:cubicBezTo>
                                    <a:pt x="5895" y="1751"/>
                                    <a:pt x="5895" y="1751"/>
                                    <a:pt x="5895" y="1751"/>
                                  </a:cubicBezTo>
                                  <a:cubicBezTo>
                                    <a:pt x="5911" y="1751"/>
                                    <a:pt x="5911" y="1751"/>
                                    <a:pt x="5911" y="1751"/>
                                  </a:cubicBezTo>
                                  <a:cubicBezTo>
                                    <a:pt x="5911" y="1763"/>
                                    <a:pt x="5911" y="1763"/>
                                    <a:pt x="5911" y="1763"/>
                                  </a:cubicBezTo>
                                  <a:cubicBezTo>
                                    <a:pt x="5922" y="1763"/>
                                    <a:pt x="5922" y="1763"/>
                                    <a:pt x="5922" y="1763"/>
                                  </a:cubicBezTo>
                                  <a:cubicBezTo>
                                    <a:pt x="6037" y="1763"/>
                                    <a:pt x="6151" y="1763"/>
                                    <a:pt x="6265" y="1763"/>
                                  </a:cubicBezTo>
                                  <a:cubicBezTo>
                                    <a:pt x="6273" y="1763"/>
                                    <a:pt x="6273" y="1763"/>
                                    <a:pt x="6273" y="1763"/>
                                  </a:cubicBezTo>
                                  <a:cubicBezTo>
                                    <a:pt x="6273" y="1786"/>
                                    <a:pt x="6273" y="1786"/>
                                    <a:pt x="6273" y="1786"/>
                                  </a:cubicBezTo>
                                  <a:cubicBezTo>
                                    <a:pt x="6346" y="1786"/>
                                    <a:pt x="6346" y="1786"/>
                                    <a:pt x="6346" y="1786"/>
                                  </a:cubicBezTo>
                                  <a:cubicBezTo>
                                    <a:pt x="6346" y="1801"/>
                                    <a:pt x="6346" y="1801"/>
                                    <a:pt x="6346" y="1801"/>
                                  </a:cubicBezTo>
                                  <a:cubicBezTo>
                                    <a:pt x="6361" y="1801"/>
                                    <a:pt x="6361" y="1801"/>
                                    <a:pt x="6361" y="1801"/>
                                  </a:cubicBezTo>
                                  <a:cubicBezTo>
                                    <a:pt x="6502" y="1801"/>
                                    <a:pt x="6643" y="1801"/>
                                    <a:pt x="6784" y="1801"/>
                                  </a:cubicBezTo>
                                  <a:cubicBezTo>
                                    <a:pt x="6803" y="1801"/>
                                    <a:pt x="6803" y="1801"/>
                                    <a:pt x="6803" y="1801"/>
                                  </a:cubicBezTo>
                                  <a:cubicBezTo>
                                    <a:pt x="6803" y="1846"/>
                                    <a:pt x="6803" y="1846"/>
                                    <a:pt x="6803" y="1846"/>
                                  </a:cubicBezTo>
                                  <a:cubicBezTo>
                                    <a:pt x="6807" y="1846"/>
                                    <a:pt x="6807" y="1846"/>
                                    <a:pt x="6807" y="1846"/>
                                  </a:cubicBezTo>
                                  <a:cubicBezTo>
                                    <a:pt x="7139" y="1846"/>
                                    <a:pt x="7467" y="1846"/>
                                    <a:pt x="7796" y="1846"/>
                                  </a:cubicBezTo>
                                  <a:cubicBezTo>
                                    <a:pt x="7933" y="1846"/>
                                    <a:pt x="7933" y="1846"/>
                                    <a:pt x="7933" y="1846"/>
                                  </a:cubicBezTo>
                                </a:path>
                              </a:pathLst>
                            </a:cu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7" name="Line 451"/>
                          <wps:cNvCnPr>
                            <a:cxnSpLocks noChangeShapeType="1"/>
                          </wps:cNvCnPr>
                          <wps:spPr bwMode="auto">
                            <a:xfrm flipH="1">
                              <a:off x="947" y="1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18" name="Line 452"/>
                          <wps:cNvCnPr>
                            <a:cxnSpLocks noChangeShapeType="1"/>
                          </wps:cNvCnPr>
                          <wps:spPr bwMode="auto">
                            <a:xfrm>
                              <a:off x="966" y="9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19" name="Line 453"/>
                          <wps:cNvCnPr>
                            <a:cxnSpLocks noChangeShapeType="1"/>
                          </wps:cNvCnPr>
                          <wps:spPr bwMode="auto">
                            <a:xfrm flipH="1">
                              <a:off x="1137" y="41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0" name="Line 454"/>
                          <wps:cNvCnPr>
                            <a:cxnSpLocks noChangeShapeType="1"/>
                          </wps:cNvCnPr>
                          <wps:spPr bwMode="auto">
                            <a:xfrm>
                              <a:off x="1161" y="39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1" name="Line 455"/>
                          <wps:cNvCnPr>
                            <a:cxnSpLocks noChangeShapeType="1"/>
                          </wps:cNvCnPr>
                          <wps:spPr bwMode="auto">
                            <a:xfrm flipH="1">
                              <a:off x="1686" y="144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2" name="Line 456"/>
                          <wps:cNvCnPr>
                            <a:cxnSpLocks noChangeShapeType="1"/>
                          </wps:cNvCnPr>
                          <wps:spPr bwMode="auto">
                            <a:xfrm>
                              <a:off x="1711" y="1422"/>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3" name="Line 457"/>
                          <wps:cNvCnPr>
                            <a:cxnSpLocks noChangeShapeType="1"/>
                          </wps:cNvCnPr>
                          <wps:spPr bwMode="auto">
                            <a:xfrm flipH="1">
                              <a:off x="1873" y="159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4" name="Line 458"/>
                          <wps:cNvCnPr>
                            <a:cxnSpLocks noChangeShapeType="1"/>
                          </wps:cNvCnPr>
                          <wps:spPr bwMode="auto">
                            <a:xfrm>
                              <a:off x="1897"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5" name="Line 459"/>
                          <wps:cNvCnPr>
                            <a:cxnSpLocks noChangeShapeType="1"/>
                          </wps:cNvCnPr>
                          <wps:spPr bwMode="auto">
                            <a:xfrm flipH="1">
                              <a:off x="1876" y="1597"/>
                              <a:ext cx="44"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6" name="Line 460"/>
                          <wps:cNvCnPr>
                            <a:cxnSpLocks noChangeShapeType="1"/>
                          </wps:cNvCnPr>
                          <wps:spPr bwMode="auto">
                            <a:xfrm>
                              <a:off x="1901" y="1581"/>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7" name="Line 461"/>
                          <wps:cNvCnPr>
                            <a:cxnSpLocks noChangeShapeType="1"/>
                          </wps:cNvCnPr>
                          <wps:spPr bwMode="auto">
                            <a:xfrm flipH="1">
                              <a:off x="1907" y="1607"/>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8" name="Line 462"/>
                          <wps:cNvCnPr>
                            <a:cxnSpLocks noChangeShapeType="1"/>
                          </wps:cNvCnPr>
                          <wps:spPr bwMode="auto">
                            <a:xfrm>
                              <a:off x="1928"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29" name="Line 463"/>
                          <wps:cNvCnPr>
                            <a:cxnSpLocks noChangeShapeType="1"/>
                          </wps:cNvCnPr>
                          <wps:spPr bwMode="auto">
                            <a:xfrm flipH="1">
                              <a:off x="2000" y="160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0" name="Line 464"/>
                          <wps:cNvCnPr>
                            <a:cxnSpLocks noChangeShapeType="1"/>
                          </wps:cNvCnPr>
                          <wps:spPr bwMode="auto">
                            <a:xfrm>
                              <a:off x="2022" y="1594"/>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1" name="Line 465"/>
                          <wps:cNvCnPr>
                            <a:cxnSpLocks noChangeShapeType="1"/>
                          </wps:cNvCnPr>
                          <wps:spPr bwMode="auto">
                            <a:xfrm flipH="1">
                              <a:off x="2061" y="170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2" name="Line 466"/>
                          <wps:cNvCnPr>
                            <a:cxnSpLocks noChangeShapeType="1"/>
                          </wps:cNvCnPr>
                          <wps:spPr bwMode="auto">
                            <a:xfrm>
                              <a:off x="2083" y="16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3" name="Line 467"/>
                          <wps:cNvCnPr>
                            <a:cxnSpLocks noChangeShapeType="1"/>
                          </wps:cNvCnPr>
                          <wps:spPr bwMode="auto">
                            <a:xfrm flipH="1">
                              <a:off x="2073" y="1717"/>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4" name="Line 468"/>
                          <wps:cNvCnPr>
                            <a:cxnSpLocks noChangeShapeType="1"/>
                          </wps:cNvCnPr>
                          <wps:spPr bwMode="auto">
                            <a:xfrm>
                              <a:off x="2094" y="170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5" name="Line 469"/>
                          <wps:cNvCnPr>
                            <a:cxnSpLocks noChangeShapeType="1"/>
                          </wps:cNvCnPr>
                          <wps:spPr bwMode="auto">
                            <a:xfrm flipH="1">
                              <a:off x="2121" y="175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6" name="Line 470"/>
                          <wps:cNvCnPr>
                            <a:cxnSpLocks noChangeShapeType="1"/>
                          </wps:cNvCnPr>
                          <wps:spPr bwMode="auto">
                            <a:xfrm>
                              <a:off x="2146" y="1741"/>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7" name="Line 471"/>
                          <wps:cNvCnPr>
                            <a:cxnSpLocks noChangeShapeType="1"/>
                          </wps:cNvCnPr>
                          <wps:spPr bwMode="auto">
                            <a:xfrm flipH="1">
                              <a:off x="2175" y="1772"/>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8" name="Line 472"/>
                          <wps:cNvCnPr>
                            <a:cxnSpLocks noChangeShapeType="1"/>
                          </wps:cNvCnPr>
                          <wps:spPr bwMode="auto">
                            <a:xfrm>
                              <a:off x="2198" y="1755"/>
                              <a:ext cx="0" cy="4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39" name="Line 473"/>
                          <wps:cNvCnPr>
                            <a:cxnSpLocks noChangeShapeType="1"/>
                          </wps:cNvCnPr>
                          <wps:spPr bwMode="auto">
                            <a:xfrm flipH="1">
                              <a:off x="2610" y="196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0" name="Line 474"/>
                          <wps:cNvCnPr>
                            <a:cxnSpLocks noChangeShapeType="1"/>
                          </wps:cNvCnPr>
                          <wps:spPr bwMode="auto">
                            <a:xfrm>
                              <a:off x="2633" y="1955"/>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1" name="Line 475"/>
                          <wps:cNvCnPr>
                            <a:cxnSpLocks noChangeShapeType="1"/>
                          </wps:cNvCnPr>
                          <wps:spPr bwMode="auto">
                            <a:xfrm flipH="1">
                              <a:off x="3174" y="216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2" name="Line 476"/>
                          <wps:cNvCnPr>
                            <a:cxnSpLocks noChangeShapeType="1"/>
                          </wps:cNvCnPr>
                          <wps:spPr bwMode="auto">
                            <a:xfrm>
                              <a:off x="3199" y="21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3" name="Line 477"/>
                          <wps:cNvCnPr>
                            <a:cxnSpLocks noChangeShapeType="1"/>
                          </wps:cNvCnPr>
                          <wps:spPr bwMode="auto">
                            <a:xfrm flipH="1">
                              <a:off x="3199" y="217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4" name="Line 478"/>
                          <wps:cNvCnPr>
                            <a:cxnSpLocks noChangeShapeType="1"/>
                          </wps:cNvCnPr>
                          <wps:spPr bwMode="auto">
                            <a:xfrm>
                              <a:off x="3219" y="2158"/>
                              <a:ext cx="0" cy="37"/>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5" name="Line 479"/>
                          <wps:cNvCnPr>
                            <a:cxnSpLocks noChangeShapeType="1"/>
                          </wps:cNvCnPr>
                          <wps:spPr bwMode="auto">
                            <a:xfrm flipH="1">
                              <a:off x="3747" y="2226"/>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6" name="Line 480"/>
                          <wps:cNvCnPr>
                            <a:cxnSpLocks noChangeShapeType="1"/>
                          </wps:cNvCnPr>
                          <wps:spPr bwMode="auto">
                            <a:xfrm>
                              <a:off x="3769" y="220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7" name="Line 481"/>
                          <wps:cNvCnPr>
                            <a:cxnSpLocks noChangeShapeType="1"/>
                          </wps:cNvCnPr>
                          <wps:spPr bwMode="auto">
                            <a:xfrm flipH="1">
                              <a:off x="3759" y="223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8" name="Line 482"/>
                          <wps:cNvCnPr>
                            <a:cxnSpLocks noChangeShapeType="1"/>
                          </wps:cNvCnPr>
                          <wps:spPr bwMode="auto">
                            <a:xfrm>
                              <a:off x="3781" y="2217"/>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49" name="Line 483"/>
                          <wps:cNvCnPr>
                            <a:cxnSpLocks noChangeShapeType="1"/>
                          </wps:cNvCnPr>
                          <wps:spPr bwMode="auto">
                            <a:xfrm flipH="1">
                              <a:off x="4274" y="2313"/>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0" name="Line 484"/>
                          <wps:cNvCnPr>
                            <a:cxnSpLocks noChangeShapeType="1"/>
                          </wps:cNvCnPr>
                          <wps:spPr bwMode="auto">
                            <a:xfrm>
                              <a:off x="4297" y="2295"/>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1" name="Line 485"/>
                          <wps:cNvCnPr>
                            <a:cxnSpLocks noChangeShapeType="1"/>
                          </wps:cNvCnPr>
                          <wps:spPr bwMode="auto">
                            <a:xfrm flipH="1">
                              <a:off x="4450" y="2341"/>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2" name="Line 486"/>
                          <wps:cNvCnPr>
                            <a:cxnSpLocks noChangeShapeType="1"/>
                          </wps:cNvCnPr>
                          <wps:spPr bwMode="auto">
                            <a:xfrm>
                              <a:off x="4472" y="2320"/>
                              <a:ext cx="0" cy="41"/>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3" name="Line 487"/>
                          <wps:cNvCnPr>
                            <a:cxnSpLocks noChangeShapeType="1"/>
                          </wps:cNvCnPr>
                          <wps:spPr bwMode="auto">
                            <a:xfrm flipH="1">
                              <a:off x="4805"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4" name="Line 488"/>
                          <wps:cNvCnPr>
                            <a:cxnSpLocks noChangeShapeType="1"/>
                          </wps:cNvCnPr>
                          <wps:spPr bwMode="auto">
                            <a:xfrm>
                              <a:off x="4822"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5" name="Line 489"/>
                          <wps:cNvCnPr>
                            <a:cxnSpLocks noChangeShapeType="1"/>
                          </wps:cNvCnPr>
                          <wps:spPr bwMode="auto">
                            <a:xfrm flipH="1">
                              <a:off x="4822" y="236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6" name="Line 490"/>
                          <wps:cNvCnPr>
                            <a:cxnSpLocks noChangeShapeType="1"/>
                          </wps:cNvCnPr>
                          <wps:spPr bwMode="auto">
                            <a:xfrm>
                              <a:off x="4846" y="2344"/>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7" name="Line 491"/>
                          <wps:cNvCnPr>
                            <a:cxnSpLocks noChangeShapeType="1"/>
                          </wps:cNvCnPr>
                          <wps:spPr bwMode="auto">
                            <a:xfrm flipH="1">
                              <a:off x="4959" y="237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8" name="Line 492"/>
                          <wps:cNvCnPr>
                            <a:cxnSpLocks noChangeShapeType="1"/>
                          </wps:cNvCnPr>
                          <wps:spPr bwMode="auto">
                            <a:xfrm>
                              <a:off x="4984" y="2354"/>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59" name="Line 493"/>
                          <wps:cNvCnPr>
                            <a:cxnSpLocks noChangeShapeType="1"/>
                          </wps:cNvCnPr>
                          <wps:spPr bwMode="auto">
                            <a:xfrm flipH="1">
                              <a:off x="5468"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0" name="Line 494"/>
                          <wps:cNvCnPr>
                            <a:cxnSpLocks noChangeShapeType="1"/>
                          </wps:cNvCnPr>
                          <wps:spPr bwMode="auto">
                            <a:xfrm>
                              <a:off x="5492"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1" name="Line 495"/>
                          <wps:cNvCnPr>
                            <a:cxnSpLocks noChangeShapeType="1"/>
                          </wps:cNvCnPr>
                          <wps:spPr bwMode="auto">
                            <a:xfrm flipH="1">
                              <a:off x="5516" y="2405"/>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2" name="Line 496"/>
                          <wps:cNvCnPr>
                            <a:cxnSpLocks noChangeShapeType="1"/>
                          </wps:cNvCnPr>
                          <wps:spPr bwMode="auto">
                            <a:xfrm>
                              <a:off x="5537"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3" name="Line 497"/>
                          <wps:cNvCnPr>
                            <a:cxnSpLocks noChangeShapeType="1"/>
                          </wps:cNvCnPr>
                          <wps:spPr bwMode="auto">
                            <a:xfrm flipH="1">
                              <a:off x="5605" y="2405"/>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4" name="Line 498"/>
                          <wps:cNvCnPr>
                            <a:cxnSpLocks noChangeShapeType="1"/>
                          </wps:cNvCnPr>
                          <wps:spPr bwMode="auto">
                            <a:xfrm>
                              <a:off x="5628" y="2389"/>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5" name="Line 499"/>
                          <wps:cNvCnPr>
                            <a:cxnSpLocks noChangeShapeType="1"/>
                          </wps:cNvCnPr>
                          <wps:spPr bwMode="auto">
                            <a:xfrm flipH="1">
                              <a:off x="5906" y="2408"/>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6" name="Line 500"/>
                          <wps:cNvCnPr>
                            <a:cxnSpLocks noChangeShapeType="1"/>
                          </wps:cNvCnPr>
                          <wps:spPr bwMode="auto">
                            <a:xfrm>
                              <a:off x="5930" y="2393"/>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7" name="Line 501"/>
                          <wps:cNvCnPr>
                            <a:cxnSpLocks noChangeShapeType="1"/>
                          </wps:cNvCnPr>
                          <wps:spPr bwMode="auto">
                            <a:xfrm flipH="1">
                              <a:off x="6369"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8" name="Line 502"/>
                          <wps:cNvCnPr>
                            <a:cxnSpLocks noChangeShapeType="1"/>
                          </wps:cNvCnPr>
                          <wps:spPr bwMode="auto">
                            <a:xfrm>
                              <a:off x="6390"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69" name="Line 503"/>
                          <wps:cNvCnPr>
                            <a:cxnSpLocks noChangeShapeType="1"/>
                          </wps:cNvCnPr>
                          <wps:spPr bwMode="auto">
                            <a:xfrm flipH="1">
                              <a:off x="6428" y="243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0" name="Line 504"/>
                          <wps:cNvCnPr>
                            <a:cxnSpLocks noChangeShapeType="1"/>
                          </wps:cNvCnPr>
                          <wps:spPr bwMode="auto">
                            <a:xfrm>
                              <a:off x="6452"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1" name="Line 505"/>
                          <wps:cNvCnPr>
                            <a:cxnSpLocks noChangeShapeType="1"/>
                          </wps:cNvCnPr>
                          <wps:spPr bwMode="auto">
                            <a:xfrm flipH="1">
                              <a:off x="6432" y="243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2" name="Line 506"/>
                          <wps:cNvCnPr>
                            <a:cxnSpLocks noChangeShapeType="1"/>
                          </wps:cNvCnPr>
                          <wps:spPr bwMode="auto">
                            <a:xfrm>
                              <a:off x="6456"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3" name="Line 507"/>
                          <wps:cNvCnPr>
                            <a:cxnSpLocks noChangeShapeType="1"/>
                          </wps:cNvCnPr>
                          <wps:spPr bwMode="auto">
                            <a:xfrm flipH="1">
                              <a:off x="6440" y="243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4" name="Line 508"/>
                          <wps:cNvCnPr>
                            <a:cxnSpLocks noChangeShapeType="1"/>
                          </wps:cNvCnPr>
                          <wps:spPr bwMode="auto">
                            <a:xfrm>
                              <a:off x="6459" y="2417"/>
                              <a:ext cx="0" cy="36"/>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5" name="Line 509"/>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6" name="Line 510"/>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7" name="Line 511"/>
                          <wps:cNvCnPr>
                            <a:cxnSpLocks noChangeShapeType="1"/>
                          </wps:cNvCnPr>
                          <wps:spPr bwMode="auto">
                            <a:xfrm flipH="1">
                              <a:off x="6482"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8" name="Line 512"/>
                          <wps:cNvCnPr>
                            <a:cxnSpLocks noChangeShapeType="1"/>
                          </wps:cNvCnPr>
                          <wps:spPr bwMode="auto">
                            <a:xfrm>
                              <a:off x="650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79" name="Line 513"/>
                          <wps:cNvCnPr>
                            <a:cxnSpLocks noChangeShapeType="1"/>
                          </wps:cNvCnPr>
                          <wps:spPr bwMode="auto">
                            <a:xfrm flipH="1">
                              <a:off x="6498" y="2443"/>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0" name="Line 514"/>
                          <wps:cNvCnPr>
                            <a:cxnSpLocks noChangeShapeType="1"/>
                          </wps:cNvCnPr>
                          <wps:spPr bwMode="auto">
                            <a:xfrm>
                              <a:off x="6520"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1" name="Line 515"/>
                          <wps:cNvCnPr>
                            <a:cxnSpLocks noChangeShapeType="1"/>
                          </wps:cNvCnPr>
                          <wps:spPr bwMode="auto">
                            <a:xfrm flipH="1">
                              <a:off x="6510"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2" name="Line 516"/>
                          <wps:cNvCnPr>
                            <a:cxnSpLocks noChangeShapeType="1"/>
                          </wps:cNvCnPr>
                          <wps:spPr bwMode="auto">
                            <a:xfrm>
                              <a:off x="6531"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3" name="Line 517"/>
                          <wps:cNvCnPr>
                            <a:cxnSpLocks noChangeShapeType="1"/>
                          </wps:cNvCnPr>
                          <wps:spPr bwMode="auto">
                            <a:xfrm flipH="1">
                              <a:off x="6517"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4" name="Line 518"/>
                          <wps:cNvCnPr>
                            <a:cxnSpLocks noChangeShapeType="1"/>
                          </wps:cNvCnPr>
                          <wps:spPr bwMode="auto">
                            <a:xfrm>
                              <a:off x="653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5" name="Line 519"/>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6" name="Line 520"/>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7" name="Line 521"/>
                          <wps:cNvCnPr>
                            <a:cxnSpLocks noChangeShapeType="1"/>
                          </wps:cNvCnPr>
                          <wps:spPr bwMode="auto">
                            <a:xfrm flipH="1">
                              <a:off x="6531"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8" name="Line 522"/>
                          <wps:cNvCnPr>
                            <a:cxnSpLocks noChangeShapeType="1"/>
                          </wps:cNvCnPr>
                          <wps:spPr bwMode="auto">
                            <a:xfrm>
                              <a:off x="6555"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89" name="Line 523"/>
                          <wps:cNvCnPr>
                            <a:cxnSpLocks noChangeShapeType="1"/>
                          </wps:cNvCnPr>
                          <wps:spPr bwMode="auto">
                            <a:xfrm flipH="1">
                              <a:off x="6539" y="244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0" name="Line 524"/>
                          <wps:cNvCnPr>
                            <a:cxnSpLocks noChangeShapeType="1"/>
                          </wps:cNvCnPr>
                          <wps:spPr bwMode="auto">
                            <a:xfrm>
                              <a:off x="6559"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1" name="Line 525"/>
                          <wps:cNvCnPr>
                            <a:cxnSpLocks noChangeShapeType="1"/>
                          </wps:cNvCnPr>
                          <wps:spPr bwMode="auto">
                            <a:xfrm flipH="1">
                              <a:off x="6545"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2" name="Line 526"/>
                          <wps:cNvCnPr>
                            <a:cxnSpLocks noChangeShapeType="1"/>
                          </wps:cNvCnPr>
                          <wps:spPr bwMode="auto">
                            <a:xfrm>
                              <a:off x="656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3" name="Line 527"/>
                          <wps:cNvCnPr>
                            <a:cxnSpLocks noChangeShapeType="1"/>
                          </wps:cNvCnPr>
                          <wps:spPr bwMode="auto">
                            <a:xfrm flipH="1">
                              <a:off x="6628" y="244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4" name="Line 528"/>
                          <wps:cNvCnPr>
                            <a:cxnSpLocks noChangeShapeType="1"/>
                          </wps:cNvCnPr>
                          <wps:spPr bwMode="auto">
                            <a:xfrm>
                              <a:off x="6646" y="2427"/>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5" name="Line 529"/>
                          <wps:cNvCnPr>
                            <a:cxnSpLocks noChangeShapeType="1"/>
                          </wps:cNvCnPr>
                          <wps:spPr bwMode="auto">
                            <a:xfrm flipH="1">
                              <a:off x="6734"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6" name="Line 530"/>
                          <wps:cNvCnPr>
                            <a:cxnSpLocks noChangeShapeType="1"/>
                          </wps:cNvCnPr>
                          <wps:spPr bwMode="auto">
                            <a:xfrm>
                              <a:off x="675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7" name="Line 531"/>
                          <wps:cNvCnPr>
                            <a:cxnSpLocks noChangeShapeType="1"/>
                          </wps:cNvCnPr>
                          <wps:spPr bwMode="auto">
                            <a:xfrm flipH="1">
                              <a:off x="6741" y="2453"/>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8" name="Line 532"/>
                          <wps:cNvCnPr>
                            <a:cxnSpLocks noChangeShapeType="1"/>
                          </wps:cNvCnPr>
                          <wps:spPr bwMode="auto">
                            <a:xfrm>
                              <a:off x="6766"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299" name="Line 533"/>
                          <wps:cNvCnPr>
                            <a:cxnSpLocks noChangeShapeType="1"/>
                          </wps:cNvCnPr>
                          <wps:spPr bwMode="auto">
                            <a:xfrm flipH="1">
                              <a:off x="6745"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0" name="Line 534"/>
                          <wps:cNvCnPr>
                            <a:cxnSpLocks noChangeShapeType="1"/>
                          </wps:cNvCnPr>
                          <wps:spPr bwMode="auto">
                            <a:xfrm>
                              <a:off x="6769"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1" name="Line 535"/>
                          <wps:cNvCnPr>
                            <a:cxnSpLocks noChangeShapeType="1"/>
                          </wps:cNvCnPr>
                          <wps:spPr bwMode="auto">
                            <a:xfrm flipH="1">
                              <a:off x="678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2" name="Line 536"/>
                          <wps:cNvCnPr>
                            <a:cxnSpLocks noChangeShapeType="1"/>
                          </wps:cNvCnPr>
                          <wps:spPr bwMode="auto">
                            <a:xfrm>
                              <a:off x="680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3" name="Line 537"/>
                          <wps:cNvCnPr>
                            <a:cxnSpLocks noChangeShapeType="1"/>
                          </wps:cNvCnPr>
                          <wps:spPr bwMode="auto">
                            <a:xfrm flipH="1">
                              <a:off x="6804"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4" name="Line 538"/>
                          <wps:cNvCnPr>
                            <a:cxnSpLocks noChangeShapeType="1"/>
                          </wps:cNvCnPr>
                          <wps:spPr bwMode="auto">
                            <a:xfrm>
                              <a:off x="682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5" name="Line 539"/>
                          <wps:cNvCnPr>
                            <a:cxnSpLocks noChangeShapeType="1"/>
                          </wps:cNvCnPr>
                          <wps:spPr bwMode="auto">
                            <a:xfrm flipH="1">
                              <a:off x="6818"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6" name="Line 540"/>
                          <wps:cNvCnPr>
                            <a:cxnSpLocks noChangeShapeType="1"/>
                          </wps:cNvCnPr>
                          <wps:spPr bwMode="auto">
                            <a:xfrm>
                              <a:off x="684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7" name="Line 541"/>
                          <wps:cNvCnPr>
                            <a:cxnSpLocks noChangeShapeType="1"/>
                          </wps:cNvCnPr>
                          <wps:spPr bwMode="auto">
                            <a:xfrm flipH="1">
                              <a:off x="6846"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8" name="Line 542"/>
                          <wps:cNvCnPr>
                            <a:cxnSpLocks noChangeShapeType="1"/>
                          </wps:cNvCnPr>
                          <wps:spPr bwMode="auto">
                            <a:xfrm>
                              <a:off x="6867"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09" name="Line 543"/>
                          <wps:cNvCnPr>
                            <a:cxnSpLocks noChangeShapeType="1"/>
                          </wps:cNvCnPr>
                          <wps:spPr bwMode="auto">
                            <a:xfrm flipH="1">
                              <a:off x="685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0" name="Line 544"/>
                          <wps:cNvCnPr>
                            <a:cxnSpLocks noChangeShapeType="1"/>
                          </wps:cNvCnPr>
                          <wps:spPr bwMode="auto">
                            <a:xfrm>
                              <a:off x="6872"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1" name="Line 545"/>
                          <wps:cNvCnPr>
                            <a:cxnSpLocks noChangeShapeType="1"/>
                          </wps:cNvCnPr>
                          <wps:spPr bwMode="auto">
                            <a:xfrm flipH="1">
                              <a:off x="6863"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2" name="Line 546"/>
                          <wps:cNvCnPr>
                            <a:cxnSpLocks noChangeShapeType="1"/>
                          </wps:cNvCnPr>
                          <wps:spPr bwMode="auto">
                            <a:xfrm>
                              <a:off x="6884"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3" name="Line 547"/>
                          <wps:cNvCnPr>
                            <a:cxnSpLocks noChangeShapeType="1"/>
                          </wps:cNvCnPr>
                          <wps:spPr bwMode="auto">
                            <a:xfrm flipH="1">
                              <a:off x="6867"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4" name="Line 548"/>
                          <wps:cNvCnPr>
                            <a:cxnSpLocks noChangeShapeType="1"/>
                          </wps:cNvCnPr>
                          <wps:spPr bwMode="auto">
                            <a:xfrm>
                              <a:off x="6891"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5" name="Line 549"/>
                          <wps:cNvCnPr>
                            <a:cxnSpLocks noChangeShapeType="1"/>
                          </wps:cNvCnPr>
                          <wps:spPr bwMode="auto">
                            <a:xfrm flipH="1">
                              <a:off x="6884" y="2453"/>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6" name="Line 550"/>
                          <wps:cNvCnPr>
                            <a:cxnSpLocks noChangeShapeType="1"/>
                          </wps:cNvCnPr>
                          <wps:spPr bwMode="auto">
                            <a:xfrm>
                              <a:off x="6905"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7" name="Line 551"/>
                          <wps:cNvCnPr>
                            <a:cxnSpLocks noChangeShapeType="1"/>
                          </wps:cNvCnPr>
                          <wps:spPr bwMode="auto">
                            <a:xfrm flipH="1">
                              <a:off x="6891" y="2453"/>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8" name="Line 552"/>
                          <wps:cNvCnPr>
                            <a:cxnSpLocks noChangeShapeType="1"/>
                          </wps:cNvCnPr>
                          <wps:spPr bwMode="auto">
                            <a:xfrm>
                              <a:off x="6910" y="2440"/>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19" name="Line 553"/>
                          <wps:cNvCnPr>
                            <a:cxnSpLocks noChangeShapeType="1"/>
                          </wps:cNvCnPr>
                          <wps:spPr bwMode="auto">
                            <a:xfrm flipH="1">
                              <a:off x="6917"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0" name="Line 554"/>
                          <wps:cNvCnPr>
                            <a:cxnSpLocks noChangeShapeType="1"/>
                          </wps:cNvCnPr>
                          <wps:spPr bwMode="auto">
                            <a:xfrm>
                              <a:off x="6940"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1" name="Line 555"/>
                          <wps:cNvCnPr>
                            <a:cxnSpLocks noChangeShapeType="1"/>
                          </wps:cNvCnPr>
                          <wps:spPr bwMode="auto">
                            <a:xfrm flipH="1">
                              <a:off x="694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2" name="Line 556"/>
                          <wps:cNvCnPr>
                            <a:cxnSpLocks noChangeShapeType="1"/>
                          </wps:cNvCnPr>
                          <wps:spPr bwMode="auto">
                            <a:xfrm>
                              <a:off x="6959"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3" name="Line 557"/>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4" name="Line 558"/>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5" name="Line 559"/>
                          <wps:cNvCnPr>
                            <a:cxnSpLocks noChangeShapeType="1"/>
                          </wps:cNvCnPr>
                          <wps:spPr bwMode="auto">
                            <a:xfrm flipH="1">
                              <a:off x="6983"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6" name="Line 560"/>
                          <wps:cNvCnPr>
                            <a:cxnSpLocks noChangeShapeType="1"/>
                          </wps:cNvCnPr>
                          <wps:spPr bwMode="auto">
                            <a:xfrm>
                              <a:off x="7004"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7" name="Line 561"/>
                          <wps:cNvCnPr>
                            <a:cxnSpLocks noChangeShapeType="1"/>
                          </wps:cNvCnPr>
                          <wps:spPr bwMode="auto">
                            <a:xfrm flipH="1">
                              <a:off x="6990"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8" name="Line 562"/>
                          <wps:cNvCnPr>
                            <a:cxnSpLocks noChangeShapeType="1"/>
                          </wps:cNvCnPr>
                          <wps:spPr bwMode="auto">
                            <a:xfrm>
                              <a:off x="700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29" name="Line 563"/>
                          <wps:cNvCnPr>
                            <a:cxnSpLocks noChangeShapeType="1"/>
                          </wps:cNvCnPr>
                          <wps:spPr bwMode="auto">
                            <a:xfrm flipH="1">
                              <a:off x="6994"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0" name="Line 564"/>
                          <wps:cNvCnPr>
                            <a:cxnSpLocks noChangeShapeType="1"/>
                          </wps:cNvCnPr>
                          <wps:spPr bwMode="auto">
                            <a:xfrm>
                              <a:off x="7018"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1" name="Line 565"/>
                          <wps:cNvCnPr>
                            <a:cxnSpLocks noChangeShapeType="1"/>
                          </wps:cNvCnPr>
                          <wps:spPr bwMode="auto">
                            <a:xfrm flipH="1">
                              <a:off x="7001" y="246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2" name="Line 566"/>
                          <wps:cNvCnPr>
                            <a:cxnSpLocks noChangeShapeType="1"/>
                          </wps:cNvCnPr>
                          <wps:spPr bwMode="auto">
                            <a:xfrm>
                              <a:off x="7021" y="2453"/>
                              <a:ext cx="0" cy="39"/>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3" name="Line 567"/>
                          <wps:cNvCnPr>
                            <a:cxnSpLocks noChangeShapeType="1"/>
                          </wps:cNvCnPr>
                          <wps:spPr bwMode="auto">
                            <a:xfrm flipH="1">
                              <a:off x="700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4" name="Line 568"/>
                          <wps:cNvCnPr>
                            <a:cxnSpLocks noChangeShapeType="1"/>
                          </wps:cNvCnPr>
                          <wps:spPr bwMode="auto">
                            <a:xfrm>
                              <a:off x="703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5" name="Line 569"/>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6" name="Line 570"/>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7" name="Line 571"/>
                          <wps:cNvCnPr>
                            <a:cxnSpLocks noChangeShapeType="1"/>
                          </wps:cNvCnPr>
                          <wps:spPr bwMode="auto">
                            <a:xfrm flipH="1">
                              <a:off x="7018"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8" name="Line 572"/>
                          <wps:cNvCnPr>
                            <a:cxnSpLocks noChangeShapeType="1"/>
                          </wps:cNvCnPr>
                          <wps:spPr bwMode="auto">
                            <a:xfrm>
                              <a:off x="703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39" name="Line 573"/>
                          <wps:cNvCnPr>
                            <a:cxnSpLocks noChangeShapeType="1"/>
                          </wps:cNvCnPr>
                          <wps:spPr bwMode="auto">
                            <a:xfrm flipH="1">
                              <a:off x="70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0" name="Line 574"/>
                          <wps:cNvCnPr>
                            <a:cxnSpLocks noChangeShapeType="1"/>
                          </wps:cNvCnPr>
                          <wps:spPr bwMode="auto">
                            <a:xfrm>
                              <a:off x="70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1" name="Line 575"/>
                          <wps:cNvCnPr>
                            <a:cxnSpLocks noChangeShapeType="1"/>
                          </wps:cNvCnPr>
                          <wps:spPr bwMode="auto">
                            <a:xfrm flipH="1">
                              <a:off x="7042"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2" name="Line 576"/>
                          <wps:cNvCnPr>
                            <a:cxnSpLocks noChangeShapeType="1"/>
                          </wps:cNvCnPr>
                          <wps:spPr bwMode="auto">
                            <a:xfrm>
                              <a:off x="70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3" name="Line 577"/>
                          <wps:cNvCnPr>
                            <a:cxnSpLocks noChangeShapeType="1"/>
                          </wps:cNvCnPr>
                          <wps:spPr bwMode="auto">
                            <a:xfrm flipH="1">
                              <a:off x="7096"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4" name="Line 578"/>
                          <wps:cNvCnPr>
                            <a:cxnSpLocks noChangeShapeType="1"/>
                          </wps:cNvCnPr>
                          <wps:spPr bwMode="auto">
                            <a:xfrm>
                              <a:off x="711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5" name="Line 579"/>
                          <wps:cNvCnPr>
                            <a:cxnSpLocks noChangeShapeType="1"/>
                          </wps:cNvCnPr>
                          <wps:spPr bwMode="auto">
                            <a:xfrm flipH="1">
                              <a:off x="7115"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6" name="Line 580"/>
                          <wps:cNvCnPr>
                            <a:cxnSpLocks noChangeShapeType="1"/>
                          </wps:cNvCnPr>
                          <wps:spPr bwMode="auto">
                            <a:xfrm>
                              <a:off x="7138"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7" name="Line 581"/>
                          <wps:cNvCnPr>
                            <a:cxnSpLocks noChangeShapeType="1"/>
                          </wps:cNvCnPr>
                          <wps:spPr bwMode="auto">
                            <a:xfrm flipH="1">
                              <a:off x="715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8" name="Line 582"/>
                          <wps:cNvCnPr>
                            <a:cxnSpLocks noChangeShapeType="1"/>
                          </wps:cNvCnPr>
                          <wps:spPr bwMode="auto">
                            <a:xfrm>
                              <a:off x="718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49" name="Line 583"/>
                          <wps:cNvCnPr>
                            <a:cxnSpLocks noChangeShapeType="1"/>
                          </wps:cNvCnPr>
                          <wps:spPr bwMode="auto">
                            <a:xfrm flipH="1">
                              <a:off x="719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0" name="Line 584"/>
                          <wps:cNvCnPr>
                            <a:cxnSpLocks noChangeShapeType="1"/>
                          </wps:cNvCnPr>
                          <wps:spPr bwMode="auto">
                            <a:xfrm>
                              <a:off x="721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1" name="Line 585"/>
                          <wps:cNvCnPr>
                            <a:cxnSpLocks noChangeShapeType="1"/>
                          </wps:cNvCnPr>
                          <wps:spPr bwMode="auto">
                            <a:xfrm flipH="1">
                              <a:off x="721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2" name="Line 586"/>
                          <wps:cNvCnPr>
                            <a:cxnSpLocks noChangeShapeType="1"/>
                          </wps:cNvCnPr>
                          <wps:spPr bwMode="auto">
                            <a:xfrm>
                              <a:off x="723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3" name="Line 587"/>
                          <wps:cNvCnPr>
                            <a:cxnSpLocks noChangeShapeType="1"/>
                          </wps:cNvCnPr>
                          <wps:spPr bwMode="auto">
                            <a:xfrm flipH="1">
                              <a:off x="7225"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4" name="Line 588"/>
                          <wps:cNvCnPr>
                            <a:cxnSpLocks noChangeShapeType="1"/>
                          </wps:cNvCnPr>
                          <wps:spPr bwMode="auto">
                            <a:xfrm>
                              <a:off x="724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5" name="Line 589"/>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6" name="Line 590"/>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7" name="Line 591"/>
                          <wps:cNvCnPr>
                            <a:cxnSpLocks noChangeShapeType="1"/>
                          </wps:cNvCnPr>
                          <wps:spPr bwMode="auto">
                            <a:xfrm flipH="1">
                              <a:off x="7234" y="2481"/>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8" name="Line 592"/>
                          <wps:cNvCnPr>
                            <a:cxnSpLocks noChangeShapeType="1"/>
                          </wps:cNvCnPr>
                          <wps:spPr bwMode="auto">
                            <a:xfrm>
                              <a:off x="72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59" name="Line 593"/>
                          <wps:cNvCnPr>
                            <a:cxnSpLocks noChangeShapeType="1"/>
                          </wps:cNvCnPr>
                          <wps:spPr bwMode="auto">
                            <a:xfrm flipH="1">
                              <a:off x="725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0" name="Line 594"/>
                          <wps:cNvCnPr>
                            <a:cxnSpLocks noChangeShapeType="1"/>
                          </wps:cNvCnPr>
                          <wps:spPr bwMode="auto">
                            <a:xfrm>
                              <a:off x="727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1" name="Line 595"/>
                          <wps:cNvCnPr>
                            <a:cxnSpLocks noChangeShapeType="1"/>
                          </wps:cNvCnPr>
                          <wps:spPr bwMode="auto">
                            <a:xfrm flipH="1">
                              <a:off x="7322"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2" name="Line 596"/>
                          <wps:cNvCnPr>
                            <a:cxnSpLocks noChangeShapeType="1"/>
                          </wps:cNvCnPr>
                          <wps:spPr bwMode="auto">
                            <a:xfrm>
                              <a:off x="7345"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3" name="Line 597"/>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4" name="Line 598"/>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5" name="Line 599"/>
                          <wps:cNvCnPr>
                            <a:cxnSpLocks noChangeShapeType="1"/>
                          </wps:cNvCnPr>
                          <wps:spPr bwMode="auto">
                            <a:xfrm flipH="1">
                              <a:off x="7371" y="2481"/>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6" name="Line 600"/>
                          <wps:cNvCnPr>
                            <a:cxnSpLocks noChangeShapeType="1"/>
                          </wps:cNvCnPr>
                          <wps:spPr bwMode="auto">
                            <a:xfrm>
                              <a:off x="7394"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7" name="Line 601"/>
                          <wps:cNvCnPr>
                            <a:cxnSpLocks noChangeShapeType="1"/>
                          </wps:cNvCnPr>
                          <wps:spPr bwMode="auto">
                            <a:xfrm flipH="1">
                              <a:off x="7378"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8" name="Line 602"/>
                          <wps:cNvCnPr>
                            <a:cxnSpLocks noChangeShapeType="1"/>
                          </wps:cNvCnPr>
                          <wps:spPr bwMode="auto">
                            <a:xfrm>
                              <a:off x="740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69" name="Line 603"/>
                          <wps:cNvCnPr>
                            <a:cxnSpLocks noChangeShapeType="1"/>
                          </wps:cNvCnPr>
                          <wps:spPr bwMode="auto">
                            <a:xfrm flipH="1">
                              <a:off x="742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0" name="Line 604"/>
                          <wps:cNvCnPr>
                            <a:cxnSpLocks noChangeShapeType="1"/>
                          </wps:cNvCnPr>
                          <wps:spPr bwMode="auto">
                            <a:xfrm>
                              <a:off x="7443"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1" name="Line 605"/>
                          <wps:cNvCnPr>
                            <a:cxnSpLocks noChangeShapeType="1"/>
                          </wps:cNvCnPr>
                          <wps:spPr bwMode="auto">
                            <a:xfrm flipH="1">
                              <a:off x="7432"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2" name="Line 606"/>
                          <wps:cNvCnPr>
                            <a:cxnSpLocks noChangeShapeType="1"/>
                          </wps:cNvCnPr>
                          <wps:spPr bwMode="auto">
                            <a:xfrm>
                              <a:off x="7456"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g:wgp>
                      <wpg:wgp>
                        <wpg:cNvPr id="2373" name="Group 808"/>
                        <wpg:cNvGrpSpPr>
                          <a:grpSpLocks/>
                        </wpg:cNvGrpSpPr>
                        <wpg:grpSpPr bwMode="auto">
                          <a:xfrm>
                            <a:off x="256540" y="-212"/>
                            <a:ext cx="5476240" cy="2914043"/>
                            <a:chOff x="404" y="-149"/>
                            <a:chExt cx="8624" cy="4588"/>
                          </a:xfrm>
                        </wpg:grpSpPr>
                        <wps:wsp>
                          <wps:cNvPr id="2374" name="Line 608"/>
                          <wps:cNvCnPr>
                            <a:cxnSpLocks noChangeShapeType="1"/>
                          </wps:cNvCnPr>
                          <wps:spPr bwMode="auto">
                            <a:xfrm flipH="1">
                              <a:off x="7443"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5" name="Line 609"/>
                          <wps:cNvCnPr>
                            <a:cxnSpLocks noChangeShapeType="1"/>
                          </wps:cNvCnPr>
                          <wps:spPr bwMode="auto">
                            <a:xfrm>
                              <a:off x="7467"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6" name="Line 610"/>
                          <wps:cNvCnPr>
                            <a:cxnSpLocks noChangeShapeType="1"/>
                          </wps:cNvCnPr>
                          <wps:spPr bwMode="auto">
                            <a:xfrm flipH="1">
                              <a:off x="7451" y="2481"/>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7" name="Line 611"/>
                          <wps:cNvCnPr>
                            <a:cxnSpLocks noChangeShapeType="1"/>
                          </wps:cNvCnPr>
                          <wps:spPr bwMode="auto">
                            <a:xfrm>
                              <a:off x="7470"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8" name="Line 612"/>
                          <wps:cNvCnPr>
                            <a:cxnSpLocks noChangeShapeType="1"/>
                          </wps:cNvCnPr>
                          <wps:spPr bwMode="auto">
                            <a:xfrm flipH="1">
                              <a:off x="7467" y="2481"/>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79" name="Line 613"/>
                          <wps:cNvCnPr>
                            <a:cxnSpLocks noChangeShapeType="1"/>
                          </wps:cNvCnPr>
                          <wps:spPr bwMode="auto">
                            <a:xfrm>
                              <a:off x="7491"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0" name="Line 614"/>
                          <wps:cNvCnPr>
                            <a:cxnSpLocks noChangeShapeType="1"/>
                          </wps:cNvCnPr>
                          <wps:spPr bwMode="auto">
                            <a:xfrm flipH="1">
                              <a:off x="7477" y="2481"/>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1" name="Line 615"/>
                          <wps:cNvCnPr>
                            <a:cxnSpLocks noChangeShapeType="1"/>
                          </wps:cNvCnPr>
                          <wps:spPr bwMode="auto">
                            <a:xfrm>
                              <a:off x="7502"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2" name="Line 616"/>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3" name="Line 617"/>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4" name="Line 618"/>
                          <wps:cNvCnPr>
                            <a:cxnSpLocks noChangeShapeType="1"/>
                          </wps:cNvCnPr>
                          <wps:spPr bwMode="auto">
                            <a:xfrm flipH="1">
                              <a:off x="7491" y="2481"/>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5" name="Line 619"/>
                          <wps:cNvCnPr>
                            <a:cxnSpLocks noChangeShapeType="1"/>
                          </wps:cNvCnPr>
                          <wps:spPr bwMode="auto">
                            <a:xfrm>
                              <a:off x="7509" y="246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6" name="Line 620"/>
                          <wps:cNvCnPr>
                            <a:cxnSpLocks noChangeShapeType="1"/>
                          </wps:cNvCnPr>
                          <wps:spPr bwMode="auto">
                            <a:xfrm flipH="1">
                              <a:off x="7519"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7" name="Line 621"/>
                          <wps:cNvCnPr>
                            <a:cxnSpLocks noChangeShapeType="1"/>
                          </wps:cNvCnPr>
                          <wps:spPr bwMode="auto">
                            <a:xfrm>
                              <a:off x="7543"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8" name="Line 622"/>
                          <wps:cNvCnPr>
                            <a:cxnSpLocks noChangeShapeType="1"/>
                          </wps:cNvCnPr>
                          <wps:spPr bwMode="auto">
                            <a:xfrm flipH="1">
                              <a:off x="7543"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89" name="Line 623"/>
                          <wps:cNvCnPr>
                            <a:cxnSpLocks noChangeShapeType="1"/>
                          </wps:cNvCnPr>
                          <wps:spPr bwMode="auto">
                            <a:xfrm>
                              <a:off x="7566"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0" name="Line 624"/>
                          <wps:cNvCnPr>
                            <a:cxnSpLocks noChangeShapeType="1"/>
                          </wps:cNvCnPr>
                          <wps:spPr bwMode="auto">
                            <a:xfrm flipH="1">
                              <a:off x="7554" y="2509"/>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1" name="Line 625"/>
                          <wps:cNvCnPr>
                            <a:cxnSpLocks noChangeShapeType="1"/>
                          </wps:cNvCnPr>
                          <wps:spPr bwMode="auto">
                            <a:xfrm>
                              <a:off x="7578"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2" name="Line 626"/>
                          <wps:cNvCnPr>
                            <a:cxnSpLocks noChangeShapeType="1"/>
                          </wps:cNvCnPr>
                          <wps:spPr bwMode="auto">
                            <a:xfrm flipH="1">
                              <a:off x="7557" y="2509"/>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3" name="Line 627"/>
                          <wps:cNvCnPr>
                            <a:cxnSpLocks noChangeShapeType="1"/>
                          </wps:cNvCnPr>
                          <wps:spPr bwMode="auto">
                            <a:xfrm>
                              <a:off x="7582" y="2492"/>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4" name="Line 628"/>
                          <wps:cNvCnPr>
                            <a:cxnSpLocks noChangeShapeType="1"/>
                          </wps:cNvCnPr>
                          <wps:spPr bwMode="auto">
                            <a:xfrm flipH="1">
                              <a:off x="757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5" name="Line 629"/>
                          <wps:cNvCnPr>
                            <a:cxnSpLocks noChangeShapeType="1"/>
                          </wps:cNvCnPr>
                          <wps:spPr bwMode="auto">
                            <a:xfrm>
                              <a:off x="75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6" name="Line 630"/>
                          <wps:cNvCnPr>
                            <a:cxnSpLocks noChangeShapeType="1"/>
                          </wps:cNvCnPr>
                          <wps:spPr bwMode="auto">
                            <a:xfrm flipH="1">
                              <a:off x="7582"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7" name="Line 631"/>
                          <wps:cNvCnPr>
                            <a:cxnSpLocks noChangeShapeType="1"/>
                          </wps:cNvCnPr>
                          <wps:spPr bwMode="auto">
                            <a:xfrm>
                              <a:off x="760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8" name="Line 632"/>
                          <wps:cNvCnPr>
                            <a:cxnSpLocks noChangeShapeType="1"/>
                          </wps:cNvCnPr>
                          <wps:spPr bwMode="auto">
                            <a:xfrm flipH="1">
                              <a:off x="758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399" name="Line 633"/>
                          <wps:cNvCnPr>
                            <a:cxnSpLocks noChangeShapeType="1"/>
                          </wps:cNvCnPr>
                          <wps:spPr bwMode="auto">
                            <a:xfrm>
                              <a:off x="760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0" name="Line 634"/>
                          <wps:cNvCnPr>
                            <a:cxnSpLocks noChangeShapeType="1"/>
                          </wps:cNvCnPr>
                          <wps:spPr bwMode="auto">
                            <a:xfrm flipH="1">
                              <a:off x="7596" y="2530"/>
                              <a:ext cx="43"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1" name="Line 635"/>
                          <wps:cNvCnPr>
                            <a:cxnSpLocks noChangeShapeType="1"/>
                          </wps:cNvCnPr>
                          <wps:spPr bwMode="auto">
                            <a:xfrm>
                              <a:off x="761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2" name="Line 636"/>
                          <wps:cNvCnPr>
                            <a:cxnSpLocks noChangeShapeType="1"/>
                          </wps:cNvCnPr>
                          <wps:spPr bwMode="auto">
                            <a:xfrm flipH="1">
                              <a:off x="760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3" name="Line 637"/>
                          <wps:cNvCnPr>
                            <a:cxnSpLocks noChangeShapeType="1"/>
                          </wps:cNvCnPr>
                          <wps:spPr bwMode="auto">
                            <a:xfrm>
                              <a:off x="762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4" name="Line 638"/>
                          <wps:cNvCnPr>
                            <a:cxnSpLocks noChangeShapeType="1"/>
                          </wps:cNvCnPr>
                          <wps:spPr bwMode="auto">
                            <a:xfrm flipH="1">
                              <a:off x="760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5" name="Line 639"/>
                          <wps:cNvCnPr>
                            <a:cxnSpLocks noChangeShapeType="1"/>
                          </wps:cNvCnPr>
                          <wps:spPr bwMode="auto">
                            <a:xfrm>
                              <a:off x="76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6" name="Line 640"/>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7" name="Line 641"/>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8" name="Line 642"/>
                          <wps:cNvCnPr>
                            <a:cxnSpLocks noChangeShapeType="1"/>
                          </wps:cNvCnPr>
                          <wps:spPr bwMode="auto">
                            <a:xfrm flipH="1">
                              <a:off x="762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09" name="Line 643"/>
                          <wps:cNvCnPr>
                            <a:cxnSpLocks noChangeShapeType="1"/>
                          </wps:cNvCnPr>
                          <wps:spPr bwMode="auto">
                            <a:xfrm>
                              <a:off x="764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0" name="Line 644"/>
                          <wps:cNvCnPr>
                            <a:cxnSpLocks noChangeShapeType="1"/>
                          </wps:cNvCnPr>
                          <wps:spPr bwMode="auto">
                            <a:xfrm flipH="1">
                              <a:off x="76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1" name="Line 645"/>
                          <wps:cNvCnPr>
                            <a:cxnSpLocks noChangeShapeType="1"/>
                          </wps:cNvCnPr>
                          <wps:spPr bwMode="auto">
                            <a:xfrm>
                              <a:off x="768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2" name="Line 646"/>
                          <wps:cNvCnPr>
                            <a:cxnSpLocks noChangeShapeType="1"/>
                          </wps:cNvCnPr>
                          <wps:spPr bwMode="auto">
                            <a:xfrm flipH="1">
                              <a:off x="768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3" name="Line 647"/>
                          <wps:cNvCnPr>
                            <a:cxnSpLocks noChangeShapeType="1"/>
                          </wps:cNvCnPr>
                          <wps:spPr bwMode="auto">
                            <a:xfrm>
                              <a:off x="770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4" name="Line 648"/>
                          <wps:cNvCnPr>
                            <a:cxnSpLocks noChangeShapeType="1"/>
                          </wps:cNvCnPr>
                          <wps:spPr bwMode="auto">
                            <a:xfrm flipH="1">
                              <a:off x="77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5" name="Line 649"/>
                          <wps:cNvCnPr>
                            <a:cxnSpLocks noChangeShapeType="1"/>
                          </wps:cNvCnPr>
                          <wps:spPr bwMode="auto">
                            <a:xfrm>
                              <a:off x="773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6" name="Line 650"/>
                          <wps:cNvCnPr>
                            <a:cxnSpLocks noChangeShapeType="1"/>
                          </wps:cNvCnPr>
                          <wps:spPr bwMode="auto">
                            <a:xfrm flipH="1">
                              <a:off x="77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7" name="Line 651"/>
                          <wps:cNvCnPr>
                            <a:cxnSpLocks noChangeShapeType="1"/>
                          </wps:cNvCnPr>
                          <wps:spPr bwMode="auto">
                            <a:xfrm>
                              <a:off x="774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8" name="Line 652"/>
                          <wps:cNvCnPr>
                            <a:cxnSpLocks noChangeShapeType="1"/>
                          </wps:cNvCnPr>
                          <wps:spPr bwMode="auto">
                            <a:xfrm flipH="1">
                              <a:off x="7733"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19" name="Line 653"/>
                          <wps:cNvCnPr>
                            <a:cxnSpLocks noChangeShapeType="1"/>
                          </wps:cNvCnPr>
                          <wps:spPr bwMode="auto">
                            <a:xfrm>
                              <a:off x="775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0" name="Line 654"/>
                          <wps:cNvCnPr>
                            <a:cxnSpLocks noChangeShapeType="1"/>
                          </wps:cNvCnPr>
                          <wps:spPr bwMode="auto">
                            <a:xfrm flipH="1">
                              <a:off x="77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1" name="Line 655"/>
                          <wps:cNvCnPr>
                            <a:cxnSpLocks noChangeShapeType="1"/>
                          </wps:cNvCnPr>
                          <wps:spPr bwMode="auto">
                            <a:xfrm>
                              <a:off x="776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2" name="Line 656"/>
                          <wps:cNvCnPr>
                            <a:cxnSpLocks noChangeShapeType="1"/>
                          </wps:cNvCnPr>
                          <wps:spPr bwMode="auto">
                            <a:xfrm flipH="1">
                              <a:off x="776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3" name="Line 657"/>
                          <wps:cNvCnPr>
                            <a:cxnSpLocks noChangeShapeType="1"/>
                          </wps:cNvCnPr>
                          <wps:spPr bwMode="auto">
                            <a:xfrm>
                              <a:off x="778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4" name="Line 658"/>
                          <wps:cNvCnPr>
                            <a:cxnSpLocks noChangeShapeType="1"/>
                          </wps:cNvCnPr>
                          <wps:spPr bwMode="auto">
                            <a:xfrm flipH="1">
                              <a:off x="777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5" name="Line 659"/>
                          <wps:cNvCnPr>
                            <a:cxnSpLocks noChangeShapeType="1"/>
                          </wps:cNvCnPr>
                          <wps:spPr bwMode="auto">
                            <a:xfrm>
                              <a:off x="779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6" name="Line 660"/>
                          <wps:cNvCnPr>
                            <a:cxnSpLocks noChangeShapeType="1"/>
                          </wps:cNvCnPr>
                          <wps:spPr bwMode="auto">
                            <a:xfrm flipH="1">
                              <a:off x="7784" y="2530"/>
                              <a:ext cx="41"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7" name="Line 661"/>
                          <wps:cNvCnPr>
                            <a:cxnSpLocks noChangeShapeType="1"/>
                          </wps:cNvCnPr>
                          <wps:spPr bwMode="auto">
                            <a:xfrm>
                              <a:off x="78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8" name="Line 662"/>
                          <wps:cNvCnPr>
                            <a:cxnSpLocks noChangeShapeType="1"/>
                          </wps:cNvCnPr>
                          <wps:spPr bwMode="auto">
                            <a:xfrm flipH="1">
                              <a:off x="780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29" name="Line 663"/>
                          <wps:cNvCnPr>
                            <a:cxnSpLocks noChangeShapeType="1"/>
                          </wps:cNvCnPr>
                          <wps:spPr bwMode="auto">
                            <a:xfrm>
                              <a:off x="782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0" name="Line 664"/>
                          <wps:cNvCnPr>
                            <a:cxnSpLocks noChangeShapeType="1"/>
                          </wps:cNvCnPr>
                          <wps:spPr bwMode="auto">
                            <a:xfrm flipH="1">
                              <a:off x="7844"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1" name="Line 665"/>
                          <wps:cNvCnPr>
                            <a:cxnSpLocks noChangeShapeType="1"/>
                          </wps:cNvCnPr>
                          <wps:spPr bwMode="auto">
                            <a:xfrm>
                              <a:off x="786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2" name="Line 666"/>
                          <wps:cNvCnPr>
                            <a:cxnSpLocks noChangeShapeType="1"/>
                          </wps:cNvCnPr>
                          <wps:spPr bwMode="auto">
                            <a:xfrm flipH="1">
                              <a:off x="7857"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3" name="Line 667"/>
                          <wps:cNvCnPr>
                            <a:cxnSpLocks noChangeShapeType="1"/>
                          </wps:cNvCnPr>
                          <wps:spPr bwMode="auto">
                            <a:xfrm>
                              <a:off x="787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4" name="Line 668"/>
                          <wps:cNvCnPr>
                            <a:cxnSpLocks noChangeShapeType="1"/>
                          </wps:cNvCnPr>
                          <wps:spPr bwMode="auto">
                            <a:xfrm flipH="1">
                              <a:off x="7902"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5" name="Line 669"/>
                          <wps:cNvCnPr>
                            <a:cxnSpLocks noChangeShapeType="1"/>
                          </wps:cNvCnPr>
                          <wps:spPr bwMode="auto">
                            <a:xfrm>
                              <a:off x="79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6" name="Line 670"/>
                          <wps:cNvCnPr>
                            <a:cxnSpLocks noChangeShapeType="1"/>
                          </wps:cNvCnPr>
                          <wps:spPr bwMode="auto">
                            <a:xfrm flipH="1">
                              <a:off x="794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7" name="Line 671"/>
                          <wps:cNvCnPr>
                            <a:cxnSpLocks noChangeShapeType="1"/>
                          </wps:cNvCnPr>
                          <wps:spPr bwMode="auto">
                            <a:xfrm>
                              <a:off x="796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8" name="Line 672"/>
                          <wps:cNvCnPr>
                            <a:cxnSpLocks noChangeShapeType="1"/>
                          </wps:cNvCnPr>
                          <wps:spPr bwMode="auto">
                            <a:xfrm flipH="1">
                              <a:off x="7966"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39" name="Line 673"/>
                          <wps:cNvCnPr>
                            <a:cxnSpLocks noChangeShapeType="1"/>
                          </wps:cNvCnPr>
                          <wps:spPr bwMode="auto">
                            <a:xfrm>
                              <a:off x="79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0" name="Line 674"/>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1" name="Line 675"/>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2" name="Line 676"/>
                          <wps:cNvCnPr>
                            <a:cxnSpLocks noChangeShapeType="1"/>
                          </wps:cNvCnPr>
                          <wps:spPr bwMode="auto">
                            <a:xfrm flipH="1">
                              <a:off x="7978"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3" name="Line 677"/>
                          <wps:cNvCnPr>
                            <a:cxnSpLocks noChangeShapeType="1"/>
                          </wps:cNvCnPr>
                          <wps:spPr bwMode="auto">
                            <a:xfrm>
                              <a:off x="800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4" name="Line 678"/>
                          <wps:cNvCnPr>
                            <a:cxnSpLocks noChangeShapeType="1"/>
                          </wps:cNvCnPr>
                          <wps:spPr bwMode="auto">
                            <a:xfrm flipH="1">
                              <a:off x="7992"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5" name="Line 679"/>
                          <wps:cNvCnPr>
                            <a:cxnSpLocks noChangeShapeType="1"/>
                          </wps:cNvCnPr>
                          <wps:spPr bwMode="auto">
                            <a:xfrm>
                              <a:off x="801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6" name="Line 680"/>
                          <wps:cNvCnPr>
                            <a:cxnSpLocks noChangeShapeType="1"/>
                          </wps:cNvCnPr>
                          <wps:spPr bwMode="auto">
                            <a:xfrm flipH="1">
                              <a:off x="8065"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7" name="Line 681"/>
                          <wps:cNvCnPr>
                            <a:cxnSpLocks noChangeShapeType="1"/>
                          </wps:cNvCnPr>
                          <wps:spPr bwMode="auto">
                            <a:xfrm>
                              <a:off x="808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8" name="Line 682"/>
                          <wps:cNvCnPr>
                            <a:cxnSpLocks noChangeShapeType="1"/>
                          </wps:cNvCnPr>
                          <wps:spPr bwMode="auto">
                            <a:xfrm flipH="1">
                              <a:off x="8100"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49" name="Line 683"/>
                          <wps:cNvCnPr>
                            <a:cxnSpLocks noChangeShapeType="1"/>
                          </wps:cNvCnPr>
                          <wps:spPr bwMode="auto">
                            <a:xfrm>
                              <a:off x="811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0" name="Line 684"/>
                          <wps:cNvCnPr>
                            <a:cxnSpLocks noChangeShapeType="1"/>
                          </wps:cNvCnPr>
                          <wps:spPr bwMode="auto">
                            <a:xfrm flipH="1">
                              <a:off x="8104" y="2530"/>
                              <a:ext cx="36"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1" name="Line 685"/>
                          <wps:cNvCnPr>
                            <a:cxnSpLocks noChangeShapeType="1"/>
                          </wps:cNvCnPr>
                          <wps:spPr bwMode="auto">
                            <a:xfrm>
                              <a:off x="812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2" name="Line 686"/>
                          <wps:cNvCnPr>
                            <a:cxnSpLocks noChangeShapeType="1"/>
                          </wps:cNvCnPr>
                          <wps:spPr bwMode="auto">
                            <a:xfrm flipH="1">
                              <a:off x="8107"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3" name="Line 687"/>
                          <wps:cNvCnPr>
                            <a:cxnSpLocks noChangeShapeType="1"/>
                          </wps:cNvCnPr>
                          <wps:spPr bwMode="auto">
                            <a:xfrm>
                              <a:off x="8130"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4" name="Line 688"/>
                          <wps:cNvCnPr>
                            <a:cxnSpLocks noChangeShapeType="1"/>
                          </wps:cNvCnPr>
                          <wps:spPr bwMode="auto">
                            <a:xfrm flipH="1">
                              <a:off x="8116"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5" name="Line 689"/>
                          <wps:cNvCnPr>
                            <a:cxnSpLocks noChangeShapeType="1"/>
                          </wps:cNvCnPr>
                          <wps:spPr bwMode="auto">
                            <a:xfrm>
                              <a:off x="8137"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6" name="Line 690"/>
                          <wps:cNvCnPr>
                            <a:cxnSpLocks noChangeShapeType="1"/>
                          </wps:cNvCnPr>
                          <wps:spPr bwMode="auto">
                            <a:xfrm flipH="1">
                              <a:off x="8130"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7" name="Line 691"/>
                          <wps:cNvCnPr>
                            <a:cxnSpLocks noChangeShapeType="1"/>
                          </wps:cNvCnPr>
                          <wps:spPr bwMode="auto">
                            <a:xfrm>
                              <a:off x="8154"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8" name="Line 692"/>
                          <wps:cNvCnPr>
                            <a:cxnSpLocks noChangeShapeType="1"/>
                          </wps:cNvCnPr>
                          <wps:spPr bwMode="auto">
                            <a:xfrm flipH="1">
                              <a:off x="8140"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59" name="Line 693"/>
                          <wps:cNvCnPr>
                            <a:cxnSpLocks noChangeShapeType="1"/>
                          </wps:cNvCnPr>
                          <wps:spPr bwMode="auto">
                            <a:xfrm>
                              <a:off x="816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0" name="Line 694"/>
                          <wps:cNvCnPr>
                            <a:cxnSpLocks noChangeShapeType="1"/>
                          </wps:cNvCnPr>
                          <wps:spPr bwMode="auto">
                            <a:xfrm flipH="1">
                              <a:off x="8147" y="2530"/>
                              <a:ext cx="42"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1" name="Line 695"/>
                          <wps:cNvCnPr>
                            <a:cxnSpLocks noChangeShapeType="1"/>
                          </wps:cNvCnPr>
                          <wps:spPr bwMode="auto">
                            <a:xfrm>
                              <a:off x="816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2" name="Line 696"/>
                          <wps:cNvCnPr>
                            <a:cxnSpLocks noChangeShapeType="1"/>
                          </wps:cNvCnPr>
                          <wps:spPr bwMode="auto">
                            <a:xfrm flipH="1">
                              <a:off x="8154"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3" name="Line 697"/>
                          <wps:cNvCnPr>
                            <a:cxnSpLocks noChangeShapeType="1"/>
                          </wps:cNvCnPr>
                          <wps:spPr bwMode="auto">
                            <a:xfrm>
                              <a:off x="8175"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4" name="Line 698"/>
                          <wps:cNvCnPr>
                            <a:cxnSpLocks noChangeShapeType="1"/>
                          </wps:cNvCnPr>
                          <wps:spPr bwMode="auto">
                            <a:xfrm flipH="1">
                              <a:off x="8165"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5" name="Line 699"/>
                          <wps:cNvCnPr>
                            <a:cxnSpLocks noChangeShapeType="1"/>
                          </wps:cNvCnPr>
                          <wps:spPr bwMode="auto">
                            <a:xfrm>
                              <a:off x="8189"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6" name="Line 700"/>
                          <wps:cNvCnPr>
                            <a:cxnSpLocks noChangeShapeType="1"/>
                          </wps:cNvCnPr>
                          <wps:spPr bwMode="auto">
                            <a:xfrm flipH="1">
                              <a:off x="8168"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7" name="Line 701"/>
                          <wps:cNvCnPr>
                            <a:cxnSpLocks noChangeShapeType="1"/>
                          </wps:cNvCnPr>
                          <wps:spPr bwMode="auto">
                            <a:xfrm>
                              <a:off x="8192"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8" name="Line 702"/>
                          <wps:cNvCnPr>
                            <a:cxnSpLocks noChangeShapeType="1"/>
                          </wps:cNvCnPr>
                          <wps:spPr bwMode="auto">
                            <a:xfrm flipH="1">
                              <a:off x="8179" y="2530"/>
                              <a:ext cx="40"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69" name="Line 703"/>
                          <wps:cNvCnPr>
                            <a:cxnSpLocks noChangeShapeType="1"/>
                          </wps:cNvCnPr>
                          <wps:spPr bwMode="auto">
                            <a:xfrm>
                              <a:off x="8203"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0" name="Line 704"/>
                          <wps:cNvCnPr>
                            <a:cxnSpLocks noChangeShapeType="1"/>
                          </wps:cNvCnPr>
                          <wps:spPr bwMode="auto">
                            <a:xfrm flipH="1">
                              <a:off x="8189" y="2530"/>
                              <a:ext cx="37"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1" name="Line 705"/>
                          <wps:cNvCnPr>
                            <a:cxnSpLocks noChangeShapeType="1"/>
                          </wps:cNvCnPr>
                          <wps:spPr bwMode="auto">
                            <a:xfrm>
                              <a:off x="8206"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2" name="Line 706"/>
                          <wps:cNvCnPr>
                            <a:cxnSpLocks noChangeShapeType="1"/>
                          </wps:cNvCnPr>
                          <wps:spPr bwMode="auto">
                            <a:xfrm flipH="1">
                              <a:off x="8213" y="2530"/>
                              <a:ext cx="39"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3" name="Line 707"/>
                          <wps:cNvCnPr>
                            <a:cxnSpLocks noChangeShapeType="1"/>
                          </wps:cNvCnPr>
                          <wps:spPr bwMode="auto">
                            <a:xfrm>
                              <a:off x="8238"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4" name="Line 708"/>
                          <wps:cNvCnPr>
                            <a:cxnSpLocks noChangeShapeType="1"/>
                          </wps:cNvCnPr>
                          <wps:spPr bwMode="auto">
                            <a:xfrm flipH="1">
                              <a:off x="8619" y="2530"/>
                              <a:ext cx="38" cy="0"/>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5" name="Line 709"/>
                          <wps:cNvCnPr>
                            <a:cxnSpLocks noChangeShapeType="1"/>
                          </wps:cNvCnPr>
                          <wps:spPr bwMode="auto">
                            <a:xfrm>
                              <a:off x="8641" y="2516"/>
                              <a:ext cx="0" cy="38"/>
                            </a:xfrm>
                            <a:prstGeom prst="line">
                              <a:avLst/>
                            </a:prstGeom>
                            <a:noFill/>
                            <a:ln w="4445" cap="rnd">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476" name="Freeform 710"/>
                          <wps:cNvSpPr>
                            <a:spLocks/>
                          </wps:cNvSpPr>
                          <wps:spPr bwMode="auto">
                            <a:xfrm>
                              <a:off x="961" y="105"/>
                              <a:ext cx="66" cy="38"/>
                            </a:xfrm>
                            <a:custGeom>
                              <a:avLst/>
                              <a:gdLst>
                                <a:gd name="T0" fmla="*/ 0 w 66"/>
                                <a:gd name="T1" fmla="*/ 0 h 38"/>
                                <a:gd name="T2" fmla="*/ 4 w 66"/>
                                <a:gd name="T3" fmla="*/ 0 h 38"/>
                                <a:gd name="T4" fmla="*/ 38 w 66"/>
                                <a:gd name="T5" fmla="*/ 0 h 38"/>
                                <a:gd name="T6" fmla="*/ 38 w 66"/>
                                <a:gd name="T7" fmla="*/ 14 h 38"/>
                                <a:gd name="T8" fmla="*/ 55 w 66"/>
                                <a:gd name="T9" fmla="*/ 14 h 38"/>
                                <a:gd name="T10" fmla="*/ 55 w 66"/>
                                <a:gd name="T11" fmla="*/ 27 h 38"/>
                                <a:gd name="T12" fmla="*/ 66 w 66"/>
                                <a:gd name="T13" fmla="*/ 27 h 38"/>
                                <a:gd name="T14" fmla="*/ 66 w 66"/>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38">
                                  <a:moveTo>
                                    <a:pt x="0" y="0"/>
                                  </a:moveTo>
                                  <a:lnTo>
                                    <a:pt x="4" y="0"/>
                                  </a:lnTo>
                                  <a:lnTo>
                                    <a:pt x="38" y="0"/>
                                  </a:lnTo>
                                  <a:lnTo>
                                    <a:pt x="38" y="14"/>
                                  </a:lnTo>
                                  <a:lnTo>
                                    <a:pt x="55" y="14"/>
                                  </a:lnTo>
                                  <a:lnTo>
                                    <a:pt x="55" y="27"/>
                                  </a:lnTo>
                                  <a:lnTo>
                                    <a:pt x="66" y="27"/>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7" name="Freeform 711"/>
                          <wps:cNvSpPr>
                            <a:spLocks/>
                          </wps:cNvSpPr>
                          <wps:spPr bwMode="auto">
                            <a:xfrm>
                              <a:off x="1065" y="193"/>
                              <a:ext cx="39" cy="49"/>
                            </a:xfrm>
                            <a:custGeom>
                              <a:avLst/>
                              <a:gdLst>
                                <a:gd name="T0" fmla="*/ 0 w 39"/>
                                <a:gd name="T1" fmla="*/ 0 h 49"/>
                                <a:gd name="T2" fmla="*/ 0 w 39"/>
                                <a:gd name="T3" fmla="*/ 0 h 49"/>
                                <a:gd name="T4" fmla="*/ 0 w 39"/>
                                <a:gd name="T5" fmla="*/ 11 h 49"/>
                                <a:gd name="T6" fmla="*/ 11 w 39"/>
                                <a:gd name="T7" fmla="*/ 11 h 49"/>
                                <a:gd name="T8" fmla="*/ 11 w 39"/>
                                <a:gd name="T9" fmla="*/ 15 h 49"/>
                                <a:gd name="T10" fmla="*/ 11 w 39"/>
                                <a:gd name="T11" fmla="*/ 26 h 49"/>
                                <a:gd name="T12" fmla="*/ 35 w 39"/>
                                <a:gd name="T13" fmla="*/ 26 h 49"/>
                                <a:gd name="T14" fmla="*/ 35 w 39"/>
                                <a:gd name="T15" fmla="*/ 29 h 49"/>
                                <a:gd name="T16" fmla="*/ 35 w 39"/>
                                <a:gd name="T17" fmla="*/ 42 h 49"/>
                                <a:gd name="T18" fmla="*/ 39 w 39"/>
                                <a:gd name="T19" fmla="*/ 42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11" y="11"/>
                                  </a:lnTo>
                                  <a:lnTo>
                                    <a:pt x="11" y="15"/>
                                  </a:lnTo>
                                  <a:lnTo>
                                    <a:pt x="11" y="26"/>
                                  </a:lnTo>
                                  <a:lnTo>
                                    <a:pt x="35" y="26"/>
                                  </a:lnTo>
                                  <a:lnTo>
                                    <a:pt x="35" y="29"/>
                                  </a:lnTo>
                                  <a:lnTo>
                                    <a:pt x="35" y="42"/>
                                  </a:lnTo>
                                  <a:lnTo>
                                    <a:pt x="39" y="42"/>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8" name="Freeform 712"/>
                          <wps:cNvSpPr>
                            <a:spLocks/>
                          </wps:cNvSpPr>
                          <wps:spPr bwMode="auto">
                            <a:xfrm>
                              <a:off x="1137" y="292"/>
                              <a:ext cx="12" cy="65"/>
                            </a:xfrm>
                            <a:custGeom>
                              <a:avLst/>
                              <a:gdLst>
                                <a:gd name="T0" fmla="*/ 0 w 12"/>
                                <a:gd name="T1" fmla="*/ 0 h 65"/>
                                <a:gd name="T2" fmla="*/ 0 w 12"/>
                                <a:gd name="T3" fmla="*/ 20 h 65"/>
                                <a:gd name="T4" fmla="*/ 4 w 12"/>
                                <a:gd name="T5" fmla="*/ 20 h 65"/>
                                <a:gd name="T6" fmla="*/ 4 w 12"/>
                                <a:gd name="T7" fmla="*/ 31 h 65"/>
                                <a:gd name="T8" fmla="*/ 4 w 12"/>
                                <a:gd name="T9" fmla="*/ 50 h 65"/>
                                <a:gd name="T10" fmla="*/ 12 w 12"/>
                                <a:gd name="T11" fmla="*/ 50 h 65"/>
                                <a:gd name="T12" fmla="*/ 12 w 12"/>
                                <a:gd name="T13" fmla="*/ 57 h 65"/>
                                <a:gd name="T14" fmla="*/ 12 w 12"/>
                                <a:gd name="T15" fmla="*/ 65 h 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5">
                                  <a:moveTo>
                                    <a:pt x="0" y="0"/>
                                  </a:moveTo>
                                  <a:lnTo>
                                    <a:pt x="0" y="20"/>
                                  </a:lnTo>
                                  <a:lnTo>
                                    <a:pt x="4" y="20"/>
                                  </a:lnTo>
                                  <a:lnTo>
                                    <a:pt x="4" y="31"/>
                                  </a:lnTo>
                                  <a:lnTo>
                                    <a:pt x="4" y="50"/>
                                  </a:lnTo>
                                  <a:lnTo>
                                    <a:pt x="12" y="50"/>
                                  </a:lnTo>
                                  <a:lnTo>
                                    <a:pt x="12" y="57"/>
                                  </a:lnTo>
                                  <a:lnTo>
                                    <a:pt x="12" y="6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9" name="Freeform 713"/>
                          <wps:cNvSpPr>
                            <a:spLocks/>
                          </wps:cNvSpPr>
                          <wps:spPr bwMode="auto">
                            <a:xfrm>
                              <a:off x="1164" y="419"/>
                              <a:ext cx="39" cy="49"/>
                            </a:xfrm>
                            <a:custGeom>
                              <a:avLst/>
                              <a:gdLst>
                                <a:gd name="T0" fmla="*/ 0 w 39"/>
                                <a:gd name="T1" fmla="*/ 0 h 49"/>
                                <a:gd name="T2" fmla="*/ 0 w 39"/>
                                <a:gd name="T3" fmla="*/ 0 h 49"/>
                                <a:gd name="T4" fmla="*/ 0 w 39"/>
                                <a:gd name="T5" fmla="*/ 11 h 49"/>
                                <a:gd name="T6" fmla="*/ 8 w 39"/>
                                <a:gd name="T7" fmla="*/ 11 h 49"/>
                                <a:gd name="T8" fmla="*/ 8 w 39"/>
                                <a:gd name="T9" fmla="*/ 22 h 49"/>
                                <a:gd name="T10" fmla="*/ 11 w 39"/>
                                <a:gd name="T11" fmla="*/ 22 h 49"/>
                                <a:gd name="T12" fmla="*/ 11 w 39"/>
                                <a:gd name="T13" fmla="*/ 27 h 49"/>
                                <a:gd name="T14" fmla="*/ 19 w 39"/>
                                <a:gd name="T15" fmla="*/ 27 h 49"/>
                                <a:gd name="T16" fmla="*/ 19 w 39"/>
                                <a:gd name="T17" fmla="*/ 38 h 49"/>
                                <a:gd name="T18" fmla="*/ 39 w 39"/>
                                <a:gd name="T19" fmla="*/ 38 h 49"/>
                                <a:gd name="T20" fmla="*/ 39 w 39"/>
                                <a:gd name="T21"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49">
                                  <a:moveTo>
                                    <a:pt x="0" y="0"/>
                                  </a:moveTo>
                                  <a:lnTo>
                                    <a:pt x="0" y="0"/>
                                  </a:lnTo>
                                  <a:lnTo>
                                    <a:pt x="0" y="11"/>
                                  </a:lnTo>
                                  <a:lnTo>
                                    <a:pt x="8" y="11"/>
                                  </a:lnTo>
                                  <a:lnTo>
                                    <a:pt x="8" y="22"/>
                                  </a:lnTo>
                                  <a:lnTo>
                                    <a:pt x="11" y="22"/>
                                  </a:lnTo>
                                  <a:lnTo>
                                    <a:pt x="11" y="27"/>
                                  </a:lnTo>
                                  <a:lnTo>
                                    <a:pt x="19" y="27"/>
                                  </a:lnTo>
                                  <a:lnTo>
                                    <a:pt x="19" y="38"/>
                                  </a:lnTo>
                                  <a:lnTo>
                                    <a:pt x="39" y="38"/>
                                  </a:lnTo>
                                  <a:lnTo>
                                    <a:pt x="39" y="4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0" name="Freeform 714"/>
                          <wps:cNvSpPr>
                            <a:spLocks/>
                          </wps:cNvSpPr>
                          <wps:spPr bwMode="auto">
                            <a:xfrm>
                              <a:off x="1220" y="529"/>
                              <a:ext cx="18" cy="57"/>
                            </a:xfrm>
                            <a:custGeom>
                              <a:avLst/>
                              <a:gdLst>
                                <a:gd name="T0" fmla="*/ 0 w 18"/>
                                <a:gd name="T1" fmla="*/ 0 h 57"/>
                                <a:gd name="T2" fmla="*/ 0 w 18"/>
                                <a:gd name="T3" fmla="*/ 0 h 57"/>
                                <a:gd name="T4" fmla="*/ 0 w 18"/>
                                <a:gd name="T5" fmla="*/ 3 h 57"/>
                                <a:gd name="T6" fmla="*/ 14 w 18"/>
                                <a:gd name="T7" fmla="*/ 3 h 57"/>
                                <a:gd name="T8" fmla="*/ 14 w 18"/>
                                <a:gd name="T9" fmla="*/ 26 h 57"/>
                                <a:gd name="T10" fmla="*/ 14 w 18"/>
                                <a:gd name="T11" fmla="*/ 41 h 57"/>
                                <a:gd name="T12" fmla="*/ 18 w 18"/>
                                <a:gd name="T13" fmla="*/ 41 h 57"/>
                                <a:gd name="T14" fmla="*/ 18 w 18"/>
                                <a:gd name="T15" fmla="*/ 57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7">
                                  <a:moveTo>
                                    <a:pt x="0" y="0"/>
                                  </a:moveTo>
                                  <a:lnTo>
                                    <a:pt x="0" y="0"/>
                                  </a:lnTo>
                                  <a:lnTo>
                                    <a:pt x="0" y="3"/>
                                  </a:lnTo>
                                  <a:lnTo>
                                    <a:pt x="14" y="3"/>
                                  </a:lnTo>
                                  <a:lnTo>
                                    <a:pt x="14" y="26"/>
                                  </a:lnTo>
                                  <a:lnTo>
                                    <a:pt x="14" y="41"/>
                                  </a:lnTo>
                                  <a:lnTo>
                                    <a:pt x="18" y="41"/>
                                  </a:lnTo>
                                  <a:lnTo>
                                    <a:pt x="18" y="5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1" name="Line 715"/>
                          <wps:cNvCnPr>
                            <a:cxnSpLocks noChangeShapeType="1"/>
                          </wps:cNvCnPr>
                          <wps:spPr bwMode="auto">
                            <a:xfrm>
                              <a:off x="1241" y="654"/>
                              <a:ext cx="0" cy="64"/>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482" name="Freeform 716"/>
                          <wps:cNvSpPr>
                            <a:spLocks/>
                          </wps:cNvSpPr>
                          <wps:spPr bwMode="auto">
                            <a:xfrm>
                              <a:off x="1248" y="784"/>
                              <a:ext cx="16" cy="61"/>
                            </a:xfrm>
                            <a:custGeom>
                              <a:avLst/>
                              <a:gdLst>
                                <a:gd name="T0" fmla="*/ 0 w 16"/>
                                <a:gd name="T1" fmla="*/ 0 h 61"/>
                                <a:gd name="T2" fmla="*/ 0 w 16"/>
                                <a:gd name="T3" fmla="*/ 23 h 61"/>
                                <a:gd name="T4" fmla="*/ 3 w 16"/>
                                <a:gd name="T5" fmla="*/ 23 h 61"/>
                                <a:gd name="T6" fmla="*/ 3 w 16"/>
                                <a:gd name="T7" fmla="*/ 37 h 61"/>
                                <a:gd name="T8" fmla="*/ 10 w 16"/>
                                <a:gd name="T9" fmla="*/ 37 h 61"/>
                                <a:gd name="T10" fmla="*/ 10 w 16"/>
                                <a:gd name="T11" fmla="*/ 50 h 61"/>
                                <a:gd name="T12" fmla="*/ 16 w 16"/>
                                <a:gd name="T13" fmla="*/ 50 h 61"/>
                                <a:gd name="T14" fmla="*/ 16 w 16"/>
                                <a:gd name="T15" fmla="*/ 61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61">
                                  <a:moveTo>
                                    <a:pt x="0" y="0"/>
                                  </a:moveTo>
                                  <a:lnTo>
                                    <a:pt x="0" y="23"/>
                                  </a:lnTo>
                                  <a:lnTo>
                                    <a:pt x="3" y="23"/>
                                  </a:lnTo>
                                  <a:lnTo>
                                    <a:pt x="3" y="37"/>
                                  </a:lnTo>
                                  <a:lnTo>
                                    <a:pt x="10" y="37"/>
                                  </a:lnTo>
                                  <a:lnTo>
                                    <a:pt x="10" y="50"/>
                                  </a:lnTo>
                                  <a:lnTo>
                                    <a:pt x="16" y="50"/>
                                  </a:lnTo>
                                  <a:lnTo>
                                    <a:pt x="16"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3" name="Freeform 717"/>
                          <wps:cNvSpPr>
                            <a:spLocks/>
                          </wps:cNvSpPr>
                          <wps:spPr bwMode="auto">
                            <a:xfrm>
                              <a:off x="1302" y="893"/>
                              <a:ext cx="35" cy="56"/>
                            </a:xfrm>
                            <a:custGeom>
                              <a:avLst/>
                              <a:gdLst>
                                <a:gd name="T0" fmla="*/ 0 w 35"/>
                                <a:gd name="T1" fmla="*/ 0 h 56"/>
                                <a:gd name="T2" fmla="*/ 11 w 35"/>
                                <a:gd name="T3" fmla="*/ 0 h 56"/>
                                <a:gd name="T4" fmla="*/ 11 w 35"/>
                                <a:gd name="T5" fmla="*/ 13 h 56"/>
                                <a:gd name="T6" fmla="*/ 35 w 35"/>
                                <a:gd name="T7" fmla="*/ 13 h 56"/>
                                <a:gd name="T8" fmla="*/ 35 w 35"/>
                                <a:gd name="T9" fmla="*/ 56 h 56"/>
                              </a:gdLst>
                              <a:ahLst/>
                              <a:cxnLst>
                                <a:cxn ang="0">
                                  <a:pos x="T0" y="T1"/>
                                </a:cxn>
                                <a:cxn ang="0">
                                  <a:pos x="T2" y="T3"/>
                                </a:cxn>
                                <a:cxn ang="0">
                                  <a:pos x="T4" y="T5"/>
                                </a:cxn>
                                <a:cxn ang="0">
                                  <a:pos x="T6" y="T7"/>
                                </a:cxn>
                                <a:cxn ang="0">
                                  <a:pos x="T8" y="T9"/>
                                </a:cxn>
                              </a:cxnLst>
                              <a:rect l="0" t="0" r="r" b="b"/>
                              <a:pathLst>
                                <a:path w="35" h="56">
                                  <a:moveTo>
                                    <a:pt x="0" y="0"/>
                                  </a:moveTo>
                                  <a:lnTo>
                                    <a:pt x="11" y="0"/>
                                  </a:lnTo>
                                  <a:lnTo>
                                    <a:pt x="11" y="13"/>
                                  </a:lnTo>
                                  <a:lnTo>
                                    <a:pt x="35" y="13"/>
                                  </a:lnTo>
                                  <a:lnTo>
                                    <a:pt x="35" y="5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4" name="Freeform 718"/>
                          <wps:cNvSpPr>
                            <a:spLocks/>
                          </wps:cNvSpPr>
                          <wps:spPr bwMode="auto">
                            <a:xfrm>
                              <a:off x="1401" y="984"/>
                              <a:ext cx="75" cy="33"/>
                            </a:xfrm>
                            <a:custGeom>
                              <a:avLst/>
                              <a:gdLst>
                                <a:gd name="T0" fmla="*/ 0 w 75"/>
                                <a:gd name="T1" fmla="*/ 0 h 33"/>
                                <a:gd name="T2" fmla="*/ 0 w 75"/>
                                <a:gd name="T3" fmla="*/ 10 h 33"/>
                                <a:gd name="T4" fmla="*/ 16 w 75"/>
                                <a:gd name="T5" fmla="*/ 10 h 33"/>
                                <a:gd name="T6" fmla="*/ 16 w 75"/>
                                <a:gd name="T7" fmla="*/ 14 h 33"/>
                                <a:gd name="T8" fmla="*/ 61 w 75"/>
                                <a:gd name="T9" fmla="*/ 14 h 33"/>
                                <a:gd name="T10" fmla="*/ 61 w 75"/>
                                <a:gd name="T11" fmla="*/ 24 h 33"/>
                                <a:gd name="T12" fmla="*/ 75 w 75"/>
                                <a:gd name="T13" fmla="*/ 24 h 33"/>
                                <a:gd name="T14" fmla="*/ 75 w 75"/>
                                <a:gd name="T15" fmla="*/ 33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5" h="33">
                                  <a:moveTo>
                                    <a:pt x="0" y="0"/>
                                  </a:moveTo>
                                  <a:lnTo>
                                    <a:pt x="0" y="10"/>
                                  </a:lnTo>
                                  <a:lnTo>
                                    <a:pt x="16" y="10"/>
                                  </a:lnTo>
                                  <a:lnTo>
                                    <a:pt x="16" y="14"/>
                                  </a:lnTo>
                                  <a:lnTo>
                                    <a:pt x="61" y="14"/>
                                  </a:lnTo>
                                  <a:lnTo>
                                    <a:pt x="61" y="24"/>
                                  </a:lnTo>
                                  <a:lnTo>
                                    <a:pt x="75" y="24"/>
                                  </a:lnTo>
                                  <a:lnTo>
                                    <a:pt x="75" y="3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5" name="Freeform 719"/>
                          <wps:cNvSpPr>
                            <a:spLocks/>
                          </wps:cNvSpPr>
                          <wps:spPr bwMode="auto">
                            <a:xfrm>
                              <a:off x="1507" y="1071"/>
                              <a:ext cx="7" cy="60"/>
                            </a:xfrm>
                            <a:custGeom>
                              <a:avLst/>
                              <a:gdLst>
                                <a:gd name="T0" fmla="*/ 0 w 7"/>
                                <a:gd name="T1" fmla="*/ 0 h 60"/>
                                <a:gd name="T2" fmla="*/ 0 w 7"/>
                                <a:gd name="T3" fmla="*/ 0 h 60"/>
                                <a:gd name="T4" fmla="*/ 4 w 7"/>
                                <a:gd name="T5" fmla="*/ 0 h 60"/>
                                <a:gd name="T6" fmla="*/ 4 w 7"/>
                                <a:gd name="T7" fmla="*/ 23 h 60"/>
                                <a:gd name="T8" fmla="*/ 7 w 7"/>
                                <a:gd name="T9" fmla="*/ 23 h 60"/>
                                <a:gd name="T10" fmla="*/ 7 w 7"/>
                                <a:gd name="T11" fmla="*/ 60 h 60"/>
                              </a:gdLst>
                              <a:ahLst/>
                              <a:cxnLst>
                                <a:cxn ang="0">
                                  <a:pos x="T0" y="T1"/>
                                </a:cxn>
                                <a:cxn ang="0">
                                  <a:pos x="T2" y="T3"/>
                                </a:cxn>
                                <a:cxn ang="0">
                                  <a:pos x="T4" y="T5"/>
                                </a:cxn>
                                <a:cxn ang="0">
                                  <a:pos x="T6" y="T7"/>
                                </a:cxn>
                                <a:cxn ang="0">
                                  <a:pos x="T8" y="T9"/>
                                </a:cxn>
                                <a:cxn ang="0">
                                  <a:pos x="T10" y="T11"/>
                                </a:cxn>
                              </a:cxnLst>
                              <a:rect l="0" t="0" r="r" b="b"/>
                              <a:pathLst>
                                <a:path w="7" h="60">
                                  <a:moveTo>
                                    <a:pt x="0" y="0"/>
                                  </a:moveTo>
                                  <a:lnTo>
                                    <a:pt x="0" y="0"/>
                                  </a:lnTo>
                                  <a:lnTo>
                                    <a:pt x="4" y="0"/>
                                  </a:lnTo>
                                  <a:lnTo>
                                    <a:pt x="4" y="23"/>
                                  </a:lnTo>
                                  <a:lnTo>
                                    <a:pt x="7" y="23"/>
                                  </a:lnTo>
                                  <a:lnTo>
                                    <a:pt x="7"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6" name="Freeform 720"/>
                          <wps:cNvSpPr>
                            <a:spLocks/>
                          </wps:cNvSpPr>
                          <wps:spPr bwMode="auto">
                            <a:xfrm>
                              <a:off x="1514" y="1204"/>
                              <a:ext cx="12" cy="61"/>
                            </a:xfrm>
                            <a:custGeom>
                              <a:avLst/>
                              <a:gdLst>
                                <a:gd name="T0" fmla="*/ 0 w 12"/>
                                <a:gd name="T1" fmla="*/ 0 h 61"/>
                                <a:gd name="T2" fmla="*/ 0 w 12"/>
                                <a:gd name="T3" fmla="*/ 31 h 61"/>
                                <a:gd name="T4" fmla="*/ 9 w 12"/>
                                <a:gd name="T5" fmla="*/ 31 h 61"/>
                                <a:gd name="T6" fmla="*/ 9 w 12"/>
                                <a:gd name="T7" fmla="*/ 38 h 61"/>
                                <a:gd name="T8" fmla="*/ 9 w 12"/>
                                <a:gd name="T9" fmla="*/ 52 h 61"/>
                                <a:gd name="T10" fmla="*/ 12 w 12"/>
                                <a:gd name="T11" fmla="*/ 52 h 61"/>
                                <a:gd name="T12" fmla="*/ 12 w 12"/>
                                <a:gd name="T13" fmla="*/ 61 h 61"/>
                              </a:gdLst>
                              <a:ahLst/>
                              <a:cxnLst>
                                <a:cxn ang="0">
                                  <a:pos x="T0" y="T1"/>
                                </a:cxn>
                                <a:cxn ang="0">
                                  <a:pos x="T2" y="T3"/>
                                </a:cxn>
                                <a:cxn ang="0">
                                  <a:pos x="T4" y="T5"/>
                                </a:cxn>
                                <a:cxn ang="0">
                                  <a:pos x="T6" y="T7"/>
                                </a:cxn>
                                <a:cxn ang="0">
                                  <a:pos x="T8" y="T9"/>
                                </a:cxn>
                                <a:cxn ang="0">
                                  <a:pos x="T10" y="T11"/>
                                </a:cxn>
                                <a:cxn ang="0">
                                  <a:pos x="T12" y="T13"/>
                                </a:cxn>
                              </a:cxnLst>
                              <a:rect l="0" t="0" r="r" b="b"/>
                              <a:pathLst>
                                <a:path w="12" h="61">
                                  <a:moveTo>
                                    <a:pt x="0" y="0"/>
                                  </a:moveTo>
                                  <a:lnTo>
                                    <a:pt x="0" y="31"/>
                                  </a:lnTo>
                                  <a:lnTo>
                                    <a:pt x="9" y="31"/>
                                  </a:lnTo>
                                  <a:lnTo>
                                    <a:pt x="9" y="38"/>
                                  </a:lnTo>
                                  <a:lnTo>
                                    <a:pt x="9" y="52"/>
                                  </a:lnTo>
                                  <a:lnTo>
                                    <a:pt x="12" y="52"/>
                                  </a:lnTo>
                                  <a:lnTo>
                                    <a:pt x="12" y="6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7" name="Freeform 721"/>
                          <wps:cNvSpPr>
                            <a:spLocks/>
                          </wps:cNvSpPr>
                          <wps:spPr bwMode="auto">
                            <a:xfrm>
                              <a:off x="1565" y="1310"/>
                              <a:ext cx="69" cy="42"/>
                            </a:xfrm>
                            <a:custGeom>
                              <a:avLst/>
                              <a:gdLst>
                                <a:gd name="T0" fmla="*/ 0 w 69"/>
                                <a:gd name="T1" fmla="*/ 0 h 42"/>
                                <a:gd name="T2" fmla="*/ 38 w 69"/>
                                <a:gd name="T3" fmla="*/ 0 h 42"/>
                                <a:gd name="T4" fmla="*/ 38 w 69"/>
                                <a:gd name="T5" fmla="*/ 11 h 42"/>
                                <a:gd name="T6" fmla="*/ 46 w 69"/>
                                <a:gd name="T7" fmla="*/ 11 h 42"/>
                                <a:gd name="T8" fmla="*/ 46 w 69"/>
                                <a:gd name="T9" fmla="*/ 31 h 42"/>
                                <a:gd name="T10" fmla="*/ 60 w 69"/>
                                <a:gd name="T11" fmla="*/ 31 h 42"/>
                                <a:gd name="T12" fmla="*/ 60 w 69"/>
                                <a:gd name="T13" fmla="*/ 42 h 42"/>
                                <a:gd name="T14" fmla="*/ 69 w 69"/>
                                <a:gd name="T15" fmla="*/ 42 h 4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42">
                                  <a:moveTo>
                                    <a:pt x="0" y="0"/>
                                  </a:moveTo>
                                  <a:lnTo>
                                    <a:pt x="38" y="0"/>
                                  </a:lnTo>
                                  <a:lnTo>
                                    <a:pt x="38" y="11"/>
                                  </a:lnTo>
                                  <a:lnTo>
                                    <a:pt x="46" y="11"/>
                                  </a:lnTo>
                                  <a:lnTo>
                                    <a:pt x="46" y="31"/>
                                  </a:lnTo>
                                  <a:lnTo>
                                    <a:pt x="60" y="31"/>
                                  </a:lnTo>
                                  <a:lnTo>
                                    <a:pt x="60" y="42"/>
                                  </a:lnTo>
                                  <a:lnTo>
                                    <a:pt x="69" y="4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8" name="Freeform 722"/>
                          <wps:cNvSpPr>
                            <a:spLocks/>
                          </wps:cNvSpPr>
                          <wps:spPr bwMode="auto">
                            <a:xfrm>
                              <a:off x="1683" y="1394"/>
                              <a:ext cx="42" cy="47"/>
                            </a:xfrm>
                            <a:custGeom>
                              <a:avLst/>
                              <a:gdLst>
                                <a:gd name="T0" fmla="*/ 0 w 42"/>
                                <a:gd name="T1" fmla="*/ 0 h 47"/>
                                <a:gd name="T2" fmla="*/ 7 w 42"/>
                                <a:gd name="T3" fmla="*/ 0 h 47"/>
                                <a:gd name="T4" fmla="*/ 7 w 42"/>
                                <a:gd name="T5" fmla="*/ 7 h 47"/>
                                <a:gd name="T6" fmla="*/ 15 w 42"/>
                                <a:gd name="T7" fmla="*/ 7 h 47"/>
                                <a:gd name="T8" fmla="*/ 15 w 42"/>
                                <a:gd name="T9" fmla="*/ 16 h 47"/>
                                <a:gd name="T10" fmla="*/ 20 w 42"/>
                                <a:gd name="T11" fmla="*/ 16 h 47"/>
                                <a:gd name="T12" fmla="*/ 20 w 42"/>
                                <a:gd name="T13" fmla="*/ 27 h 47"/>
                                <a:gd name="T14" fmla="*/ 20 w 42"/>
                                <a:gd name="T15" fmla="*/ 47 h 47"/>
                                <a:gd name="T16" fmla="*/ 27 w 42"/>
                                <a:gd name="T17" fmla="*/ 47 h 47"/>
                                <a:gd name="T18" fmla="*/ 42 w 42"/>
                                <a:gd name="T19"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47">
                                  <a:moveTo>
                                    <a:pt x="0" y="0"/>
                                  </a:moveTo>
                                  <a:lnTo>
                                    <a:pt x="7" y="0"/>
                                  </a:lnTo>
                                  <a:lnTo>
                                    <a:pt x="7" y="7"/>
                                  </a:lnTo>
                                  <a:lnTo>
                                    <a:pt x="15" y="7"/>
                                  </a:lnTo>
                                  <a:lnTo>
                                    <a:pt x="15" y="16"/>
                                  </a:lnTo>
                                  <a:lnTo>
                                    <a:pt x="20" y="16"/>
                                  </a:lnTo>
                                  <a:lnTo>
                                    <a:pt x="20" y="27"/>
                                  </a:lnTo>
                                  <a:lnTo>
                                    <a:pt x="20" y="47"/>
                                  </a:lnTo>
                                  <a:lnTo>
                                    <a:pt x="27" y="47"/>
                                  </a:lnTo>
                                  <a:lnTo>
                                    <a:pt x="42" y="4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9" name="Freeform 723"/>
                          <wps:cNvSpPr>
                            <a:spLocks/>
                          </wps:cNvSpPr>
                          <wps:spPr bwMode="auto">
                            <a:xfrm>
                              <a:off x="1789" y="1479"/>
                              <a:ext cx="12" cy="59"/>
                            </a:xfrm>
                            <a:custGeom>
                              <a:avLst/>
                              <a:gdLst>
                                <a:gd name="T0" fmla="*/ 0 w 12"/>
                                <a:gd name="T1" fmla="*/ 0 h 59"/>
                                <a:gd name="T2" fmla="*/ 0 w 12"/>
                                <a:gd name="T3" fmla="*/ 18 h 59"/>
                                <a:gd name="T4" fmla="*/ 0 w 12"/>
                                <a:gd name="T5" fmla="*/ 48 h 59"/>
                                <a:gd name="T6" fmla="*/ 8 w 12"/>
                                <a:gd name="T7" fmla="*/ 48 h 59"/>
                                <a:gd name="T8" fmla="*/ 8 w 12"/>
                                <a:gd name="T9" fmla="*/ 59 h 59"/>
                                <a:gd name="T10" fmla="*/ 12 w 12"/>
                                <a:gd name="T11" fmla="*/ 59 h 59"/>
                              </a:gdLst>
                              <a:ahLst/>
                              <a:cxnLst>
                                <a:cxn ang="0">
                                  <a:pos x="T0" y="T1"/>
                                </a:cxn>
                                <a:cxn ang="0">
                                  <a:pos x="T2" y="T3"/>
                                </a:cxn>
                                <a:cxn ang="0">
                                  <a:pos x="T4" y="T5"/>
                                </a:cxn>
                                <a:cxn ang="0">
                                  <a:pos x="T6" y="T7"/>
                                </a:cxn>
                                <a:cxn ang="0">
                                  <a:pos x="T8" y="T9"/>
                                </a:cxn>
                                <a:cxn ang="0">
                                  <a:pos x="T10" y="T11"/>
                                </a:cxn>
                              </a:cxnLst>
                              <a:rect l="0" t="0" r="r" b="b"/>
                              <a:pathLst>
                                <a:path w="12" h="59">
                                  <a:moveTo>
                                    <a:pt x="0" y="0"/>
                                  </a:moveTo>
                                  <a:lnTo>
                                    <a:pt x="0" y="18"/>
                                  </a:lnTo>
                                  <a:lnTo>
                                    <a:pt x="0" y="48"/>
                                  </a:lnTo>
                                  <a:lnTo>
                                    <a:pt x="8" y="48"/>
                                  </a:lnTo>
                                  <a:lnTo>
                                    <a:pt x="8" y="59"/>
                                  </a:lnTo>
                                  <a:lnTo>
                                    <a:pt x="12" y="5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0" name="Freeform 724"/>
                          <wps:cNvSpPr>
                            <a:spLocks/>
                          </wps:cNvSpPr>
                          <wps:spPr bwMode="auto">
                            <a:xfrm>
                              <a:off x="1869" y="1569"/>
                              <a:ext cx="66" cy="38"/>
                            </a:xfrm>
                            <a:custGeom>
                              <a:avLst/>
                              <a:gdLst>
                                <a:gd name="T0" fmla="*/ 0 w 66"/>
                                <a:gd name="T1" fmla="*/ 0 h 38"/>
                                <a:gd name="T2" fmla="*/ 8 w 66"/>
                                <a:gd name="T3" fmla="*/ 0 h 38"/>
                                <a:gd name="T4" fmla="*/ 8 w 66"/>
                                <a:gd name="T5" fmla="*/ 13 h 38"/>
                                <a:gd name="T6" fmla="*/ 17 w 66"/>
                                <a:gd name="T7" fmla="*/ 13 h 38"/>
                                <a:gd name="T8" fmla="*/ 17 w 66"/>
                                <a:gd name="T9" fmla="*/ 24 h 38"/>
                                <a:gd name="T10" fmla="*/ 20 w 66"/>
                                <a:gd name="T11" fmla="*/ 24 h 38"/>
                                <a:gd name="T12" fmla="*/ 20 w 66"/>
                                <a:gd name="T13" fmla="*/ 28 h 38"/>
                                <a:gd name="T14" fmla="*/ 28 w 66"/>
                                <a:gd name="T15" fmla="*/ 28 h 38"/>
                                <a:gd name="T16" fmla="*/ 32 w 66"/>
                                <a:gd name="T17" fmla="*/ 28 h 38"/>
                                <a:gd name="T18" fmla="*/ 39 w 66"/>
                                <a:gd name="T19" fmla="*/ 28 h 38"/>
                                <a:gd name="T20" fmla="*/ 39 w 66"/>
                                <a:gd name="T21" fmla="*/ 38 h 38"/>
                                <a:gd name="T22" fmla="*/ 59 w 66"/>
                                <a:gd name="T23" fmla="*/ 38 h 38"/>
                                <a:gd name="T24" fmla="*/ 66 w 66"/>
                                <a:gd name="T25"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38">
                                  <a:moveTo>
                                    <a:pt x="0" y="0"/>
                                  </a:moveTo>
                                  <a:lnTo>
                                    <a:pt x="8" y="0"/>
                                  </a:lnTo>
                                  <a:lnTo>
                                    <a:pt x="8" y="13"/>
                                  </a:lnTo>
                                  <a:lnTo>
                                    <a:pt x="17" y="13"/>
                                  </a:lnTo>
                                  <a:lnTo>
                                    <a:pt x="17" y="24"/>
                                  </a:lnTo>
                                  <a:lnTo>
                                    <a:pt x="20" y="24"/>
                                  </a:lnTo>
                                  <a:lnTo>
                                    <a:pt x="20" y="28"/>
                                  </a:lnTo>
                                  <a:lnTo>
                                    <a:pt x="28" y="28"/>
                                  </a:lnTo>
                                  <a:lnTo>
                                    <a:pt x="32" y="28"/>
                                  </a:lnTo>
                                  <a:lnTo>
                                    <a:pt x="39" y="28"/>
                                  </a:lnTo>
                                  <a:lnTo>
                                    <a:pt x="39" y="38"/>
                                  </a:lnTo>
                                  <a:lnTo>
                                    <a:pt x="59" y="38"/>
                                  </a:lnTo>
                                  <a:lnTo>
                                    <a:pt x="66"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1" name="Freeform 725"/>
                          <wps:cNvSpPr>
                            <a:spLocks/>
                          </wps:cNvSpPr>
                          <wps:spPr bwMode="auto">
                            <a:xfrm>
                              <a:off x="2057" y="1620"/>
                              <a:ext cx="9" cy="60"/>
                            </a:xfrm>
                            <a:custGeom>
                              <a:avLst/>
                              <a:gdLst>
                                <a:gd name="T0" fmla="*/ 0 w 9"/>
                                <a:gd name="T1" fmla="*/ 0 h 60"/>
                                <a:gd name="T2" fmla="*/ 0 w 9"/>
                                <a:gd name="T3" fmla="*/ 0 h 60"/>
                                <a:gd name="T4" fmla="*/ 0 w 9"/>
                                <a:gd name="T5" fmla="*/ 14 h 60"/>
                                <a:gd name="T6" fmla="*/ 4 w 9"/>
                                <a:gd name="T7" fmla="*/ 14 h 60"/>
                                <a:gd name="T8" fmla="*/ 4 w 9"/>
                                <a:gd name="T9" fmla="*/ 25 h 60"/>
                                <a:gd name="T10" fmla="*/ 4 w 9"/>
                                <a:gd name="T11" fmla="*/ 46 h 60"/>
                                <a:gd name="T12" fmla="*/ 9 w 9"/>
                                <a:gd name="T13" fmla="*/ 46 h 60"/>
                                <a:gd name="T14" fmla="*/ 9 w 9"/>
                                <a:gd name="T15" fmla="*/ 57 h 60"/>
                                <a:gd name="T16" fmla="*/ 9 w 9"/>
                                <a:gd name="T17"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 h="60">
                                  <a:moveTo>
                                    <a:pt x="0" y="0"/>
                                  </a:moveTo>
                                  <a:lnTo>
                                    <a:pt x="0" y="0"/>
                                  </a:lnTo>
                                  <a:lnTo>
                                    <a:pt x="0" y="14"/>
                                  </a:lnTo>
                                  <a:lnTo>
                                    <a:pt x="4" y="14"/>
                                  </a:lnTo>
                                  <a:lnTo>
                                    <a:pt x="4" y="25"/>
                                  </a:lnTo>
                                  <a:lnTo>
                                    <a:pt x="4" y="46"/>
                                  </a:lnTo>
                                  <a:lnTo>
                                    <a:pt x="9" y="46"/>
                                  </a:lnTo>
                                  <a:lnTo>
                                    <a:pt x="9" y="57"/>
                                  </a:lnTo>
                                  <a:lnTo>
                                    <a:pt x="9" y="6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2" name="Freeform 726"/>
                          <wps:cNvSpPr>
                            <a:spLocks/>
                          </wps:cNvSpPr>
                          <wps:spPr bwMode="auto">
                            <a:xfrm>
                              <a:off x="2111" y="1731"/>
                              <a:ext cx="59" cy="38"/>
                            </a:xfrm>
                            <a:custGeom>
                              <a:avLst/>
                              <a:gdLst>
                                <a:gd name="T0" fmla="*/ 0 w 59"/>
                                <a:gd name="T1" fmla="*/ 0 h 38"/>
                                <a:gd name="T2" fmla="*/ 0 w 59"/>
                                <a:gd name="T3" fmla="*/ 3 h 38"/>
                                <a:gd name="T4" fmla="*/ 11 w 59"/>
                                <a:gd name="T5" fmla="*/ 3 h 38"/>
                                <a:gd name="T6" fmla="*/ 11 w 59"/>
                                <a:gd name="T7" fmla="*/ 14 h 38"/>
                                <a:gd name="T8" fmla="*/ 27 w 59"/>
                                <a:gd name="T9" fmla="*/ 14 h 38"/>
                                <a:gd name="T10" fmla="*/ 27 w 59"/>
                                <a:gd name="T11" fmla="*/ 25 h 38"/>
                                <a:gd name="T12" fmla="*/ 34 w 59"/>
                                <a:gd name="T13" fmla="*/ 25 h 38"/>
                                <a:gd name="T14" fmla="*/ 52 w 59"/>
                                <a:gd name="T15" fmla="*/ 25 h 38"/>
                                <a:gd name="T16" fmla="*/ 52 w 59"/>
                                <a:gd name="T17" fmla="*/ 38 h 38"/>
                                <a:gd name="T18" fmla="*/ 59 w 59"/>
                                <a:gd name="T19"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38">
                                  <a:moveTo>
                                    <a:pt x="0" y="0"/>
                                  </a:moveTo>
                                  <a:lnTo>
                                    <a:pt x="0" y="3"/>
                                  </a:lnTo>
                                  <a:lnTo>
                                    <a:pt x="11" y="3"/>
                                  </a:lnTo>
                                  <a:lnTo>
                                    <a:pt x="11" y="14"/>
                                  </a:lnTo>
                                  <a:lnTo>
                                    <a:pt x="27" y="14"/>
                                  </a:lnTo>
                                  <a:lnTo>
                                    <a:pt x="27" y="25"/>
                                  </a:lnTo>
                                  <a:lnTo>
                                    <a:pt x="34" y="25"/>
                                  </a:lnTo>
                                  <a:lnTo>
                                    <a:pt x="52" y="25"/>
                                  </a:lnTo>
                                  <a:lnTo>
                                    <a:pt x="52" y="38"/>
                                  </a:lnTo>
                                  <a:lnTo>
                                    <a:pt x="59"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3" name="Freeform 727"/>
                          <wps:cNvSpPr>
                            <a:spLocks/>
                          </wps:cNvSpPr>
                          <wps:spPr bwMode="auto">
                            <a:xfrm>
                              <a:off x="2252" y="1795"/>
                              <a:ext cx="80" cy="26"/>
                            </a:xfrm>
                            <a:custGeom>
                              <a:avLst/>
                              <a:gdLst>
                                <a:gd name="T0" fmla="*/ 0 w 80"/>
                                <a:gd name="T1" fmla="*/ 0 h 26"/>
                                <a:gd name="T2" fmla="*/ 0 w 80"/>
                                <a:gd name="T3" fmla="*/ 0 h 26"/>
                                <a:gd name="T4" fmla="*/ 0 w 80"/>
                                <a:gd name="T5" fmla="*/ 8 h 26"/>
                                <a:gd name="T6" fmla="*/ 60 w 80"/>
                                <a:gd name="T7" fmla="*/ 8 h 26"/>
                                <a:gd name="T8" fmla="*/ 60 w 80"/>
                                <a:gd name="T9" fmla="*/ 19 h 26"/>
                                <a:gd name="T10" fmla="*/ 69 w 80"/>
                                <a:gd name="T11" fmla="*/ 19 h 26"/>
                                <a:gd name="T12" fmla="*/ 69 w 80"/>
                                <a:gd name="T13" fmla="*/ 26 h 26"/>
                                <a:gd name="T14" fmla="*/ 80 w 80"/>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6">
                                  <a:moveTo>
                                    <a:pt x="0" y="0"/>
                                  </a:moveTo>
                                  <a:lnTo>
                                    <a:pt x="0" y="0"/>
                                  </a:lnTo>
                                  <a:lnTo>
                                    <a:pt x="0" y="8"/>
                                  </a:lnTo>
                                  <a:lnTo>
                                    <a:pt x="60" y="8"/>
                                  </a:lnTo>
                                  <a:lnTo>
                                    <a:pt x="60" y="19"/>
                                  </a:lnTo>
                                  <a:lnTo>
                                    <a:pt x="69" y="19"/>
                                  </a:lnTo>
                                  <a:lnTo>
                                    <a:pt x="69" y="26"/>
                                  </a:lnTo>
                                  <a:lnTo>
                                    <a:pt x="80" y="26"/>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4" name="Freeform 728"/>
                          <wps:cNvSpPr>
                            <a:spLocks/>
                          </wps:cNvSpPr>
                          <wps:spPr bwMode="auto">
                            <a:xfrm>
                              <a:off x="2360" y="1878"/>
                              <a:ext cx="59" cy="39"/>
                            </a:xfrm>
                            <a:custGeom>
                              <a:avLst/>
                              <a:gdLst>
                                <a:gd name="T0" fmla="*/ 0 w 59"/>
                                <a:gd name="T1" fmla="*/ 0 h 39"/>
                                <a:gd name="T2" fmla="*/ 0 w 59"/>
                                <a:gd name="T3" fmla="*/ 0 h 39"/>
                                <a:gd name="T4" fmla="*/ 3 w 59"/>
                                <a:gd name="T5" fmla="*/ 0 h 39"/>
                                <a:gd name="T6" fmla="*/ 3 w 59"/>
                                <a:gd name="T7" fmla="*/ 11 h 39"/>
                                <a:gd name="T8" fmla="*/ 18 w 59"/>
                                <a:gd name="T9" fmla="*/ 11 h 39"/>
                                <a:gd name="T10" fmla="*/ 18 w 59"/>
                                <a:gd name="T11" fmla="*/ 28 h 39"/>
                                <a:gd name="T12" fmla="*/ 25 w 59"/>
                                <a:gd name="T13" fmla="*/ 28 h 39"/>
                                <a:gd name="T14" fmla="*/ 25 w 59"/>
                                <a:gd name="T15" fmla="*/ 39 h 39"/>
                                <a:gd name="T16" fmla="*/ 59 w 59"/>
                                <a:gd name="T17"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39">
                                  <a:moveTo>
                                    <a:pt x="0" y="0"/>
                                  </a:moveTo>
                                  <a:lnTo>
                                    <a:pt x="0" y="0"/>
                                  </a:lnTo>
                                  <a:lnTo>
                                    <a:pt x="3" y="0"/>
                                  </a:lnTo>
                                  <a:lnTo>
                                    <a:pt x="3" y="11"/>
                                  </a:lnTo>
                                  <a:lnTo>
                                    <a:pt x="18" y="11"/>
                                  </a:lnTo>
                                  <a:lnTo>
                                    <a:pt x="18" y="28"/>
                                  </a:lnTo>
                                  <a:lnTo>
                                    <a:pt x="25" y="28"/>
                                  </a:lnTo>
                                  <a:lnTo>
                                    <a:pt x="25" y="39"/>
                                  </a:lnTo>
                                  <a:lnTo>
                                    <a:pt x="59" y="39"/>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5" name="Freeform 729"/>
                          <wps:cNvSpPr>
                            <a:spLocks/>
                          </wps:cNvSpPr>
                          <wps:spPr bwMode="auto">
                            <a:xfrm>
                              <a:off x="2550" y="1917"/>
                              <a:ext cx="64" cy="38"/>
                            </a:xfrm>
                            <a:custGeom>
                              <a:avLst/>
                              <a:gdLst>
                                <a:gd name="T0" fmla="*/ 0 w 64"/>
                                <a:gd name="T1" fmla="*/ 0 h 38"/>
                                <a:gd name="T2" fmla="*/ 0 w 64"/>
                                <a:gd name="T3" fmla="*/ 11 h 38"/>
                                <a:gd name="T4" fmla="*/ 48 w 64"/>
                                <a:gd name="T5" fmla="*/ 11 h 38"/>
                                <a:gd name="T6" fmla="*/ 48 w 64"/>
                                <a:gd name="T7" fmla="*/ 23 h 38"/>
                                <a:gd name="T8" fmla="*/ 48 w 64"/>
                                <a:gd name="T9" fmla="*/ 27 h 38"/>
                                <a:gd name="T10" fmla="*/ 64 w 64"/>
                                <a:gd name="T11" fmla="*/ 27 h 38"/>
                                <a:gd name="T12" fmla="*/ 64 w 64"/>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64" h="38">
                                  <a:moveTo>
                                    <a:pt x="0" y="0"/>
                                  </a:moveTo>
                                  <a:lnTo>
                                    <a:pt x="0" y="11"/>
                                  </a:lnTo>
                                  <a:lnTo>
                                    <a:pt x="48" y="11"/>
                                  </a:lnTo>
                                  <a:lnTo>
                                    <a:pt x="48" y="23"/>
                                  </a:lnTo>
                                  <a:lnTo>
                                    <a:pt x="48" y="27"/>
                                  </a:lnTo>
                                  <a:lnTo>
                                    <a:pt x="64" y="27"/>
                                  </a:lnTo>
                                  <a:lnTo>
                                    <a:pt x="64" y="3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6" name="Freeform 730"/>
                          <wps:cNvSpPr>
                            <a:spLocks/>
                          </wps:cNvSpPr>
                          <wps:spPr bwMode="auto">
                            <a:xfrm>
                              <a:off x="2664" y="1997"/>
                              <a:ext cx="58" cy="45"/>
                            </a:xfrm>
                            <a:custGeom>
                              <a:avLst/>
                              <a:gdLst>
                                <a:gd name="T0" fmla="*/ 0 w 58"/>
                                <a:gd name="T1" fmla="*/ 0 h 45"/>
                                <a:gd name="T2" fmla="*/ 0 w 58"/>
                                <a:gd name="T3" fmla="*/ 7 h 45"/>
                                <a:gd name="T4" fmla="*/ 20 w 58"/>
                                <a:gd name="T5" fmla="*/ 7 h 45"/>
                                <a:gd name="T6" fmla="*/ 20 w 58"/>
                                <a:gd name="T7" fmla="*/ 12 h 45"/>
                                <a:gd name="T8" fmla="*/ 24 w 58"/>
                                <a:gd name="T9" fmla="*/ 12 h 45"/>
                                <a:gd name="T10" fmla="*/ 24 w 58"/>
                                <a:gd name="T11" fmla="*/ 23 h 45"/>
                                <a:gd name="T12" fmla="*/ 35 w 58"/>
                                <a:gd name="T13" fmla="*/ 23 h 45"/>
                                <a:gd name="T14" fmla="*/ 35 w 58"/>
                                <a:gd name="T15" fmla="*/ 45 h 45"/>
                                <a:gd name="T16" fmla="*/ 58 w 58"/>
                                <a:gd name="T17"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 h="45">
                                  <a:moveTo>
                                    <a:pt x="0" y="0"/>
                                  </a:moveTo>
                                  <a:lnTo>
                                    <a:pt x="0" y="7"/>
                                  </a:lnTo>
                                  <a:lnTo>
                                    <a:pt x="20" y="7"/>
                                  </a:lnTo>
                                  <a:lnTo>
                                    <a:pt x="20" y="12"/>
                                  </a:lnTo>
                                  <a:lnTo>
                                    <a:pt x="24" y="12"/>
                                  </a:lnTo>
                                  <a:lnTo>
                                    <a:pt x="24" y="23"/>
                                  </a:lnTo>
                                  <a:lnTo>
                                    <a:pt x="35" y="23"/>
                                  </a:lnTo>
                                  <a:lnTo>
                                    <a:pt x="35" y="45"/>
                                  </a:lnTo>
                                  <a:lnTo>
                                    <a:pt x="58" y="4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7" name="Freeform 731"/>
                          <wps:cNvSpPr>
                            <a:spLocks/>
                          </wps:cNvSpPr>
                          <wps:spPr bwMode="auto">
                            <a:xfrm>
                              <a:off x="2837" y="2047"/>
                              <a:ext cx="81" cy="35"/>
                            </a:xfrm>
                            <a:custGeom>
                              <a:avLst/>
                              <a:gdLst>
                                <a:gd name="T0" fmla="*/ 0 w 81"/>
                                <a:gd name="T1" fmla="*/ 0 h 35"/>
                                <a:gd name="T2" fmla="*/ 44 w 81"/>
                                <a:gd name="T3" fmla="*/ 0 h 35"/>
                                <a:gd name="T4" fmla="*/ 44 w 81"/>
                                <a:gd name="T5" fmla="*/ 11 h 35"/>
                                <a:gd name="T6" fmla="*/ 71 w 81"/>
                                <a:gd name="T7" fmla="*/ 11 h 35"/>
                                <a:gd name="T8" fmla="*/ 71 w 81"/>
                                <a:gd name="T9" fmla="*/ 22 h 35"/>
                                <a:gd name="T10" fmla="*/ 81 w 81"/>
                                <a:gd name="T11" fmla="*/ 22 h 35"/>
                                <a:gd name="T12" fmla="*/ 81 w 81"/>
                                <a:gd name="T13" fmla="*/ 35 h 35"/>
                              </a:gdLst>
                              <a:ahLst/>
                              <a:cxnLst>
                                <a:cxn ang="0">
                                  <a:pos x="T0" y="T1"/>
                                </a:cxn>
                                <a:cxn ang="0">
                                  <a:pos x="T2" y="T3"/>
                                </a:cxn>
                                <a:cxn ang="0">
                                  <a:pos x="T4" y="T5"/>
                                </a:cxn>
                                <a:cxn ang="0">
                                  <a:pos x="T6" y="T7"/>
                                </a:cxn>
                                <a:cxn ang="0">
                                  <a:pos x="T8" y="T9"/>
                                </a:cxn>
                                <a:cxn ang="0">
                                  <a:pos x="T10" y="T11"/>
                                </a:cxn>
                                <a:cxn ang="0">
                                  <a:pos x="T12" y="T13"/>
                                </a:cxn>
                              </a:cxnLst>
                              <a:rect l="0" t="0" r="r" b="b"/>
                              <a:pathLst>
                                <a:path w="81" h="35">
                                  <a:moveTo>
                                    <a:pt x="0" y="0"/>
                                  </a:moveTo>
                                  <a:lnTo>
                                    <a:pt x="44" y="0"/>
                                  </a:lnTo>
                                  <a:lnTo>
                                    <a:pt x="44" y="11"/>
                                  </a:lnTo>
                                  <a:lnTo>
                                    <a:pt x="71" y="11"/>
                                  </a:lnTo>
                                  <a:lnTo>
                                    <a:pt x="71" y="22"/>
                                  </a:lnTo>
                                  <a:lnTo>
                                    <a:pt x="81" y="22"/>
                                  </a:lnTo>
                                  <a:lnTo>
                                    <a:pt x="81" y="35"/>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8" name="Freeform 732"/>
                          <wps:cNvSpPr>
                            <a:spLocks/>
                          </wps:cNvSpPr>
                          <wps:spPr bwMode="auto">
                            <a:xfrm>
                              <a:off x="2978" y="2120"/>
                              <a:ext cx="94" cy="14"/>
                            </a:xfrm>
                            <a:custGeom>
                              <a:avLst/>
                              <a:gdLst>
                                <a:gd name="T0" fmla="*/ 0 w 94"/>
                                <a:gd name="T1" fmla="*/ 0 h 14"/>
                                <a:gd name="T2" fmla="*/ 7 w 94"/>
                                <a:gd name="T3" fmla="*/ 0 h 14"/>
                                <a:gd name="T4" fmla="*/ 7 w 94"/>
                                <a:gd name="T5" fmla="*/ 7 h 14"/>
                                <a:gd name="T6" fmla="*/ 83 w 94"/>
                                <a:gd name="T7" fmla="*/ 7 h 14"/>
                                <a:gd name="T8" fmla="*/ 83 w 94"/>
                                <a:gd name="T9" fmla="*/ 14 h 14"/>
                                <a:gd name="T10" fmla="*/ 94 w 94"/>
                                <a:gd name="T11" fmla="*/ 14 h 14"/>
                              </a:gdLst>
                              <a:ahLst/>
                              <a:cxnLst>
                                <a:cxn ang="0">
                                  <a:pos x="T0" y="T1"/>
                                </a:cxn>
                                <a:cxn ang="0">
                                  <a:pos x="T2" y="T3"/>
                                </a:cxn>
                                <a:cxn ang="0">
                                  <a:pos x="T4" y="T5"/>
                                </a:cxn>
                                <a:cxn ang="0">
                                  <a:pos x="T6" y="T7"/>
                                </a:cxn>
                                <a:cxn ang="0">
                                  <a:pos x="T8" y="T9"/>
                                </a:cxn>
                                <a:cxn ang="0">
                                  <a:pos x="T10" y="T11"/>
                                </a:cxn>
                              </a:cxnLst>
                              <a:rect l="0" t="0" r="r" b="b"/>
                              <a:pathLst>
                                <a:path w="94" h="14">
                                  <a:moveTo>
                                    <a:pt x="0" y="0"/>
                                  </a:moveTo>
                                  <a:lnTo>
                                    <a:pt x="7" y="0"/>
                                  </a:lnTo>
                                  <a:lnTo>
                                    <a:pt x="7" y="7"/>
                                  </a:lnTo>
                                  <a:lnTo>
                                    <a:pt x="83" y="7"/>
                                  </a:lnTo>
                                  <a:lnTo>
                                    <a:pt x="83" y="14"/>
                                  </a:lnTo>
                                  <a:lnTo>
                                    <a:pt x="94" y="14"/>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9" name="Freeform 733"/>
                          <wps:cNvSpPr>
                            <a:spLocks/>
                          </wps:cNvSpPr>
                          <wps:spPr bwMode="auto">
                            <a:xfrm>
                              <a:off x="3171" y="2158"/>
                              <a:ext cx="101" cy="18"/>
                            </a:xfrm>
                            <a:custGeom>
                              <a:avLst/>
                              <a:gdLst>
                                <a:gd name="T0" fmla="*/ 0 w 101"/>
                                <a:gd name="T1" fmla="*/ 0 h 18"/>
                                <a:gd name="T2" fmla="*/ 24 w 101"/>
                                <a:gd name="T3" fmla="*/ 0 h 18"/>
                                <a:gd name="T4" fmla="*/ 24 w 101"/>
                                <a:gd name="T5" fmla="*/ 7 h 18"/>
                                <a:gd name="T6" fmla="*/ 27 w 101"/>
                                <a:gd name="T7" fmla="*/ 7 h 18"/>
                                <a:gd name="T8" fmla="*/ 38 w 101"/>
                                <a:gd name="T9" fmla="*/ 7 h 18"/>
                                <a:gd name="T10" fmla="*/ 38 w 101"/>
                                <a:gd name="T11" fmla="*/ 18 h 18"/>
                                <a:gd name="T12" fmla="*/ 49 w 101"/>
                                <a:gd name="T13" fmla="*/ 18 h 18"/>
                                <a:gd name="T14" fmla="*/ 101 w 101"/>
                                <a:gd name="T15" fmla="*/ 18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1" h="18">
                                  <a:moveTo>
                                    <a:pt x="0" y="0"/>
                                  </a:moveTo>
                                  <a:lnTo>
                                    <a:pt x="24" y="0"/>
                                  </a:lnTo>
                                  <a:lnTo>
                                    <a:pt x="24" y="7"/>
                                  </a:lnTo>
                                  <a:lnTo>
                                    <a:pt x="27" y="7"/>
                                  </a:lnTo>
                                  <a:lnTo>
                                    <a:pt x="38" y="7"/>
                                  </a:lnTo>
                                  <a:lnTo>
                                    <a:pt x="38" y="18"/>
                                  </a:lnTo>
                                  <a:lnTo>
                                    <a:pt x="49" y="18"/>
                                  </a:lnTo>
                                  <a:lnTo>
                                    <a:pt x="101"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0" name="Freeform 734"/>
                          <wps:cNvSpPr>
                            <a:spLocks/>
                          </wps:cNvSpPr>
                          <wps:spPr bwMode="auto">
                            <a:xfrm>
                              <a:off x="3388" y="2182"/>
                              <a:ext cx="119" cy="13"/>
                            </a:xfrm>
                            <a:custGeom>
                              <a:avLst/>
                              <a:gdLst>
                                <a:gd name="T0" fmla="*/ 0 w 119"/>
                                <a:gd name="T1" fmla="*/ 0 h 13"/>
                                <a:gd name="T2" fmla="*/ 11 w 119"/>
                                <a:gd name="T3" fmla="*/ 0 h 13"/>
                                <a:gd name="T4" fmla="*/ 11 w 119"/>
                                <a:gd name="T5" fmla="*/ 13 h 13"/>
                                <a:gd name="T6" fmla="*/ 119 w 119"/>
                                <a:gd name="T7" fmla="*/ 13 h 13"/>
                              </a:gdLst>
                              <a:ahLst/>
                              <a:cxnLst>
                                <a:cxn ang="0">
                                  <a:pos x="T0" y="T1"/>
                                </a:cxn>
                                <a:cxn ang="0">
                                  <a:pos x="T2" y="T3"/>
                                </a:cxn>
                                <a:cxn ang="0">
                                  <a:pos x="T4" y="T5"/>
                                </a:cxn>
                                <a:cxn ang="0">
                                  <a:pos x="T6" y="T7"/>
                                </a:cxn>
                              </a:cxnLst>
                              <a:rect l="0" t="0" r="r" b="b"/>
                              <a:pathLst>
                                <a:path w="119" h="13">
                                  <a:moveTo>
                                    <a:pt x="0" y="0"/>
                                  </a:moveTo>
                                  <a:lnTo>
                                    <a:pt x="11" y="0"/>
                                  </a:lnTo>
                                  <a:lnTo>
                                    <a:pt x="11" y="13"/>
                                  </a:lnTo>
                                  <a:lnTo>
                                    <a:pt x="119" y="13"/>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1" name="Freeform 735"/>
                          <wps:cNvSpPr>
                            <a:spLocks/>
                          </wps:cNvSpPr>
                          <wps:spPr bwMode="auto">
                            <a:xfrm>
                              <a:off x="3625" y="2203"/>
                              <a:ext cx="118" cy="11"/>
                            </a:xfrm>
                            <a:custGeom>
                              <a:avLst/>
                              <a:gdLst>
                                <a:gd name="T0" fmla="*/ 0 w 118"/>
                                <a:gd name="T1" fmla="*/ 0 h 11"/>
                                <a:gd name="T2" fmla="*/ 88 w 118"/>
                                <a:gd name="T3" fmla="*/ 0 h 11"/>
                                <a:gd name="T4" fmla="*/ 88 w 118"/>
                                <a:gd name="T5" fmla="*/ 11 h 11"/>
                                <a:gd name="T6" fmla="*/ 118 w 118"/>
                                <a:gd name="T7" fmla="*/ 11 h 11"/>
                              </a:gdLst>
                              <a:ahLst/>
                              <a:cxnLst>
                                <a:cxn ang="0">
                                  <a:pos x="T0" y="T1"/>
                                </a:cxn>
                                <a:cxn ang="0">
                                  <a:pos x="T2" y="T3"/>
                                </a:cxn>
                                <a:cxn ang="0">
                                  <a:pos x="T4" y="T5"/>
                                </a:cxn>
                                <a:cxn ang="0">
                                  <a:pos x="T6" y="T7"/>
                                </a:cxn>
                              </a:cxnLst>
                              <a:rect l="0" t="0" r="r" b="b"/>
                              <a:pathLst>
                                <a:path w="118" h="11">
                                  <a:moveTo>
                                    <a:pt x="0" y="0"/>
                                  </a:moveTo>
                                  <a:lnTo>
                                    <a:pt x="88" y="0"/>
                                  </a:lnTo>
                                  <a:lnTo>
                                    <a:pt x="88" y="11"/>
                                  </a:lnTo>
                                  <a:lnTo>
                                    <a:pt x="118"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2" name="Freeform 736"/>
                          <wps:cNvSpPr>
                            <a:spLocks/>
                          </wps:cNvSpPr>
                          <wps:spPr bwMode="auto">
                            <a:xfrm>
                              <a:off x="3801" y="2252"/>
                              <a:ext cx="116" cy="12"/>
                            </a:xfrm>
                            <a:custGeom>
                              <a:avLst/>
                              <a:gdLst>
                                <a:gd name="T0" fmla="*/ 0 w 116"/>
                                <a:gd name="T1" fmla="*/ 0 h 12"/>
                                <a:gd name="T2" fmla="*/ 12 w 116"/>
                                <a:gd name="T3" fmla="*/ 0 h 12"/>
                                <a:gd name="T4" fmla="*/ 12 w 116"/>
                                <a:gd name="T5" fmla="*/ 12 h 12"/>
                                <a:gd name="T6" fmla="*/ 116 w 116"/>
                                <a:gd name="T7" fmla="*/ 12 h 12"/>
                              </a:gdLst>
                              <a:ahLst/>
                              <a:cxnLst>
                                <a:cxn ang="0">
                                  <a:pos x="T0" y="T1"/>
                                </a:cxn>
                                <a:cxn ang="0">
                                  <a:pos x="T2" y="T3"/>
                                </a:cxn>
                                <a:cxn ang="0">
                                  <a:pos x="T4" y="T5"/>
                                </a:cxn>
                                <a:cxn ang="0">
                                  <a:pos x="T6" y="T7"/>
                                </a:cxn>
                              </a:cxnLst>
                              <a:rect l="0" t="0" r="r" b="b"/>
                              <a:pathLst>
                                <a:path w="116" h="12">
                                  <a:moveTo>
                                    <a:pt x="0" y="0"/>
                                  </a:moveTo>
                                  <a:lnTo>
                                    <a:pt x="12" y="0"/>
                                  </a:lnTo>
                                  <a:lnTo>
                                    <a:pt x="12" y="12"/>
                                  </a:lnTo>
                                  <a:lnTo>
                                    <a:pt x="116"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3" name="Freeform 737"/>
                          <wps:cNvSpPr>
                            <a:spLocks/>
                          </wps:cNvSpPr>
                          <wps:spPr bwMode="auto">
                            <a:xfrm>
                              <a:off x="4056" y="2264"/>
                              <a:ext cx="117" cy="7"/>
                            </a:xfrm>
                            <a:custGeom>
                              <a:avLst/>
                              <a:gdLst>
                                <a:gd name="T0" fmla="*/ 0 w 117"/>
                                <a:gd name="T1" fmla="*/ 0 h 7"/>
                                <a:gd name="T2" fmla="*/ 20 w 117"/>
                                <a:gd name="T3" fmla="*/ 0 h 7"/>
                                <a:gd name="T4" fmla="*/ 20 w 117"/>
                                <a:gd name="T5" fmla="*/ 7 h 7"/>
                                <a:gd name="T6" fmla="*/ 117 w 117"/>
                                <a:gd name="T7" fmla="*/ 7 h 7"/>
                              </a:gdLst>
                              <a:ahLst/>
                              <a:cxnLst>
                                <a:cxn ang="0">
                                  <a:pos x="T0" y="T1"/>
                                </a:cxn>
                                <a:cxn ang="0">
                                  <a:pos x="T2" y="T3"/>
                                </a:cxn>
                                <a:cxn ang="0">
                                  <a:pos x="T4" y="T5"/>
                                </a:cxn>
                                <a:cxn ang="0">
                                  <a:pos x="T6" y="T7"/>
                                </a:cxn>
                              </a:cxnLst>
                              <a:rect l="0" t="0" r="r" b="b"/>
                              <a:pathLst>
                                <a:path w="117" h="7">
                                  <a:moveTo>
                                    <a:pt x="0" y="0"/>
                                  </a:moveTo>
                                  <a:lnTo>
                                    <a:pt x="20" y="0"/>
                                  </a:lnTo>
                                  <a:lnTo>
                                    <a:pt x="20" y="7"/>
                                  </a:lnTo>
                                  <a:lnTo>
                                    <a:pt x="117" y="7"/>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4" name="Freeform 738"/>
                          <wps:cNvSpPr>
                            <a:spLocks/>
                          </wps:cNvSpPr>
                          <wps:spPr bwMode="auto">
                            <a:xfrm>
                              <a:off x="4258" y="2302"/>
                              <a:ext cx="16" cy="0"/>
                            </a:xfrm>
                            <a:custGeom>
                              <a:avLst/>
                              <a:gdLst>
                                <a:gd name="T0" fmla="*/ 0 w 16"/>
                                <a:gd name="T1" fmla="*/ 0 w 16"/>
                                <a:gd name="T2" fmla="*/ 16 w 16"/>
                              </a:gdLst>
                              <a:ahLst/>
                              <a:cxnLst>
                                <a:cxn ang="0">
                                  <a:pos x="T0" y="0"/>
                                </a:cxn>
                                <a:cxn ang="0">
                                  <a:pos x="T1" y="0"/>
                                </a:cxn>
                                <a:cxn ang="0">
                                  <a:pos x="T2" y="0"/>
                                </a:cxn>
                              </a:cxnLst>
                              <a:rect l="0" t="0" r="r" b="b"/>
                              <a:pathLst>
                                <a:path w="16">
                                  <a:moveTo>
                                    <a:pt x="0" y="0"/>
                                  </a:moveTo>
                                  <a:lnTo>
                                    <a:pt x="0" y="0"/>
                                  </a:lnTo>
                                  <a:lnTo>
                                    <a:pt x="16"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5" name="Freeform 739"/>
                          <wps:cNvSpPr>
                            <a:spLocks/>
                          </wps:cNvSpPr>
                          <wps:spPr bwMode="auto">
                            <a:xfrm>
                              <a:off x="4274" y="2302"/>
                              <a:ext cx="75" cy="18"/>
                            </a:xfrm>
                            <a:custGeom>
                              <a:avLst/>
                              <a:gdLst>
                                <a:gd name="T0" fmla="*/ 0 w 75"/>
                                <a:gd name="T1" fmla="*/ 0 h 18"/>
                                <a:gd name="T2" fmla="*/ 0 w 75"/>
                                <a:gd name="T3" fmla="*/ 11 h 18"/>
                                <a:gd name="T4" fmla="*/ 23 w 75"/>
                                <a:gd name="T5" fmla="*/ 11 h 18"/>
                                <a:gd name="T6" fmla="*/ 45 w 75"/>
                                <a:gd name="T7" fmla="*/ 11 h 18"/>
                                <a:gd name="T8" fmla="*/ 45 w 75"/>
                                <a:gd name="T9" fmla="*/ 18 h 18"/>
                                <a:gd name="T10" fmla="*/ 75 w 75"/>
                                <a:gd name="T11" fmla="*/ 18 h 18"/>
                              </a:gdLst>
                              <a:ahLst/>
                              <a:cxnLst>
                                <a:cxn ang="0">
                                  <a:pos x="T0" y="T1"/>
                                </a:cxn>
                                <a:cxn ang="0">
                                  <a:pos x="T2" y="T3"/>
                                </a:cxn>
                                <a:cxn ang="0">
                                  <a:pos x="T4" y="T5"/>
                                </a:cxn>
                                <a:cxn ang="0">
                                  <a:pos x="T6" y="T7"/>
                                </a:cxn>
                                <a:cxn ang="0">
                                  <a:pos x="T8" y="T9"/>
                                </a:cxn>
                                <a:cxn ang="0">
                                  <a:pos x="T10" y="T11"/>
                                </a:cxn>
                              </a:cxnLst>
                              <a:rect l="0" t="0" r="r" b="b"/>
                              <a:pathLst>
                                <a:path w="75" h="18">
                                  <a:moveTo>
                                    <a:pt x="0" y="0"/>
                                  </a:moveTo>
                                  <a:lnTo>
                                    <a:pt x="0" y="11"/>
                                  </a:lnTo>
                                  <a:lnTo>
                                    <a:pt x="23" y="11"/>
                                  </a:lnTo>
                                  <a:lnTo>
                                    <a:pt x="45" y="11"/>
                                  </a:lnTo>
                                  <a:lnTo>
                                    <a:pt x="45" y="18"/>
                                  </a:lnTo>
                                  <a:lnTo>
                                    <a:pt x="75" y="1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6" name="Freeform 740"/>
                          <wps:cNvSpPr>
                            <a:spLocks/>
                          </wps:cNvSpPr>
                          <wps:spPr bwMode="auto">
                            <a:xfrm>
                              <a:off x="4457" y="2341"/>
                              <a:ext cx="109" cy="10"/>
                            </a:xfrm>
                            <a:custGeom>
                              <a:avLst/>
                              <a:gdLst>
                                <a:gd name="T0" fmla="*/ 0 w 109"/>
                                <a:gd name="T1" fmla="*/ 0 h 10"/>
                                <a:gd name="T2" fmla="*/ 0 w 109"/>
                                <a:gd name="T3" fmla="*/ 0 h 10"/>
                                <a:gd name="T4" fmla="*/ 16 w 109"/>
                                <a:gd name="T5" fmla="*/ 0 h 10"/>
                                <a:gd name="T6" fmla="*/ 27 w 109"/>
                                <a:gd name="T7" fmla="*/ 0 h 10"/>
                                <a:gd name="T8" fmla="*/ 27 w 109"/>
                                <a:gd name="T9" fmla="*/ 10 h 10"/>
                                <a:gd name="T10" fmla="*/ 109 w 109"/>
                                <a:gd name="T11" fmla="*/ 10 h 10"/>
                              </a:gdLst>
                              <a:ahLst/>
                              <a:cxnLst>
                                <a:cxn ang="0">
                                  <a:pos x="T0" y="T1"/>
                                </a:cxn>
                                <a:cxn ang="0">
                                  <a:pos x="T2" y="T3"/>
                                </a:cxn>
                                <a:cxn ang="0">
                                  <a:pos x="T4" y="T5"/>
                                </a:cxn>
                                <a:cxn ang="0">
                                  <a:pos x="T6" y="T7"/>
                                </a:cxn>
                                <a:cxn ang="0">
                                  <a:pos x="T8" y="T9"/>
                                </a:cxn>
                                <a:cxn ang="0">
                                  <a:pos x="T10" y="T11"/>
                                </a:cxn>
                              </a:cxnLst>
                              <a:rect l="0" t="0" r="r" b="b"/>
                              <a:pathLst>
                                <a:path w="109" h="10">
                                  <a:moveTo>
                                    <a:pt x="0" y="0"/>
                                  </a:moveTo>
                                  <a:lnTo>
                                    <a:pt x="0" y="0"/>
                                  </a:lnTo>
                                  <a:lnTo>
                                    <a:pt x="16" y="0"/>
                                  </a:lnTo>
                                  <a:lnTo>
                                    <a:pt x="27" y="0"/>
                                  </a:lnTo>
                                  <a:lnTo>
                                    <a:pt x="27" y="10"/>
                                  </a:lnTo>
                                  <a:lnTo>
                                    <a:pt x="109"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7" name="Freeform 741"/>
                          <wps:cNvSpPr>
                            <a:spLocks/>
                          </wps:cNvSpPr>
                          <wps:spPr bwMode="auto">
                            <a:xfrm>
                              <a:off x="4704" y="2351"/>
                              <a:ext cx="115" cy="10"/>
                            </a:xfrm>
                            <a:custGeom>
                              <a:avLst/>
                              <a:gdLst>
                                <a:gd name="T0" fmla="*/ 0 w 115"/>
                                <a:gd name="T1" fmla="*/ 0 h 10"/>
                                <a:gd name="T2" fmla="*/ 55 w 115"/>
                                <a:gd name="T3" fmla="*/ 0 h 10"/>
                                <a:gd name="T4" fmla="*/ 55 w 115"/>
                                <a:gd name="T5" fmla="*/ 10 h 10"/>
                                <a:gd name="T6" fmla="*/ 115 w 115"/>
                                <a:gd name="T7" fmla="*/ 10 h 10"/>
                              </a:gdLst>
                              <a:ahLst/>
                              <a:cxnLst>
                                <a:cxn ang="0">
                                  <a:pos x="T0" y="T1"/>
                                </a:cxn>
                                <a:cxn ang="0">
                                  <a:pos x="T2" y="T3"/>
                                </a:cxn>
                                <a:cxn ang="0">
                                  <a:pos x="T4" y="T5"/>
                                </a:cxn>
                                <a:cxn ang="0">
                                  <a:pos x="T6" y="T7"/>
                                </a:cxn>
                              </a:cxnLst>
                              <a:rect l="0" t="0" r="r" b="b"/>
                              <a:pathLst>
                                <a:path w="115" h="10">
                                  <a:moveTo>
                                    <a:pt x="0" y="0"/>
                                  </a:moveTo>
                                  <a:lnTo>
                                    <a:pt x="55" y="0"/>
                                  </a:lnTo>
                                  <a:lnTo>
                                    <a:pt x="55" y="10"/>
                                  </a:lnTo>
                                  <a:lnTo>
                                    <a:pt x="115"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8" name="Freeform 742"/>
                          <wps:cNvSpPr>
                            <a:spLocks/>
                          </wps:cNvSpPr>
                          <wps:spPr bwMode="auto">
                            <a:xfrm>
                              <a:off x="4942" y="2370"/>
                              <a:ext cx="129" cy="0"/>
                            </a:xfrm>
                            <a:custGeom>
                              <a:avLst/>
                              <a:gdLst>
                                <a:gd name="T0" fmla="*/ 0 w 129"/>
                                <a:gd name="T1" fmla="*/ 42 w 129"/>
                                <a:gd name="T2" fmla="*/ 129 w 129"/>
                              </a:gdLst>
                              <a:ahLst/>
                              <a:cxnLst>
                                <a:cxn ang="0">
                                  <a:pos x="T0" y="0"/>
                                </a:cxn>
                                <a:cxn ang="0">
                                  <a:pos x="T1" y="0"/>
                                </a:cxn>
                                <a:cxn ang="0">
                                  <a:pos x="T2" y="0"/>
                                </a:cxn>
                              </a:cxnLst>
                              <a:rect l="0" t="0" r="r" b="b"/>
                              <a:pathLst>
                                <a:path w="129">
                                  <a:moveTo>
                                    <a:pt x="0" y="0"/>
                                  </a:moveTo>
                                  <a:lnTo>
                                    <a:pt x="42" y="0"/>
                                  </a:lnTo>
                                  <a:lnTo>
                                    <a:pt x="12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9" name="Freeform 743"/>
                          <wps:cNvSpPr>
                            <a:spLocks/>
                          </wps:cNvSpPr>
                          <wps:spPr bwMode="auto">
                            <a:xfrm>
                              <a:off x="5170" y="2393"/>
                              <a:ext cx="115" cy="12"/>
                            </a:xfrm>
                            <a:custGeom>
                              <a:avLst/>
                              <a:gdLst>
                                <a:gd name="T0" fmla="*/ 0 w 115"/>
                                <a:gd name="T1" fmla="*/ 0 h 12"/>
                                <a:gd name="T2" fmla="*/ 100 w 115"/>
                                <a:gd name="T3" fmla="*/ 0 h 12"/>
                                <a:gd name="T4" fmla="*/ 100 w 115"/>
                                <a:gd name="T5" fmla="*/ 12 h 12"/>
                                <a:gd name="T6" fmla="*/ 115 w 115"/>
                                <a:gd name="T7" fmla="*/ 12 h 12"/>
                              </a:gdLst>
                              <a:ahLst/>
                              <a:cxnLst>
                                <a:cxn ang="0">
                                  <a:pos x="T0" y="T1"/>
                                </a:cxn>
                                <a:cxn ang="0">
                                  <a:pos x="T2" y="T3"/>
                                </a:cxn>
                                <a:cxn ang="0">
                                  <a:pos x="T4" y="T5"/>
                                </a:cxn>
                                <a:cxn ang="0">
                                  <a:pos x="T6" y="T7"/>
                                </a:cxn>
                              </a:cxnLst>
                              <a:rect l="0" t="0" r="r" b="b"/>
                              <a:pathLst>
                                <a:path w="115" h="12">
                                  <a:moveTo>
                                    <a:pt x="0" y="0"/>
                                  </a:moveTo>
                                  <a:lnTo>
                                    <a:pt x="100" y="0"/>
                                  </a:lnTo>
                                  <a:lnTo>
                                    <a:pt x="100" y="12"/>
                                  </a:lnTo>
                                  <a:lnTo>
                                    <a:pt x="115"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0" name="Freeform 744"/>
                          <wps:cNvSpPr>
                            <a:spLocks/>
                          </wps:cNvSpPr>
                          <wps:spPr bwMode="auto">
                            <a:xfrm>
                              <a:off x="5422" y="2405"/>
                              <a:ext cx="138" cy="0"/>
                            </a:xfrm>
                            <a:custGeom>
                              <a:avLst/>
                              <a:gdLst>
                                <a:gd name="T0" fmla="*/ 0 w 138"/>
                                <a:gd name="T1" fmla="*/ 69 w 138"/>
                                <a:gd name="T2" fmla="*/ 114 w 138"/>
                                <a:gd name="T3" fmla="*/ 138 w 138"/>
                              </a:gdLst>
                              <a:ahLst/>
                              <a:cxnLst>
                                <a:cxn ang="0">
                                  <a:pos x="T0" y="0"/>
                                </a:cxn>
                                <a:cxn ang="0">
                                  <a:pos x="T1" y="0"/>
                                </a:cxn>
                                <a:cxn ang="0">
                                  <a:pos x="T2" y="0"/>
                                </a:cxn>
                                <a:cxn ang="0">
                                  <a:pos x="T3" y="0"/>
                                </a:cxn>
                              </a:cxnLst>
                              <a:rect l="0" t="0" r="r" b="b"/>
                              <a:pathLst>
                                <a:path w="138">
                                  <a:moveTo>
                                    <a:pt x="0" y="0"/>
                                  </a:moveTo>
                                  <a:lnTo>
                                    <a:pt x="69" y="0"/>
                                  </a:lnTo>
                                  <a:lnTo>
                                    <a:pt x="11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1" name="Line 745"/>
                          <wps:cNvCnPr>
                            <a:cxnSpLocks noChangeShapeType="1"/>
                          </wps:cNvCnPr>
                          <wps:spPr bwMode="auto">
                            <a:xfrm>
                              <a:off x="5696" y="2405"/>
                              <a:ext cx="137"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512" name="Freeform 746"/>
                          <wps:cNvSpPr>
                            <a:spLocks/>
                          </wps:cNvSpPr>
                          <wps:spPr bwMode="auto">
                            <a:xfrm>
                              <a:off x="5941" y="2420"/>
                              <a:ext cx="130" cy="0"/>
                            </a:xfrm>
                            <a:custGeom>
                              <a:avLst/>
                              <a:gdLst>
                                <a:gd name="T0" fmla="*/ 0 w 130"/>
                                <a:gd name="T1" fmla="*/ 0 w 130"/>
                                <a:gd name="T2" fmla="*/ 130 w 130"/>
                              </a:gdLst>
                              <a:ahLst/>
                              <a:cxnLst>
                                <a:cxn ang="0">
                                  <a:pos x="T0" y="0"/>
                                </a:cxn>
                                <a:cxn ang="0">
                                  <a:pos x="T1" y="0"/>
                                </a:cxn>
                                <a:cxn ang="0">
                                  <a:pos x="T2" y="0"/>
                                </a:cxn>
                              </a:cxnLst>
                              <a:rect l="0" t="0" r="r" b="b"/>
                              <a:pathLst>
                                <a:path w="130">
                                  <a:moveTo>
                                    <a:pt x="0" y="0"/>
                                  </a:moveTo>
                                  <a:lnTo>
                                    <a:pt x="0" y="0"/>
                                  </a:lnTo>
                                  <a:lnTo>
                                    <a:pt x="130"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3" name="Freeform 747"/>
                          <wps:cNvSpPr>
                            <a:spLocks/>
                          </wps:cNvSpPr>
                          <wps:spPr bwMode="auto">
                            <a:xfrm>
                              <a:off x="6207" y="2420"/>
                              <a:ext cx="115" cy="11"/>
                            </a:xfrm>
                            <a:custGeom>
                              <a:avLst/>
                              <a:gdLst>
                                <a:gd name="T0" fmla="*/ 0 w 115"/>
                                <a:gd name="T1" fmla="*/ 0 h 11"/>
                                <a:gd name="T2" fmla="*/ 38 w 115"/>
                                <a:gd name="T3" fmla="*/ 0 h 11"/>
                                <a:gd name="T4" fmla="*/ 38 w 115"/>
                                <a:gd name="T5" fmla="*/ 11 h 11"/>
                                <a:gd name="T6" fmla="*/ 115 w 115"/>
                                <a:gd name="T7" fmla="*/ 11 h 11"/>
                              </a:gdLst>
                              <a:ahLst/>
                              <a:cxnLst>
                                <a:cxn ang="0">
                                  <a:pos x="T0" y="T1"/>
                                </a:cxn>
                                <a:cxn ang="0">
                                  <a:pos x="T2" y="T3"/>
                                </a:cxn>
                                <a:cxn ang="0">
                                  <a:pos x="T4" y="T5"/>
                                </a:cxn>
                                <a:cxn ang="0">
                                  <a:pos x="T6" y="T7"/>
                                </a:cxn>
                              </a:cxnLst>
                              <a:rect l="0" t="0" r="r" b="b"/>
                              <a:pathLst>
                                <a:path w="115" h="11">
                                  <a:moveTo>
                                    <a:pt x="0" y="0"/>
                                  </a:moveTo>
                                  <a:lnTo>
                                    <a:pt x="38" y="0"/>
                                  </a:lnTo>
                                  <a:lnTo>
                                    <a:pt x="38" y="11"/>
                                  </a:lnTo>
                                  <a:lnTo>
                                    <a:pt x="115" y="11"/>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4" name="Freeform 748"/>
                          <wps:cNvSpPr>
                            <a:spLocks/>
                          </wps:cNvSpPr>
                          <wps:spPr bwMode="auto">
                            <a:xfrm>
                              <a:off x="6459" y="2431"/>
                              <a:ext cx="119" cy="12"/>
                            </a:xfrm>
                            <a:custGeom>
                              <a:avLst/>
                              <a:gdLst>
                                <a:gd name="T0" fmla="*/ 0 w 119"/>
                                <a:gd name="T1" fmla="*/ 0 h 12"/>
                                <a:gd name="T2" fmla="*/ 0 w 119"/>
                                <a:gd name="T3" fmla="*/ 0 h 12"/>
                                <a:gd name="T4" fmla="*/ 21 w 119"/>
                                <a:gd name="T5" fmla="*/ 0 h 12"/>
                                <a:gd name="T6" fmla="*/ 21 w 119"/>
                                <a:gd name="T7" fmla="*/ 12 h 12"/>
                                <a:gd name="T8" fmla="*/ 46 w 119"/>
                                <a:gd name="T9" fmla="*/ 12 h 12"/>
                                <a:gd name="T10" fmla="*/ 62 w 119"/>
                                <a:gd name="T11" fmla="*/ 12 h 12"/>
                                <a:gd name="T12" fmla="*/ 73 w 119"/>
                                <a:gd name="T13" fmla="*/ 12 h 12"/>
                                <a:gd name="T14" fmla="*/ 81 w 119"/>
                                <a:gd name="T15" fmla="*/ 12 h 12"/>
                                <a:gd name="T16" fmla="*/ 97 w 119"/>
                                <a:gd name="T17" fmla="*/ 12 h 12"/>
                                <a:gd name="T18" fmla="*/ 101 w 119"/>
                                <a:gd name="T19" fmla="*/ 12 h 12"/>
                                <a:gd name="T20" fmla="*/ 108 w 119"/>
                                <a:gd name="T21" fmla="*/ 12 h 12"/>
                                <a:gd name="T22" fmla="*/ 119 w 119"/>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9" h="12">
                                  <a:moveTo>
                                    <a:pt x="0" y="0"/>
                                  </a:moveTo>
                                  <a:lnTo>
                                    <a:pt x="0" y="0"/>
                                  </a:lnTo>
                                  <a:lnTo>
                                    <a:pt x="21" y="0"/>
                                  </a:lnTo>
                                  <a:lnTo>
                                    <a:pt x="21" y="12"/>
                                  </a:lnTo>
                                  <a:lnTo>
                                    <a:pt x="46" y="12"/>
                                  </a:lnTo>
                                  <a:lnTo>
                                    <a:pt x="62" y="12"/>
                                  </a:lnTo>
                                  <a:lnTo>
                                    <a:pt x="73" y="12"/>
                                  </a:lnTo>
                                  <a:lnTo>
                                    <a:pt x="81" y="12"/>
                                  </a:lnTo>
                                  <a:lnTo>
                                    <a:pt x="97" y="12"/>
                                  </a:lnTo>
                                  <a:lnTo>
                                    <a:pt x="101" y="12"/>
                                  </a:lnTo>
                                  <a:lnTo>
                                    <a:pt x="108" y="12"/>
                                  </a:lnTo>
                                  <a:lnTo>
                                    <a:pt x="119"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5" name="Freeform 749"/>
                          <wps:cNvSpPr>
                            <a:spLocks/>
                          </wps:cNvSpPr>
                          <wps:spPr bwMode="auto">
                            <a:xfrm>
                              <a:off x="6715" y="2443"/>
                              <a:ext cx="113" cy="10"/>
                            </a:xfrm>
                            <a:custGeom>
                              <a:avLst/>
                              <a:gdLst>
                                <a:gd name="T0" fmla="*/ 0 w 113"/>
                                <a:gd name="T1" fmla="*/ 0 h 10"/>
                                <a:gd name="T2" fmla="*/ 31 w 113"/>
                                <a:gd name="T3" fmla="*/ 0 h 10"/>
                                <a:gd name="T4" fmla="*/ 31 w 113"/>
                                <a:gd name="T5" fmla="*/ 10 h 10"/>
                                <a:gd name="T6" fmla="*/ 42 w 113"/>
                                <a:gd name="T7" fmla="*/ 10 h 10"/>
                                <a:gd name="T8" fmla="*/ 51 w 113"/>
                                <a:gd name="T9" fmla="*/ 10 h 10"/>
                                <a:gd name="T10" fmla="*/ 54 w 113"/>
                                <a:gd name="T11" fmla="*/ 10 h 10"/>
                                <a:gd name="T12" fmla="*/ 92 w 113"/>
                                <a:gd name="T13" fmla="*/ 10 h 10"/>
                                <a:gd name="T14" fmla="*/ 106 w 113"/>
                                <a:gd name="T15" fmla="*/ 10 h 10"/>
                                <a:gd name="T16" fmla="*/ 113 w 113"/>
                                <a:gd name="T17"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 h="10">
                                  <a:moveTo>
                                    <a:pt x="0" y="0"/>
                                  </a:moveTo>
                                  <a:lnTo>
                                    <a:pt x="31" y="0"/>
                                  </a:lnTo>
                                  <a:lnTo>
                                    <a:pt x="31" y="10"/>
                                  </a:lnTo>
                                  <a:lnTo>
                                    <a:pt x="42" y="10"/>
                                  </a:lnTo>
                                  <a:lnTo>
                                    <a:pt x="51" y="10"/>
                                  </a:lnTo>
                                  <a:lnTo>
                                    <a:pt x="54" y="10"/>
                                  </a:lnTo>
                                  <a:lnTo>
                                    <a:pt x="92" y="10"/>
                                  </a:lnTo>
                                  <a:lnTo>
                                    <a:pt x="106" y="10"/>
                                  </a:lnTo>
                                  <a:lnTo>
                                    <a:pt x="113" y="1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6" name="Freeform 750"/>
                          <wps:cNvSpPr>
                            <a:spLocks/>
                          </wps:cNvSpPr>
                          <wps:spPr bwMode="auto">
                            <a:xfrm>
                              <a:off x="6940" y="2469"/>
                              <a:ext cx="102" cy="12"/>
                            </a:xfrm>
                            <a:custGeom>
                              <a:avLst/>
                              <a:gdLst>
                                <a:gd name="T0" fmla="*/ 0 w 102"/>
                                <a:gd name="T1" fmla="*/ 0 h 12"/>
                                <a:gd name="T2" fmla="*/ 0 w 102"/>
                                <a:gd name="T3" fmla="*/ 0 h 12"/>
                                <a:gd name="T4" fmla="*/ 20 w 102"/>
                                <a:gd name="T5" fmla="*/ 0 h 12"/>
                                <a:gd name="T6" fmla="*/ 65 w 102"/>
                                <a:gd name="T7" fmla="*/ 0 h 12"/>
                                <a:gd name="T8" fmla="*/ 68 w 102"/>
                                <a:gd name="T9" fmla="*/ 0 h 12"/>
                                <a:gd name="T10" fmla="*/ 77 w 102"/>
                                <a:gd name="T11" fmla="*/ 0 h 12"/>
                                <a:gd name="T12" fmla="*/ 81 w 102"/>
                                <a:gd name="T13" fmla="*/ 0 h 12"/>
                                <a:gd name="T14" fmla="*/ 88 w 102"/>
                                <a:gd name="T15" fmla="*/ 0 h 12"/>
                                <a:gd name="T16" fmla="*/ 88 w 102"/>
                                <a:gd name="T17" fmla="*/ 12 h 12"/>
                                <a:gd name="T18" fmla="*/ 92 w 102"/>
                                <a:gd name="T19" fmla="*/ 12 h 12"/>
                                <a:gd name="T20" fmla="*/ 99 w 102"/>
                                <a:gd name="T21" fmla="*/ 12 h 12"/>
                                <a:gd name="T22" fmla="*/ 102 w 102"/>
                                <a:gd name="T23"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2">
                                  <a:moveTo>
                                    <a:pt x="0" y="0"/>
                                  </a:moveTo>
                                  <a:lnTo>
                                    <a:pt x="0" y="0"/>
                                  </a:lnTo>
                                  <a:lnTo>
                                    <a:pt x="20" y="0"/>
                                  </a:lnTo>
                                  <a:lnTo>
                                    <a:pt x="65" y="0"/>
                                  </a:lnTo>
                                  <a:lnTo>
                                    <a:pt x="68" y="0"/>
                                  </a:lnTo>
                                  <a:lnTo>
                                    <a:pt x="77" y="0"/>
                                  </a:lnTo>
                                  <a:lnTo>
                                    <a:pt x="81" y="0"/>
                                  </a:lnTo>
                                  <a:lnTo>
                                    <a:pt x="88" y="0"/>
                                  </a:lnTo>
                                  <a:lnTo>
                                    <a:pt x="88" y="12"/>
                                  </a:lnTo>
                                  <a:lnTo>
                                    <a:pt x="92" y="12"/>
                                  </a:lnTo>
                                  <a:lnTo>
                                    <a:pt x="99" y="12"/>
                                  </a:lnTo>
                                  <a:lnTo>
                                    <a:pt x="102" y="12"/>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7" name="Freeform 751"/>
                          <wps:cNvSpPr>
                            <a:spLocks/>
                          </wps:cNvSpPr>
                          <wps:spPr bwMode="auto">
                            <a:xfrm>
                              <a:off x="7180" y="2481"/>
                              <a:ext cx="139" cy="0"/>
                            </a:xfrm>
                            <a:custGeom>
                              <a:avLst/>
                              <a:gdLst>
                                <a:gd name="T0" fmla="*/ 0 w 139"/>
                                <a:gd name="T1" fmla="*/ 35 w 139"/>
                                <a:gd name="T2" fmla="*/ 53 w 139"/>
                                <a:gd name="T3" fmla="*/ 66 w 139"/>
                                <a:gd name="T4" fmla="*/ 77 w 139"/>
                                <a:gd name="T5" fmla="*/ 97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35" y="0"/>
                                  </a:lnTo>
                                  <a:lnTo>
                                    <a:pt x="53" y="0"/>
                                  </a:lnTo>
                                  <a:lnTo>
                                    <a:pt x="66" y="0"/>
                                  </a:lnTo>
                                  <a:lnTo>
                                    <a:pt x="77" y="0"/>
                                  </a:lnTo>
                                  <a:lnTo>
                                    <a:pt x="97"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8" name="Freeform 752"/>
                          <wps:cNvSpPr>
                            <a:spLocks/>
                          </wps:cNvSpPr>
                          <wps:spPr bwMode="auto">
                            <a:xfrm>
                              <a:off x="7456" y="2481"/>
                              <a:ext cx="94" cy="28"/>
                            </a:xfrm>
                            <a:custGeom>
                              <a:avLst/>
                              <a:gdLst>
                                <a:gd name="T0" fmla="*/ 0 w 94"/>
                                <a:gd name="T1" fmla="*/ 0 h 28"/>
                                <a:gd name="T2" fmla="*/ 11 w 94"/>
                                <a:gd name="T3" fmla="*/ 0 h 28"/>
                                <a:gd name="T4" fmla="*/ 15 w 94"/>
                                <a:gd name="T5" fmla="*/ 0 h 28"/>
                                <a:gd name="T6" fmla="*/ 35 w 94"/>
                                <a:gd name="T7" fmla="*/ 0 h 28"/>
                                <a:gd name="T8" fmla="*/ 46 w 94"/>
                                <a:gd name="T9" fmla="*/ 0 h 28"/>
                                <a:gd name="T10" fmla="*/ 53 w 94"/>
                                <a:gd name="T11" fmla="*/ 0 h 28"/>
                                <a:gd name="T12" fmla="*/ 64 w 94"/>
                                <a:gd name="T13" fmla="*/ 0 h 28"/>
                                <a:gd name="T14" fmla="*/ 64 w 94"/>
                                <a:gd name="T15" fmla="*/ 28 h 28"/>
                                <a:gd name="T16" fmla="*/ 87 w 94"/>
                                <a:gd name="T17" fmla="*/ 28 h 28"/>
                                <a:gd name="T18" fmla="*/ 94 w 94"/>
                                <a:gd name="T19"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 h="28">
                                  <a:moveTo>
                                    <a:pt x="0" y="0"/>
                                  </a:moveTo>
                                  <a:lnTo>
                                    <a:pt x="11" y="0"/>
                                  </a:lnTo>
                                  <a:lnTo>
                                    <a:pt x="15" y="0"/>
                                  </a:lnTo>
                                  <a:lnTo>
                                    <a:pt x="35" y="0"/>
                                  </a:lnTo>
                                  <a:lnTo>
                                    <a:pt x="46" y="0"/>
                                  </a:lnTo>
                                  <a:lnTo>
                                    <a:pt x="53" y="0"/>
                                  </a:lnTo>
                                  <a:lnTo>
                                    <a:pt x="64" y="0"/>
                                  </a:lnTo>
                                  <a:lnTo>
                                    <a:pt x="64" y="28"/>
                                  </a:lnTo>
                                  <a:lnTo>
                                    <a:pt x="87" y="28"/>
                                  </a:lnTo>
                                  <a:lnTo>
                                    <a:pt x="94" y="28"/>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9" name="Freeform 753"/>
                          <wps:cNvSpPr>
                            <a:spLocks/>
                          </wps:cNvSpPr>
                          <wps:spPr bwMode="auto">
                            <a:xfrm>
                              <a:off x="7630" y="2530"/>
                              <a:ext cx="138" cy="0"/>
                            </a:xfrm>
                            <a:custGeom>
                              <a:avLst/>
                              <a:gdLst>
                                <a:gd name="T0" fmla="*/ 0 w 138"/>
                                <a:gd name="T1" fmla="*/ 0 w 138"/>
                                <a:gd name="T2" fmla="*/ 17 w 138"/>
                                <a:gd name="T3" fmla="*/ 51 w 138"/>
                                <a:gd name="T4" fmla="*/ 77 w 138"/>
                                <a:gd name="T5" fmla="*/ 104 w 138"/>
                                <a:gd name="T6" fmla="*/ 111 w 138"/>
                                <a:gd name="T7" fmla="*/ 127 w 138"/>
                                <a:gd name="T8" fmla="*/ 134 w 138"/>
                                <a:gd name="T9" fmla="*/ 138 w 138"/>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138">
                                  <a:moveTo>
                                    <a:pt x="0" y="0"/>
                                  </a:moveTo>
                                  <a:lnTo>
                                    <a:pt x="0" y="0"/>
                                  </a:lnTo>
                                  <a:lnTo>
                                    <a:pt x="17" y="0"/>
                                  </a:lnTo>
                                  <a:lnTo>
                                    <a:pt x="51" y="0"/>
                                  </a:lnTo>
                                  <a:lnTo>
                                    <a:pt x="77" y="0"/>
                                  </a:lnTo>
                                  <a:lnTo>
                                    <a:pt x="104" y="0"/>
                                  </a:lnTo>
                                  <a:lnTo>
                                    <a:pt x="111" y="0"/>
                                  </a:lnTo>
                                  <a:lnTo>
                                    <a:pt x="127" y="0"/>
                                  </a:lnTo>
                                  <a:lnTo>
                                    <a:pt x="134"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0" name="Freeform 754"/>
                          <wps:cNvSpPr>
                            <a:spLocks/>
                          </wps:cNvSpPr>
                          <wps:spPr bwMode="auto">
                            <a:xfrm>
                              <a:off x="7905" y="2530"/>
                              <a:ext cx="138" cy="0"/>
                            </a:xfrm>
                            <a:custGeom>
                              <a:avLst/>
                              <a:gdLst>
                                <a:gd name="T0" fmla="*/ 0 w 138"/>
                                <a:gd name="T1" fmla="*/ 15 w 138"/>
                                <a:gd name="T2" fmla="*/ 59 w 138"/>
                                <a:gd name="T3" fmla="*/ 84 w 138"/>
                                <a:gd name="T4" fmla="*/ 97 w 138"/>
                                <a:gd name="T5" fmla="*/ 111 w 138"/>
                                <a:gd name="T6" fmla="*/ 138 w 138"/>
                              </a:gdLst>
                              <a:ahLst/>
                              <a:cxnLst>
                                <a:cxn ang="0">
                                  <a:pos x="T0" y="0"/>
                                </a:cxn>
                                <a:cxn ang="0">
                                  <a:pos x="T1" y="0"/>
                                </a:cxn>
                                <a:cxn ang="0">
                                  <a:pos x="T2" y="0"/>
                                </a:cxn>
                                <a:cxn ang="0">
                                  <a:pos x="T3" y="0"/>
                                </a:cxn>
                                <a:cxn ang="0">
                                  <a:pos x="T4" y="0"/>
                                </a:cxn>
                                <a:cxn ang="0">
                                  <a:pos x="T5" y="0"/>
                                </a:cxn>
                                <a:cxn ang="0">
                                  <a:pos x="T6" y="0"/>
                                </a:cxn>
                              </a:cxnLst>
                              <a:rect l="0" t="0" r="r" b="b"/>
                              <a:pathLst>
                                <a:path w="138">
                                  <a:moveTo>
                                    <a:pt x="0" y="0"/>
                                  </a:moveTo>
                                  <a:lnTo>
                                    <a:pt x="15" y="0"/>
                                  </a:lnTo>
                                  <a:lnTo>
                                    <a:pt x="59" y="0"/>
                                  </a:lnTo>
                                  <a:lnTo>
                                    <a:pt x="84" y="0"/>
                                  </a:lnTo>
                                  <a:lnTo>
                                    <a:pt x="97" y="0"/>
                                  </a:lnTo>
                                  <a:lnTo>
                                    <a:pt x="111" y="0"/>
                                  </a:lnTo>
                                  <a:lnTo>
                                    <a:pt x="138"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1" name="Freeform 755"/>
                          <wps:cNvSpPr>
                            <a:spLocks/>
                          </wps:cNvSpPr>
                          <wps:spPr bwMode="auto">
                            <a:xfrm>
                              <a:off x="8179" y="2530"/>
                              <a:ext cx="139" cy="0"/>
                            </a:xfrm>
                            <a:custGeom>
                              <a:avLst/>
                              <a:gdLst>
                                <a:gd name="T0" fmla="*/ 0 w 139"/>
                                <a:gd name="T1" fmla="*/ 9 w 139"/>
                                <a:gd name="T2" fmla="*/ 13 w 139"/>
                                <a:gd name="T3" fmla="*/ 23 w 139"/>
                                <a:gd name="T4" fmla="*/ 27 w 139"/>
                                <a:gd name="T5" fmla="*/ 58 w 139"/>
                                <a:gd name="T6" fmla="*/ 139 w 139"/>
                              </a:gdLst>
                              <a:ahLst/>
                              <a:cxnLst>
                                <a:cxn ang="0">
                                  <a:pos x="T0" y="0"/>
                                </a:cxn>
                                <a:cxn ang="0">
                                  <a:pos x="T1" y="0"/>
                                </a:cxn>
                                <a:cxn ang="0">
                                  <a:pos x="T2" y="0"/>
                                </a:cxn>
                                <a:cxn ang="0">
                                  <a:pos x="T3" y="0"/>
                                </a:cxn>
                                <a:cxn ang="0">
                                  <a:pos x="T4" y="0"/>
                                </a:cxn>
                                <a:cxn ang="0">
                                  <a:pos x="T5" y="0"/>
                                </a:cxn>
                                <a:cxn ang="0">
                                  <a:pos x="T6" y="0"/>
                                </a:cxn>
                              </a:cxnLst>
                              <a:rect l="0" t="0" r="r" b="b"/>
                              <a:pathLst>
                                <a:path w="139">
                                  <a:moveTo>
                                    <a:pt x="0" y="0"/>
                                  </a:moveTo>
                                  <a:lnTo>
                                    <a:pt x="9" y="0"/>
                                  </a:lnTo>
                                  <a:lnTo>
                                    <a:pt x="13" y="0"/>
                                  </a:lnTo>
                                  <a:lnTo>
                                    <a:pt x="23" y="0"/>
                                  </a:lnTo>
                                  <a:lnTo>
                                    <a:pt x="27" y="0"/>
                                  </a:lnTo>
                                  <a:lnTo>
                                    <a:pt x="58" y="0"/>
                                  </a:lnTo>
                                  <a:lnTo>
                                    <a:pt x="139" y="0"/>
                                  </a:lnTo>
                                </a:path>
                              </a:pathLst>
                            </a:custGeom>
                            <a:noFill/>
                            <a:ln w="4445" cap="flat">
                              <a:solidFill>
                                <a:srgbClr val="9D9D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2" name="Line 756"/>
                          <wps:cNvCnPr>
                            <a:cxnSpLocks noChangeShapeType="1"/>
                          </wps:cNvCnPr>
                          <wps:spPr bwMode="auto">
                            <a:xfrm>
                              <a:off x="8455" y="2530"/>
                              <a:ext cx="138" cy="0"/>
                            </a:xfrm>
                            <a:prstGeom prst="line">
                              <a:avLst/>
                            </a:prstGeom>
                            <a:noFill/>
                            <a:ln w="4445" cap="flat">
                              <a:solidFill>
                                <a:srgbClr val="9D9D9D"/>
                              </a:solidFill>
                              <a:prstDash val="solid"/>
                              <a:miter lim="800000"/>
                              <a:headEnd/>
                              <a:tailEnd/>
                            </a:ln>
                            <a:extLst>
                              <a:ext uri="{909E8E84-426E-40DD-AFC4-6F175D3DCCD1}">
                                <a14:hiddenFill xmlns:a14="http://schemas.microsoft.com/office/drawing/2010/main">
                                  <a:noFill/>
                                </a14:hiddenFill>
                              </a:ext>
                            </a:extLst>
                          </wps:spPr>
                          <wps:bodyPr/>
                        </wps:wsp>
                        <wps:wsp>
                          <wps:cNvPr id="2523" name="Rectangle 757"/>
                          <wps:cNvSpPr>
                            <a:spLocks noChangeArrowheads="1"/>
                          </wps:cNvSpPr>
                          <wps:spPr bwMode="auto">
                            <a:xfrm>
                              <a:off x="886" y="-149"/>
                              <a:ext cx="8142" cy="4060"/>
                            </a:xfrm>
                            <a:prstGeom prst="rect">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4" name="Rectangle 759"/>
                          <wps:cNvSpPr>
                            <a:spLocks noChangeArrowheads="1"/>
                          </wps:cNvSpPr>
                          <wps:spPr bwMode="auto">
                            <a:xfrm>
                              <a:off x="664" y="-6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A0BB" w14:textId="55F3F56A" w:rsidR="004A3395" w:rsidRDefault="004A3395" w:rsidP="003D3E52">
                                <w:r>
                                  <w:rPr>
                                    <w:rFonts w:ascii="Arial" w:hAnsi="Arial" w:cs="Arial"/>
                                    <w:color w:val="000000"/>
                                    <w:sz w:val="10"/>
                                    <w:szCs w:val="10"/>
                                  </w:rPr>
                                  <w:t>1,0</w:t>
                                </w:r>
                              </w:p>
                            </w:txbxContent>
                          </wps:txbx>
                          <wps:bodyPr rot="0" vert="horz" wrap="square" lIns="0" tIns="0" rIns="0" bIns="0" anchor="t" anchorCtr="0">
                            <a:noAutofit/>
                          </wps:bodyPr>
                        </wps:wsp>
                        <wps:wsp>
                          <wps:cNvPr id="2525" name="Rectangle 760"/>
                          <wps:cNvSpPr>
                            <a:spLocks noChangeArrowheads="1"/>
                          </wps:cNvSpPr>
                          <wps:spPr bwMode="auto">
                            <a:xfrm>
                              <a:off x="664" y="302"/>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7EBC9" w14:textId="6C73D376" w:rsidR="004A3395" w:rsidRDefault="004A3395" w:rsidP="003D3E52">
                                <w:r>
                                  <w:rPr>
                                    <w:rFonts w:ascii="Arial" w:hAnsi="Arial" w:cs="Arial"/>
                                    <w:color w:val="000000"/>
                                    <w:sz w:val="10"/>
                                    <w:szCs w:val="10"/>
                                  </w:rPr>
                                  <w:t>0,9</w:t>
                                </w:r>
                              </w:p>
                            </w:txbxContent>
                          </wps:txbx>
                          <wps:bodyPr rot="0" vert="horz" wrap="square" lIns="0" tIns="0" rIns="0" bIns="0" anchor="t" anchorCtr="0">
                            <a:noAutofit/>
                          </wps:bodyPr>
                        </wps:wsp>
                        <wps:wsp>
                          <wps:cNvPr id="2526" name="Rectangle 761"/>
                          <wps:cNvSpPr>
                            <a:spLocks noChangeArrowheads="1"/>
                          </wps:cNvSpPr>
                          <wps:spPr bwMode="auto">
                            <a:xfrm>
                              <a:off x="664" y="67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D5B1D" w14:textId="420F5DF1" w:rsidR="004A3395" w:rsidRDefault="004A3395" w:rsidP="003D3E52">
                                <w:r>
                                  <w:rPr>
                                    <w:rFonts w:ascii="Arial" w:hAnsi="Arial" w:cs="Arial"/>
                                    <w:color w:val="000000"/>
                                    <w:sz w:val="10"/>
                                    <w:szCs w:val="10"/>
                                  </w:rPr>
                                  <w:t>0,8</w:t>
                                </w:r>
                              </w:p>
                            </w:txbxContent>
                          </wps:txbx>
                          <wps:bodyPr rot="0" vert="horz" wrap="square" lIns="0" tIns="0" rIns="0" bIns="0" anchor="t" anchorCtr="0">
                            <a:noAutofit/>
                          </wps:bodyPr>
                        </wps:wsp>
                        <wps:wsp>
                          <wps:cNvPr id="2527" name="Rectangle 762"/>
                          <wps:cNvSpPr>
                            <a:spLocks noChangeArrowheads="1"/>
                          </wps:cNvSpPr>
                          <wps:spPr bwMode="auto">
                            <a:xfrm>
                              <a:off x="664" y="1037"/>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7770" w14:textId="24D115D4" w:rsidR="004A3395" w:rsidRDefault="004A3395" w:rsidP="003D3E52">
                                <w:r>
                                  <w:rPr>
                                    <w:rFonts w:ascii="Arial" w:hAnsi="Arial" w:cs="Arial"/>
                                    <w:color w:val="000000"/>
                                    <w:sz w:val="10"/>
                                    <w:szCs w:val="10"/>
                                  </w:rPr>
                                  <w:t>0,7</w:t>
                                </w:r>
                              </w:p>
                            </w:txbxContent>
                          </wps:txbx>
                          <wps:bodyPr rot="0" vert="horz" wrap="square" lIns="0" tIns="0" rIns="0" bIns="0" anchor="t" anchorCtr="0">
                            <a:noAutofit/>
                          </wps:bodyPr>
                        </wps:wsp>
                        <wps:wsp>
                          <wps:cNvPr id="2528" name="Rectangle 763"/>
                          <wps:cNvSpPr>
                            <a:spLocks noChangeArrowheads="1"/>
                          </wps:cNvSpPr>
                          <wps:spPr bwMode="auto">
                            <a:xfrm>
                              <a:off x="664" y="1411"/>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4F57" w14:textId="01380BFA" w:rsidR="004A3395" w:rsidRDefault="004A3395" w:rsidP="003D3E52">
                                <w:r>
                                  <w:rPr>
                                    <w:rFonts w:ascii="Arial" w:hAnsi="Arial" w:cs="Arial"/>
                                    <w:color w:val="000000"/>
                                    <w:sz w:val="10"/>
                                    <w:szCs w:val="10"/>
                                  </w:rPr>
                                  <w:t>0,6</w:t>
                                </w:r>
                              </w:p>
                            </w:txbxContent>
                          </wps:txbx>
                          <wps:bodyPr rot="0" vert="horz" wrap="square" lIns="0" tIns="0" rIns="0" bIns="0" anchor="t" anchorCtr="0">
                            <a:noAutofit/>
                          </wps:bodyPr>
                        </wps:wsp>
                        <wps:wsp>
                          <wps:cNvPr id="2529" name="Rectangle 764"/>
                          <wps:cNvSpPr>
                            <a:spLocks noChangeArrowheads="1"/>
                          </wps:cNvSpPr>
                          <wps:spPr bwMode="auto">
                            <a:xfrm>
                              <a:off x="664" y="1786"/>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FEAB9" w14:textId="3565436A" w:rsidR="004A3395" w:rsidRDefault="004A3395" w:rsidP="003D3E52">
                                <w:r>
                                  <w:rPr>
                                    <w:rFonts w:ascii="Arial" w:hAnsi="Arial" w:cs="Arial"/>
                                    <w:color w:val="000000"/>
                                    <w:sz w:val="10"/>
                                    <w:szCs w:val="10"/>
                                  </w:rPr>
                                  <w:t>0,5</w:t>
                                </w:r>
                              </w:p>
                            </w:txbxContent>
                          </wps:txbx>
                          <wps:bodyPr rot="0" vert="horz" wrap="square" lIns="0" tIns="0" rIns="0" bIns="0" anchor="t" anchorCtr="0">
                            <a:noAutofit/>
                          </wps:bodyPr>
                        </wps:wsp>
                        <wps:wsp>
                          <wps:cNvPr id="2530" name="Rectangle 765"/>
                          <wps:cNvSpPr>
                            <a:spLocks noChangeArrowheads="1"/>
                          </wps:cNvSpPr>
                          <wps:spPr bwMode="auto">
                            <a:xfrm>
                              <a:off x="664" y="217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E891F" w14:textId="1E500588" w:rsidR="004A3395" w:rsidRDefault="004A3395" w:rsidP="003D3E52">
                                <w:r>
                                  <w:rPr>
                                    <w:rFonts w:ascii="Arial" w:hAnsi="Arial" w:cs="Arial"/>
                                    <w:color w:val="000000"/>
                                    <w:sz w:val="10"/>
                                    <w:szCs w:val="10"/>
                                  </w:rPr>
                                  <w:t>0,4</w:t>
                                </w:r>
                              </w:p>
                            </w:txbxContent>
                          </wps:txbx>
                          <wps:bodyPr rot="0" vert="horz" wrap="square" lIns="0" tIns="0" rIns="0" bIns="0" anchor="t" anchorCtr="0">
                            <a:noAutofit/>
                          </wps:bodyPr>
                        </wps:wsp>
                        <wps:wsp>
                          <wps:cNvPr id="2531" name="Rectangle 766"/>
                          <wps:cNvSpPr>
                            <a:spLocks noChangeArrowheads="1"/>
                          </wps:cNvSpPr>
                          <wps:spPr bwMode="auto">
                            <a:xfrm>
                              <a:off x="664" y="2520"/>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1504" w14:textId="0273751F" w:rsidR="004A3395" w:rsidRDefault="004A3395" w:rsidP="003D3E52">
                                <w:r>
                                  <w:rPr>
                                    <w:rFonts w:ascii="Arial" w:hAnsi="Arial" w:cs="Arial"/>
                                    <w:color w:val="000000"/>
                                    <w:sz w:val="10"/>
                                    <w:szCs w:val="10"/>
                                  </w:rPr>
                                  <w:t>0,3</w:t>
                                </w:r>
                              </w:p>
                            </w:txbxContent>
                          </wps:txbx>
                          <wps:bodyPr rot="0" vert="horz" wrap="square" lIns="0" tIns="0" rIns="0" bIns="0" anchor="t" anchorCtr="0">
                            <a:noAutofit/>
                          </wps:bodyPr>
                        </wps:wsp>
                        <wps:wsp>
                          <wps:cNvPr id="2532" name="Rectangle 767"/>
                          <wps:cNvSpPr>
                            <a:spLocks noChangeArrowheads="1"/>
                          </wps:cNvSpPr>
                          <wps:spPr bwMode="auto">
                            <a:xfrm>
                              <a:off x="664" y="2885"/>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5E6A" w14:textId="45D94C83" w:rsidR="004A3395" w:rsidRDefault="004A3395" w:rsidP="003D3E52">
                                <w:r>
                                  <w:rPr>
                                    <w:rFonts w:ascii="Arial" w:hAnsi="Arial" w:cs="Arial"/>
                                    <w:color w:val="000000"/>
                                    <w:sz w:val="10"/>
                                    <w:szCs w:val="10"/>
                                  </w:rPr>
                                  <w:t>0,2</w:t>
                                </w:r>
                              </w:p>
                            </w:txbxContent>
                          </wps:txbx>
                          <wps:bodyPr rot="0" vert="horz" wrap="square" lIns="0" tIns="0" rIns="0" bIns="0" anchor="t" anchorCtr="0">
                            <a:noAutofit/>
                          </wps:bodyPr>
                        </wps:wsp>
                        <wps:wsp>
                          <wps:cNvPr id="2533" name="Rectangle 768"/>
                          <wps:cNvSpPr>
                            <a:spLocks noChangeArrowheads="1"/>
                          </wps:cNvSpPr>
                          <wps:spPr bwMode="auto">
                            <a:xfrm>
                              <a:off x="664" y="3254"/>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06B63" w14:textId="0663C08B" w:rsidR="004A3395" w:rsidRDefault="004A3395" w:rsidP="003D3E52">
                                <w:r>
                                  <w:rPr>
                                    <w:rFonts w:ascii="Arial" w:hAnsi="Arial" w:cs="Arial"/>
                                    <w:color w:val="000000"/>
                                    <w:sz w:val="10"/>
                                    <w:szCs w:val="10"/>
                                  </w:rPr>
                                  <w:t>0,1</w:t>
                                </w:r>
                              </w:p>
                            </w:txbxContent>
                          </wps:txbx>
                          <wps:bodyPr rot="0" vert="horz" wrap="square" lIns="0" tIns="0" rIns="0" bIns="0" anchor="t" anchorCtr="0">
                            <a:noAutofit/>
                          </wps:bodyPr>
                        </wps:wsp>
                        <wps:wsp>
                          <wps:cNvPr id="2534" name="Rectangle 769"/>
                          <wps:cNvSpPr>
                            <a:spLocks noChangeArrowheads="1"/>
                          </wps:cNvSpPr>
                          <wps:spPr bwMode="auto">
                            <a:xfrm>
                              <a:off x="664" y="3629"/>
                              <a:ext cx="14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3AE32" w14:textId="2F142860" w:rsidR="004A3395" w:rsidRDefault="004A3395" w:rsidP="003D3E52">
                                <w:r>
                                  <w:rPr>
                                    <w:rFonts w:ascii="Arial" w:hAnsi="Arial" w:cs="Arial"/>
                                    <w:color w:val="000000"/>
                                    <w:sz w:val="10"/>
                                    <w:szCs w:val="10"/>
                                  </w:rPr>
                                  <w:t>0,0</w:t>
                                </w:r>
                              </w:p>
                            </w:txbxContent>
                          </wps:txbx>
                          <wps:bodyPr rot="0" vert="horz" wrap="square" lIns="0" tIns="0" rIns="0" bIns="0" anchor="t" anchorCtr="0">
                            <a:noAutofit/>
                          </wps:bodyPr>
                        </wps:wsp>
                        <wps:wsp>
                          <wps:cNvPr id="2535" name="Rectangle 770"/>
                          <wps:cNvSpPr>
                            <a:spLocks noChangeArrowheads="1"/>
                          </wps:cNvSpPr>
                          <wps:spPr bwMode="auto">
                            <a:xfrm>
                              <a:off x="3964" y="4138"/>
                              <a:ext cx="2575"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9DBBE" w14:textId="7BFA2033" w:rsidR="004A3395" w:rsidRDefault="004A3395" w:rsidP="003D3E52">
                                <w:r w:rsidRPr="00B46500">
                                  <w:rPr>
                                    <w:rFonts w:ascii="Arial" w:hAnsi="Arial" w:cs="Arial"/>
                                    <w:b/>
                                    <w:bCs/>
                                    <w:color w:val="000000"/>
                                    <w:sz w:val="12"/>
                                    <w:szCs w:val="12"/>
                                  </w:rPr>
                                  <w:t>Tid fra randomisering (måneder)</w:t>
                                </w:r>
                              </w:p>
                            </w:txbxContent>
                          </wps:txbx>
                          <wps:bodyPr rot="0" vert="horz" wrap="square" lIns="0" tIns="0" rIns="0" bIns="0" anchor="t" anchorCtr="0">
                            <a:noAutofit/>
                          </wps:bodyPr>
                        </wps:wsp>
                        <wps:wsp>
                          <wps:cNvPr id="2536" name="Rectangle 771"/>
                          <wps:cNvSpPr>
                            <a:spLocks noChangeArrowheads="1"/>
                          </wps:cNvSpPr>
                          <wps:spPr bwMode="auto">
                            <a:xfrm>
                              <a:off x="2902" y="3874"/>
                              <a:ext cx="17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09421" w14:textId="77777777" w:rsidR="004A3395" w:rsidRDefault="004A3395" w:rsidP="003D3E52">
                                <w:r>
                                  <w:rPr>
                                    <w:rFonts w:ascii="Arial" w:hAnsi="Arial" w:cs="Arial"/>
                                    <w:color w:val="000000"/>
                                    <w:sz w:val="10"/>
                                    <w:szCs w:val="10"/>
                                  </w:rPr>
                                  <w:t>20</w:t>
                                </w:r>
                              </w:p>
                            </w:txbxContent>
                          </wps:txbx>
                          <wps:bodyPr rot="0" vert="horz" wrap="square" lIns="0" tIns="0" rIns="0" bIns="0" anchor="t" anchorCtr="0">
                            <a:noAutofit/>
                          </wps:bodyPr>
                        </wps:wsp>
                        <wps:wsp>
                          <wps:cNvPr id="2537" name="Rectangle 772"/>
                          <wps:cNvSpPr>
                            <a:spLocks noChangeArrowheads="1"/>
                          </wps:cNvSpPr>
                          <wps:spPr bwMode="auto">
                            <a:xfrm>
                              <a:off x="3123" y="3874"/>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A3398" w14:textId="77777777" w:rsidR="004A3395" w:rsidRDefault="004A3395" w:rsidP="003D3E52">
                                <w:r>
                                  <w:rPr>
                                    <w:rFonts w:ascii="Arial" w:hAnsi="Arial" w:cs="Arial"/>
                                    <w:color w:val="000000"/>
                                    <w:sz w:val="10"/>
                                    <w:szCs w:val="10"/>
                                  </w:rPr>
                                  <w:t>22</w:t>
                                </w:r>
                              </w:p>
                            </w:txbxContent>
                          </wps:txbx>
                          <wps:bodyPr rot="0" vert="horz" wrap="square" lIns="0" tIns="0" rIns="0" bIns="0" anchor="t" anchorCtr="0">
                            <a:noAutofit/>
                          </wps:bodyPr>
                        </wps:wsp>
                        <wps:wsp>
                          <wps:cNvPr id="2538" name="Rectangle 773"/>
                          <wps:cNvSpPr>
                            <a:spLocks noChangeArrowheads="1"/>
                          </wps:cNvSpPr>
                          <wps:spPr bwMode="auto">
                            <a:xfrm>
                              <a:off x="3312" y="3864"/>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290C" w14:textId="77777777" w:rsidR="004A3395" w:rsidRDefault="004A3395" w:rsidP="003D3E52">
                                <w:r>
                                  <w:rPr>
                                    <w:rFonts w:ascii="Arial" w:hAnsi="Arial" w:cs="Arial"/>
                                    <w:color w:val="000000"/>
                                    <w:sz w:val="10"/>
                                    <w:szCs w:val="10"/>
                                  </w:rPr>
                                  <w:t>24</w:t>
                                </w:r>
                              </w:p>
                            </w:txbxContent>
                          </wps:txbx>
                          <wps:bodyPr rot="0" vert="horz" wrap="square" lIns="0" tIns="0" rIns="0" bIns="0" anchor="t" anchorCtr="0">
                            <a:noAutofit/>
                          </wps:bodyPr>
                        </wps:wsp>
                        <wps:wsp>
                          <wps:cNvPr id="2539" name="Rectangle 774"/>
                          <wps:cNvSpPr>
                            <a:spLocks noChangeArrowheads="1"/>
                          </wps:cNvSpPr>
                          <wps:spPr bwMode="auto">
                            <a:xfrm>
                              <a:off x="2314" y="3857"/>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76C0" w14:textId="77777777" w:rsidR="004A3395" w:rsidRDefault="004A3395" w:rsidP="003D3E52">
                                <w:r>
                                  <w:rPr>
                                    <w:rFonts w:ascii="Arial" w:hAnsi="Arial" w:cs="Arial"/>
                                    <w:color w:val="000000"/>
                                    <w:sz w:val="10"/>
                                    <w:szCs w:val="10"/>
                                  </w:rPr>
                                  <w:t>14</w:t>
                                </w:r>
                              </w:p>
                            </w:txbxContent>
                          </wps:txbx>
                          <wps:bodyPr rot="0" vert="horz" wrap="square" lIns="0" tIns="0" rIns="0" bIns="0" anchor="t" anchorCtr="0">
                            <a:noAutofit/>
                          </wps:bodyPr>
                        </wps:wsp>
                        <wps:wsp>
                          <wps:cNvPr id="2540" name="Rectangle 775"/>
                          <wps:cNvSpPr>
                            <a:spLocks noChangeArrowheads="1"/>
                          </wps:cNvSpPr>
                          <wps:spPr bwMode="auto">
                            <a:xfrm rot="10800000" flipV="1">
                              <a:off x="2419" y="3857"/>
                              <a:ext cx="29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092A" w14:textId="77777777" w:rsidR="004A3395" w:rsidRDefault="004A3395" w:rsidP="003D3E52">
                                <w:r>
                                  <w:rPr>
                                    <w:rFonts w:ascii="Arial" w:hAnsi="Arial" w:cs="Arial"/>
                                    <w:color w:val="000000"/>
                                    <w:sz w:val="10"/>
                                    <w:szCs w:val="10"/>
                                  </w:rPr>
                                  <w:t xml:space="preserve">   16</w:t>
                                </w:r>
                              </w:p>
                            </w:txbxContent>
                          </wps:txbx>
                          <wps:bodyPr rot="0" vert="horz" wrap="square" lIns="0" tIns="0" rIns="0" bIns="0" anchor="t" anchorCtr="0">
                            <a:noAutofit/>
                          </wps:bodyPr>
                        </wps:wsp>
                        <wps:wsp>
                          <wps:cNvPr id="2541" name="Rectangle 776"/>
                          <wps:cNvSpPr>
                            <a:spLocks noChangeArrowheads="1"/>
                          </wps:cNvSpPr>
                          <wps:spPr bwMode="auto">
                            <a:xfrm>
                              <a:off x="2713" y="3864"/>
                              <a:ext cx="16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2457" w14:textId="77777777" w:rsidR="004A3395" w:rsidRDefault="004A3395" w:rsidP="003D3E52">
                                <w:r>
                                  <w:rPr>
                                    <w:rFonts w:ascii="Arial" w:hAnsi="Arial" w:cs="Arial"/>
                                    <w:color w:val="000000"/>
                                    <w:sz w:val="10"/>
                                    <w:szCs w:val="10"/>
                                  </w:rPr>
                                  <w:t>18</w:t>
                                </w:r>
                              </w:p>
                            </w:txbxContent>
                          </wps:txbx>
                          <wps:bodyPr rot="0" vert="horz" wrap="square" lIns="0" tIns="0" rIns="0" bIns="0" anchor="t" anchorCtr="0">
                            <a:noAutofit/>
                          </wps:bodyPr>
                        </wps:wsp>
                        <wps:wsp>
                          <wps:cNvPr id="2542" name="Rectangle 777"/>
                          <wps:cNvSpPr>
                            <a:spLocks noChangeArrowheads="1"/>
                          </wps:cNvSpPr>
                          <wps:spPr bwMode="auto">
                            <a:xfrm>
                              <a:off x="1743" y="3857"/>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3A84" w14:textId="77777777" w:rsidR="004A3395" w:rsidRDefault="004A3395" w:rsidP="003D3E52">
                                <w:r>
                                  <w:rPr>
                                    <w:rFonts w:ascii="Arial" w:hAnsi="Arial" w:cs="Arial"/>
                                    <w:color w:val="000000"/>
                                    <w:sz w:val="10"/>
                                    <w:szCs w:val="10"/>
                                  </w:rPr>
                                  <w:t>8</w:t>
                                </w:r>
                              </w:p>
                            </w:txbxContent>
                          </wps:txbx>
                          <wps:bodyPr rot="0" vert="horz" wrap="square" lIns="0" tIns="0" rIns="0" bIns="0" anchor="t" anchorCtr="0">
                            <a:noAutofit/>
                          </wps:bodyPr>
                        </wps:wsp>
                        <wps:wsp>
                          <wps:cNvPr id="2543" name="Rectangle 778"/>
                          <wps:cNvSpPr>
                            <a:spLocks noChangeArrowheads="1"/>
                          </wps:cNvSpPr>
                          <wps:spPr bwMode="auto">
                            <a:xfrm>
                              <a:off x="1911" y="3857"/>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9FEE0" w14:textId="77777777" w:rsidR="004A3395" w:rsidRDefault="004A3395" w:rsidP="003D3E52">
                                <w:r>
                                  <w:rPr>
                                    <w:rFonts w:ascii="Arial" w:hAnsi="Arial" w:cs="Arial"/>
                                    <w:color w:val="000000"/>
                                    <w:sz w:val="10"/>
                                    <w:szCs w:val="10"/>
                                  </w:rPr>
                                  <w:t>10</w:t>
                                </w:r>
                              </w:p>
                            </w:txbxContent>
                          </wps:txbx>
                          <wps:bodyPr rot="0" vert="horz" wrap="square" lIns="0" tIns="0" rIns="0" bIns="0" anchor="t" anchorCtr="0">
                            <a:noAutofit/>
                          </wps:bodyPr>
                        </wps:wsp>
                        <wps:wsp>
                          <wps:cNvPr id="2544" name="Rectangle 779"/>
                          <wps:cNvSpPr>
                            <a:spLocks noChangeArrowheads="1"/>
                          </wps:cNvSpPr>
                          <wps:spPr bwMode="auto">
                            <a:xfrm>
                              <a:off x="2115" y="3857"/>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AA8" w14:textId="77777777" w:rsidR="004A3395" w:rsidRDefault="004A3395" w:rsidP="003D3E52">
                                <w:r>
                                  <w:rPr>
                                    <w:rFonts w:ascii="Arial" w:hAnsi="Arial" w:cs="Arial"/>
                                    <w:color w:val="000000"/>
                                    <w:sz w:val="10"/>
                                    <w:szCs w:val="10"/>
                                  </w:rPr>
                                  <w:t>12</w:t>
                                </w:r>
                              </w:p>
                            </w:txbxContent>
                          </wps:txbx>
                          <wps:bodyPr rot="0" vert="horz" wrap="square" lIns="0" tIns="0" rIns="0" bIns="0" anchor="t" anchorCtr="0">
                            <a:noAutofit/>
                          </wps:bodyPr>
                        </wps:wsp>
                        <wps:wsp>
                          <wps:cNvPr id="2545" name="Rectangle 780"/>
                          <wps:cNvSpPr>
                            <a:spLocks noChangeArrowheads="1"/>
                          </wps:cNvSpPr>
                          <wps:spPr bwMode="auto">
                            <a:xfrm flipH="1">
                              <a:off x="1545" y="3868"/>
                              <a:ext cx="13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EFAA3" w14:textId="77777777" w:rsidR="004A3395" w:rsidRDefault="004A3395" w:rsidP="003D3E52">
                                <w:r>
                                  <w:rPr>
                                    <w:rFonts w:ascii="Arial" w:hAnsi="Arial" w:cs="Arial"/>
                                    <w:color w:val="000000"/>
                                    <w:sz w:val="10"/>
                                    <w:szCs w:val="10"/>
                                  </w:rPr>
                                  <w:t>6</w:t>
                                </w:r>
                              </w:p>
                            </w:txbxContent>
                          </wps:txbx>
                          <wps:bodyPr rot="0" vert="horz" wrap="square" lIns="0" tIns="0" rIns="0" bIns="0" anchor="t" anchorCtr="0">
                            <a:noAutofit/>
                          </wps:bodyPr>
                        </wps:wsp>
                        <wps:wsp>
                          <wps:cNvPr id="2546" name="Rectangle 781"/>
                          <wps:cNvSpPr>
                            <a:spLocks noChangeArrowheads="1"/>
                          </wps:cNvSpPr>
                          <wps:spPr bwMode="auto">
                            <a:xfrm>
                              <a:off x="938" y="3857"/>
                              <a:ext cx="16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C6A0" w14:textId="77777777" w:rsidR="004A3395" w:rsidRDefault="004A3395" w:rsidP="003D3E52">
                                <w:r>
                                  <w:rPr>
                                    <w:rFonts w:ascii="Arial" w:hAnsi="Arial" w:cs="Arial"/>
                                    <w:color w:val="000000"/>
                                    <w:sz w:val="10"/>
                                    <w:szCs w:val="10"/>
                                  </w:rPr>
                                  <w:t>0</w:t>
                                </w:r>
                              </w:p>
                            </w:txbxContent>
                          </wps:txbx>
                          <wps:bodyPr rot="0" vert="horz" wrap="square" lIns="0" tIns="0" rIns="0" bIns="0" anchor="t" anchorCtr="0">
                            <a:noAutofit/>
                          </wps:bodyPr>
                        </wps:wsp>
                        <wps:wsp>
                          <wps:cNvPr id="2547" name="Rectangle 782"/>
                          <wps:cNvSpPr>
                            <a:spLocks noChangeArrowheads="1"/>
                          </wps:cNvSpPr>
                          <wps:spPr bwMode="auto">
                            <a:xfrm>
                              <a:off x="1149" y="3857"/>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8F9D6" w14:textId="77777777" w:rsidR="004A3395" w:rsidRDefault="004A3395" w:rsidP="003D3E52">
                                <w:r>
                                  <w:rPr>
                                    <w:rFonts w:ascii="Arial" w:hAnsi="Arial" w:cs="Arial"/>
                                    <w:color w:val="000000"/>
                                    <w:sz w:val="10"/>
                                    <w:szCs w:val="10"/>
                                  </w:rPr>
                                  <w:t>2</w:t>
                                </w:r>
                              </w:p>
                            </w:txbxContent>
                          </wps:txbx>
                          <wps:bodyPr rot="0" vert="horz" wrap="square" lIns="0" tIns="0" rIns="0" bIns="0" anchor="t" anchorCtr="0">
                            <a:noAutofit/>
                          </wps:bodyPr>
                        </wps:wsp>
                        <wps:wsp>
                          <wps:cNvPr id="2548" name="Rectangle 783"/>
                          <wps:cNvSpPr>
                            <a:spLocks noChangeArrowheads="1"/>
                          </wps:cNvSpPr>
                          <wps:spPr bwMode="auto">
                            <a:xfrm rot="10800000" flipV="1">
                              <a:off x="1341" y="3857"/>
                              <a:ext cx="21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6A020" w14:textId="77777777" w:rsidR="004A3395" w:rsidRDefault="004A3395" w:rsidP="003D3E52">
                                <w:r>
                                  <w:rPr>
                                    <w:rFonts w:ascii="Arial" w:hAnsi="Arial" w:cs="Arial"/>
                                    <w:color w:val="000000"/>
                                    <w:sz w:val="10"/>
                                    <w:szCs w:val="10"/>
                                  </w:rPr>
                                  <w:t>4</w:t>
                                </w:r>
                              </w:p>
                            </w:txbxContent>
                          </wps:txbx>
                          <wps:bodyPr rot="0" vert="horz" wrap="square" lIns="0" tIns="0" rIns="0" bIns="0" anchor="t" anchorCtr="0">
                            <a:noAutofit/>
                          </wps:bodyPr>
                        </wps:wsp>
                        <wps:wsp>
                          <wps:cNvPr id="2549" name="Rectangle 784"/>
                          <wps:cNvSpPr>
                            <a:spLocks noChangeArrowheads="1"/>
                          </wps:cNvSpPr>
                          <wps:spPr bwMode="auto">
                            <a:xfrm>
                              <a:off x="5510" y="3868"/>
                              <a:ext cx="19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A3B0F" w14:textId="77777777" w:rsidR="004A3395" w:rsidRDefault="004A3395" w:rsidP="003D3E52">
                                <w:r>
                                  <w:rPr>
                                    <w:rFonts w:ascii="Arial" w:hAnsi="Arial" w:cs="Arial"/>
                                    <w:color w:val="000000"/>
                                    <w:sz w:val="10"/>
                                    <w:szCs w:val="10"/>
                                  </w:rPr>
                                  <w:t>46</w:t>
                                </w:r>
                              </w:p>
                            </w:txbxContent>
                          </wps:txbx>
                          <wps:bodyPr rot="0" vert="horz" wrap="square" lIns="0" tIns="0" rIns="0" bIns="0" anchor="t" anchorCtr="0">
                            <a:noAutofit/>
                          </wps:bodyPr>
                        </wps:wsp>
                        <wps:wsp>
                          <wps:cNvPr id="2550" name="Rectangle 785"/>
                          <wps:cNvSpPr>
                            <a:spLocks noChangeArrowheads="1"/>
                          </wps:cNvSpPr>
                          <wps:spPr bwMode="auto">
                            <a:xfrm>
                              <a:off x="5700" y="3874"/>
                              <a:ext cx="20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EC23" w14:textId="77777777" w:rsidR="004A3395" w:rsidRDefault="004A3395" w:rsidP="003D3E52">
                                <w:r>
                                  <w:rPr>
                                    <w:rFonts w:ascii="Arial" w:hAnsi="Arial" w:cs="Arial"/>
                                    <w:color w:val="000000"/>
                                    <w:sz w:val="10"/>
                                    <w:szCs w:val="10"/>
                                  </w:rPr>
                                  <w:t>48</w:t>
                                </w:r>
                              </w:p>
                            </w:txbxContent>
                          </wps:txbx>
                          <wps:bodyPr rot="0" vert="horz" wrap="square" lIns="0" tIns="0" rIns="0" bIns="0" anchor="t" anchorCtr="0">
                            <a:noAutofit/>
                          </wps:bodyPr>
                        </wps:wsp>
                        <wps:wsp>
                          <wps:cNvPr id="2551" name="Rectangle 786"/>
                          <wps:cNvSpPr>
                            <a:spLocks noChangeArrowheads="1"/>
                          </wps:cNvSpPr>
                          <wps:spPr bwMode="auto">
                            <a:xfrm>
                              <a:off x="5910" y="3857"/>
                              <a:ext cx="20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17075" w14:textId="77777777" w:rsidR="004A3395" w:rsidRDefault="004A3395" w:rsidP="003D3E52">
                                <w:r>
                                  <w:rPr>
                                    <w:rFonts w:ascii="Arial" w:hAnsi="Arial" w:cs="Arial"/>
                                    <w:color w:val="000000"/>
                                    <w:sz w:val="10"/>
                                    <w:szCs w:val="10"/>
                                  </w:rPr>
                                  <w:t>50</w:t>
                                </w:r>
                              </w:p>
                            </w:txbxContent>
                          </wps:txbx>
                          <wps:bodyPr rot="0" vert="horz" wrap="square" lIns="0" tIns="0" rIns="0" bIns="0" anchor="t" anchorCtr="0">
                            <a:noAutofit/>
                          </wps:bodyPr>
                        </wps:wsp>
                        <wps:wsp>
                          <wps:cNvPr id="2552" name="Rectangle 787"/>
                          <wps:cNvSpPr>
                            <a:spLocks noChangeArrowheads="1"/>
                          </wps:cNvSpPr>
                          <wps:spPr bwMode="auto">
                            <a:xfrm>
                              <a:off x="4901" y="3868"/>
                              <a:ext cx="19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46EAC" w14:textId="77777777" w:rsidR="004A3395" w:rsidRDefault="004A3395" w:rsidP="003D3E52">
                                <w:r>
                                  <w:rPr>
                                    <w:rFonts w:ascii="Arial" w:hAnsi="Arial" w:cs="Arial"/>
                                    <w:color w:val="000000"/>
                                    <w:sz w:val="10"/>
                                    <w:szCs w:val="10"/>
                                  </w:rPr>
                                  <w:t>40</w:t>
                                </w:r>
                              </w:p>
                            </w:txbxContent>
                          </wps:txbx>
                          <wps:bodyPr rot="0" vert="horz" wrap="square" lIns="0" tIns="0" rIns="0" bIns="0" anchor="t" anchorCtr="0">
                            <a:noAutofit/>
                          </wps:bodyPr>
                        </wps:wsp>
                        <wps:wsp>
                          <wps:cNvPr id="2553" name="Rectangle 788"/>
                          <wps:cNvSpPr>
                            <a:spLocks noChangeArrowheads="1"/>
                          </wps:cNvSpPr>
                          <wps:spPr bwMode="auto">
                            <a:xfrm>
                              <a:off x="5110"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84BC" w14:textId="77777777" w:rsidR="004A3395" w:rsidRDefault="004A3395" w:rsidP="003D3E52">
                                <w:r>
                                  <w:rPr>
                                    <w:rFonts w:ascii="Arial" w:hAnsi="Arial" w:cs="Arial"/>
                                    <w:color w:val="000000"/>
                                    <w:sz w:val="10"/>
                                    <w:szCs w:val="10"/>
                                  </w:rPr>
                                  <w:t>42</w:t>
                                </w:r>
                              </w:p>
                            </w:txbxContent>
                          </wps:txbx>
                          <wps:bodyPr rot="0" vert="horz" wrap="square" lIns="0" tIns="0" rIns="0" bIns="0" anchor="t" anchorCtr="0">
                            <a:noAutofit/>
                          </wps:bodyPr>
                        </wps:wsp>
                        <wps:wsp>
                          <wps:cNvPr id="2554" name="Rectangle 789"/>
                          <wps:cNvSpPr>
                            <a:spLocks noChangeArrowheads="1"/>
                          </wps:cNvSpPr>
                          <wps:spPr bwMode="auto">
                            <a:xfrm>
                              <a:off x="5304" y="3868"/>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41B97" w14:textId="77777777" w:rsidR="004A3395" w:rsidRDefault="004A3395" w:rsidP="003D3E52">
                                <w:r>
                                  <w:rPr>
                                    <w:rFonts w:ascii="Arial" w:hAnsi="Arial" w:cs="Arial"/>
                                    <w:color w:val="000000"/>
                                    <w:sz w:val="10"/>
                                    <w:szCs w:val="10"/>
                                  </w:rPr>
                                  <w:t>44</w:t>
                                </w:r>
                              </w:p>
                            </w:txbxContent>
                          </wps:txbx>
                          <wps:bodyPr rot="0" vert="horz" wrap="square" lIns="0" tIns="0" rIns="0" bIns="0" anchor="t" anchorCtr="0">
                            <a:noAutofit/>
                          </wps:bodyPr>
                        </wps:wsp>
                        <wps:wsp>
                          <wps:cNvPr id="2555" name="Rectangle 790"/>
                          <wps:cNvSpPr>
                            <a:spLocks noChangeArrowheads="1"/>
                          </wps:cNvSpPr>
                          <wps:spPr bwMode="auto">
                            <a:xfrm>
                              <a:off x="432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9AC2" w14:textId="77777777" w:rsidR="004A3395" w:rsidRDefault="004A3395" w:rsidP="003D3E52">
                                <w:r>
                                  <w:rPr>
                                    <w:rFonts w:ascii="Arial" w:hAnsi="Arial" w:cs="Arial"/>
                                    <w:color w:val="000000"/>
                                    <w:sz w:val="10"/>
                                    <w:szCs w:val="10"/>
                                  </w:rPr>
                                  <w:t>34</w:t>
                                </w:r>
                              </w:p>
                            </w:txbxContent>
                          </wps:txbx>
                          <wps:bodyPr rot="0" vert="horz" wrap="square" lIns="0" tIns="0" rIns="0" bIns="0" anchor="t" anchorCtr="0">
                            <a:noAutofit/>
                          </wps:bodyPr>
                        </wps:wsp>
                        <wps:wsp>
                          <wps:cNvPr id="2556" name="Rectangle 791"/>
                          <wps:cNvSpPr>
                            <a:spLocks noChangeArrowheads="1"/>
                          </wps:cNvSpPr>
                          <wps:spPr bwMode="auto">
                            <a:xfrm>
                              <a:off x="4501" y="3874"/>
                              <a:ext cx="2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094C7" w14:textId="77777777" w:rsidR="004A3395" w:rsidRDefault="004A3395" w:rsidP="003D3E52">
                                <w:r>
                                  <w:rPr>
                                    <w:rFonts w:ascii="Arial" w:hAnsi="Arial" w:cs="Arial"/>
                                    <w:color w:val="000000"/>
                                    <w:sz w:val="10"/>
                                    <w:szCs w:val="10"/>
                                  </w:rPr>
                                  <w:t>36</w:t>
                                </w:r>
                              </w:p>
                            </w:txbxContent>
                          </wps:txbx>
                          <wps:bodyPr rot="0" vert="horz" wrap="square" lIns="0" tIns="0" rIns="0" bIns="0" anchor="t" anchorCtr="0">
                            <a:noAutofit/>
                          </wps:bodyPr>
                        </wps:wsp>
                        <wps:wsp>
                          <wps:cNvPr id="2557" name="Rectangle 792"/>
                          <wps:cNvSpPr>
                            <a:spLocks noChangeArrowheads="1"/>
                          </wps:cNvSpPr>
                          <wps:spPr bwMode="auto">
                            <a:xfrm>
                              <a:off x="4712" y="3874"/>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20C0" w14:textId="77777777" w:rsidR="004A3395" w:rsidRDefault="004A3395" w:rsidP="003D3E52">
                                <w:r>
                                  <w:rPr>
                                    <w:rFonts w:ascii="Arial" w:hAnsi="Arial" w:cs="Arial"/>
                                    <w:color w:val="000000"/>
                                    <w:sz w:val="10"/>
                                    <w:szCs w:val="10"/>
                                  </w:rPr>
                                  <w:t>38</w:t>
                                </w:r>
                              </w:p>
                            </w:txbxContent>
                          </wps:txbx>
                          <wps:bodyPr rot="0" vert="horz" wrap="square" lIns="0" tIns="0" rIns="0" bIns="0" anchor="t" anchorCtr="0">
                            <a:noAutofit/>
                          </wps:bodyPr>
                        </wps:wsp>
                        <wps:wsp>
                          <wps:cNvPr id="2558" name="Rectangle 793"/>
                          <wps:cNvSpPr>
                            <a:spLocks noChangeArrowheads="1"/>
                          </wps:cNvSpPr>
                          <wps:spPr bwMode="auto">
                            <a:xfrm>
                              <a:off x="4114" y="3874"/>
                              <a:ext cx="205"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B1B9" w14:textId="77777777" w:rsidR="004A3395" w:rsidRDefault="004A3395" w:rsidP="003D3E52">
                                <w:r>
                                  <w:rPr>
                                    <w:rFonts w:ascii="Arial" w:hAnsi="Arial" w:cs="Arial"/>
                                    <w:color w:val="000000"/>
                                    <w:sz w:val="10"/>
                                    <w:szCs w:val="10"/>
                                  </w:rPr>
                                  <w:t>32</w:t>
                                </w:r>
                              </w:p>
                            </w:txbxContent>
                          </wps:txbx>
                          <wps:bodyPr rot="0" vert="horz" wrap="square" lIns="0" tIns="0" rIns="0" bIns="0" anchor="t" anchorCtr="0">
                            <a:noAutofit/>
                          </wps:bodyPr>
                        </wps:wsp>
                        <wps:wsp>
                          <wps:cNvPr id="2559" name="Rectangle 794"/>
                          <wps:cNvSpPr>
                            <a:spLocks noChangeArrowheads="1"/>
                          </wps:cNvSpPr>
                          <wps:spPr bwMode="auto">
                            <a:xfrm>
                              <a:off x="3529" y="3874"/>
                              <a:ext cx="19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B2559" w14:textId="77777777" w:rsidR="004A3395" w:rsidRDefault="004A3395" w:rsidP="003D3E52">
                                <w:r>
                                  <w:rPr>
                                    <w:rFonts w:ascii="Arial" w:hAnsi="Arial" w:cs="Arial"/>
                                    <w:color w:val="000000"/>
                                    <w:sz w:val="10"/>
                                    <w:szCs w:val="10"/>
                                  </w:rPr>
                                  <w:t>26</w:t>
                                </w:r>
                              </w:p>
                            </w:txbxContent>
                          </wps:txbx>
                          <wps:bodyPr rot="0" vert="horz" wrap="square" lIns="0" tIns="0" rIns="0" bIns="0" anchor="t" anchorCtr="0">
                            <a:noAutofit/>
                          </wps:bodyPr>
                        </wps:wsp>
                        <wps:wsp>
                          <wps:cNvPr id="2560" name="Rectangle 795"/>
                          <wps:cNvSpPr>
                            <a:spLocks noChangeArrowheads="1"/>
                          </wps:cNvSpPr>
                          <wps:spPr bwMode="auto">
                            <a:xfrm>
                              <a:off x="3720"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BE31" w14:textId="77777777" w:rsidR="004A3395" w:rsidRDefault="004A3395" w:rsidP="003D3E52">
                                <w:r>
                                  <w:rPr>
                                    <w:rFonts w:ascii="Arial" w:hAnsi="Arial" w:cs="Arial"/>
                                    <w:color w:val="000000"/>
                                    <w:sz w:val="10"/>
                                    <w:szCs w:val="10"/>
                                  </w:rPr>
                                  <w:t>28</w:t>
                                </w:r>
                              </w:p>
                            </w:txbxContent>
                          </wps:txbx>
                          <wps:bodyPr rot="0" vert="horz" wrap="square" lIns="0" tIns="0" rIns="0" bIns="0" anchor="t" anchorCtr="0">
                            <a:noAutofit/>
                          </wps:bodyPr>
                        </wps:wsp>
                        <wps:wsp>
                          <wps:cNvPr id="2561" name="Rectangle 796"/>
                          <wps:cNvSpPr>
                            <a:spLocks noChangeArrowheads="1"/>
                          </wps:cNvSpPr>
                          <wps:spPr bwMode="auto">
                            <a:xfrm>
                              <a:off x="3917" y="3874"/>
                              <a:ext cx="17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1BC8F" w14:textId="77777777" w:rsidR="004A3395" w:rsidRDefault="004A3395" w:rsidP="003D3E52">
                                <w:r>
                                  <w:rPr>
                                    <w:rFonts w:ascii="Arial" w:hAnsi="Arial" w:cs="Arial"/>
                                    <w:color w:val="000000"/>
                                    <w:sz w:val="10"/>
                                    <w:szCs w:val="10"/>
                                  </w:rPr>
                                  <w:t>30</w:t>
                                </w:r>
                              </w:p>
                            </w:txbxContent>
                          </wps:txbx>
                          <wps:bodyPr rot="0" vert="horz" wrap="square" lIns="0" tIns="0" rIns="0" bIns="0" anchor="t" anchorCtr="0">
                            <a:noAutofit/>
                          </wps:bodyPr>
                        </wps:wsp>
                        <wps:wsp>
                          <wps:cNvPr id="2562" name="Rectangle 797"/>
                          <wps:cNvSpPr>
                            <a:spLocks noChangeArrowheads="1"/>
                          </wps:cNvSpPr>
                          <wps:spPr bwMode="auto">
                            <a:xfrm>
                              <a:off x="8109" y="3868"/>
                              <a:ext cx="2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5E9C5" w14:textId="77777777" w:rsidR="004A3395" w:rsidRDefault="004A3395" w:rsidP="003D3E52">
                                <w:r>
                                  <w:rPr>
                                    <w:rFonts w:ascii="Arial" w:hAnsi="Arial" w:cs="Arial"/>
                                    <w:color w:val="000000"/>
                                    <w:sz w:val="10"/>
                                    <w:szCs w:val="10"/>
                                  </w:rPr>
                                  <w:t>72</w:t>
                                </w:r>
                              </w:p>
                            </w:txbxContent>
                          </wps:txbx>
                          <wps:bodyPr rot="0" vert="horz" wrap="square" lIns="0" tIns="0" rIns="0" bIns="0" anchor="t" anchorCtr="0">
                            <a:noAutofit/>
                          </wps:bodyPr>
                        </wps:wsp>
                        <wps:wsp>
                          <wps:cNvPr id="2563" name="Rectangle 798"/>
                          <wps:cNvSpPr>
                            <a:spLocks noChangeArrowheads="1"/>
                          </wps:cNvSpPr>
                          <wps:spPr bwMode="auto">
                            <a:xfrm>
                              <a:off x="8318" y="3868"/>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824F" w14:textId="77777777" w:rsidR="004A3395" w:rsidRDefault="004A3395" w:rsidP="003D3E52">
                                <w:r>
                                  <w:rPr>
                                    <w:rFonts w:ascii="Arial" w:hAnsi="Arial" w:cs="Arial"/>
                                    <w:color w:val="000000"/>
                                    <w:sz w:val="10"/>
                                    <w:szCs w:val="10"/>
                                  </w:rPr>
                                  <w:t>74</w:t>
                                </w:r>
                              </w:p>
                            </w:txbxContent>
                          </wps:txbx>
                          <wps:bodyPr rot="0" vert="horz" wrap="square" lIns="0" tIns="0" rIns="0" bIns="0" anchor="t" anchorCtr="0">
                            <a:noAutofit/>
                          </wps:bodyPr>
                        </wps:wsp>
                        <wps:wsp>
                          <wps:cNvPr id="2564" name="Rectangle 799"/>
                          <wps:cNvSpPr>
                            <a:spLocks noChangeArrowheads="1"/>
                          </wps:cNvSpPr>
                          <wps:spPr bwMode="auto">
                            <a:xfrm>
                              <a:off x="8533" y="3878"/>
                              <a:ext cx="1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7F6E2" w14:textId="77777777" w:rsidR="004A3395" w:rsidRDefault="004A3395" w:rsidP="003D3E52">
                                <w:r>
                                  <w:rPr>
                                    <w:rFonts w:ascii="Arial" w:hAnsi="Arial" w:cs="Arial"/>
                                    <w:color w:val="000000"/>
                                    <w:sz w:val="10"/>
                                    <w:szCs w:val="10"/>
                                  </w:rPr>
                                  <w:t>76</w:t>
                                </w:r>
                              </w:p>
                            </w:txbxContent>
                          </wps:txbx>
                          <wps:bodyPr rot="0" vert="horz" wrap="square" lIns="0" tIns="0" rIns="0" bIns="0" anchor="t" anchorCtr="0">
                            <a:noAutofit/>
                          </wps:bodyPr>
                        </wps:wsp>
                        <wps:wsp>
                          <wps:cNvPr id="2565" name="Rectangle 800"/>
                          <wps:cNvSpPr>
                            <a:spLocks noChangeArrowheads="1"/>
                          </wps:cNvSpPr>
                          <wps:spPr bwMode="auto">
                            <a:xfrm>
                              <a:off x="7531" y="3878"/>
                              <a:ext cx="22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8F3E" w14:textId="77777777" w:rsidR="004A3395" w:rsidRDefault="004A3395" w:rsidP="003D3E52">
                                <w:r>
                                  <w:rPr>
                                    <w:rFonts w:ascii="Arial" w:hAnsi="Arial" w:cs="Arial"/>
                                    <w:color w:val="000000"/>
                                    <w:sz w:val="10"/>
                                    <w:szCs w:val="10"/>
                                  </w:rPr>
                                  <w:t>66</w:t>
                                </w:r>
                              </w:p>
                            </w:txbxContent>
                          </wps:txbx>
                          <wps:bodyPr rot="0" vert="horz" wrap="square" lIns="0" tIns="0" rIns="0" bIns="0" anchor="t" anchorCtr="0">
                            <a:noAutofit/>
                          </wps:bodyPr>
                        </wps:wsp>
                        <wps:wsp>
                          <wps:cNvPr id="2566" name="Rectangle 801"/>
                          <wps:cNvSpPr>
                            <a:spLocks noChangeArrowheads="1"/>
                          </wps:cNvSpPr>
                          <wps:spPr bwMode="auto">
                            <a:xfrm>
                              <a:off x="7726" y="3875"/>
                              <a:ext cx="17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BD504" w14:textId="77777777" w:rsidR="004A3395" w:rsidRDefault="004A3395" w:rsidP="003D3E52">
                                <w:r>
                                  <w:rPr>
                                    <w:rFonts w:ascii="Arial" w:hAnsi="Arial" w:cs="Arial"/>
                                    <w:color w:val="000000"/>
                                    <w:sz w:val="10"/>
                                    <w:szCs w:val="10"/>
                                  </w:rPr>
                                  <w:t>68</w:t>
                                </w:r>
                              </w:p>
                            </w:txbxContent>
                          </wps:txbx>
                          <wps:bodyPr rot="0" vert="horz" wrap="square" lIns="0" tIns="0" rIns="0" bIns="0" anchor="t" anchorCtr="0">
                            <a:noAutofit/>
                          </wps:bodyPr>
                        </wps:wsp>
                        <wps:wsp>
                          <wps:cNvPr id="2567" name="Rectangle 802"/>
                          <wps:cNvSpPr>
                            <a:spLocks noChangeArrowheads="1"/>
                          </wps:cNvSpPr>
                          <wps:spPr bwMode="auto">
                            <a:xfrm>
                              <a:off x="7915" y="3874"/>
                              <a:ext cx="18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5C623" w14:textId="77777777" w:rsidR="004A3395" w:rsidRDefault="004A3395" w:rsidP="003D3E52">
                                <w:r>
                                  <w:rPr>
                                    <w:rFonts w:ascii="Arial" w:hAnsi="Arial" w:cs="Arial"/>
                                    <w:color w:val="000000"/>
                                    <w:sz w:val="10"/>
                                    <w:szCs w:val="10"/>
                                  </w:rPr>
                                  <w:t>70</w:t>
                                </w:r>
                              </w:p>
                            </w:txbxContent>
                          </wps:txbx>
                          <wps:bodyPr rot="0" vert="horz" wrap="square" lIns="0" tIns="0" rIns="0" bIns="0" anchor="t" anchorCtr="0">
                            <a:noAutofit/>
                          </wps:bodyPr>
                        </wps:wsp>
                        <wps:wsp>
                          <wps:cNvPr id="2568" name="Rectangle 803"/>
                          <wps:cNvSpPr>
                            <a:spLocks noChangeArrowheads="1"/>
                          </wps:cNvSpPr>
                          <wps:spPr bwMode="auto">
                            <a:xfrm>
                              <a:off x="6910" y="3884"/>
                              <a:ext cx="16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3E8C6" w14:textId="77777777" w:rsidR="004A3395" w:rsidRDefault="004A3395" w:rsidP="003D3E52">
                                <w:r>
                                  <w:rPr>
                                    <w:rFonts w:ascii="Arial" w:hAnsi="Arial" w:cs="Arial"/>
                                    <w:color w:val="000000"/>
                                    <w:sz w:val="10"/>
                                    <w:szCs w:val="10"/>
                                  </w:rPr>
                                  <w:t>60</w:t>
                                </w:r>
                              </w:p>
                            </w:txbxContent>
                          </wps:txbx>
                          <wps:bodyPr rot="0" vert="horz" wrap="square" lIns="0" tIns="0" rIns="0" bIns="0" anchor="t" anchorCtr="0">
                            <a:noAutofit/>
                          </wps:bodyPr>
                        </wps:wsp>
                        <wps:wsp>
                          <wps:cNvPr id="2569" name="Rectangle 804"/>
                          <wps:cNvSpPr>
                            <a:spLocks noChangeArrowheads="1"/>
                          </wps:cNvSpPr>
                          <wps:spPr bwMode="auto">
                            <a:xfrm>
                              <a:off x="7120" y="3868"/>
                              <a:ext cx="17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D137D" w14:textId="77777777" w:rsidR="004A3395" w:rsidRDefault="004A3395" w:rsidP="003D3E52">
                                <w:r>
                                  <w:rPr>
                                    <w:rFonts w:ascii="Arial" w:hAnsi="Arial" w:cs="Arial"/>
                                    <w:color w:val="000000"/>
                                    <w:sz w:val="10"/>
                                    <w:szCs w:val="10"/>
                                  </w:rPr>
                                  <w:t>62</w:t>
                                </w:r>
                              </w:p>
                            </w:txbxContent>
                          </wps:txbx>
                          <wps:bodyPr rot="0" vert="horz" wrap="square" lIns="0" tIns="0" rIns="0" bIns="0" anchor="t" anchorCtr="0">
                            <a:noAutofit/>
                          </wps:bodyPr>
                        </wps:wsp>
                        <wps:wsp>
                          <wps:cNvPr id="2570" name="Rectangle 805"/>
                          <wps:cNvSpPr>
                            <a:spLocks noChangeArrowheads="1"/>
                          </wps:cNvSpPr>
                          <wps:spPr bwMode="auto">
                            <a:xfrm>
                              <a:off x="7320" y="3868"/>
                              <a:ext cx="23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17B32" w14:textId="77777777" w:rsidR="004A3395" w:rsidRDefault="004A3395" w:rsidP="003D3E52">
                                <w:r>
                                  <w:rPr>
                                    <w:rFonts w:ascii="Arial" w:hAnsi="Arial" w:cs="Arial"/>
                                    <w:color w:val="000000"/>
                                    <w:sz w:val="10"/>
                                    <w:szCs w:val="10"/>
                                  </w:rPr>
                                  <w:t>64</w:t>
                                </w:r>
                              </w:p>
                            </w:txbxContent>
                          </wps:txbx>
                          <wps:bodyPr rot="0" vert="horz" wrap="square" lIns="0" tIns="0" rIns="0" bIns="0" anchor="t" anchorCtr="0">
                            <a:noAutofit/>
                          </wps:bodyPr>
                        </wps:wsp>
                        <wps:wsp>
                          <wps:cNvPr id="2571" name="Rectangle 806"/>
                          <wps:cNvSpPr>
                            <a:spLocks noChangeArrowheads="1"/>
                          </wps:cNvSpPr>
                          <wps:spPr bwMode="auto">
                            <a:xfrm>
                              <a:off x="6711" y="3884"/>
                              <a:ext cx="23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851A" w14:textId="77777777" w:rsidR="004A3395" w:rsidRDefault="004A3395" w:rsidP="003D3E52">
                                <w:r>
                                  <w:rPr>
                                    <w:rFonts w:ascii="Arial" w:hAnsi="Arial" w:cs="Arial"/>
                                    <w:color w:val="000000"/>
                                    <w:sz w:val="10"/>
                                    <w:szCs w:val="10"/>
                                  </w:rPr>
                                  <w:t>58</w:t>
                                </w:r>
                              </w:p>
                            </w:txbxContent>
                          </wps:txbx>
                          <wps:bodyPr rot="0" vert="horz" wrap="square" lIns="0" tIns="0" rIns="0" bIns="0" anchor="t" anchorCtr="0">
                            <a:noAutofit/>
                          </wps:bodyPr>
                        </wps:wsp>
                        <wps:wsp>
                          <wps:cNvPr id="2572" name="Rectangle 807"/>
                          <wps:cNvSpPr>
                            <a:spLocks noChangeArrowheads="1"/>
                          </wps:cNvSpPr>
                          <wps:spPr bwMode="auto">
                            <a:xfrm>
                              <a:off x="6110" y="3874"/>
                              <a:ext cx="192"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4235F" w14:textId="77777777" w:rsidR="004A3395" w:rsidRDefault="004A3395" w:rsidP="003D3E52">
                                <w:r>
                                  <w:rPr>
                                    <w:rFonts w:ascii="Arial" w:hAnsi="Arial" w:cs="Arial"/>
                                    <w:color w:val="000000"/>
                                    <w:sz w:val="10"/>
                                    <w:szCs w:val="10"/>
                                  </w:rPr>
                                  <w:t>52</w:t>
                                </w:r>
                              </w:p>
                            </w:txbxContent>
                          </wps:txbx>
                          <wps:bodyPr rot="0" vert="horz" wrap="square" lIns="0" tIns="0" rIns="0" bIns="0" anchor="t" anchorCtr="0">
                            <a:noAutofit/>
                          </wps:bodyPr>
                        </wps:wsp>
                        <wps:wsp>
                          <wps:cNvPr id="2573" name="Rectangle 770"/>
                          <wps:cNvSpPr>
                            <a:spLocks noChangeArrowheads="1"/>
                          </wps:cNvSpPr>
                          <wps:spPr bwMode="auto">
                            <a:xfrm rot="16200000">
                              <a:off x="-447" y="1796"/>
                              <a:ext cx="1961"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0FE81" w14:textId="09A1B9B8" w:rsidR="004A3395" w:rsidRPr="003411BE" w:rsidRDefault="004A3395" w:rsidP="003D3E52">
                                <w:pPr>
                                  <w:jc w:val="center"/>
                                  <w:rPr>
                                    <w:rFonts w:ascii="Arial" w:hAnsi="Arial" w:cs="Arial"/>
                                    <w:b/>
                                    <w:color w:val="000000"/>
                                    <w:sz w:val="12"/>
                                    <w:szCs w:val="12"/>
                                  </w:rPr>
                                </w:pPr>
                                <w:r w:rsidRPr="003411BE">
                                  <w:rPr>
                                    <w:rFonts w:ascii="Arial" w:hAnsi="Arial" w:cs="Arial"/>
                                    <w:b/>
                                    <w:color w:val="000000"/>
                                    <w:sz w:val="12"/>
                                    <w:szCs w:val="12"/>
                                  </w:rPr>
                                  <w:t>Andel i live og recidivfri</w:t>
                                </w:r>
                              </w:p>
                            </w:txbxContent>
                          </wps:txbx>
                          <wps:bodyPr rot="0" vert="horz" wrap="square" lIns="0" tIns="0" rIns="0" bIns="0" anchor="t" anchorCtr="0">
                            <a:noAutofit/>
                          </wps:bodyPr>
                        </wps:wsp>
                      </wpg:wgp>
                      <wps:wsp>
                        <wps:cNvPr id="2574" name="Rectangle 809"/>
                        <wps:cNvSpPr>
                          <a:spLocks noChangeArrowheads="1"/>
                        </wps:cNvSpPr>
                        <wps:spPr bwMode="auto">
                          <a:xfrm>
                            <a:off x="4000500"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AA9B" w14:textId="77777777" w:rsidR="004A3395" w:rsidRDefault="004A3395" w:rsidP="003D3E52">
                              <w:r>
                                <w:rPr>
                                  <w:rFonts w:ascii="Arial" w:hAnsi="Arial" w:cs="Arial"/>
                                  <w:color w:val="000000"/>
                                  <w:sz w:val="10"/>
                                  <w:szCs w:val="10"/>
                                </w:rPr>
                                <w:t>54</w:t>
                              </w:r>
                            </w:p>
                          </w:txbxContent>
                        </wps:txbx>
                        <wps:bodyPr rot="0" vert="horz" wrap="square" lIns="0" tIns="0" rIns="0" bIns="0" anchor="t" anchorCtr="0">
                          <a:spAutoFit/>
                        </wps:bodyPr>
                      </wps:wsp>
                      <wps:wsp>
                        <wps:cNvPr id="2575" name="Rectangle 810"/>
                        <wps:cNvSpPr>
                          <a:spLocks noChangeArrowheads="1"/>
                        </wps:cNvSpPr>
                        <wps:spPr bwMode="auto">
                          <a:xfrm>
                            <a:off x="4144645" y="2561400"/>
                            <a:ext cx="1092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967EE" w14:textId="77777777" w:rsidR="004A3395" w:rsidRDefault="004A3395" w:rsidP="003D3E52">
                              <w:r>
                                <w:rPr>
                                  <w:rFonts w:ascii="Arial" w:hAnsi="Arial" w:cs="Arial"/>
                                  <w:color w:val="000000"/>
                                  <w:sz w:val="10"/>
                                  <w:szCs w:val="10"/>
                                </w:rPr>
                                <w:t>56</w:t>
                              </w:r>
                            </w:p>
                          </w:txbxContent>
                        </wps:txbx>
                        <wps:bodyPr rot="0" vert="horz" wrap="square" lIns="0" tIns="0" rIns="0" bIns="0" anchor="t" anchorCtr="0">
                          <a:spAutoFit/>
                        </wps:bodyPr>
                      </wps:wsp>
                      <wps:wsp>
                        <wps:cNvPr id="2576" name="Rectangle 811"/>
                        <wps:cNvSpPr>
                          <a:spLocks noChangeArrowheads="1"/>
                        </wps:cNvSpPr>
                        <wps:spPr bwMode="auto">
                          <a:xfrm>
                            <a:off x="5531978" y="254870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8494" w14:textId="77777777" w:rsidR="004A3395" w:rsidRDefault="004A3395" w:rsidP="003D3E52">
                              <w:r>
                                <w:rPr>
                                  <w:rFonts w:ascii="Arial" w:hAnsi="Arial" w:cs="Arial"/>
                                  <w:color w:val="000000"/>
                                  <w:sz w:val="10"/>
                                  <w:szCs w:val="10"/>
                                </w:rPr>
                                <w:t>78</w:t>
                              </w:r>
                            </w:p>
                          </w:txbxContent>
                        </wps:txbx>
                        <wps:bodyPr rot="0" vert="horz" wrap="square" lIns="0" tIns="0" rIns="0" bIns="0" anchor="t" anchorCtr="0">
                          <a:spAutoFit/>
                        </wps:bodyPr>
                      </wps:wsp>
                      <wps:wsp>
                        <wps:cNvPr id="2577" name="Rectangle 812"/>
                        <wps:cNvSpPr>
                          <a:spLocks noChangeArrowheads="1"/>
                        </wps:cNvSpPr>
                        <wps:spPr bwMode="auto">
                          <a:xfrm>
                            <a:off x="5650230" y="2551427"/>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26B8C" w14:textId="77777777" w:rsidR="004A3395" w:rsidRDefault="004A3395" w:rsidP="003D3E52">
                              <w:r>
                                <w:rPr>
                                  <w:rFonts w:ascii="Arial" w:hAnsi="Arial" w:cs="Arial"/>
                                  <w:color w:val="000000"/>
                                  <w:sz w:val="10"/>
                                  <w:szCs w:val="10"/>
                                </w:rPr>
                                <w:t>80</w:t>
                              </w:r>
                            </w:p>
                          </w:txbxContent>
                        </wps:txbx>
                        <wps:bodyPr rot="0" vert="horz" wrap="none" lIns="0" tIns="0" rIns="0" bIns="0" anchor="t" anchorCtr="0">
                          <a:spAutoFit/>
                        </wps:bodyPr>
                      </wps:wsp>
                      <wps:wsp>
                        <wps:cNvPr id="2578" name="Rectangle 813"/>
                        <wps:cNvSpPr>
                          <a:spLocks noChangeArrowheads="1"/>
                        </wps:cNvSpPr>
                        <wps:spPr bwMode="auto">
                          <a:xfrm>
                            <a:off x="1839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0F4F" w14:textId="77777777" w:rsidR="004A3395" w:rsidRDefault="004A3395" w:rsidP="003D3E52">
                              <w:r>
                                <w:rPr>
                                  <w:rFonts w:ascii="Arial" w:hAnsi="Arial" w:cs="Arial"/>
                                  <w:color w:val="000000"/>
                                  <w:sz w:val="8"/>
                                  <w:szCs w:val="8"/>
                                </w:rPr>
                                <w:t>281</w:t>
                              </w:r>
                            </w:p>
                          </w:txbxContent>
                        </wps:txbx>
                        <wps:bodyPr rot="0" vert="horz" wrap="none" lIns="0" tIns="0" rIns="0" bIns="0" anchor="t" anchorCtr="0">
                          <a:spAutoFit/>
                        </wps:bodyPr>
                      </wps:wsp>
                      <wps:wsp>
                        <wps:cNvPr id="2579" name="Rectangle 814"/>
                        <wps:cNvSpPr>
                          <a:spLocks noChangeArrowheads="1"/>
                        </wps:cNvSpPr>
                        <wps:spPr bwMode="auto">
                          <a:xfrm>
                            <a:off x="1966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7E4C9" w14:textId="77777777" w:rsidR="004A3395" w:rsidRDefault="004A3395" w:rsidP="003D3E52">
                              <w:r>
                                <w:rPr>
                                  <w:rFonts w:ascii="Arial" w:hAnsi="Arial" w:cs="Arial"/>
                                  <w:color w:val="000000"/>
                                  <w:sz w:val="8"/>
                                  <w:szCs w:val="8"/>
                                </w:rPr>
                                <w:t>275</w:t>
                              </w:r>
                            </w:p>
                          </w:txbxContent>
                        </wps:txbx>
                        <wps:bodyPr rot="0" vert="horz" wrap="none" lIns="0" tIns="0" rIns="0" bIns="0" anchor="t" anchorCtr="0">
                          <a:spAutoFit/>
                        </wps:bodyPr>
                      </wps:wsp>
                      <wps:wsp>
                        <wps:cNvPr id="2580" name="Rectangle 815"/>
                        <wps:cNvSpPr>
                          <a:spLocks noChangeArrowheads="1"/>
                        </wps:cNvSpPr>
                        <wps:spPr bwMode="auto">
                          <a:xfrm>
                            <a:off x="2093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D307" w14:textId="77777777" w:rsidR="004A3395" w:rsidRDefault="004A3395" w:rsidP="003D3E52">
                              <w:r>
                                <w:rPr>
                                  <w:rFonts w:ascii="Arial" w:hAnsi="Arial" w:cs="Arial"/>
                                  <w:color w:val="000000"/>
                                  <w:sz w:val="8"/>
                                  <w:szCs w:val="8"/>
                                </w:rPr>
                                <w:t>262</w:t>
                              </w:r>
                            </w:p>
                          </w:txbxContent>
                        </wps:txbx>
                        <wps:bodyPr rot="0" vert="horz" wrap="none" lIns="0" tIns="0" rIns="0" bIns="0" anchor="t" anchorCtr="0">
                          <a:spAutoFit/>
                        </wps:bodyPr>
                      </wps:wsp>
                      <wps:wsp>
                        <wps:cNvPr id="2581" name="Rectangle 816"/>
                        <wps:cNvSpPr>
                          <a:spLocks noChangeArrowheads="1"/>
                        </wps:cNvSpPr>
                        <wps:spPr bwMode="auto">
                          <a:xfrm>
                            <a:off x="1458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F9B2E" w14:textId="77777777" w:rsidR="004A3395" w:rsidRDefault="004A3395" w:rsidP="003D3E52">
                              <w:r>
                                <w:rPr>
                                  <w:rFonts w:ascii="Arial" w:hAnsi="Arial" w:cs="Arial"/>
                                  <w:color w:val="000000"/>
                                  <w:sz w:val="8"/>
                                  <w:szCs w:val="8"/>
                                </w:rPr>
                                <w:t>335</w:t>
                              </w:r>
                            </w:p>
                          </w:txbxContent>
                        </wps:txbx>
                        <wps:bodyPr rot="0" vert="horz" wrap="none" lIns="0" tIns="0" rIns="0" bIns="0" anchor="t" anchorCtr="0">
                          <a:spAutoFit/>
                        </wps:bodyPr>
                      </wps:wsp>
                      <wps:wsp>
                        <wps:cNvPr id="2582" name="Rectangle 817"/>
                        <wps:cNvSpPr>
                          <a:spLocks noChangeArrowheads="1"/>
                        </wps:cNvSpPr>
                        <wps:spPr bwMode="auto">
                          <a:xfrm>
                            <a:off x="1585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5D19" w14:textId="77777777" w:rsidR="004A3395" w:rsidRDefault="004A3395" w:rsidP="003D3E52">
                              <w:r>
                                <w:rPr>
                                  <w:rFonts w:ascii="Arial" w:hAnsi="Arial" w:cs="Arial"/>
                                  <w:color w:val="000000"/>
                                  <w:sz w:val="8"/>
                                  <w:szCs w:val="8"/>
                                </w:rPr>
                                <w:t>324</w:t>
                              </w:r>
                            </w:p>
                          </w:txbxContent>
                        </wps:txbx>
                        <wps:bodyPr rot="0" vert="horz" wrap="none" lIns="0" tIns="0" rIns="0" bIns="0" anchor="t" anchorCtr="0">
                          <a:spAutoFit/>
                        </wps:bodyPr>
                      </wps:wsp>
                      <wps:wsp>
                        <wps:cNvPr id="2583" name="Rectangle 818"/>
                        <wps:cNvSpPr>
                          <a:spLocks noChangeArrowheads="1"/>
                        </wps:cNvSpPr>
                        <wps:spPr bwMode="auto">
                          <a:xfrm>
                            <a:off x="1712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FC62" w14:textId="77777777" w:rsidR="004A3395" w:rsidRDefault="004A3395" w:rsidP="003D3E52">
                              <w:r>
                                <w:rPr>
                                  <w:rFonts w:ascii="Arial" w:hAnsi="Arial" w:cs="Arial"/>
                                  <w:color w:val="000000"/>
                                  <w:sz w:val="8"/>
                                  <w:szCs w:val="8"/>
                                </w:rPr>
                                <w:t>298</w:t>
                              </w:r>
                            </w:p>
                          </w:txbxContent>
                        </wps:txbx>
                        <wps:bodyPr rot="0" vert="horz" wrap="none" lIns="0" tIns="0" rIns="0" bIns="0" anchor="t" anchorCtr="0">
                          <a:spAutoFit/>
                        </wps:bodyPr>
                      </wps:wsp>
                      <wps:wsp>
                        <wps:cNvPr id="2584" name="Rectangle 819"/>
                        <wps:cNvSpPr>
                          <a:spLocks noChangeArrowheads="1"/>
                        </wps:cNvSpPr>
                        <wps:spPr bwMode="auto">
                          <a:xfrm>
                            <a:off x="1078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49FD" w14:textId="77777777" w:rsidR="004A3395" w:rsidRDefault="004A3395" w:rsidP="003D3E52">
                              <w:r>
                                <w:rPr>
                                  <w:rFonts w:ascii="Arial" w:hAnsi="Arial" w:cs="Arial"/>
                                  <w:color w:val="000000"/>
                                  <w:sz w:val="8"/>
                                  <w:szCs w:val="8"/>
                                </w:rPr>
                                <w:t>381</w:t>
                              </w:r>
                            </w:p>
                          </w:txbxContent>
                        </wps:txbx>
                        <wps:bodyPr rot="0" vert="horz" wrap="none" lIns="0" tIns="0" rIns="0" bIns="0" anchor="t" anchorCtr="0">
                          <a:spAutoFit/>
                        </wps:bodyPr>
                      </wps:wsp>
                      <wps:wsp>
                        <wps:cNvPr id="2585" name="Rectangle 820"/>
                        <wps:cNvSpPr>
                          <a:spLocks noChangeArrowheads="1"/>
                        </wps:cNvSpPr>
                        <wps:spPr bwMode="auto">
                          <a:xfrm>
                            <a:off x="1205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FF632" w14:textId="77777777" w:rsidR="004A3395" w:rsidRDefault="004A3395" w:rsidP="003D3E52">
                              <w:r>
                                <w:rPr>
                                  <w:rFonts w:ascii="Arial" w:hAnsi="Arial" w:cs="Arial"/>
                                  <w:color w:val="000000"/>
                                  <w:sz w:val="8"/>
                                  <w:szCs w:val="8"/>
                                </w:rPr>
                                <w:t>372</w:t>
                              </w:r>
                            </w:p>
                          </w:txbxContent>
                        </wps:txbx>
                        <wps:bodyPr rot="0" vert="horz" wrap="none" lIns="0" tIns="0" rIns="0" bIns="0" anchor="t" anchorCtr="0">
                          <a:spAutoFit/>
                        </wps:bodyPr>
                      </wps:wsp>
                      <wps:wsp>
                        <wps:cNvPr id="2586" name="Rectangle 821"/>
                        <wps:cNvSpPr>
                          <a:spLocks noChangeArrowheads="1"/>
                        </wps:cNvSpPr>
                        <wps:spPr bwMode="auto">
                          <a:xfrm>
                            <a:off x="1331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6F71" w14:textId="77777777" w:rsidR="004A3395" w:rsidRDefault="004A3395" w:rsidP="003D3E52">
                              <w:r>
                                <w:rPr>
                                  <w:rFonts w:ascii="Arial" w:hAnsi="Arial" w:cs="Arial"/>
                                  <w:color w:val="000000"/>
                                  <w:sz w:val="8"/>
                                  <w:szCs w:val="8"/>
                                </w:rPr>
                                <w:t>354</w:t>
                              </w:r>
                            </w:p>
                          </w:txbxContent>
                        </wps:txbx>
                        <wps:bodyPr rot="0" vert="horz" wrap="none" lIns="0" tIns="0" rIns="0" bIns="0" anchor="t" anchorCtr="0">
                          <a:spAutoFit/>
                        </wps:bodyPr>
                      </wps:wsp>
                      <wps:wsp>
                        <wps:cNvPr id="2587" name="Rectangle 822"/>
                        <wps:cNvSpPr>
                          <a:spLocks noChangeArrowheads="1"/>
                        </wps:cNvSpPr>
                        <wps:spPr bwMode="auto">
                          <a:xfrm>
                            <a:off x="951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7A430" w14:textId="77777777" w:rsidR="004A3395" w:rsidRDefault="004A3395" w:rsidP="003D3E52">
                              <w:r>
                                <w:rPr>
                                  <w:rFonts w:ascii="Arial" w:hAnsi="Arial" w:cs="Arial"/>
                                  <w:color w:val="000000"/>
                                  <w:sz w:val="8"/>
                                  <w:szCs w:val="8"/>
                                </w:rPr>
                                <w:t>391</w:t>
                              </w:r>
                            </w:p>
                          </w:txbxContent>
                        </wps:txbx>
                        <wps:bodyPr rot="0" vert="horz" wrap="none" lIns="0" tIns="0" rIns="0" bIns="0" anchor="t" anchorCtr="0">
                          <a:spAutoFit/>
                        </wps:bodyPr>
                      </wps:wsp>
                      <wps:wsp>
                        <wps:cNvPr id="2588" name="Rectangle 823"/>
                        <wps:cNvSpPr>
                          <a:spLocks noChangeArrowheads="1"/>
                        </wps:cNvSpPr>
                        <wps:spPr bwMode="auto">
                          <a:xfrm>
                            <a:off x="574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24B2" w14:textId="77777777" w:rsidR="004A3395" w:rsidRDefault="004A3395" w:rsidP="003D3E52">
                              <w:r>
                                <w:rPr>
                                  <w:rFonts w:ascii="Arial" w:hAnsi="Arial" w:cs="Arial"/>
                                  <w:color w:val="000000"/>
                                  <w:sz w:val="8"/>
                                  <w:szCs w:val="8"/>
                                </w:rPr>
                                <w:t>438</w:t>
                              </w:r>
                            </w:p>
                          </w:txbxContent>
                        </wps:txbx>
                        <wps:bodyPr rot="0" vert="horz" wrap="none" lIns="0" tIns="0" rIns="0" bIns="0" anchor="t" anchorCtr="0">
                          <a:spAutoFit/>
                        </wps:bodyPr>
                      </wps:wsp>
                      <wps:wsp>
                        <wps:cNvPr id="2589" name="Rectangle 824"/>
                        <wps:cNvSpPr>
                          <a:spLocks noChangeArrowheads="1"/>
                        </wps:cNvSpPr>
                        <wps:spPr bwMode="auto">
                          <a:xfrm>
                            <a:off x="70167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BAAA5" w14:textId="77777777" w:rsidR="004A3395" w:rsidRDefault="004A3395" w:rsidP="003D3E52">
                              <w:r>
                                <w:rPr>
                                  <w:rFonts w:ascii="Arial" w:hAnsi="Arial" w:cs="Arial"/>
                                  <w:color w:val="000000"/>
                                  <w:sz w:val="8"/>
                                  <w:szCs w:val="8"/>
                                </w:rPr>
                                <w:t>413</w:t>
                              </w:r>
                            </w:p>
                          </w:txbxContent>
                        </wps:txbx>
                        <wps:bodyPr rot="0" vert="horz" wrap="none" lIns="0" tIns="0" rIns="0" bIns="0" anchor="t" anchorCtr="0">
                          <a:spAutoFit/>
                        </wps:bodyPr>
                      </wps:wsp>
                      <wps:wsp>
                        <wps:cNvPr id="2590" name="Rectangle 825"/>
                        <wps:cNvSpPr>
                          <a:spLocks noChangeArrowheads="1"/>
                        </wps:cNvSpPr>
                        <wps:spPr bwMode="auto">
                          <a:xfrm>
                            <a:off x="82423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62BBC" w14:textId="77777777" w:rsidR="004A3395" w:rsidRDefault="004A3395" w:rsidP="003D3E52">
                              <w:r>
                                <w:rPr>
                                  <w:rFonts w:ascii="Arial" w:hAnsi="Arial" w:cs="Arial"/>
                                  <w:color w:val="000000"/>
                                  <w:sz w:val="8"/>
                                  <w:szCs w:val="8"/>
                                </w:rPr>
                                <w:t>405</w:t>
                              </w:r>
                            </w:p>
                          </w:txbxContent>
                        </wps:txbx>
                        <wps:bodyPr rot="0" vert="horz" wrap="none" lIns="0" tIns="0" rIns="0" bIns="0" anchor="t" anchorCtr="0">
                          <a:spAutoFit/>
                        </wps:bodyPr>
                      </wps:wsp>
                      <wps:wsp>
                        <wps:cNvPr id="2591" name="Rectangle 826"/>
                        <wps:cNvSpPr>
                          <a:spLocks noChangeArrowheads="1"/>
                        </wps:cNvSpPr>
                        <wps:spPr bwMode="auto">
                          <a:xfrm>
                            <a:off x="3489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9BD4" w14:textId="77777777" w:rsidR="004A3395" w:rsidRDefault="004A3395" w:rsidP="003D3E52">
                              <w:r>
                                <w:rPr>
                                  <w:rFonts w:ascii="Arial" w:hAnsi="Arial" w:cs="Arial"/>
                                  <w:color w:val="000000"/>
                                  <w:sz w:val="8"/>
                                  <w:szCs w:val="8"/>
                                </w:rPr>
                                <w:t>210</w:t>
                              </w:r>
                            </w:p>
                          </w:txbxContent>
                        </wps:txbx>
                        <wps:bodyPr rot="0" vert="horz" wrap="none" lIns="0" tIns="0" rIns="0" bIns="0" anchor="t" anchorCtr="0">
                          <a:spAutoFit/>
                        </wps:bodyPr>
                      </wps:wsp>
                      <wps:wsp>
                        <wps:cNvPr id="2592" name="Rectangle 827"/>
                        <wps:cNvSpPr>
                          <a:spLocks noChangeArrowheads="1"/>
                        </wps:cNvSpPr>
                        <wps:spPr bwMode="auto">
                          <a:xfrm>
                            <a:off x="3616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64600" w14:textId="77777777" w:rsidR="004A3395" w:rsidRDefault="004A3395" w:rsidP="003D3E52">
                              <w:r>
                                <w:rPr>
                                  <w:rFonts w:ascii="Arial" w:hAnsi="Arial" w:cs="Arial"/>
                                  <w:color w:val="000000"/>
                                  <w:sz w:val="8"/>
                                  <w:szCs w:val="8"/>
                                </w:rPr>
                                <w:t>204</w:t>
                              </w:r>
                            </w:p>
                          </w:txbxContent>
                        </wps:txbx>
                        <wps:bodyPr rot="0" vert="horz" wrap="none" lIns="0" tIns="0" rIns="0" bIns="0" anchor="t" anchorCtr="0">
                          <a:spAutoFit/>
                        </wps:bodyPr>
                      </wps:wsp>
                      <wps:wsp>
                        <wps:cNvPr id="2593" name="Rectangle 828"/>
                        <wps:cNvSpPr>
                          <a:spLocks noChangeArrowheads="1"/>
                        </wps:cNvSpPr>
                        <wps:spPr bwMode="auto">
                          <a:xfrm>
                            <a:off x="3743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9C762" w14:textId="77777777" w:rsidR="004A3395" w:rsidRDefault="004A3395" w:rsidP="003D3E52">
                              <w:r>
                                <w:rPr>
                                  <w:rFonts w:ascii="Arial" w:hAnsi="Arial" w:cs="Arial"/>
                                  <w:color w:val="000000"/>
                                  <w:sz w:val="8"/>
                                  <w:szCs w:val="8"/>
                                </w:rPr>
                                <w:t>202</w:t>
                              </w:r>
                            </w:p>
                          </w:txbxContent>
                        </wps:txbx>
                        <wps:bodyPr rot="0" vert="horz" wrap="none" lIns="0" tIns="0" rIns="0" bIns="0" anchor="t" anchorCtr="0">
                          <a:spAutoFit/>
                        </wps:bodyPr>
                      </wps:wsp>
                      <wps:wsp>
                        <wps:cNvPr id="2594" name="Rectangle 829"/>
                        <wps:cNvSpPr>
                          <a:spLocks noChangeArrowheads="1"/>
                        </wps:cNvSpPr>
                        <wps:spPr bwMode="auto">
                          <a:xfrm>
                            <a:off x="3108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D91F9" w14:textId="77777777" w:rsidR="004A3395" w:rsidRDefault="004A3395" w:rsidP="003D3E52">
                              <w:r>
                                <w:rPr>
                                  <w:rFonts w:ascii="Arial" w:hAnsi="Arial" w:cs="Arial"/>
                                  <w:color w:val="000000"/>
                                  <w:sz w:val="8"/>
                                  <w:szCs w:val="8"/>
                                </w:rPr>
                                <w:t>221</w:t>
                              </w:r>
                            </w:p>
                          </w:txbxContent>
                        </wps:txbx>
                        <wps:bodyPr rot="0" vert="horz" wrap="none" lIns="0" tIns="0" rIns="0" bIns="0" anchor="t" anchorCtr="0">
                          <a:spAutoFit/>
                        </wps:bodyPr>
                      </wps:wsp>
                      <wps:wsp>
                        <wps:cNvPr id="2595" name="Rectangle 830"/>
                        <wps:cNvSpPr>
                          <a:spLocks noChangeArrowheads="1"/>
                        </wps:cNvSpPr>
                        <wps:spPr bwMode="auto">
                          <a:xfrm>
                            <a:off x="3235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01736" w14:textId="77777777" w:rsidR="004A3395" w:rsidRDefault="004A3395" w:rsidP="003D3E52">
                              <w:r>
                                <w:rPr>
                                  <w:rFonts w:ascii="Arial" w:hAnsi="Arial" w:cs="Arial"/>
                                  <w:color w:val="000000"/>
                                  <w:sz w:val="8"/>
                                  <w:szCs w:val="8"/>
                                </w:rPr>
                                <w:t>217</w:t>
                              </w:r>
                            </w:p>
                          </w:txbxContent>
                        </wps:txbx>
                        <wps:bodyPr rot="0" vert="horz" wrap="none" lIns="0" tIns="0" rIns="0" bIns="0" anchor="t" anchorCtr="0">
                          <a:spAutoFit/>
                        </wps:bodyPr>
                      </wps:wsp>
                      <wps:wsp>
                        <wps:cNvPr id="2596" name="Rectangle 831"/>
                        <wps:cNvSpPr>
                          <a:spLocks noChangeArrowheads="1"/>
                        </wps:cNvSpPr>
                        <wps:spPr bwMode="auto">
                          <a:xfrm>
                            <a:off x="3362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0F01" w14:textId="77777777" w:rsidR="004A3395" w:rsidRDefault="004A3395" w:rsidP="003D3E52">
                              <w:r>
                                <w:rPr>
                                  <w:rFonts w:ascii="Arial" w:hAnsi="Arial" w:cs="Arial"/>
                                  <w:color w:val="000000"/>
                                  <w:sz w:val="8"/>
                                  <w:szCs w:val="8"/>
                                </w:rPr>
                                <w:t>213</w:t>
                              </w:r>
                            </w:p>
                          </w:txbxContent>
                        </wps:txbx>
                        <wps:bodyPr rot="0" vert="horz" wrap="none" lIns="0" tIns="0" rIns="0" bIns="0" anchor="t" anchorCtr="0">
                          <a:spAutoFit/>
                        </wps:bodyPr>
                      </wps:wsp>
                      <wps:wsp>
                        <wps:cNvPr id="2597" name="Rectangle 832"/>
                        <wps:cNvSpPr>
                          <a:spLocks noChangeArrowheads="1"/>
                        </wps:cNvSpPr>
                        <wps:spPr bwMode="auto">
                          <a:xfrm>
                            <a:off x="2727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FB07" w14:textId="77777777" w:rsidR="004A3395" w:rsidRDefault="004A3395" w:rsidP="003D3E52">
                              <w:r>
                                <w:rPr>
                                  <w:rFonts w:ascii="Arial" w:hAnsi="Arial" w:cs="Arial"/>
                                  <w:color w:val="000000"/>
                                  <w:sz w:val="8"/>
                                  <w:szCs w:val="8"/>
                                </w:rPr>
                                <w:t>233</w:t>
                              </w:r>
                            </w:p>
                          </w:txbxContent>
                        </wps:txbx>
                        <wps:bodyPr rot="0" vert="horz" wrap="none" lIns="0" tIns="0" rIns="0" bIns="0" anchor="t" anchorCtr="0">
                          <a:spAutoFit/>
                        </wps:bodyPr>
                      </wps:wsp>
                      <wps:wsp>
                        <wps:cNvPr id="2598" name="Rectangle 833"/>
                        <wps:cNvSpPr>
                          <a:spLocks noChangeArrowheads="1"/>
                        </wps:cNvSpPr>
                        <wps:spPr bwMode="auto">
                          <a:xfrm>
                            <a:off x="2854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E52D" w14:textId="77777777" w:rsidR="004A3395" w:rsidRDefault="004A3395" w:rsidP="003D3E52">
                              <w:r>
                                <w:rPr>
                                  <w:rFonts w:ascii="Arial" w:hAnsi="Arial" w:cs="Arial"/>
                                  <w:color w:val="000000"/>
                                  <w:sz w:val="8"/>
                                  <w:szCs w:val="8"/>
                                </w:rPr>
                                <w:t>229</w:t>
                              </w:r>
                            </w:p>
                          </w:txbxContent>
                        </wps:txbx>
                        <wps:bodyPr rot="0" vert="horz" wrap="none" lIns="0" tIns="0" rIns="0" bIns="0" anchor="t" anchorCtr="0">
                          <a:spAutoFit/>
                        </wps:bodyPr>
                      </wps:wsp>
                      <wps:wsp>
                        <wps:cNvPr id="2599" name="Rectangle 834"/>
                        <wps:cNvSpPr>
                          <a:spLocks noChangeArrowheads="1"/>
                        </wps:cNvSpPr>
                        <wps:spPr bwMode="auto">
                          <a:xfrm>
                            <a:off x="2981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0B422" w14:textId="77777777" w:rsidR="004A3395" w:rsidRDefault="004A3395" w:rsidP="003D3E52">
                              <w:r>
                                <w:rPr>
                                  <w:rFonts w:ascii="Arial" w:hAnsi="Arial" w:cs="Arial"/>
                                  <w:color w:val="000000"/>
                                  <w:sz w:val="8"/>
                                  <w:szCs w:val="8"/>
                                </w:rPr>
                                <w:t>228</w:t>
                              </w:r>
                            </w:p>
                          </w:txbxContent>
                        </wps:txbx>
                        <wps:bodyPr rot="0" vert="horz" wrap="none" lIns="0" tIns="0" rIns="0" bIns="0" anchor="t" anchorCtr="0">
                          <a:spAutoFit/>
                        </wps:bodyPr>
                      </wps:wsp>
                      <wps:wsp>
                        <wps:cNvPr id="2600" name="Rectangle 835"/>
                        <wps:cNvSpPr>
                          <a:spLocks noChangeArrowheads="1"/>
                        </wps:cNvSpPr>
                        <wps:spPr bwMode="auto">
                          <a:xfrm>
                            <a:off x="2600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86AE" w14:textId="77777777" w:rsidR="004A3395" w:rsidRDefault="004A3395" w:rsidP="003D3E52">
                              <w:r>
                                <w:rPr>
                                  <w:rFonts w:ascii="Arial" w:hAnsi="Arial" w:cs="Arial"/>
                                  <w:color w:val="000000"/>
                                  <w:sz w:val="8"/>
                                  <w:szCs w:val="8"/>
                                </w:rPr>
                                <w:t>236</w:t>
                              </w:r>
                            </w:p>
                          </w:txbxContent>
                        </wps:txbx>
                        <wps:bodyPr rot="0" vert="horz" wrap="none" lIns="0" tIns="0" rIns="0" bIns="0" anchor="t" anchorCtr="0">
                          <a:spAutoFit/>
                        </wps:bodyPr>
                      </wps:wsp>
                      <wps:wsp>
                        <wps:cNvPr id="2601" name="Rectangle 836"/>
                        <wps:cNvSpPr>
                          <a:spLocks noChangeArrowheads="1"/>
                        </wps:cNvSpPr>
                        <wps:spPr bwMode="auto">
                          <a:xfrm>
                            <a:off x="222059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2825" w14:textId="77777777" w:rsidR="004A3395" w:rsidRDefault="004A3395" w:rsidP="003D3E52">
                              <w:r>
                                <w:rPr>
                                  <w:rFonts w:ascii="Arial" w:hAnsi="Arial" w:cs="Arial"/>
                                  <w:color w:val="000000"/>
                                  <w:sz w:val="8"/>
                                  <w:szCs w:val="8"/>
                                </w:rPr>
                                <w:t>256</w:t>
                              </w:r>
                            </w:p>
                          </w:txbxContent>
                        </wps:txbx>
                        <wps:bodyPr rot="0" vert="horz" wrap="none" lIns="0" tIns="0" rIns="0" bIns="0" anchor="t" anchorCtr="0">
                          <a:spAutoFit/>
                        </wps:bodyPr>
                      </wps:wsp>
                      <wps:wsp>
                        <wps:cNvPr id="2602" name="Rectangle 837"/>
                        <wps:cNvSpPr>
                          <a:spLocks noChangeArrowheads="1"/>
                        </wps:cNvSpPr>
                        <wps:spPr bwMode="auto">
                          <a:xfrm>
                            <a:off x="2346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5AC7F" w14:textId="77777777" w:rsidR="004A3395" w:rsidRDefault="004A3395" w:rsidP="003D3E52">
                              <w:r>
                                <w:rPr>
                                  <w:rFonts w:ascii="Arial" w:hAnsi="Arial" w:cs="Arial"/>
                                  <w:color w:val="000000"/>
                                  <w:sz w:val="8"/>
                                  <w:szCs w:val="8"/>
                                </w:rPr>
                                <w:t>249</w:t>
                              </w:r>
                            </w:p>
                          </w:txbxContent>
                        </wps:txbx>
                        <wps:bodyPr rot="0" vert="horz" wrap="none" lIns="0" tIns="0" rIns="0" bIns="0" anchor="t" anchorCtr="0">
                          <a:spAutoFit/>
                        </wps:bodyPr>
                      </wps:wsp>
                      <wps:wsp>
                        <wps:cNvPr id="2603" name="Rectangle 838"/>
                        <wps:cNvSpPr>
                          <a:spLocks noChangeArrowheads="1"/>
                        </wps:cNvSpPr>
                        <wps:spPr bwMode="auto">
                          <a:xfrm>
                            <a:off x="247396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7A8C6" w14:textId="77777777" w:rsidR="004A3395" w:rsidRDefault="004A3395" w:rsidP="003D3E52">
                              <w:r>
                                <w:rPr>
                                  <w:rFonts w:ascii="Arial" w:hAnsi="Arial" w:cs="Arial"/>
                                  <w:color w:val="000000"/>
                                  <w:sz w:val="8"/>
                                  <w:szCs w:val="8"/>
                                </w:rPr>
                                <w:t>242</w:t>
                              </w:r>
                            </w:p>
                          </w:txbxContent>
                        </wps:txbx>
                        <wps:bodyPr rot="0" vert="horz" wrap="none" lIns="0" tIns="0" rIns="0" bIns="0" anchor="t" anchorCtr="0">
                          <a:spAutoFit/>
                        </wps:bodyPr>
                      </wps:wsp>
                      <wps:wsp>
                        <wps:cNvPr id="2604" name="Rectangle 839"/>
                        <wps:cNvSpPr>
                          <a:spLocks noChangeArrowheads="1"/>
                        </wps:cNvSpPr>
                        <wps:spPr bwMode="auto">
                          <a:xfrm>
                            <a:off x="5153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FCFB" w14:textId="77777777" w:rsidR="004A3395" w:rsidRDefault="004A3395" w:rsidP="003D3E52">
                              <w:r>
                                <w:rPr>
                                  <w:rFonts w:ascii="Arial" w:hAnsi="Arial" w:cs="Arial"/>
                                  <w:color w:val="000000"/>
                                  <w:sz w:val="8"/>
                                  <w:szCs w:val="8"/>
                                </w:rPr>
                                <w:t>17</w:t>
                              </w:r>
                            </w:p>
                          </w:txbxContent>
                        </wps:txbx>
                        <wps:bodyPr rot="0" vert="horz" wrap="none" lIns="0" tIns="0" rIns="0" bIns="0" anchor="t" anchorCtr="0">
                          <a:spAutoFit/>
                        </wps:bodyPr>
                      </wps:wsp>
                      <wps:wsp>
                        <wps:cNvPr id="2605" name="Rectangle 840"/>
                        <wps:cNvSpPr>
                          <a:spLocks noChangeArrowheads="1"/>
                        </wps:cNvSpPr>
                        <wps:spPr bwMode="auto">
                          <a:xfrm>
                            <a:off x="5292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825D" w14:textId="77777777" w:rsidR="004A3395" w:rsidRDefault="004A3395" w:rsidP="003D3E52">
                              <w:r>
                                <w:rPr>
                                  <w:rFonts w:ascii="Arial" w:hAnsi="Arial" w:cs="Arial"/>
                                  <w:color w:val="000000"/>
                                  <w:sz w:val="8"/>
                                  <w:szCs w:val="8"/>
                                </w:rPr>
                                <w:t>8</w:t>
                              </w:r>
                            </w:p>
                          </w:txbxContent>
                        </wps:txbx>
                        <wps:bodyPr rot="0" vert="horz" wrap="none" lIns="0" tIns="0" rIns="0" bIns="0" anchor="t" anchorCtr="0">
                          <a:spAutoFit/>
                        </wps:bodyPr>
                      </wps:wsp>
                      <wps:wsp>
                        <wps:cNvPr id="2606" name="Rectangle 841"/>
                        <wps:cNvSpPr>
                          <a:spLocks noChangeArrowheads="1"/>
                        </wps:cNvSpPr>
                        <wps:spPr bwMode="auto">
                          <a:xfrm>
                            <a:off x="5419090"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DCA5" w14:textId="77777777" w:rsidR="004A3395" w:rsidRDefault="004A3395" w:rsidP="003D3E52">
                              <w:r>
                                <w:rPr>
                                  <w:rFonts w:ascii="Arial" w:hAnsi="Arial" w:cs="Arial"/>
                                  <w:color w:val="000000"/>
                                  <w:sz w:val="8"/>
                                  <w:szCs w:val="8"/>
                                </w:rPr>
                                <w:t>6</w:t>
                              </w:r>
                            </w:p>
                          </w:txbxContent>
                        </wps:txbx>
                        <wps:bodyPr rot="0" vert="horz" wrap="none" lIns="0" tIns="0" rIns="0" bIns="0" anchor="t" anchorCtr="0">
                          <a:spAutoFit/>
                        </wps:bodyPr>
                      </wps:wsp>
                      <wps:wsp>
                        <wps:cNvPr id="2607" name="Rectangle 842"/>
                        <wps:cNvSpPr>
                          <a:spLocks noChangeArrowheads="1"/>
                        </wps:cNvSpPr>
                        <wps:spPr bwMode="auto">
                          <a:xfrm>
                            <a:off x="4772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B98B" w14:textId="77777777" w:rsidR="004A3395" w:rsidRDefault="004A3395" w:rsidP="003D3E52">
                              <w:r>
                                <w:rPr>
                                  <w:rFonts w:ascii="Arial" w:hAnsi="Arial" w:cs="Arial"/>
                                  <w:color w:val="000000"/>
                                  <w:sz w:val="8"/>
                                  <w:szCs w:val="8"/>
                                </w:rPr>
                                <w:t>80</w:t>
                              </w:r>
                            </w:p>
                          </w:txbxContent>
                        </wps:txbx>
                        <wps:bodyPr rot="0" vert="horz" wrap="none" lIns="0" tIns="0" rIns="0" bIns="0" anchor="t" anchorCtr="0">
                          <a:spAutoFit/>
                        </wps:bodyPr>
                      </wps:wsp>
                      <wps:wsp>
                        <wps:cNvPr id="2608" name="Rectangle 843"/>
                        <wps:cNvSpPr>
                          <a:spLocks noChangeArrowheads="1"/>
                        </wps:cNvSpPr>
                        <wps:spPr bwMode="auto">
                          <a:xfrm>
                            <a:off x="4899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E987" w14:textId="77777777" w:rsidR="004A3395" w:rsidRDefault="004A3395" w:rsidP="003D3E52">
                              <w:r>
                                <w:rPr>
                                  <w:rFonts w:ascii="Arial" w:hAnsi="Arial" w:cs="Arial"/>
                                  <w:color w:val="000000"/>
                                  <w:sz w:val="8"/>
                                  <w:szCs w:val="8"/>
                                </w:rPr>
                                <w:t>45</w:t>
                              </w:r>
                            </w:p>
                          </w:txbxContent>
                        </wps:txbx>
                        <wps:bodyPr rot="0" vert="horz" wrap="none" lIns="0" tIns="0" rIns="0" bIns="0" anchor="t" anchorCtr="0">
                          <a:spAutoFit/>
                        </wps:bodyPr>
                      </wps:wsp>
                      <wps:wsp>
                        <wps:cNvPr id="2609" name="Rectangle 844"/>
                        <wps:cNvSpPr>
                          <a:spLocks noChangeArrowheads="1"/>
                        </wps:cNvSpPr>
                        <wps:spPr bwMode="auto">
                          <a:xfrm>
                            <a:off x="5026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5FDB7" w14:textId="77777777" w:rsidR="004A3395" w:rsidRDefault="004A3395" w:rsidP="003D3E52">
                              <w:r>
                                <w:rPr>
                                  <w:rFonts w:ascii="Arial" w:hAnsi="Arial" w:cs="Arial"/>
                                  <w:color w:val="000000"/>
                                  <w:sz w:val="8"/>
                                  <w:szCs w:val="8"/>
                                </w:rPr>
                                <w:t>38</w:t>
                              </w:r>
                            </w:p>
                          </w:txbxContent>
                        </wps:txbx>
                        <wps:bodyPr rot="0" vert="horz" wrap="none" lIns="0" tIns="0" rIns="0" bIns="0" anchor="t" anchorCtr="0">
                          <a:spAutoFit/>
                        </wps:bodyPr>
                      </wps:wsp>
                      <wps:wsp>
                        <wps:cNvPr id="2610" name="Rectangle 845"/>
                        <wps:cNvSpPr>
                          <a:spLocks noChangeArrowheads="1"/>
                        </wps:cNvSpPr>
                        <wps:spPr bwMode="auto">
                          <a:xfrm>
                            <a:off x="4377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00A3F" w14:textId="77777777" w:rsidR="004A3395" w:rsidRDefault="004A3395" w:rsidP="003D3E52">
                              <w:r>
                                <w:rPr>
                                  <w:rFonts w:ascii="Arial" w:hAnsi="Arial" w:cs="Arial"/>
                                  <w:color w:val="000000"/>
                                  <w:sz w:val="8"/>
                                  <w:szCs w:val="8"/>
                                </w:rPr>
                                <w:t>133</w:t>
                              </w:r>
                            </w:p>
                          </w:txbxContent>
                        </wps:txbx>
                        <wps:bodyPr rot="0" vert="horz" wrap="none" lIns="0" tIns="0" rIns="0" bIns="0" anchor="t" anchorCtr="0">
                          <a:spAutoFit/>
                        </wps:bodyPr>
                      </wps:wsp>
                      <wps:wsp>
                        <wps:cNvPr id="2611" name="Rectangle 846"/>
                        <wps:cNvSpPr>
                          <a:spLocks noChangeArrowheads="1"/>
                        </wps:cNvSpPr>
                        <wps:spPr bwMode="auto">
                          <a:xfrm>
                            <a:off x="4504690"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8B0CC" w14:textId="77777777" w:rsidR="004A3395" w:rsidRDefault="004A3395" w:rsidP="003D3E52">
                              <w:r>
                                <w:rPr>
                                  <w:rFonts w:ascii="Arial" w:hAnsi="Arial" w:cs="Arial"/>
                                  <w:color w:val="000000"/>
                                  <w:sz w:val="8"/>
                                  <w:szCs w:val="8"/>
                                </w:rPr>
                                <w:t>109</w:t>
                              </w:r>
                            </w:p>
                          </w:txbxContent>
                        </wps:txbx>
                        <wps:bodyPr rot="0" vert="horz" wrap="none" lIns="0" tIns="0" rIns="0" bIns="0" anchor="t" anchorCtr="0">
                          <a:spAutoFit/>
                        </wps:bodyPr>
                      </wps:wsp>
                      <wps:wsp>
                        <wps:cNvPr id="2612" name="Rectangle 847"/>
                        <wps:cNvSpPr>
                          <a:spLocks noChangeArrowheads="1"/>
                        </wps:cNvSpPr>
                        <wps:spPr bwMode="auto">
                          <a:xfrm>
                            <a:off x="4645025" y="291382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3406" w14:textId="77777777" w:rsidR="004A3395" w:rsidRDefault="004A3395" w:rsidP="003D3E52">
                              <w:r>
                                <w:rPr>
                                  <w:rFonts w:ascii="Arial" w:hAnsi="Arial" w:cs="Arial"/>
                                  <w:color w:val="000000"/>
                                  <w:sz w:val="8"/>
                                  <w:szCs w:val="8"/>
                                </w:rPr>
                                <w:t>92</w:t>
                              </w:r>
                            </w:p>
                          </w:txbxContent>
                        </wps:txbx>
                        <wps:bodyPr rot="0" vert="horz" wrap="none" lIns="0" tIns="0" rIns="0" bIns="0" anchor="t" anchorCtr="0">
                          <a:spAutoFit/>
                        </wps:bodyPr>
                      </wps:wsp>
                      <wps:wsp>
                        <wps:cNvPr id="2613" name="Rectangle 848"/>
                        <wps:cNvSpPr>
                          <a:spLocks noChangeArrowheads="1"/>
                        </wps:cNvSpPr>
                        <wps:spPr bwMode="auto">
                          <a:xfrm>
                            <a:off x="4251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DCC8" w14:textId="77777777" w:rsidR="004A3395" w:rsidRDefault="004A3395" w:rsidP="003D3E52">
                              <w:r>
                                <w:rPr>
                                  <w:rFonts w:ascii="Arial" w:hAnsi="Arial" w:cs="Arial"/>
                                  <w:color w:val="000000"/>
                                  <w:sz w:val="8"/>
                                  <w:szCs w:val="8"/>
                                </w:rPr>
                                <w:t>156</w:t>
                              </w:r>
                            </w:p>
                          </w:txbxContent>
                        </wps:txbx>
                        <wps:bodyPr rot="0" vert="horz" wrap="none" lIns="0" tIns="0" rIns="0" bIns="0" anchor="t" anchorCtr="0">
                          <a:spAutoFit/>
                        </wps:bodyPr>
                      </wps:wsp>
                      <wps:wsp>
                        <wps:cNvPr id="2614" name="Rectangle 849"/>
                        <wps:cNvSpPr>
                          <a:spLocks noChangeArrowheads="1"/>
                        </wps:cNvSpPr>
                        <wps:spPr bwMode="auto">
                          <a:xfrm>
                            <a:off x="3870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6DED5" w14:textId="77777777" w:rsidR="004A3395" w:rsidRDefault="004A3395" w:rsidP="003D3E52">
                              <w:r>
                                <w:rPr>
                                  <w:rFonts w:ascii="Arial" w:hAnsi="Arial" w:cs="Arial"/>
                                  <w:color w:val="000000"/>
                                  <w:sz w:val="8"/>
                                  <w:szCs w:val="8"/>
                                </w:rPr>
                                <w:t>199</w:t>
                              </w:r>
                            </w:p>
                          </w:txbxContent>
                        </wps:txbx>
                        <wps:bodyPr rot="0" vert="horz" wrap="none" lIns="0" tIns="0" rIns="0" bIns="0" anchor="t" anchorCtr="0">
                          <a:spAutoFit/>
                        </wps:bodyPr>
                      </wps:wsp>
                      <wps:wsp>
                        <wps:cNvPr id="2615" name="Rectangle 850"/>
                        <wps:cNvSpPr>
                          <a:spLocks noChangeArrowheads="1"/>
                        </wps:cNvSpPr>
                        <wps:spPr bwMode="auto">
                          <a:xfrm>
                            <a:off x="3997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E0FCA" w14:textId="77777777" w:rsidR="004A3395" w:rsidRDefault="004A3395" w:rsidP="003D3E52">
                              <w:r>
                                <w:rPr>
                                  <w:rFonts w:ascii="Arial" w:hAnsi="Arial" w:cs="Arial"/>
                                  <w:color w:val="000000"/>
                                  <w:sz w:val="8"/>
                                  <w:szCs w:val="8"/>
                                </w:rPr>
                                <w:t>195</w:t>
                              </w:r>
                            </w:p>
                          </w:txbxContent>
                        </wps:txbx>
                        <wps:bodyPr rot="0" vert="horz" wrap="none" lIns="0" tIns="0" rIns="0" bIns="0" anchor="t" anchorCtr="0">
                          <a:spAutoFit/>
                        </wps:bodyPr>
                      </wps:wsp>
                      <wps:wsp>
                        <wps:cNvPr id="2616" name="Rectangle 851"/>
                        <wps:cNvSpPr>
                          <a:spLocks noChangeArrowheads="1"/>
                        </wps:cNvSpPr>
                        <wps:spPr bwMode="auto">
                          <a:xfrm>
                            <a:off x="4124325" y="291382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39B9" w14:textId="77777777" w:rsidR="004A3395" w:rsidRDefault="004A3395" w:rsidP="003D3E52">
                              <w:r>
                                <w:rPr>
                                  <w:rFonts w:ascii="Arial" w:hAnsi="Arial" w:cs="Arial"/>
                                  <w:color w:val="000000"/>
                                  <w:sz w:val="8"/>
                                  <w:szCs w:val="8"/>
                                </w:rPr>
                                <w:t>176</w:t>
                              </w:r>
                            </w:p>
                          </w:txbxContent>
                        </wps:txbx>
                        <wps:bodyPr rot="0" vert="horz" wrap="none" lIns="0" tIns="0" rIns="0" bIns="0" anchor="t" anchorCtr="0">
                          <a:spAutoFit/>
                        </wps:bodyPr>
                      </wps:wsp>
                      <wps:wsp>
                        <wps:cNvPr id="2617" name="Rectangle 852"/>
                        <wps:cNvSpPr>
                          <a:spLocks noChangeArrowheads="1"/>
                        </wps:cNvSpPr>
                        <wps:spPr bwMode="auto">
                          <a:xfrm>
                            <a:off x="5545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F3E37" w14:textId="77777777" w:rsidR="004A3395" w:rsidRDefault="004A3395" w:rsidP="003D3E52">
                              <w:r>
                                <w:rPr>
                                  <w:rFonts w:ascii="Arial" w:hAnsi="Arial" w:cs="Arial"/>
                                  <w:color w:val="000000"/>
                                  <w:sz w:val="8"/>
                                  <w:szCs w:val="8"/>
                                </w:rPr>
                                <w:t>2</w:t>
                              </w:r>
                            </w:p>
                          </w:txbxContent>
                        </wps:txbx>
                        <wps:bodyPr rot="0" vert="horz" wrap="none" lIns="0" tIns="0" rIns="0" bIns="0" anchor="t" anchorCtr="0">
                          <a:spAutoFit/>
                        </wps:bodyPr>
                      </wps:wsp>
                      <wps:wsp>
                        <wps:cNvPr id="2618" name="Rectangle 853"/>
                        <wps:cNvSpPr>
                          <a:spLocks noChangeArrowheads="1"/>
                        </wps:cNvSpPr>
                        <wps:spPr bwMode="auto">
                          <a:xfrm>
                            <a:off x="5672455" y="291382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6DEC" w14:textId="77777777" w:rsidR="004A3395" w:rsidRDefault="004A3395" w:rsidP="003D3E52">
                              <w:r>
                                <w:rPr>
                                  <w:rFonts w:ascii="Arial" w:hAnsi="Arial" w:cs="Arial"/>
                                  <w:color w:val="000000"/>
                                  <w:sz w:val="8"/>
                                  <w:szCs w:val="8"/>
                                </w:rPr>
                                <w:t>0</w:t>
                              </w:r>
                            </w:p>
                          </w:txbxContent>
                        </wps:txbx>
                        <wps:bodyPr rot="0" vert="horz" wrap="none" lIns="0" tIns="0" rIns="0" bIns="0" anchor="t" anchorCtr="0">
                          <a:spAutoFit/>
                        </wps:bodyPr>
                      </wps:wsp>
                      <wps:wsp>
                        <wps:cNvPr id="2619" name="Rectangle 854"/>
                        <wps:cNvSpPr>
                          <a:spLocks noChangeArrowheads="1"/>
                        </wps:cNvSpPr>
                        <wps:spPr bwMode="auto">
                          <a:xfrm>
                            <a:off x="1839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C989C" w14:textId="77777777" w:rsidR="004A3395" w:rsidRDefault="004A3395" w:rsidP="003D3E52">
                              <w:r>
                                <w:rPr>
                                  <w:rFonts w:ascii="Arial" w:hAnsi="Arial" w:cs="Arial"/>
                                  <w:color w:val="9D9D9D"/>
                                  <w:sz w:val="8"/>
                                  <w:szCs w:val="8"/>
                                </w:rPr>
                                <w:t>178</w:t>
                              </w:r>
                            </w:p>
                          </w:txbxContent>
                        </wps:txbx>
                        <wps:bodyPr rot="0" vert="horz" wrap="none" lIns="0" tIns="0" rIns="0" bIns="0" anchor="t" anchorCtr="0">
                          <a:spAutoFit/>
                        </wps:bodyPr>
                      </wps:wsp>
                      <wps:wsp>
                        <wps:cNvPr id="2620" name="Rectangle 855"/>
                        <wps:cNvSpPr>
                          <a:spLocks noChangeArrowheads="1"/>
                        </wps:cNvSpPr>
                        <wps:spPr bwMode="auto">
                          <a:xfrm>
                            <a:off x="1966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79C5" w14:textId="77777777" w:rsidR="004A3395" w:rsidRDefault="004A3395" w:rsidP="003D3E52">
                              <w:r>
                                <w:rPr>
                                  <w:rFonts w:ascii="Arial" w:hAnsi="Arial" w:cs="Arial"/>
                                  <w:color w:val="9D9D9D"/>
                                  <w:sz w:val="8"/>
                                  <w:szCs w:val="8"/>
                                </w:rPr>
                                <w:t>175</w:t>
                              </w:r>
                            </w:p>
                          </w:txbxContent>
                        </wps:txbx>
                        <wps:bodyPr rot="0" vert="horz" wrap="none" lIns="0" tIns="0" rIns="0" bIns="0" anchor="t" anchorCtr="0">
                          <a:spAutoFit/>
                        </wps:bodyPr>
                      </wps:wsp>
                      <wps:wsp>
                        <wps:cNvPr id="2621" name="Rectangle 856"/>
                        <wps:cNvSpPr>
                          <a:spLocks noChangeArrowheads="1"/>
                        </wps:cNvSpPr>
                        <wps:spPr bwMode="auto">
                          <a:xfrm>
                            <a:off x="2093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45A3" w14:textId="77777777" w:rsidR="004A3395" w:rsidRDefault="004A3395" w:rsidP="003D3E52">
                              <w:r>
                                <w:rPr>
                                  <w:rFonts w:ascii="Arial" w:hAnsi="Arial" w:cs="Arial"/>
                                  <w:color w:val="9D9D9D"/>
                                  <w:sz w:val="8"/>
                                  <w:szCs w:val="8"/>
                                </w:rPr>
                                <w:t>168</w:t>
                              </w:r>
                            </w:p>
                          </w:txbxContent>
                        </wps:txbx>
                        <wps:bodyPr rot="0" vert="horz" wrap="none" lIns="0" tIns="0" rIns="0" bIns="0" anchor="t" anchorCtr="0">
                          <a:spAutoFit/>
                        </wps:bodyPr>
                      </wps:wsp>
                      <wps:wsp>
                        <wps:cNvPr id="2622" name="Rectangle 857"/>
                        <wps:cNvSpPr>
                          <a:spLocks noChangeArrowheads="1"/>
                        </wps:cNvSpPr>
                        <wps:spPr bwMode="auto">
                          <a:xfrm>
                            <a:off x="1458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C3AC2" w14:textId="77777777" w:rsidR="004A3395" w:rsidRDefault="004A3395" w:rsidP="003D3E52">
                              <w:r>
                                <w:rPr>
                                  <w:rFonts w:ascii="Arial" w:hAnsi="Arial" w:cs="Arial"/>
                                  <w:color w:val="9D9D9D"/>
                                  <w:sz w:val="8"/>
                                  <w:szCs w:val="8"/>
                                </w:rPr>
                                <w:t>204</w:t>
                              </w:r>
                            </w:p>
                          </w:txbxContent>
                        </wps:txbx>
                        <wps:bodyPr rot="0" vert="horz" wrap="none" lIns="0" tIns="0" rIns="0" bIns="0" anchor="t" anchorCtr="0">
                          <a:spAutoFit/>
                        </wps:bodyPr>
                      </wps:wsp>
                      <wps:wsp>
                        <wps:cNvPr id="2623" name="Rectangle 858"/>
                        <wps:cNvSpPr>
                          <a:spLocks noChangeArrowheads="1"/>
                        </wps:cNvSpPr>
                        <wps:spPr bwMode="auto">
                          <a:xfrm>
                            <a:off x="1585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A3C13" w14:textId="77777777" w:rsidR="004A3395" w:rsidRDefault="004A3395" w:rsidP="003D3E52">
                              <w:r>
                                <w:rPr>
                                  <w:rFonts w:ascii="Arial" w:hAnsi="Arial" w:cs="Arial"/>
                                  <w:color w:val="9D9D9D"/>
                                  <w:sz w:val="8"/>
                                  <w:szCs w:val="8"/>
                                </w:rPr>
                                <w:t>199</w:t>
                              </w:r>
                            </w:p>
                          </w:txbxContent>
                        </wps:txbx>
                        <wps:bodyPr rot="0" vert="horz" wrap="none" lIns="0" tIns="0" rIns="0" bIns="0" anchor="t" anchorCtr="0">
                          <a:spAutoFit/>
                        </wps:bodyPr>
                      </wps:wsp>
                      <wps:wsp>
                        <wps:cNvPr id="2624" name="Rectangle 859"/>
                        <wps:cNvSpPr>
                          <a:spLocks noChangeArrowheads="1"/>
                        </wps:cNvSpPr>
                        <wps:spPr bwMode="auto">
                          <a:xfrm>
                            <a:off x="1712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E977A" w14:textId="77777777" w:rsidR="004A3395" w:rsidRDefault="004A3395" w:rsidP="003D3E52">
                              <w:r>
                                <w:rPr>
                                  <w:rFonts w:ascii="Arial" w:hAnsi="Arial" w:cs="Arial"/>
                                  <w:color w:val="9D9D9D"/>
                                  <w:sz w:val="8"/>
                                  <w:szCs w:val="8"/>
                                </w:rPr>
                                <w:t>185</w:t>
                              </w:r>
                            </w:p>
                          </w:txbxContent>
                        </wps:txbx>
                        <wps:bodyPr rot="0" vert="horz" wrap="none" lIns="0" tIns="0" rIns="0" bIns="0" anchor="t" anchorCtr="0">
                          <a:spAutoFit/>
                        </wps:bodyPr>
                      </wps:wsp>
                      <wps:wsp>
                        <wps:cNvPr id="2625" name="Rectangle 860"/>
                        <wps:cNvSpPr>
                          <a:spLocks noChangeArrowheads="1"/>
                        </wps:cNvSpPr>
                        <wps:spPr bwMode="auto">
                          <a:xfrm>
                            <a:off x="1078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A3CDB" w14:textId="77777777" w:rsidR="004A3395" w:rsidRDefault="004A3395" w:rsidP="003D3E52">
                              <w:r>
                                <w:rPr>
                                  <w:rFonts w:ascii="Arial" w:hAnsi="Arial" w:cs="Arial"/>
                                  <w:color w:val="9D9D9D"/>
                                  <w:sz w:val="8"/>
                                  <w:szCs w:val="8"/>
                                </w:rPr>
                                <w:t>263</w:t>
                              </w:r>
                            </w:p>
                          </w:txbxContent>
                        </wps:txbx>
                        <wps:bodyPr rot="0" vert="horz" wrap="none" lIns="0" tIns="0" rIns="0" bIns="0" anchor="t" anchorCtr="0">
                          <a:spAutoFit/>
                        </wps:bodyPr>
                      </wps:wsp>
                      <wps:wsp>
                        <wps:cNvPr id="2626" name="Rectangle 861"/>
                        <wps:cNvSpPr>
                          <a:spLocks noChangeArrowheads="1"/>
                        </wps:cNvSpPr>
                        <wps:spPr bwMode="auto">
                          <a:xfrm>
                            <a:off x="1205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3A987" w14:textId="77777777" w:rsidR="004A3395" w:rsidRDefault="004A3395" w:rsidP="003D3E52">
                              <w:r>
                                <w:rPr>
                                  <w:rFonts w:ascii="Arial" w:hAnsi="Arial" w:cs="Arial"/>
                                  <w:color w:val="9D9D9D"/>
                                  <w:sz w:val="8"/>
                                  <w:szCs w:val="8"/>
                                </w:rPr>
                                <w:t>243</w:t>
                              </w:r>
                            </w:p>
                          </w:txbxContent>
                        </wps:txbx>
                        <wps:bodyPr rot="0" vert="horz" wrap="none" lIns="0" tIns="0" rIns="0" bIns="0" anchor="t" anchorCtr="0">
                          <a:spAutoFit/>
                        </wps:bodyPr>
                      </wps:wsp>
                      <wps:wsp>
                        <wps:cNvPr id="2627" name="Rectangle 862"/>
                        <wps:cNvSpPr>
                          <a:spLocks noChangeArrowheads="1"/>
                        </wps:cNvSpPr>
                        <wps:spPr bwMode="auto">
                          <a:xfrm>
                            <a:off x="1331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3D32" w14:textId="77777777" w:rsidR="004A3395" w:rsidRDefault="004A3395" w:rsidP="003D3E52">
                              <w:r>
                                <w:rPr>
                                  <w:rFonts w:ascii="Arial" w:hAnsi="Arial" w:cs="Arial"/>
                                  <w:color w:val="9D9D9D"/>
                                  <w:sz w:val="8"/>
                                  <w:szCs w:val="8"/>
                                </w:rPr>
                                <w:t>219</w:t>
                              </w:r>
                            </w:p>
                          </w:txbxContent>
                        </wps:txbx>
                        <wps:bodyPr rot="0" vert="horz" wrap="none" lIns="0" tIns="0" rIns="0" bIns="0" anchor="t" anchorCtr="0">
                          <a:spAutoFit/>
                        </wps:bodyPr>
                      </wps:wsp>
                      <wps:wsp>
                        <wps:cNvPr id="2628" name="Rectangle 863"/>
                        <wps:cNvSpPr>
                          <a:spLocks noChangeArrowheads="1"/>
                        </wps:cNvSpPr>
                        <wps:spPr bwMode="auto">
                          <a:xfrm>
                            <a:off x="951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0B24" w14:textId="77777777" w:rsidR="004A3395" w:rsidRDefault="004A3395" w:rsidP="003D3E52">
                              <w:r>
                                <w:rPr>
                                  <w:rFonts w:ascii="Arial" w:hAnsi="Arial" w:cs="Arial"/>
                                  <w:color w:val="9D9D9D"/>
                                  <w:sz w:val="8"/>
                                  <w:szCs w:val="8"/>
                                </w:rPr>
                                <w:t>280</w:t>
                              </w:r>
                            </w:p>
                          </w:txbxContent>
                        </wps:txbx>
                        <wps:bodyPr rot="0" vert="horz" wrap="none" lIns="0" tIns="0" rIns="0" bIns="0" anchor="t" anchorCtr="0">
                          <a:spAutoFit/>
                        </wps:bodyPr>
                      </wps:wsp>
                      <wps:wsp>
                        <wps:cNvPr id="2629" name="Rectangle 864"/>
                        <wps:cNvSpPr>
                          <a:spLocks noChangeArrowheads="1"/>
                        </wps:cNvSpPr>
                        <wps:spPr bwMode="auto">
                          <a:xfrm>
                            <a:off x="574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267E" w14:textId="77777777" w:rsidR="004A3395" w:rsidRDefault="004A3395" w:rsidP="003D3E52">
                              <w:r>
                                <w:rPr>
                                  <w:rFonts w:ascii="Arial" w:hAnsi="Arial" w:cs="Arial"/>
                                  <w:color w:val="9D9D9D"/>
                                  <w:sz w:val="8"/>
                                  <w:szCs w:val="8"/>
                                </w:rPr>
                                <w:t>432</w:t>
                              </w:r>
                            </w:p>
                          </w:txbxContent>
                        </wps:txbx>
                        <wps:bodyPr rot="0" vert="horz" wrap="none" lIns="0" tIns="0" rIns="0" bIns="0" anchor="t" anchorCtr="0">
                          <a:spAutoFit/>
                        </wps:bodyPr>
                      </wps:wsp>
                      <wps:wsp>
                        <wps:cNvPr id="2630" name="Rectangle 865"/>
                        <wps:cNvSpPr>
                          <a:spLocks noChangeArrowheads="1"/>
                        </wps:cNvSpPr>
                        <wps:spPr bwMode="auto">
                          <a:xfrm>
                            <a:off x="70167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DED14" w14:textId="77777777" w:rsidR="004A3395" w:rsidRDefault="004A3395" w:rsidP="003D3E52">
                              <w:r>
                                <w:rPr>
                                  <w:rFonts w:ascii="Arial" w:hAnsi="Arial" w:cs="Arial"/>
                                  <w:color w:val="9D9D9D"/>
                                  <w:sz w:val="8"/>
                                  <w:szCs w:val="8"/>
                                </w:rPr>
                                <w:t>387</w:t>
                              </w:r>
                            </w:p>
                          </w:txbxContent>
                        </wps:txbx>
                        <wps:bodyPr rot="0" vert="horz" wrap="none" lIns="0" tIns="0" rIns="0" bIns="0" anchor="t" anchorCtr="0">
                          <a:spAutoFit/>
                        </wps:bodyPr>
                      </wps:wsp>
                      <wps:wsp>
                        <wps:cNvPr id="2631" name="Rectangle 866"/>
                        <wps:cNvSpPr>
                          <a:spLocks noChangeArrowheads="1"/>
                        </wps:cNvSpPr>
                        <wps:spPr bwMode="auto">
                          <a:xfrm>
                            <a:off x="82423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5FE9" w14:textId="77777777" w:rsidR="004A3395" w:rsidRDefault="004A3395" w:rsidP="003D3E52">
                              <w:r>
                                <w:rPr>
                                  <w:rFonts w:ascii="Arial" w:hAnsi="Arial" w:cs="Arial"/>
                                  <w:color w:val="9D9D9D"/>
                                  <w:sz w:val="8"/>
                                  <w:szCs w:val="8"/>
                                </w:rPr>
                                <w:t>322</w:t>
                              </w:r>
                            </w:p>
                          </w:txbxContent>
                        </wps:txbx>
                        <wps:bodyPr rot="0" vert="horz" wrap="none" lIns="0" tIns="0" rIns="0" bIns="0" anchor="t" anchorCtr="0">
                          <a:spAutoFit/>
                        </wps:bodyPr>
                      </wps:wsp>
                      <wps:wsp>
                        <wps:cNvPr id="2632" name="Rectangle 867"/>
                        <wps:cNvSpPr>
                          <a:spLocks noChangeArrowheads="1"/>
                        </wps:cNvSpPr>
                        <wps:spPr bwMode="auto">
                          <a:xfrm>
                            <a:off x="3489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EC2C" w14:textId="77777777" w:rsidR="004A3395" w:rsidRDefault="004A3395" w:rsidP="003D3E52">
                              <w:r>
                                <w:rPr>
                                  <w:rFonts w:ascii="Arial" w:hAnsi="Arial" w:cs="Arial"/>
                                  <w:color w:val="9D9D9D"/>
                                  <w:sz w:val="8"/>
                                  <w:szCs w:val="8"/>
                                </w:rPr>
                                <w:t>137</w:t>
                              </w:r>
                            </w:p>
                          </w:txbxContent>
                        </wps:txbx>
                        <wps:bodyPr rot="0" vert="horz" wrap="none" lIns="0" tIns="0" rIns="0" bIns="0" anchor="t" anchorCtr="0">
                          <a:spAutoFit/>
                        </wps:bodyPr>
                      </wps:wsp>
                      <wps:wsp>
                        <wps:cNvPr id="2633" name="Rectangle 868"/>
                        <wps:cNvSpPr>
                          <a:spLocks noChangeArrowheads="1"/>
                        </wps:cNvSpPr>
                        <wps:spPr bwMode="auto">
                          <a:xfrm>
                            <a:off x="3616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A530" w14:textId="77777777" w:rsidR="004A3395" w:rsidRDefault="004A3395" w:rsidP="003D3E52">
                              <w:r>
                                <w:rPr>
                                  <w:rFonts w:ascii="Arial" w:hAnsi="Arial" w:cs="Arial"/>
                                  <w:color w:val="9D9D9D"/>
                                  <w:sz w:val="8"/>
                                  <w:szCs w:val="8"/>
                                </w:rPr>
                                <w:t>136</w:t>
                              </w:r>
                            </w:p>
                          </w:txbxContent>
                        </wps:txbx>
                        <wps:bodyPr rot="0" vert="horz" wrap="none" lIns="0" tIns="0" rIns="0" bIns="0" anchor="t" anchorCtr="0">
                          <a:spAutoFit/>
                        </wps:bodyPr>
                      </wps:wsp>
                      <wps:wsp>
                        <wps:cNvPr id="2634" name="Rectangle 869"/>
                        <wps:cNvSpPr>
                          <a:spLocks noChangeArrowheads="1"/>
                        </wps:cNvSpPr>
                        <wps:spPr bwMode="auto">
                          <a:xfrm>
                            <a:off x="3743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21B62" w14:textId="77777777" w:rsidR="004A3395" w:rsidRDefault="004A3395" w:rsidP="003D3E52">
                              <w:r>
                                <w:rPr>
                                  <w:rFonts w:ascii="Arial" w:hAnsi="Arial" w:cs="Arial"/>
                                  <w:color w:val="9D9D9D"/>
                                  <w:sz w:val="8"/>
                                  <w:szCs w:val="8"/>
                                </w:rPr>
                                <w:t>133</w:t>
                              </w:r>
                            </w:p>
                          </w:txbxContent>
                        </wps:txbx>
                        <wps:bodyPr rot="0" vert="horz" wrap="none" lIns="0" tIns="0" rIns="0" bIns="0" anchor="t" anchorCtr="0">
                          <a:spAutoFit/>
                        </wps:bodyPr>
                      </wps:wsp>
                      <wps:wsp>
                        <wps:cNvPr id="2635" name="Rectangle 870"/>
                        <wps:cNvSpPr>
                          <a:spLocks noChangeArrowheads="1"/>
                        </wps:cNvSpPr>
                        <wps:spPr bwMode="auto">
                          <a:xfrm>
                            <a:off x="3108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5A84" w14:textId="77777777" w:rsidR="004A3395" w:rsidRDefault="004A3395" w:rsidP="003D3E52">
                              <w:r>
                                <w:rPr>
                                  <w:rFonts w:ascii="Arial" w:hAnsi="Arial" w:cs="Arial"/>
                                  <w:color w:val="9D9D9D"/>
                                  <w:sz w:val="8"/>
                                  <w:szCs w:val="8"/>
                                </w:rPr>
                                <w:t>143</w:t>
                              </w:r>
                            </w:p>
                          </w:txbxContent>
                        </wps:txbx>
                        <wps:bodyPr rot="0" vert="horz" wrap="none" lIns="0" tIns="0" rIns="0" bIns="0" anchor="t" anchorCtr="0">
                          <a:spAutoFit/>
                        </wps:bodyPr>
                      </wps:wsp>
                      <wps:wsp>
                        <wps:cNvPr id="2636" name="Rectangle 871"/>
                        <wps:cNvSpPr>
                          <a:spLocks noChangeArrowheads="1"/>
                        </wps:cNvSpPr>
                        <wps:spPr bwMode="auto">
                          <a:xfrm>
                            <a:off x="3235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1EF7C" w14:textId="77777777" w:rsidR="004A3395" w:rsidRDefault="004A3395" w:rsidP="003D3E52">
                              <w:r>
                                <w:rPr>
                                  <w:rFonts w:ascii="Arial" w:hAnsi="Arial" w:cs="Arial"/>
                                  <w:color w:val="9D9D9D"/>
                                  <w:sz w:val="8"/>
                                  <w:szCs w:val="8"/>
                                </w:rPr>
                                <w:t>140</w:t>
                              </w:r>
                            </w:p>
                          </w:txbxContent>
                        </wps:txbx>
                        <wps:bodyPr rot="0" vert="horz" wrap="none" lIns="0" tIns="0" rIns="0" bIns="0" anchor="t" anchorCtr="0">
                          <a:spAutoFit/>
                        </wps:bodyPr>
                      </wps:wsp>
                      <wps:wsp>
                        <wps:cNvPr id="2637" name="Rectangle 872"/>
                        <wps:cNvSpPr>
                          <a:spLocks noChangeArrowheads="1"/>
                        </wps:cNvSpPr>
                        <wps:spPr bwMode="auto">
                          <a:xfrm>
                            <a:off x="3362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C5B8D" w14:textId="77777777" w:rsidR="004A3395" w:rsidRDefault="004A3395" w:rsidP="003D3E52">
                              <w:r>
                                <w:rPr>
                                  <w:rFonts w:ascii="Arial" w:hAnsi="Arial" w:cs="Arial"/>
                                  <w:color w:val="9D9D9D"/>
                                  <w:sz w:val="8"/>
                                  <w:szCs w:val="8"/>
                                </w:rPr>
                                <w:t>139</w:t>
                              </w:r>
                            </w:p>
                          </w:txbxContent>
                        </wps:txbx>
                        <wps:bodyPr rot="0" vert="horz" wrap="none" lIns="0" tIns="0" rIns="0" bIns="0" anchor="t" anchorCtr="0">
                          <a:spAutoFit/>
                        </wps:bodyPr>
                      </wps:wsp>
                      <wps:wsp>
                        <wps:cNvPr id="2638" name="Rectangle 873"/>
                        <wps:cNvSpPr>
                          <a:spLocks noChangeArrowheads="1"/>
                        </wps:cNvSpPr>
                        <wps:spPr bwMode="auto">
                          <a:xfrm>
                            <a:off x="2727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B835" w14:textId="77777777" w:rsidR="004A3395" w:rsidRDefault="004A3395" w:rsidP="003D3E52">
                              <w:r>
                                <w:rPr>
                                  <w:rFonts w:ascii="Arial" w:hAnsi="Arial" w:cs="Arial"/>
                                  <w:color w:val="9D9D9D"/>
                                  <w:sz w:val="8"/>
                                  <w:szCs w:val="8"/>
                                </w:rPr>
                                <w:t>151</w:t>
                              </w:r>
                            </w:p>
                          </w:txbxContent>
                        </wps:txbx>
                        <wps:bodyPr rot="0" vert="horz" wrap="none" lIns="0" tIns="0" rIns="0" bIns="0" anchor="t" anchorCtr="0">
                          <a:spAutoFit/>
                        </wps:bodyPr>
                      </wps:wsp>
                      <wps:wsp>
                        <wps:cNvPr id="2639" name="Rectangle 874"/>
                        <wps:cNvSpPr>
                          <a:spLocks noChangeArrowheads="1"/>
                        </wps:cNvSpPr>
                        <wps:spPr bwMode="auto">
                          <a:xfrm>
                            <a:off x="2854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FB93" w14:textId="77777777" w:rsidR="004A3395" w:rsidRDefault="004A3395" w:rsidP="003D3E52">
                              <w:r>
                                <w:rPr>
                                  <w:rFonts w:ascii="Arial" w:hAnsi="Arial" w:cs="Arial"/>
                                  <w:color w:val="9D9D9D"/>
                                  <w:sz w:val="8"/>
                                  <w:szCs w:val="8"/>
                                </w:rPr>
                                <w:t>147</w:t>
                              </w:r>
                            </w:p>
                          </w:txbxContent>
                        </wps:txbx>
                        <wps:bodyPr rot="0" vert="horz" wrap="none" lIns="0" tIns="0" rIns="0" bIns="0" anchor="t" anchorCtr="0">
                          <a:spAutoFit/>
                        </wps:bodyPr>
                      </wps:wsp>
                      <wps:wsp>
                        <wps:cNvPr id="2640" name="Rectangle 875"/>
                        <wps:cNvSpPr>
                          <a:spLocks noChangeArrowheads="1"/>
                        </wps:cNvSpPr>
                        <wps:spPr bwMode="auto">
                          <a:xfrm>
                            <a:off x="2981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4431" w14:textId="77777777" w:rsidR="004A3395" w:rsidRDefault="004A3395" w:rsidP="003D3E52">
                              <w:r>
                                <w:rPr>
                                  <w:rFonts w:ascii="Arial" w:hAnsi="Arial" w:cs="Arial"/>
                                  <w:color w:val="9D9D9D"/>
                                  <w:sz w:val="8"/>
                                  <w:szCs w:val="8"/>
                                </w:rPr>
                                <w:t>146</w:t>
                              </w:r>
                            </w:p>
                          </w:txbxContent>
                        </wps:txbx>
                        <wps:bodyPr rot="0" vert="horz" wrap="none" lIns="0" tIns="0" rIns="0" bIns="0" anchor="t" anchorCtr="0">
                          <a:spAutoFit/>
                        </wps:bodyPr>
                      </wps:wsp>
                      <wps:wsp>
                        <wps:cNvPr id="2641" name="Rectangle 876"/>
                        <wps:cNvSpPr>
                          <a:spLocks noChangeArrowheads="1"/>
                        </wps:cNvSpPr>
                        <wps:spPr bwMode="auto">
                          <a:xfrm>
                            <a:off x="2600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E5504" w14:textId="77777777" w:rsidR="004A3395" w:rsidRDefault="004A3395" w:rsidP="003D3E52">
                              <w:r>
                                <w:rPr>
                                  <w:rFonts w:ascii="Arial" w:hAnsi="Arial" w:cs="Arial"/>
                                  <w:color w:val="9D9D9D"/>
                                  <w:sz w:val="8"/>
                                  <w:szCs w:val="8"/>
                                </w:rPr>
                                <w:t>157</w:t>
                              </w:r>
                            </w:p>
                          </w:txbxContent>
                        </wps:txbx>
                        <wps:bodyPr rot="0" vert="horz" wrap="none" lIns="0" tIns="0" rIns="0" bIns="0" anchor="t" anchorCtr="0">
                          <a:spAutoFit/>
                        </wps:bodyPr>
                      </wps:wsp>
                      <wps:wsp>
                        <wps:cNvPr id="2642" name="Rectangle 877"/>
                        <wps:cNvSpPr>
                          <a:spLocks noChangeArrowheads="1"/>
                        </wps:cNvSpPr>
                        <wps:spPr bwMode="auto">
                          <a:xfrm>
                            <a:off x="222059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F5BEA" w14:textId="77777777" w:rsidR="004A3395" w:rsidRDefault="004A3395" w:rsidP="003D3E52">
                              <w:r>
                                <w:rPr>
                                  <w:rFonts w:ascii="Arial" w:hAnsi="Arial" w:cs="Arial"/>
                                  <w:color w:val="9D9D9D"/>
                                  <w:sz w:val="8"/>
                                  <w:szCs w:val="8"/>
                                </w:rPr>
                                <w:t>166</w:t>
                              </w:r>
                            </w:p>
                          </w:txbxContent>
                        </wps:txbx>
                        <wps:bodyPr rot="0" vert="horz" wrap="none" lIns="0" tIns="0" rIns="0" bIns="0" anchor="t" anchorCtr="0">
                          <a:spAutoFit/>
                        </wps:bodyPr>
                      </wps:wsp>
                      <wps:wsp>
                        <wps:cNvPr id="2643" name="Rectangle 878"/>
                        <wps:cNvSpPr>
                          <a:spLocks noChangeArrowheads="1"/>
                        </wps:cNvSpPr>
                        <wps:spPr bwMode="auto">
                          <a:xfrm>
                            <a:off x="2346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B28C9" w14:textId="77777777" w:rsidR="004A3395" w:rsidRDefault="004A3395" w:rsidP="003D3E52">
                              <w:r>
                                <w:rPr>
                                  <w:rFonts w:ascii="Arial" w:hAnsi="Arial" w:cs="Arial"/>
                                  <w:color w:val="9D9D9D"/>
                                  <w:sz w:val="8"/>
                                  <w:szCs w:val="8"/>
                                </w:rPr>
                                <w:t>164</w:t>
                              </w:r>
                            </w:p>
                          </w:txbxContent>
                        </wps:txbx>
                        <wps:bodyPr rot="0" vert="horz" wrap="none" lIns="0" tIns="0" rIns="0" bIns="0" anchor="t" anchorCtr="0">
                          <a:spAutoFit/>
                        </wps:bodyPr>
                      </wps:wsp>
                      <wps:wsp>
                        <wps:cNvPr id="2644" name="Rectangle 879"/>
                        <wps:cNvSpPr>
                          <a:spLocks noChangeArrowheads="1"/>
                        </wps:cNvSpPr>
                        <wps:spPr bwMode="auto">
                          <a:xfrm>
                            <a:off x="2473960"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A3918" w14:textId="77777777" w:rsidR="004A3395" w:rsidRDefault="004A3395" w:rsidP="003D3E52">
                              <w:r>
                                <w:rPr>
                                  <w:rFonts w:ascii="Arial" w:hAnsi="Arial" w:cs="Arial"/>
                                  <w:color w:val="9D9D9D"/>
                                  <w:sz w:val="8"/>
                                  <w:szCs w:val="8"/>
                                </w:rPr>
                                <w:t>158</w:t>
                              </w:r>
                            </w:p>
                          </w:txbxContent>
                        </wps:txbx>
                        <wps:bodyPr rot="0" vert="horz" wrap="none" lIns="0" tIns="0" rIns="0" bIns="0" anchor="t" anchorCtr="0">
                          <a:spAutoFit/>
                        </wps:bodyPr>
                      </wps:wsp>
                      <wps:wsp>
                        <wps:cNvPr id="2645" name="Rectangle 880"/>
                        <wps:cNvSpPr>
                          <a:spLocks noChangeArrowheads="1"/>
                        </wps:cNvSpPr>
                        <wps:spPr bwMode="auto">
                          <a:xfrm>
                            <a:off x="5153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11BF0" w14:textId="77777777" w:rsidR="004A3395" w:rsidRDefault="004A3395" w:rsidP="003D3E52">
                              <w:r>
                                <w:rPr>
                                  <w:rFonts w:ascii="Arial" w:hAnsi="Arial" w:cs="Arial"/>
                                  <w:color w:val="9D9D9D"/>
                                  <w:sz w:val="8"/>
                                  <w:szCs w:val="8"/>
                                </w:rPr>
                                <w:t>13</w:t>
                              </w:r>
                            </w:p>
                          </w:txbxContent>
                        </wps:txbx>
                        <wps:bodyPr rot="0" vert="horz" wrap="none" lIns="0" tIns="0" rIns="0" bIns="0" anchor="t" anchorCtr="0">
                          <a:spAutoFit/>
                        </wps:bodyPr>
                      </wps:wsp>
                      <wps:wsp>
                        <wps:cNvPr id="2646" name="Rectangle 881"/>
                        <wps:cNvSpPr>
                          <a:spLocks noChangeArrowheads="1"/>
                        </wps:cNvSpPr>
                        <wps:spPr bwMode="auto">
                          <a:xfrm>
                            <a:off x="5292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0D297" w14:textId="77777777" w:rsidR="004A3395" w:rsidRDefault="004A3395" w:rsidP="003D3E52">
                              <w:r>
                                <w:rPr>
                                  <w:rFonts w:ascii="Arial" w:hAnsi="Arial" w:cs="Arial"/>
                                  <w:color w:val="9D9D9D"/>
                                  <w:sz w:val="8"/>
                                  <w:szCs w:val="8"/>
                                </w:rPr>
                                <w:t>1</w:t>
                              </w:r>
                            </w:p>
                          </w:txbxContent>
                        </wps:txbx>
                        <wps:bodyPr rot="0" vert="horz" wrap="none" lIns="0" tIns="0" rIns="0" bIns="0" anchor="t" anchorCtr="0">
                          <a:spAutoFit/>
                        </wps:bodyPr>
                      </wps:wsp>
                      <wps:wsp>
                        <wps:cNvPr id="2647" name="Rectangle 882"/>
                        <wps:cNvSpPr>
                          <a:spLocks noChangeArrowheads="1"/>
                        </wps:cNvSpPr>
                        <wps:spPr bwMode="auto">
                          <a:xfrm>
                            <a:off x="5419090"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F19D" w14:textId="77777777" w:rsidR="004A3395" w:rsidRDefault="004A3395" w:rsidP="003D3E52">
                              <w:r>
                                <w:rPr>
                                  <w:rFonts w:ascii="Arial" w:hAnsi="Arial" w:cs="Arial"/>
                                  <w:color w:val="9D9D9D"/>
                                  <w:sz w:val="8"/>
                                  <w:szCs w:val="8"/>
                                </w:rPr>
                                <w:t>1</w:t>
                              </w:r>
                            </w:p>
                          </w:txbxContent>
                        </wps:txbx>
                        <wps:bodyPr rot="0" vert="horz" wrap="none" lIns="0" tIns="0" rIns="0" bIns="0" anchor="t" anchorCtr="0">
                          <a:spAutoFit/>
                        </wps:bodyPr>
                      </wps:wsp>
                      <wps:wsp>
                        <wps:cNvPr id="2648" name="Rectangle 883"/>
                        <wps:cNvSpPr>
                          <a:spLocks noChangeArrowheads="1"/>
                        </wps:cNvSpPr>
                        <wps:spPr bwMode="auto">
                          <a:xfrm>
                            <a:off x="4772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46688" w14:textId="77777777" w:rsidR="004A3395" w:rsidRDefault="004A3395" w:rsidP="003D3E52">
                              <w:r>
                                <w:rPr>
                                  <w:rFonts w:ascii="Arial" w:hAnsi="Arial" w:cs="Arial"/>
                                  <w:color w:val="9D9D9D"/>
                                  <w:sz w:val="8"/>
                                  <w:szCs w:val="8"/>
                                </w:rPr>
                                <w:t>56</w:t>
                              </w:r>
                            </w:p>
                          </w:txbxContent>
                        </wps:txbx>
                        <wps:bodyPr rot="0" vert="horz" wrap="none" lIns="0" tIns="0" rIns="0" bIns="0" anchor="t" anchorCtr="0">
                          <a:spAutoFit/>
                        </wps:bodyPr>
                      </wps:wsp>
                      <wps:wsp>
                        <wps:cNvPr id="2649" name="Rectangle 884"/>
                        <wps:cNvSpPr>
                          <a:spLocks noChangeArrowheads="1"/>
                        </wps:cNvSpPr>
                        <wps:spPr bwMode="auto">
                          <a:xfrm>
                            <a:off x="4899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98C6" w14:textId="77777777" w:rsidR="004A3395" w:rsidRDefault="004A3395" w:rsidP="003D3E52">
                              <w:r>
                                <w:rPr>
                                  <w:rFonts w:ascii="Arial" w:hAnsi="Arial" w:cs="Arial"/>
                                  <w:color w:val="9D9D9D"/>
                                  <w:sz w:val="8"/>
                                  <w:szCs w:val="8"/>
                                </w:rPr>
                                <w:t>35</w:t>
                              </w:r>
                            </w:p>
                          </w:txbxContent>
                        </wps:txbx>
                        <wps:bodyPr rot="0" vert="horz" wrap="none" lIns="0" tIns="0" rIns="0" bIns="0" anchor="t" anchorCtr="0">
                          <a:spAutoFit/>
                        </wps:bodyPr>
                      </wps:wsp>
                      <wps:wsp>
                        <wps:cNvPr id="2650" name="Rectangle 885"/>
                        <wps:cNvSpPr>
                          <a:spLocks noChangeArrowheads="1"/>
                        </wps:cNvSpPr>
                        <wps:spPr bwMode="auto">
                          <a:xfrm>
                            <a:off x="5026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89ACB" w14:textId="77777777" w:rsidR="004A3395" w:rsidRDefault="004A3395" w:rsidP="003D3E52">
                              <w:r>
                                <w:rPr>
                                  <w:rFonts w:ascii="Arial" w:hAnsi="Arial" w:cs="Arial"/>
                                  <w:color w:val="9D9D9D"/>
                                  <w:sz w:val="8"/>
                                  <w:szCs w:val="8"/>
                                </w:rPr>
                                <w:t>26</w:t>
                              </w:r>
                            </w:p>
                          </w:txbxContent>
                        </wps:txbx>
                        <wps:bodyPr rot="0" vert="horz" wrap="none" lIns="0" tIns="0" rIns="0" bIns="0" anchor="t" anchorCtr="0">
                          <a:spAutoFit/>
                        </wps:bodyPr>
                      </wps:wsp>
                      <wps:wsp>
                        <wps:cNvPr id="2651" name="Rectangle 886"/>
                        <wps:cNvSpPr>
                          <a:spLocks noChangeArrowheads="1"/>
                        </wps:cNvSpPr>
                        <wps:spPr bwMode="auto">
                          <a:xfrm>
                            <a:off x="4391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A1555" w14:textId="77777777" w:rsidR="004A3395" w:rsidRDefault="004A3395" w:rsidP="003D3E52">
                              <w:r>
                                <w:rPr>
                                  <w:rFonts w:ascii="Arial" w:hAnsi="Arial" w:cs="Arial"/>
                                  <w:color w:val="9D9D9D"/>
                                  <w:sz w:val="8"/>
                                  <w:szCs w:val="8"/>
                                </w:rPr>
                                <w:t>99</w:t>
                              </w:r>
                            </w:p>
                          </w:txbxContent>
                        </wps:txbx>
                        <wps:bodyPr rot="0" vert="horz" wrap="none" lIns="0" tIns="0" rIns="0" bIns="0" anchor="t" anchorCtr="0">
                          <a:spAutoFit/>
                        </wps:bodyPr>
                      </wps:wsp>
                      <wps:wsp>
                        <wps:cNvPr id="2652" name="Rectangle 887"/>
                        <wps:cNvSpPr>
                          <a:spLocks noChangeArrowheads="1"/>
                        </wps:cNvSpPr>
                        <wps:spPr bwMode="auto">
                          <a:xfrm>
                            <a:off x="4518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A925" w14:textId="77777777" w:rsidR="004A3395" w:rsidRDefault="004A3395" w:rsidP="003D3E52">
                              <w:r>
                                <w:rPr>
                                  <w:rFonts w:ascii="Arial" w:hAnsi="Arial" w:cs="Arial"/>
                                  <w:color w:val="9D9D9D"/>
                                  <w:sz w:val="8"/>
                                  <w:szCs w:val="8"/>
                                </w:rPr>
                                <w:t>80</w:t>
                              </w:r>
                            </w:p>
                          </w:txbxContent>
                        </wps:txbx>
                        <wps:bodyPr rot="0" vert="horz" wrap="none" lIns="0" tIns="0" rIns="0" bIns="0" anchor="t" anchorCtr="0">
                          <a:spAutoFit/>
                        </wps:bodyPr>
                      </wps:wsp>
                      <wps:wsp>
                        <wps:cNvPr id="2653" name="Rectangle 888"/>
                        <wps:cNvSpPr>
                          <a:spLocks noChangeArrowheads="1"/>
                        </wps:cNvSpPr>
                        <wps:spPr bwMode="auto">
                          <a:xfrm>
                            <a:off x="4645025" y="2981135"/>
                            <a:ext cx="56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54547" w14:textId="77777777" w:rsidR="004A3395" w:rsidRDefault="004A3395" w:rsidP="003D3E52">
                              <w:r>
                                <w:rPr>
                                  <w:rFonts w:ascii="Arial" w:hAnsi="Arial" w:cs="Arial"/>
                                  <w:color w:val="9D9D9D"/>
                                  <w:sz w:val="8"/>
                                  <w:szCs w:val="8"/>
                                </w:rPr>
                                <w:t>69</w:t>
                              </w:r>
                            </w:p>
                          </w:txbxContent>
                        </wps:txbx>
                        <wps:bodyPr rot="0" vert="horz" wrap="none" lIns="0" tIns="0" rIns="0" bIns="0" anchor="t" anchorCtr="0">
                          <a:spAutoFit/>
                        </wps:bodyPr>
                      </wps:wsp>
                      <wps:wsp>
                        <wps:cNvPr id="2654" name="Rectangle 889"/>
                        <wps:cNvSpPr>
                          <a:spLocks noChangeArrowheads="1"/>
                        </wps:cNvSpPr>
                        <wps:spPr bwMode="auto">
                          <a:xfrm>
                            <a:off x="4251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E129" w14:textId="77777777" w:rsidR="004A3395" w:rsidRDefault="004A3395" w:rsidP="003D3E52">
                              <w:r>
                                <w:rPr>
                                  <w:rFonts w:ascii="Arial" w:hAnsi="Arial" w:cs="Arial"/>
                                  <w:color w:val="9D9D9D"/>
                                  <w:sz w:val="8"/>
                                  <w:szCs w:val="8"/>
                                </w:rPr>
                                <w:t>115</w:t>
                              </w:r>
                            </w:p>
                          </w:txbxContent>
                        </wps:txbx>
                        <wps:bodyPr rot="0" vert="horz" wrap="none" lIns="0" tIns="0" rIns="0" bIns="0" anchor="t" anchorCtr="0">
                          <a:spAutoFit/>
                        </wps:bodyPr>
                      </wps:wsp>
                      <wps:wsp>
                        <wps:cNvPr id="2655" name="Rectangle 890"/>
                        <wps:cNvSpPr>
                          <a:spLocks noChangeArrowheads="1"/>
                        </wps:cNvSpPr>
                        <wps:spPr bwMode="auto">
                          <a:xfrm>
                            <a:off x="3870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6332" w14:textId="77777777" w:rsidR="004A3395" w:rsidRDefault="004A3395" w:rsidP="003D3E52">
                              <w:r>
                                <w:rPr>
                                  <w:rFonts w:ascii="Arial" w:hAnsi="Arial" w:cs="Arial"/>
                                  <w:color w:val="9D9D9D"/>
                                  <w:sz w:val="8"/>
                                  <w:szCs w:val="8"/>
                                </w:rPr>
                                <w:t>133</w:t>
                              </w:r>
                            </w:p>
                          </w:txbxContent>
                        </wps:txbx>
                        <wps:bodyPr rot="0" vert="horz" wrap="none" lIns="0" tIns="0" rIns="0" bIns="0" anchor="t" anchorCtr="0">
                          <a:spAutoFit/>
                        </wps:bodyPr>
                      </wps:wsp>
                      <wps:wsp>
                        <wps:cNvPr id="2656" name="Rectangle 891"/>
                        <wps:cNvSpPr>
                          <a:spLocks noChangeArrowheads="1"/>
                        </wps:cNvSpPr>
                        <wps:spPr bwMode="auto">
                          <a:xfrm>
                            <a:off x="3997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CF7C4" w14:textId="77777777" w:rsidR="004A3395" w:rsidRDefault="004A3395" w:rsidP="003D3E52">
                              <w:r>
                                <w:rPr>
                                  <w:rFonts w:ascii="Arial" w:hAnsi="Arial" w:cs="Arial"/>
                                  <w:color w:val="9D9D9D"/>
                                  <w:sz w:val="8"/>
                                  <w:szCs w:val="8"/>
                                </w:rPr>
                                <w:t>132</w:t>
                              </w:r>
                            </w:p>
                          </w:txbxContent>
                        </wps:txbx>
                        <wps:bodyPr rot="0" vert="horz" wrap="none" lIns="0" tIns="0" rIns="0" bIns="0" anchor="t" anchorCtr="0">
                          <a:spAutoFit/>
                        </wps:bodyPr>
                      </wps:wsp>
                      <wps:wsp>
                        <wps:cNvPr id="2657" name="Rectangle 892"/>
                        <wps:cNvSpPr>
                          <a:spLocks noChangeArrowheads="1"/>
                        </wps:cNvSpPr>
                        <wps:spPr bwMode="auto">
                          <a:xfrm>
                            <a:off x="4124325" y="2981135"/>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4AB1" w14:textId="77777777" w:rsidR="004A3395" w:rsidRDefault="004A3395" w:rsidP="003D3E52">
                              <w:r>
                                <w:rPr>
                                  <w:rFonts w:ascii="Arial" w:hAnsi="Arial" w:cs="Arial"/>
                                  <w:color w:val="9D9D9D"/>
                                  <w:sz w:val="8"/>
                                  <w:szCs w:val="8"/>
                                </w:rPr>
                                <w:t>121</w:t>
                              </w:r>
                            </w:p>
                          </w:txbxContent>
                        </wps:txbx>
                        <wps:bodyPr rot="0" vert="horz" wrap="none" lIns="0" tIns="0" rIns="0" bIns="0" anchor="t" anchorCtr="0">
                          <a:spAutoFit/>
                        </wps:bodyPr>
                      </wps:wsp>
                      <wps:wsp>
                        <wps:cNvPr id="2658" name="Rectangle 893"/>
                        <wps:cNvSpPr>
                          <a:spLocks noChangeArrowheads="1"/>
                        </wps:cNvSpPr>
                        <wps:spPr bwMode="auto">
                          <a:xfrm>
                            <a:off x="5545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20B95" w14:textId="77777777" w:rsidR="004A3395" w:rsidRDefault="004A3395" w:rsidP="003D3E52">
                              <w:r>
                                <w:rPr>
                                  <w:rFonts w:ascii="Arial" w:hAnsi="Arial" w:cs="Arial"/>
                                  <w:color w:val="9D9D9D"/>
                                  <w:sz w:val="8"/>
                                  <w:szCs w:val="8"/>
                                </w:rPr>
                                <w:t>2</w:t>
                              </w:r>
                            </w:p>
                          </w:txbxContent>
                        </wps:txbx>
                        <wps:bodyPr rot="0" vert="horz" wrap="none" lIns="0" tIns="0" rIns="0" bIns="0" anchor="t" anchorCtr="0">
                          <a:spAutoFit/>
                        </wps:bodyPr>
                      </wps:wsp>
                      <wps:wsp>
                        <wps:cNvPr id="2659" name="Rectangle 894"/>
                        <wps:cNvSpPr>
                          <a:spLocks noChangeArrowheads="1"/>
                        </wps:cNvSpPr>
                        <wps:spPr bwMode="auto">
                          <a:xfrm>
                            <a:off x="5672455" y="2981135"/>
                            <a:ext cx="2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2A76" w14:textId="77777777" w:rsidR="004A3395" w:rsidRDefault="004A3395" w:rsidP="003D3E52">
                              <w:r>
                                <w:rPr>
                                  <w:rFonts w:ascii="Arial" w:hAnsi="Arial" w:cs="Arial"/>
                                  <w:color w:val="9D9D9D"/>
                                  <w:sz w:val="8"/>
                                  <w:szCs w:val="8"/>
                                </w:rPr>
                                <w:t>0</w:t>
                              </w:r>
                            </w:p>
                          </w:txbxContent>
                        </wps:txbx>
                        <wps:bodyPr rot="0" vert="horz" wrap="none" lIns="0" tIns="0" rIns="0" bIns="0" anchor="t" anchorCtr="0">
                          <a:spAutoFit/>
                        </wps:bodyPr>
                      </wps:wsp>
                      <wps:wsp>
                        <wps:cNvPr id="2660" name="Rectangle 895"/>
                        <wps:cNvSpPr>
                          <a:spLocks noChangeArrowheads="1"/>
                        </wps:cNvSpPr>
                        <wps:spPr bwMode="auto">
                          <a:xfrm>
                            <a:off x="32385" y="2911285"/>
                            <a:ext cx="248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CCB3" w14:textId="77777777" w:rsidR="004A3395" w:rsidRDefault="004A3395" w:rsidP="003D3E52">
                              <w:r>
                                <w:rPr>
                                  <w:rFonts w:ascii="Arial" w:hAnsi="Arial" w:cs="Arial"/>
                                  <w:color w:val="000000"/>
                                  <w:sz w:val="8"/>
                                  <w:szCs w:val="8"/>
                                </w:rPr>
                                <w:t>Dabrafenib</w:t>
                              </w:r>
                            </w:p>
                          </w:txbxContent>
                        </wps:txbx>
                        <wps:bodyPr rot="0" vert="horz" wrap="none" lIns="0" tIns="0" rIns="0" bIns="0" anchor="t" anchorCtr="0">
                          <a:spAutoFit/>
                        </wps:bodyPr>
                      </wps:wsp>
                      <wps:wsp>
                        <wps:cNvPr id="2661" name="Rectangle 896"/>
                        <wps:cNvSpPr>
                          <a:spLocks noChangeArrowheads="1"/>
                        </wps:cNvSpPr>
                        <wps:spPr bwMode="auto">
                          <a:xfrm>
                            <a:off x="268605" y="2911285"/>
                            <a:ext cx="298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4E3AD" w14:textId="77777777" w:rsidR="004A3395" w:rsidRDefault="004A3395" w:rsidP="003D3E52">
                              <w:r>
                                <w:rPr>
                                  <w:rFonts w:ascii="Arial" w:hAnsi="Arial" w:cs="Arial"/>
                                  <w:color w:val="000000"/>
                                  <w:sz w:val="8"/>
                                  <w:szCs w:val="8"/>
                                </w:rPr>
                                <w:t xml:space="preserve">+ </w:t>
                              </w:r>
                            </w:p>
                          </w:txbxContent>
                        </wps:txbx>
                        <wps:bodyPr rot="0" vert="horz" wrap="none" lIns="0" tIns="0" rIns="0" bIns="0" anchor="t" anchorCtr="0">
                          <a:spAutoFit/>
                        </wps:bodyPr>
                      </wps:wsp>
                      <wps:wsp>
                        <wps:cNvPr id="2662" name="Rectangle 897"/>
                        <wps:cNvSpPr>
                          <a:spLocks noChangeArrowheads="1"/>
                        </wps:cNvSpPr>
                        <wps:spPr bwMode="auto">
                          <a:xfrm>
                            <a:off x="307340" y="2911285"/>
                            <a:ext cx="2400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F21B4" w14:textId="77777777" w:rsidR="004A3395" w:rsidRDefault="004A3395" w:rsidP="003D3E52">
                              <w:r>
                                <w:rPr>
                                  <w:rFonts w:ascii="Arial" w:hAnsi="Arial" w:cs="Arial"/>
                                  <w:color w:val="000000"/>
                                  <w:sz w:val="8"/>
                                  <w:szCs w:val="8"/>
                                </w:rPr>
                                <w:t>Trametinib</w:t>
                              </w:r>
                            </w:p>
                          </w:txbxContent>
                        </wps:txbx>
                        <wps:bodyPr rot="0" vert="horz" wrap="none" lIns="0" tIns="0" rIns="0" bIns="0" anchor="t" anchorCtr="0">
                          <a:spAutoFit/>
                        </wps:bodyPr>
                      </wps:wsp>
                      <wps:wsp>
                        <wps:cNvPr id="2663" name="Rectangle 898"/>
                        <wps:cNvSpPr>
                          <a:spLocks noChangeArrowheads="1"/>
                        </wps:cNvSpPr>
                        <wps:spPr bwMode="auto">
                          <a:xfrm>
                            <a:off x="359410" y="2979230"/>
                            <a:ext cx="184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4C940" w14:textId="77777777" w:rsidR="004A3395" w:rsidRDefault="004A3395" w:rsidP="003D3E52">
                              <w:r>
                                <w:rPr>
                                  <w:rFonts w:ascii="Arial" w:hAnsi="Arial" w:cs="Arial"/>
                                  <w:color w:val="9D9D9D"/>
                                  <w:sz w:val="8"/>
                                  <w:szCs w:val="8"/>
                                </w:rPr>
                                <w:t>Placebo</w:t>
                              </w:r>
                            </w:p>
                          </w:txbxContent>
                        </wps:txbx>
                        <wps:bodyPr rot="0" vert="horz" wrap="none" lIns="0" tIns="0" rIns="0" bIns="0" anchor="t" anchorCtr="0">
                          <a:spAutoFit/>
                        </wps:bodyPr>
                      </wps:wsp>
                      <wps:wsp>
                        <wps:cNvPr id="2664" name="Rectangle 899"/>
                        <wps:cNvSpPr>
                          <a:spLocks noChangeArrowheads="1"/>
                        </wps:cNvSpPr>
                        <wps:spPr bwMode="auto">
                          <a:xfrm>
                            <a:off x="173355" y="2847324"/>
                            <a:ext cx="6045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0A2D8" w14:textId="77777777" w:rsidR="004A3395" w:rsidRDefault="004A3395" w:rsidP="003D3E52">
                              <w:r w:rsidRPr="00B46500">
                                <w:rPr>
                                  <w:rFonts w:ascii="Arial" w:hAnsi="Arial" w:cs="Arial"/>
                                  <w:b/>
                                  <w:bCs/>
                                  <w:color w:val="000000"/>
                                  <w:sz w:val="8"/>
                                  <w:szCs w:val="8"/>
                                </w:rPr>
                                <w:t>Forsøgsdeltagere i risiko</w:t>
                              </w:r>
                            </w:p>
                            <w:p w14:paraId="7B884FD9" w14:textId="32998058" w:rsidR="004A3395" w:rsidRDefault="004A3395" w:rsidP="003D3E52"/>
                          </w:txbxContent>
                        </wps:txbx>
                        <wps:bodyPr rot="0" vert="horz" wrap="none" lIns="0" tIns="0" rIns="0" bIns="0" anchor="t" anchorCtr="0">
                          <a:spAutoFit/>
                        </wps:bodyPr>
                      </wps:wsp>
                      <wps:wsp>
                        <wps:cNvPr id="2665" name="Rectangle 900"/>
                        <wps:cNvSpPr>
                          <a:spLocks noChangeArrowheads="1"/>
                        </wps:cNvSpPr>
                        <wps:spPr bwMode="auto">
                          <a:xfrm>
                            <a:off x="3103880" y="2031175"/>
                            <a:ext cx="79375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6" name="Rectangle 901"/>
                        <wps:cNvSpPr>
                          <a:spLocks noChangeArrowheads="1"/>
                        </wps:cNvSpPr>
                        <wps:spPr bwMode="auto">
                          <a:xfrm>
                            <a:off x="3104515" y="2055305"/>
                            <a:ext cx="3733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143FA" w14:textId="77777777" w:rsidR="004A3395" w:rsidRDefault="004A3395" w:rsidP="003D3E52">
                              <w:r>
                                <w:rPr>
                                  <w:rFonts w:ascii="Arial" w:hAnsi="Arial" w:cs="Arial"/>
                                  <w:color w:val="000000"/>
                                  <w:sz w:val="12"/>
                                  <w:szCs w:val="12"/>
                                </w:rPr>
                                <w:t>Dabrafenib</w:t>
                              </w:r>
                            </w:p>
                          </w:txbxContent>
                        </wps:txbx>
                        <wps:bodyPr rot="0" vert="horz" wrap="none" lIns="0" tIns="0" rIns="0" bIns="0" anchor="t" anchorCtr="0">
                          <a:spAutoFit/>
                        </wps:bodyPr>
                      </wps:wsp>
                      <wps:wsp>
                        <wps:cNvPr id="2667" name="Rectangle 902"/>
                        <wps:cNvSpPr>
                          <a:spLocks noChangeArrowheads="1"/>
                        </wps:cNvSpPr>
                        <wps:spPr bwMode="auto">
                          <a:xfrm>
                            <a:off x="3488055" y="2055305"/>
                            <a:ext cx="450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A27D" w14:textId="77777777" w:rsidR="004A3395" w:rsidRDefault="004A3395" w:rsidP="003D3E52">
                              <w:r>
                                <w:rPr>
                                  <w:rFonts w:ascii="Arial" w:hAnsi="Arial" w:cs="Arial"/>
                                  <w:color w:val="000000"/>
                                  <w:sz w:val="12"/>
                                  <w:szCs w:val="12"/>
                                </w:rPr>
                                <w:t xml:space="preserve">+ </w:t>
                              </w:r>
                            </w:p>
                          </w:txbxContent>
                        </wps:txbx>
                        <wps:bodyPr rot="0" vert="horz" wrap="none" lIns="0" tIns="0" rIns="0" bIns="0" anchor="t" anchorCtr="0">
                          <a:spAutoFit/>
                        </wps:bodyPr>
                      </wps:wsp>
                      <wps:wsp>
                        <wps:cNvPr id="2668" name="Rectangle 903"/>
                        <wps:cNvSpPr>
                          <a:spLocks noChangeArrowheads="1"/>
                        </wps:cNvSpPr>
                        <wps:spPr bwMode="auto">
                          <a:xfrm>
                            <a:off x="3550920" y="2055305"/>
                            <a:ext cx="334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16F31" w14:textId="77777777" w:rsidR="004A3395" w:rsidRDefault="004A3395" w:rsidP="003D3E52">
                              <w:r>
                                <w:rPr>
                                  <w:rFonts w:ascii="Arial" w:hAnsi="Arial" w:cs="Arial"/>
                                  <w:color w:val="000000"/>
                                  <w:sz w:val="12"/>
                                  <w:szCs w:val="12"/>
                                </w:rPr>
                                <w:t>trametinib</w:t>
                              </w:r>
                            </w:p>
                          </w:txbxContent>
                        </wps:txbx>
                        <wps:bodyPr rot="0" vert="horz" wrap="none" lIns="0" tIns="0" rIns="0" bIns="0" anchor="t" anchorCtr="0">
                          <a:spAutoFit/>
                        </wps:bodyPr>
                      </wps:wsp>
                      <wps:wsp>
                        <wps:cNvPr id="2669" name="Rectangle 904"/>
                        <wps:cNvSpPr>
                          <a:spLocks noChangeArrowheads="1"/>
                        </wps:cNvSpPr>
                        <wps:spPr bwMode="auto">
                          <a:xfrm>
                            <a:off x="3104515" y="2174685"/>
                            <a:ext cx="2755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BB9A3" w14:textId="77777777" w:rsidR="004A3395" w:rsidRDefault="004A3395" w:rsidP="003D3E52">
                              <w:r>
                                <w:rPr>
                                  <w:rFonts w:ascii="Arial" w:hAnsi="Arial" w:cs="Arial"/>
                                  <w:color w:val="000000"/>
                                  <w:sz w:val="12"/>
                                  <w:szCs w:val="12"/>
                                </w:rPr>
                                <w:t>Placebo</w:t>
                              </w:r>
                            </w:p>
                          </w:txbxContent>
                        </wps:txbx>
                        <wps:bodyPr rot="0" vert="horz" wrap="none" lIns="0" tIns="0" rIns="0" bIns="0" anchor="t" anchorCtr="0">
                          <a:spAutoFit/>
                        </wps:bodyPr>
                      </wps:wsp>
                      <wps:wsp>
                        <wps:cNvPr id="2670" name="Rectangle 905"/>
                        <wps:cNvSpPr>
                          <a:spLocks noChangeArrowheads="1"/>
                        </wps:cNvSpPr>
                        <wps:spPr bwMode="auto">
                          <a:xfrm>
                            <a:off x="3995420" y="1934000"/>
                            <a:ext cx="16389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60231" w14:textId="63A6642A" w:rsidR="004A3395" w:rsidRPr="00B46500" w:rsidRDefault="004A3395" w:rsidP="003D3E52">
                              <w:r>
                                <w:rPr>
                                  <w:rFonts w:ascii="Arial" w:hAnsi="Arial" w:cs="Arial"/>
                                  <w:color w:val="000000"/>
                                  <w:sz w:val="12"/>
                                  <w:szCs w:val="12"/>
                                </w:rPr>
                                <w:t>N</w:t>
                              </w:r>
                              <w:r w:rsidRPr="00B46500">
                                <w:rPr>
                                  <w:rFonts w:ascii="Arial" w:hAnsi="Arial" w:cs="Arial"/>
                                  <w:color w:val="000000"/>
                                  <w:sz w:val="12"/>
                                  <w:szCs w:val="12"/>
                                </w:rPr>
                                <w:t xml:space="preserve">       Hændelser      </w:t>
                              </w:r>
                              <w:r>
                                <w:rPr>
                                  <w:rFonts w:ascii="Arial" w:hAnsi="Arial" w:cs="Arial"/>
                                  <w:color w:val="000000"/>
                                  <w:sz w:val="12"/>
                                  <w:szCs w:val="12"/>
                                </w:rPr>
                                <w:t>Median, måneder (95 % CI)</w:t>
                              </w:r>
                            </w:p>
                          </w:txbxContent>
                        </wps:txbx>
                        <wps:bodyPr rot="0" vert="horz" wrap="none" lIns="0" tIns="0" rIns="0" bIns="0" anchor="t" anchorCtr="0">
                          <a:spAutoFit/>
                        </wps:bodyPr>
                      </wps:wsp>
                      <wps:wsp>
                        <wps:cNvPr id="2671" name="Rectangle 906"/>
                        <wps:cNvSpPr>
                          <a:spLocks noChangeArrowheads="1"/>
                        </wps:cNvSpPr>
                        <wps:spPr bwMode="auto">
                          <a:xfrm>
                            <a:off x="3995420" y="2055302"/>
                            <a:ext cx="110998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8595" w14:textId="77777777" w:rsidR="004A3395" w:rsidRDefault="004A3395" w:rsidP="003D3E52">
                              <w:r>
                                <w:rPr>
                                  <w:rFonts w:ascii="Arial" w:hAnsi="Arial" w:cs="Arial"/>
                                  <w:color w:val="000000"/>
                                  <w:sz w:val="12"/>
                                  <w:szCs w:val="12"/>
                                </w:rPr>
                                <w:t>438     190             NA (47,9; NA)</w:t>
                              </w:r>
                            </w:p>
                            <w:p w14:paraId="0E2B681E" w14:textId="488FA260" w:rsidR="004A3395" w:rsidRDefault="004A3395" w:rsidP="003D3E52"/>
                          </w:txbxContent>
                        </wps:txbx>
                        <wps:bodyPr rot="0" vert="horz" wrap="none" lIns="0" tIns="0" rIns="0" bIns="0" anchor="t" anchorCtr="0">
                          <a:spAutoFit/>
                        </wps:bodyPr>
                      </wps:wsp>
                      <wps:wsp>
                        <wps:cNvPr id="2672" name="Rectangle 907"/>
                        <wps:cNvSpPr>
                          <a:spLocks noChangeArrowheads="1"/>
                        </wps:cNvSpPr>
                        <wps:spPr bwMode="auto">
                          <a:xfrm>
                            <a:off x="4001358" y="2173411"/>
                            <a:ext cx="11950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622B7" w14:textId="77777777" w:rsidR="004A3395" w:rsidRDefault="004A3395" w:rsidP="003D3E52">
                              <w:r>
                                <w:rPr>
                                  <w:rFonts w:ascii="Arial" w:hAnsi="Arial" w:cs="Arial"/>
                                  <w:color w:val="000000"/>
                                  <w:sz w:val="12"/>
                                  <w:szCs w:val="12"/>
                                </w:rPr>
                                <w:t>432     262             16,6 (12,7; 22,1)</w:t>
                              </w:r>
                            </w:p>
                            <w:p w14:paraId="41D9A417" w14:textId="69D08B37" w:rsidR="004A3395" w:rsidRDefault="004A3395" w:rsidP="003D3E52"/>
                          </w:txbxContent>
                        </wps:txbx>
                        <wps:bodyPr rot="0" vert="horz" wrap="none" lIns="0" tIns="0" rIns="0" bIns="0" anchor="t" anchorCtr="0">
                          <a:spAutoFit/>
                        </wps:bodyPr>
                      </wps:wsp>
                      <wps:wsp>
                        <wps:cNvPr id="2673" name="Rectangle 908"/>
                        <wps:cNvSpPr>
                          <a:spLocks noChangeArrowheads="1"/>
                        </wps:cNvSpPr>
                        <wps:spPr bwMode="auto">
                          <a:xfrm>
                            <a:off x="3995420" y="2293427"/>
                            <a:ext cx="6972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17D6" w14:textId="77777777" w:rsidR="004A3395" w:rsidRDefault="004A3395" w:rsidP="003D3E52">
                              <w:r w:rsidRPr="00B46500">
                                <w:rPr>
                                  <w:rFonts w:ascii="Arial" w:hAnsi="Arial" w:cs="Arial"/>
                                  <w:color w:val="000000"/>
                                  <w:sz w:val="12"/>
                                  <w:szCs w:val="12"/>
                                </w:rPr>
                                <w:t>HR for recidiv</w:t>
                              </w:r>
                              <w:r>
                                <w:rPr>
                                  <w:rFonts w:ascii="Arial" w:hAnsi="Arial" w:cs="Arial"/>
                                  <w:color w:val="000000"/>
                                  <w:sz w:val="12"/>
                                  <w:szCs w:val="12"/>
                                </w:rPr>
                                <w:t xml:space="preserve"> = 0,51</w:t>
                              </w:r>
                            </w:p>
                            <w:p w14:paraId="18F01355" w14:textId="6F9EACFD" w:rsidR="004A3395" w:rsidRDefault="004A3395" w:rsidP="003D3E52"/>
                          </w:txbxContent>
                        </wps:txbx>
                        <wps:bodyPr rot="0" vert="horz" wrap="none" lIns="0" tIns="0" rIns="0" bIns="0" anchor="t" anchorCtr="0">
                          <a:spAutoFit/>
                        </wps:bodyPr>
                      </wps:wsp>
                      <wps:wsp>
                        <wps:cNvPr id="2674" name="Rectangle 909"/>
                        <wps:cNvSpPr>
                          <a:spLocks noChangeArrowheads="1"/>
                        </wps:cNvSpPr>
                        <wps:spPr bwMode="auto">
                          <a:xfrm>
                            <a:off x="3995420" y="2412807"/>
                            <a:ext cx="7308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A371A" w14:textId="3ADC50F9" w:rsidR="004A3395" w:rsidRDefault="004A3395" w:rsidP="003D3E52">
                              <w:r>
                                <w:rPr>
                                  <w:rFonts w:ascii="Arial" w:hAnsi="Arial" w:cs="Arial"/>
                                  <w:color w:val="000000"/>
                                  <w:sz w:val="12"/>
                                  <w:szCs w:val="12"/>
                                </w:rPr>
                                <w:t>95 % CI (0,42; 0,61)</w:t>
                              </w:r>
                            </w:p>
                          </w:txbxContent>
                        </wps:txbx>
                        <wps:bodyPr rot="0" vert="horz" wrap="square" lIns="0" tIns="0" rIns="0" bIns="0" anchor="t" anchorCtr="0">
                          <a:spAutoFit/>
                        </wps:bodyPr>
                      </wps:wsp>
                      <wps:wsp>
                        <wps:cNvPr id="2675" name="Rectangle 910"/>
                        <wps:cNvSpPr>
                          <a:spLocks noChangeArrowheads="1"/>
                        </wps:cNvSpPr>
                        <wps:spPr bwMode="auto">
                          <a:xfrm>
                            <a:off x="2877185" y="1905445"/>
                            <a:ext cx="56578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6" name="Rectangle 911"/>
                        <wps:cNvSpPr>
                          <a:spLocks noChangeArrowheads="1"/>
                        </wps:cNvSpPr>
                        <wps:spPr bwMode="auto">
                          <a:xfrm>
                            <a:off x="2878455" y="1928872"/>
                            <a:ext cx="2546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7FDE2" w14:textId="77777777" w:rsidR="004A3395" w:rsidRDefault="004A3395" w:rsidP="003D3E52">
                              <w:r>
                                <w:rPr>
                                  <w:rFonts w:ascii="Arial" w:hAnsi="Arial" w:cs="Arial"/>
                                  <w:color w:val="000000"/>
                                  <w:sz w:val="12"/>
                                  <w:szCs w:val="12"/>
                                </w:rPr>
                                <w:t>Gruppe</w:t>
                              </w:r>
                            </w:p>
                            <w:p w14:paraId="341B2CD2" w14:textId="6319ED91" w:rsidR="004A3395" w:rsidRDefault="004A3395" w:rsidP="003D3E52"/>
                          </w:txbxContent>
                        </wps:txbx>
                        <wps:bodyPr rot="0" vert="horz" wrap="none" lIns="0" tIns="0" rIns="0" bIns="0" anchor="t" anchorCtr="0">
                          <a:spAutoFit/>
                        </wps:bodyPr>
                      </wps:wsp>
                      <wps:wsp>
                        <wps:cNvPr id="2677" name="Line 912"/>
                        <wps:cNvCnPr>
                          <a:cxnSpLocks noChangeShapeType="1"/>
                        </wps:cNvCnPr>
                        <wps:spPr bwMode="auto">
                          <a:xfrm flipH="1">
                            <a:off x="2906395" y="2166214"/>
                            <a:ext cx="128905" cy="0"/>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8" name="Line 913"/>
                        <wps:cNvCnPr>
                          <a:cxnSpLocks noChangeShapeType="1"/>
                        </wps:cNvCnPr>
                        <wps:spPr bwMode="auto">
                          <a:xfrm>
                            <a:off x="2970530" y="2123669"/>
                            <a:ext cx="0" cy="85725"/>
                          </a:xfrm>
                          <a:prstGeom prst="line">
                            <a:avLst/>
                          </a:prstGeom>
                          <a:noFill/>
                          <a:ln w="698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9" name="Line 914"/>
                        <wps:cNvCnPr>
                          <a:cxnSpLocks noChangeShapeType="1"/>
                        </wps:cNvCnPr>
                        <wps:spPr bwMode="auto">
                          <a:xfrm flipH="1">
                            <a:off x="2906395" y="2287196"/>
                            <a:ext cx="128905" cy="0"/>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s:wsp>
                        <wps:cNvPr id="2680" name="Line 915"/>
                        <wps:cNvCnPr>
                          <a:cxnSpLocks noChangeShapeType="1"/>
                        </wps:cNvCnPr>
                        <wps:spPr bwMode="auto">
                          <a:xfrm>
                            <a:off x="2970530" y="2232088"/>
                            <a:ext cx="0" cy="85725"/>
                          </a:xfrm>
                          <a:prstGeom prst="line">
                            <a:avLst/>
                          </a:prstGeom>
                          <a:noFill/>
                          <a:ln w="6985" cap="sq">
                            <a:solidFill>
                              <a:srgbClr val="9D9D9D"/>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0B8EC41" id="Canvas 2681" o:spid="_x0000_s1430" editas="canvas" style="position:absolute;margin-left:0;margin-top:12pt;width:457.7pt;height:250.2pt;z-index:251658470;mso-position-horizontal-relative:text;mso-position-vertical-relative:text" coordsize="58127,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1" type="#_x0000_t75" style="position:absolute;width:58127;height:31775;visibility:visible;mso-wrap-style:square">
                  <v:fill o:detectmouseclick="t"/>
                  <v:path o:connecttype="none"/>
                </v:shape>
                <v:group id="Group 205" o:spid="_x0000_s1432" style="position:absolute;left:6013;top:1528;width:38925;height:11417" coordorigin="947,91" coordsize="6130,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5" o:spid="_x0000_s1433"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" strokeweight=".35pt">
                    <v:stroke endcap="round"/>
                  </v:line>
                  <v:line id="Line 6" o:spid="_x0000_s1434"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" strokeweight=".35pt">
                    <v:stroke endcap="round"/>
                  </v:line>
                  <v:line id="Line 7" o:spid="_x0000_s1435" style="position:absolute;flip:x;visibility:visible;mso-wrap-style:square" from="1037,117" to="107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" strokeweight=".35pt">
                    <v:stroke endcap="round"/>
                  </v:line>
                  <v:line id="Line 8" o:spid="_x0000_s1436" style="position:absolute;visibility:visible;mso-wrap-style:square" from="1062,98" to="106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" strokeweight=".35pt">
                    <v:stroke endcap="round"/>
                  </v:line>
                  <v:line id="Line 9" o:spid="_x0000_s1437" style="position:absolute;flip:x;visibility:visible;mso-wrap-style:square" from="1046,120" to="10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" strokeweight=".35pt">
                    <v:stroke endcap="round"/>
                  </v:line>
                  <v:line id="Line 10" o:spid="_x0000_s1438" style="position:absolute;visibility:visible;mso-wrap-style:square" from="1065,105" to="106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" strokeweight=".35pt">
                    <v:stroke endcap="round"/>
                  </v:line>
                  <v:line id="Line 11" o:spid="_x0000_s1439" style="position:absolute;flip:x;visibility:visible;mso-wrap-style:square" from="1062,120" to="110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" strokeweight=".35pt">
                    <v:stroke endcap="round"/>
                  </v:line>
                  <v:line id="Line 12" o:spid="_x0000_s1440" style="position:absolute;visibility:visible;mso-wrap-style:square" from="1084,105" to="108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" strokeweight=".35pt">
                    <v:stroke endcap="round"/>
                  </v:line>
                  <v:line id="Line 13" o:spid="_x0000_s1441" style="position:absolute;flip:x;visibility:visible;mso-wrap-style:square" from="1065,120" to="11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" strokeweight=".35pt">
                    <v:stroke endcap="round"/>
                  </v:line>
                  <v:line id="Line 14" o:spid="_x0000_s1442" style="position:absolute;visibility:visible;mso-wrap-style:square" from="1088,105" to="10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" strokeweight=".35pt">
                    <v:stroke endcap="round"/>
                  </v:line>
                  <v:line id="Line 15" o:spid="_x0000_s1443" style="position:absolute;flip:x;visibility:visible;mso-wrap-style:square" from="1072,120" to="11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" strokeweight=".35pt">
                    <v:stroke endcap="round"/>
                  </v:line>
                  <v:line id="Line 16" o:spid="_x0000_s1444" style="position:absolute;visibility:visible;mso-wrap-style:square" from="1097,105" to="10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" strokeweight=".35pt">
                    <v:stroke endcap="round"/>
                  </v:line>
                  <v:line id="Line 17" o:spid="_x0000_s1445"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" strokeweight=".35pt">
                    <v:stroke endcap="round"/>
                  </v:line>
                  <v:line id="Line 18" o:spid="_x0000_s1446"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" strokeweight=".35pt">
                    <v:stroke endcap="round"/>
                  </v:line>
                  <v:line id="Line 19" o:spid="_x0000_s1447" style="position:absolute;flip:x;visibility:visible;mso-wrap-style:square" from="1126,132" to="116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" strokeweight=".35pt">
                    <v:stroke endcap="round"/>
                  </v:line>
                  <v:line id="Line 20" o:spid="_x0000_s1448" style="position:absolute;visibility:visible;mso-wrap-style:square" from="1149,117" to="114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" strokeweight=".35pt">
                    <v:stroke endcap="round"/>
                  </v:line>
                  <v:line id="Line 21" o:spid="_x0000_s1449" style="position:absolute;flip:x;visibility:visible;mso-wrap-style:square" from="1133,132" to="117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" strokeweight=".35pt">
                    <v:stroke endcap="round"/>
                  </v:line>
                  <v:line id="Line 22" o:spid="_x0000_s1450" style="position:absolute;visibility:visible;mso-wrap-style:square" from="1152,117" to="115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" strokeweight=".35pt">
                    <v:stroke endcap="round"/>
                  </v:line>
                  <v:line id="Line 23" o:spid="_x0000_s1451" style="position:absolute;flip:x;visibility:visible;mso-wrap-style:square" from="1264,146" to="130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" strokeweight=".35pt">
                    <v:stroke endcap="round"/>
                  </v:line>
                  <v:line id="Line 24" o:spid="_x0000_s1452" style="position:absolute;visibility:visible;mso-wrap-style:square" from="1286,132" to="128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d5wgAAANwAAAAPAAAAZHJzL2Rvd25yZXYueG1sRE9LawIx&#10;EL4X+h/CFHopbqIF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DFcZd5wgAAANwAAAAPAAAA&#10;AAAAAAAAAAAAAAcCAABkcnMvZG93bnJldi54bWxQSwUGAAAAAAMAAwC3AAAA9gIAAAAA&#10;" strokeweight=".35pt">
                    <v:stroke endcap="round"/>
                  </v:line>
                  <v:line id="Line 25" o:spid="_x0000_s1453" style="position:absolute;flip:x;visibility:visible;mso-wrap-style:square" from="1279,146" to="1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" strokeweight=".35pt">
                    <v:stroke endcap="round"/>
                  </v:line>
                  <v:line id="Line 26" o:spid="_x0000_s1454" style="position:absolute;visibility:visible;mso-wrap-style:square" from="1302,132" to="130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" strokeweight=".35pt">
                    <v:stroke endcap="round"/>
                  </v:line>
                  <v:line id="Line 27" o:spid="_x0000_s1455" style="position:absolute;flip:x;visibility:visible;mso-wrap-style:square" from="1325,160" to="136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" strokeweight=".35pt">
                    <v:stroke endcap="round"/>
                  </v:line>
                  <v:line id="Line 28" o:spid="_x0000_s1456" style="position:absolute;visibility:visible;mso-wrap-style:square" from="1347,143" to="134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" strokeweight=".35pt">
                    <v:stroke endcap="round"/>
                  </v:line>
                  <v:line id="Line 29" o:spid="_x0000_s1457" style="position:absolute;flip:x;visibility:visible;mso-wrap-style:square" from="1417,193" to="14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" strokeweight=".35pt">
                    <v:stroke endcap="round"/>
                  </v:line>
                  <v:line id="Line 30" o:spid="_x0000_s1458" style="position:absolute;visibility:visible;mso-wrap-style:square" from="1438,174" to="143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" strokeweight=".35pt">
                    <v:stroke endcap="round"/>
                  </v:line>
                  <v:line id="Line 31" o:spid="_x0000_s1459" style="position:absolute;flip:x;visibility:visible;mso-wrap-style:square" from="1497,231" to="153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" strokeweight=".35pt">
                    <v:stroke endcap="round"/>
                  </v:line>
                  <v:line id="Line 32" o:spid="_x0000_s1460" style="position:absolute;visibility:visible;mso-wrap-style:square" from="1514,212" to="151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" strokeweight=".35pt">
                    <v:stroke endcap="round"/>
                  </v:line>
                  <v:line id="Line 33" o:spid="_x0000_s1461" style="position:absolute;flip:x;visibility:visible;mso-wrap-style:square" from="1587,273" to="16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" strokeweight=".35pt">
                    <v:stroke endcap="round"/>
                  </v:line>
                  <v:line id="Line 34" o:spid="_x0000_s1462" style="position:absolute;visibility:visible;mso-wrap-style:square" from="1610,258" to="16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" strokeweight=".35pt">
                    <v:stroke endcap="round"/>
                  </v:line>
                  <v:line id="Line 35" o:spid="_x0000_s1463" style="position:absolute;flip:x;visibility:visible;mso-wrap-style:square" from="1634,273" to="1673,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" strokeweight=".35pt">
                    <v:stroke endcap="round"/>
                  </v:line>
                  <v:line id="Line 36" o:spid="_x0000_s1464" style="position:absolute;visibility:visible;mso-wrap-style:square" from="1652,258" to="165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" strokeweight=".35pt">
                    <v:stroke endcap="round"/>
                  </v:line>
                  <v:line id="Line 37" o:spid="_x0000_s1465" style="position:absolute;flip:x;visibility:visible;mso-wrap-style:square" from="1666,273" to="170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" strokeweight=".35pt">
                    <v:stroke endcap="round"/>
                  </v:line>
                  <v:line id="Line 38" o:spid="_x0000_s1466" style="position:absolute;visibility:visible;mso-wrap-style:square" from="1686,258" to="168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" strokeweight=".35pt">
                    <v:stroke endcap="round"/>
                  </v:line>
                  <v:line id="Line 39" o:spid="_x0000_s1467" style="position:absolute;flip:x;visibility:visible;mso-wrap-style:square" from="2115,532" to="215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" strokeweight=".35pt">
                    <v:stroke endcap="round"/>
                  </v:line>
                  <v:line id="Line 40" o:spid="_x0000_s1468" style="position:absolute;visibility:visible;mso-wrap-style:square" from="2137,518" to="213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" strokeweight=".35pt">
                    <v:stroke endcap="round"/>
                  </v:line>
                  <v:line id="Line 41" o:spid="_x0000_s1469" style="position:absolute;flip:x;visibility:visible;mso-wrap-style:square" from="2649,991" to="268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" strokeweight=".35pt">
                    <v:stroke endcap="round"/>
                  </v:line>
                  <v:line id="Line 42" o:spid="_x0000_s1470" style="position:absolute;visibility:visible;mso-wrap-style:square" from="2671,970" to="267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" strokeweight=".35pt">
                    <v:stroke endcap="round"/>
                  </v:line>
                  <v:line id="Line 43" o:spid="_x0000_s1471" style="position:absolute;flip:x;visibility:visible;mso-wrap-style:square" from="2911,1166" to="2950,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" strokeweight=".35pt">
                    <v:stroke endcap="round"/>
                  </v:line>
                  <v:line id="Line 44" o:spid="_x0000_s1472" style="position:absolute;visibility:visible;mso-wrap-style:square" from="2934,1145" to="293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" strokeweight=".35pt">
                    <v:stroke endcap="round"/>
                  </v:line>
                  <v:line id="Line 45" o:spid="_x0000_s1473" style="position:absolute;flip:x;visibility:visible;mso-wrap-style:square" from="2988,1192" to="3026,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" strokeweight=".35pt">
                    <v:stroke endcap="round"/>
                  </v:line>
                  <v:line id="Line 46" o:spid="_x0000_s1474" style="position:absolute;visibility:visible;mso-wrap-style:square" from="3012,1173" to="301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" strokeweight=".35pt">
                    <v:stroke endcap="round"/>
                  </v:line>
                  <v:line id="Line 47" o:spid="_x0000_s1475" style="position:absolute;flip:x;visibility:visible;mso-wrap-style:square" from="3023,1192" to="306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" strokeweight=".35pt">
                    <v:stroke endcap="round"/>
                  </v:line>
                  <v:line id="Line 48" o:spid="_x0000_s1476" style="position:absolute;visibility:visible;mso-wrap-style:square" from="3044,1173" to="3044,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" strokeweight=".35pt">
                    <v:stroke endcap="round"/>
                  </v:line>
                  <v:line id="Line 49" o:spid="_x0000_s1477" style="position:absolute;flip:x;visibility:visible;mso-wrap-style:square" from="3862,1505" to="3900,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" strokeweight=".35pt">
                    <v:stroke endcap="round"/>
                  </v:line>
                  <v:line id="Line 50" o:spid="_x0000_s1478" style="position:absolute;visibility:visible;mso-wrap-style:square" from="3886,1489" to="3886,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" strokeweight=".35pt">
                    <v:stroke endcap="round"/>
                  </v:line>
                  <v:line id="Line 51" o:spid="_x0000_s1479" style="position:absolute;flip:x;visibility:visible;mso-wrap-style:square" from="4098,1555" to="4135,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" strokeweight=".35pt">
                    <v:stroke endcap="round"/>
                  </v:line>
                  <v:line id="Line 52" o:spid="_x0000_s1480" style="position:absolute;visibility:visible;mso-wrap-style:square" from="4121,1538" to="4121,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" strokeweight=".35pt">
                    <v:stroke endcap="round"/>
                  </v:line>
                  <v:line id="Line 53" o:spid="_x0000_s1481" style="position:absolute;flip:x;visibility:visible;mso-wrap-style:square" from="4483,1620" to="45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" strokeweight=".35pt">
                    <v:stroke endcap="round"/>
                  </v:line>
                  <v:line id="Line 54" o:spid="_x0000_s1482" style="position:absolute;visibility:visible;mso-wrap-style:square" from="4507,1604" to="4507,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" strokeweight=".35pt">
                    <v:stroke endcap="round"/>
                  </v:line>
                  <v:line id="Line 55" o:spid="_x0000_s1483" style="position:absolute;flip:x;visibility:visible;mso-wrap-style:square" from="4843,1646" to="488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" strokeweight=".35pt">
                    <v:stroke endcap="round"/>
                  </v:line>
                  <v:line id="Line 56" o:spid="_x0000_s1484" style="position:absolute;visibility:visible;mso-wrap-style:square" from="4860,1630" to="4860,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" strokeweight=".35pt">
                    <v:stroke endcap="round"/>
                  </v:line>
                  <v:line id="Line 57" o:spid="_x0000_s1485" style="position:absolute;flip:x;visibility:visible;mso-wrap-style:square" from="4846,1646" to="488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" strokeweight=".35pt">
                    <v:stroke endcap="round"/>
                  </v:line>
                  <v:line id="Line 58" o:spid="_x0000_s1486" style="position:absolute;visibility:visible;mso-wrap-style:square" from="4869,1630" to="4869,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" strokeweight=".35pt">
                    <v:stroke endcap="round"/>
                  </v:line>
                  <v:line id="Line 59" o:spid="_x0000_s1487" style="position:absolute;flip:x;visibility:visible;mso-wrap-style:square" from="4869,1646" to="4907,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" strokeweight=".35pt">
                    <v:stroke endcap="round"/>
                  </v:line>
                  <v:line id="Line 60" o:spid="_x0000_s1488" style="position:absolute;visibility:visible;mso-wrap-style:square" from="4892,1630" to="4892,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" strokeweight=".35pt">
                    <v:stroke endcap="round"/>
                  </v:line>
                  <v:line id="Line 61" o:spid="_x0000_s1489" style="position:absolute;flip:x;visibility:visible;mso-wrap-style:square" from="5147,1696" to="5186,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" strokeweight=".35pt">
                    <v:stroke endcap="round"/>
                  </v:line>
                  <v:line id="Line 62" o:spid="_x0000_s1490" style="position:absolute;visibility:visible;mso-wrap-style:square" from="5170,1680" to="5170,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" strokeweight=".35pt">
                    <v:stroke endcap="round"/>
                  </v:line>
                  <v:line id="Line 63" o:spid="_x0000_s1491" style="position:absolute;flip:x;visibility:visible;mso-wrap-style:square" from="5193,1696" to="523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" strokeweight=".35pt">
                    <v:stroke endcap="round"/>
                  </v:line>
                  <v:line id="Line 64" o:spid="_x0000_s1492" style="position:absolute;visibility:visible;mso-wrap-style:square" from="5215,1680" to="5215,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" strokeweight=".35pt">
                    <v:stroke endcap="round"/>
                  </v:line>
                  <v:line id="Line 65" o:spid="_x0000_s1493" style="position:absolute;flip:x;visibility:visible;mso-wrap-style:square" from="5544,1745" to="558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" strokeweight=".35pt">
                    <v:stroke endcap="round"/>
                  </v:line>
                  <v:line id="Line 66" o:spid="_x0000_s1494" style="position:absolute;visibility:visible;mso-wrap-style:square" from="5567,1731" to="556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" strokeweight=".35pt">
                    <v:stroke endcap="round"/>
                  </v:line>
                  <v:line id="Line 67" o:spid="_x0000_s1495" style="position:absolute;flip:x;visibility:visible;mso-wrap-style:square" from="5605,1755" to="5643,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" strokeweight=".35pt">
                    <v:stroke endcap="round"/>
                  </v:line>
                  <v:line id="Line 68" o:spid="_x0000_s1496" style="position:absolute;visibility:visible;mso-wrap-style:square" from="5628,1741" to="5628,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" strokeweight=".35pt">
                    <v:stroke endcap="round"/>
                  </v:line>
                  <v:line id="Line 69" o:spid="_x0000_s1497" style="position:absolute;flip:x;visibility:visible;mso-wrap-style:square" from="5803,1783" to="5842,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" strokeweight=".35pt">
                    <v:stroke endcap="round"/>
                  </v:line>
                  <v:line id="Line 70" o:spid="_x0000_s1498" style="position:absolute;visibility:visible;mso-wrap-style:square" from="5823,1769" to="582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" strokeweight=".35pt">
                    <v:stroke endcap="round"/>
                  </v:line>
                  <v:line id="Line 71" o:spid="_x0000_s1499" style="position:absolute;flip:x;visibility:visible;mso-wrap-style:square" from="5917,1783" to="5955,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" strokeweight=".35pt">
                    <v:stroke endcap="round"/>
                  </v:line>
                  <v:line id="Line 72" o:spid="_x0000_s1500" style="position:absolute;visibility:visible;mso-wrap-style:square" from="5941,1769" to="59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" strokeweight=".35pt">
                    <v:stroke endcap="round"/>
                  </v:line>
                  <v:line id="Line 73" o:spid="_x0000_s1501" style="position:absolute;flip:x;visibility:visible;mso-wrap-style:square" from="6085,1795" to="6127,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" strokeweight=".35pt">
                    <v:stroke endcap="round"/>
                  </v:line>
                  <v:line id="Line 74" o:spid="_x0000_s1502" style="position:absolute;visibility:visible;mso-wrap-style:square" from="6110,1779" to="611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" strokeweight=".35pt">
                    <v:stroke endcap="round"/>
                  </v:line>
                  <v:line id="Line 75" o:spid="_x0000_s1503" style="position:absolute;flip:x;visibility:visible;mso-wrap-style:square" from="6127,1795" to="616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" strokeweight=".35pt">
                    <v:stroke endcap="round"/>
                  </v:line>
                  <v:line id="Line 76" o:spid="_x0000_s1504" style="position:absolute;visibility:visible;mso-wrap-style:square" from="6148,1779" to="614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" strokeweight=".35pt">
                    <v:stroke endcap="round"/>
                  </v:line>
                  <v:line id="Line 77" o:spid="_x0000_s1505" style="position:absolute;flip:x;visibility:visible;mso-wrap-style:square" from="6207,1795" to="62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" strokeweight=".35pt">
                    <v:stroke endcap="round"/>
                  </v:line>
                  <v:line id="Line 78" o:spid="_x0000_s1506" style="position:absolute;visibility:visible;mso-wrap-style:square" from="6231,1779" to="62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" strokeweight=".35pt">
                    <v:stroke endcap="round"/>
                  </v:line>
                  <v:line id="Line 79" o:spid="_x0000_s1507" style="position:absolute;flip:x;visibility:visible;mso-wrap-style:square" from="6258,1795" to="6296,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" strokeweight=".35pt">
                    <v:stroke endcap="round"/>
                  </v:line>
                  <v:line id="Line 80" o:spid="_x0000_s1508" style="position:absolute;visibility:visible;mso-wrap-style:square" from="6280,1779" to="628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" strokeweight=".35pt">
                    <v:stroke endcap="round"/>
                  </v:line>
                  <v:line id="Line 81" o:spid="_x0000_s1509"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" strokeweight=".35pt">
                    <v:stroke endcap="round"/>
                  </v:line>
                  <v:line id="Line 82" o:spid="_x0000_s1510"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" strokeweight=".35pt">
                    <v:stroke endcap="round"/>
                  </v:line>
                  <v:line id="Line 83" o:spid="_x0000_s1511" style="position:absolute;flip:x;visibility:visible;mso-wrap-style:square" from="6306,1795" to="6345,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" strokeweight=".35pt">
                    <v:stroke endcap="round"/>
                  </v:line>
                  <v:line id="Line 84" o:spid="_x0000_s1512" style="position:absolute;visibility:visible;mso-wrap-style:square" from="6331,1779" to="63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" strokeweight=".35pt">
                    <v:stroke endcap="round"/>
                  </v:line>
                  <v:line id="Line 85" o:spid="_x0000_s1513" style="position:absolute;flip:x;visibility:visible;mso-wrap-style:square" from="6421,1805" to="645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" strokeweight=".35pt">
                    <v:stroke endcap="round"/>
                  </v:line>
                  <v:line id="Line 86" o:spid="_x0000_s1514" style="position:absolute;visibility:visible;mso-wrap-style:square" from="6444,1790" to="644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RpxAAAAN0AAAAPAAAAZHJzL2Rvd25yZXYueG1sRI9PawIx&#10;FMTvgt8hvIIX0UQLVla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MsQZGnEAAAA3QAAAA8A&#10;AAAAAAAAAAAAAAAABwIAAGRycy9kb3ducmV2LnhtbFBLBQYAAAAAAwADALcAAAD4AgAAAAA=&#10;" strokeweight=".35pt">
                    <v:stroke endcap="round"/>
                  </v:line>
                  <v:line id="Line 87" o:spid="_x0000_s1515" style="position:absolute;flip:x;visibility:visible;mso-wrap-style:square" from="6432,1805" to="6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" strokeweight=".35pt">
                    <v:stroke endcap="round"/>
                  </v:line>
                  <v:line id="Line 88" o:spid="_x0000_s1516" style="position:absolute;visibility:visible;mso-wrap-style:square" from="6456,1790" to="645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WAxAAAAN0AAAAPAAAAZHJzL2Rvd25yZXYueG1sRI9PawIx&#10;FMTvgt8hvIIX0UQLYle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NXDVYDEAAAA3QAAAA8A&#10;AAAAAAAAAAAAAAAABwIAAGRycy9kb3ducmV2LnhtbFBLBQYAAAAAAwADALcAAAD4AgAAAAA=&#10;" strokeweight=".35pt">
                    <v:stroke endcap="round"/>
                  </v:line>
                  <v:line id="Line 89" o:spid="_x0000_s1517" style="position:absolute;flip:x;visibility:visible;mso-wrap-style:square" from="6440,1805" to="647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" strokeweight=".35pt">
                    <v:stroke endcap="round"/>
                  </v:line>
                  <v:line id="Line 90" o:spid="_x0000_s1518" style="position:absolute;visibility:visible;mso-wrap-style:square" from="6459,1790" to="645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" strokeweight=".35pt">
                    <v:stroke endcap="round"/>
                  </v:line>
                  <v:line id="Line 91" o:spid="_x0000_s1519" style="position:absolute;flip:x;visibility:visible;mso-wrap-style:square" from="6452,1805" to="649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" strokeweight=".35pt">
                    <v:stroke endcap="round"/>
                  </v:line>
                  <v:line id="Line 92" o:spid="_x0000_s1520" style="position:absolute;visibility:visible;mso-wrap-style:square" from="6472,1790" to="647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" strokeweight=".35pt">
                    <v:stroke endcap="round"/>
                  </v:line>
                  <v:line id="Line 93" o:spid="_x0000_s1521" style="position:absolute;flip:x;visibility:visible;mso-wrap-style:square" from="6456,1805" to="6494,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" strokeweight=".35pt">
                    <v:stroke endcap="round"/>
                  </v:line>
                  <v:line id="Line 94" o:spid="_x0000_s1522" style="position:absolute;visibility:visible;mso-wrap-style:square" from="6479,1790" to="647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" strokeweight=".35pt">
                    <v:stroke endcap="round"/>
                  </v:line>
                  <v:line id="Line 95" o:spid="_x0000_s1523" style="position:absolute;flip:x;visibility:visible;mso-wrap-style:square" from="6459,1805" to="6498,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" strokeweight=".35pt">
                    <v:stroke endcap="round"/>
                  </v:line>
                  <v:line id="Line 96" o:spid="_x0000_s1524" style="position:absolute;visibility:visible;mso-wrap-style:square" from="6482,1790" to="648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cUxAAAAN0AAAAPAAAAZHJzL2Rvd25yZXYueG1sRI9PawIx&#10;FMTvgt8hvIIX0UQpVla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JMWFxTEAAAA3QAAAA8A&#10;AAAAAAAAAAAAAAAABwIAAGRycy9kb3ducmV2LnhtbFBLBQYAAAAAAwADALcAAAD4AgAAAAA=&#10;" strokeweight=".35pt">
                    <v:stroke endcap="round"/>
                  </v:line>
                  <v:line id="Line 97" o:spid="_x0000_s1525" style="position:absolute;flip:x;visibility:visible;mso-wrap-style:square" from="6466,1805" to="6505,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" strokeweight=".35pt">
                    <v:stroke endcap="round"/>
                  </v:line>
                  <v:line id="Line 98" o:spid="_x0000_s1526" style="position:absolute;visibility:visible;mso-wrap-style:square" from="6491,1790" to="64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" strokeweight=".35pt">
                    <v:stroke endcap="round"/>
                  </v:line>
                  <v:line id="Line 99" o:spid="_x0000_s1527"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" strokeweight=".35pt">
                    <v:stroke endcap="round"/>
                  </v:line>
                  <v:line id="Line 100" o:spid="_x0000_s1528"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" strokeweight=".35pt">
                    <v:stroke endcap="round"/>
                  </v:line>
                  <v:line id="Line 101" o:spid="_x0000_s1529" style="position:absolute;flip:x;visibility:visible;mso-wrap-style:square" from="6479,1805" to="6517,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" strokeweight=".35pt">
                    <v:stroke endcap="round"/>
                  </v:line>
                  <v:line id="Line 102" o:spid="_x0000_s1530" style="position:absolute;visibility:visible;mso-wrap-style:square" from="6498,1790" to="649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" strokeweight=".35pt">
                    <v:stroke endcap="round"/>
                  </v:line>
                  <v:line id="Line 103" o:spid="_x0000_s1531" style="position:absolute;flip:x;visibility:visible;mso-wrap-style:square" from="6482,1818" to="6520,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" strokeweight=".35pt">
                    <v:stroke endcap="round"/>
                  </v:line>
                  <v:line id="Line 104" o:spid="_x0000_s1532" style="position:absolute;visibility:visible;mso-wrap-style:square" from="6505,1802" to="650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" strokeweight=".35pt">
                    <v:stroke endcap="round"/>
                  </v:line>
                  <v:line id="Line 105" o:spid="_x0000_s1533" style="position:absolute;flip:x;visibility:visible;mso-wrap-style:square" from="6491,1818" to="6527,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" strokeweight=".35pt">
                    <v:stroke endcap="round"/>
                  </v:line>
                  <v:line id="Line 106" o:spid="_x0000_s1534" style="position:absolute;visibility:visible;mso-wrap-style:square" from="6510,1802" to="651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" strokeweight=".35pt">
                    <v:stroke endcap="round"/>
                  </v:line>
                  <v:line id="Line 107" o:spid="_x0000_s1535" style="position:absolute;flip:x;visibility:visible;mso-wrap-style:square" from="6494,1818" to="653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" strokeweight=".35pt">
                    <v:stroke endcap="round"/>
                  </v:line>
                  <v:line id="Line 108" o:spid="_x0000_s1536" style="position:absolute;visibility:visible;mso-wrap-style:square" from="6517,1802" to="651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" strokeweight=".35pt">
                    <v:stroke endcap="round"/>
                  </v:line>
                  <v:line id="Line 109" o:spid="_x0000_s1537" style="position:absolute;flip:x;visibility:visible;mso-wrap-style:square" from="6498,1818" to="6539,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" strokeweight=".35pt">
                    <v:stroke endcap="round"/>
                  </v:line>
                  <v:line id="Line 110" o:spid="_x0000_s1538" style="position:absolute;visibility:visible;mso-wrap-style:square" from="6520,1802" to="6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" strokeweight=".35pt">
                    <v:stroke endcap="round"/>
                  </v:line>
                  <v:line id="Line 111" o:spid="_x0000_s1539" style="position:absolute;flip:x;visibility:visible;mso-wrap-style:square" from="6545,1828" to="658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" strokeweight=".35pt">
                    <v:stroke endcap="round"/>
                  </v:line>
                  <v:line id="Line 112" o:spid="_x0000_s1540" style="position:absolute;visibility:visible;mso-wrap-style:square" from="6566,1814" to="656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" strokeweight=".35pt">
                    <v:stroke endcap="round"/>
                  </v:line>
                  <v:line id="Line 113" o:spid="_x0000_s1541" style="position:absolute;flip:x;visibility:visible;mso-wrap-style:square" from="6548,1828" to="659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" strokeweight=".35pt">
                    <v:stroke endcap="round"/>
                  </v:line>
                  <v:line id="Line 114" o:spid="_x0000_s1542" style="position:absolute;visibility:visible;mso-wrap-style:square" from="6569,1814" to="6569,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" strokeweight=".35pt">
                    <v:stroke endcap="round"/>
                  </v:line>
                  <v:line id="Line 115" o:spid="_x0000_s1543" style="position:absolute;flip:x;visibility:visible;mso-wrap-style:square" from="6566,1828" to="660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" strokeweight=".35pt">
                    <v:stroke endcap="round"/>
                  </v:line>
                  <v:line id="Line 116" o:spid="_x0000_s1544" style="position:absolute;visibility:visible;mso-wrap-style:square" from="6590,1814" to="6590,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" strokeweight=".35pt">
                    <v:stroke endcap="round"/>
                  </v:line>
                  <v:line id="Line 117" o:spid="_x0000_s1545" style="position:absolute;flip:x;visibility:visible;mso-wrap-style:square" from="6578,1828" to="661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" strokeweight=".35pt">
                    <v:stroke endcap="round"/>
                  </v:line>
                  <v:line id="Line 118" o:spid="_x0000_s1546" style="position:absolute;visibility:visible;mso-wrap-style:square" from="6597,1814" to="659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" strokeweight=".35pt">
                    <v:stroke endcap="round"/>
                  </v:line>
                  <v:line id="Line 119" o:spid="_x0000_s1547" style="position:absolute;flip:x;visibility:visible;mso-wrap-style:square" from="6590,1828" to="6628,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" strokeweight=".35pt">
                    <v:stroke endcap="round"/>
                  </v:line>
                  <v:line id="Line 120" o:spid="_x0000_s1548" style="position:absolute;visibility:visible;mso-wrap-style:square" from="6607,1814" to="660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" strokeweight=".35pt">
                    <v:stroke endcap="round"/>
                  </v:line>
                  <v:line id="Line 121" o:spid="_x0000_s1549" style="position:absolute;flip:x;visibility:visible;mso-wrap-style:square" from="6593,1828" to="663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" strokeweight=".35pt">
                    <v:stroke endcap="round"/>
                  </v:line>
                  <v:line id="Line 122" o:spid="_x0000_s1550" style="position:absolute;visibility:visible;mso-wrap-style:square" from="6616,1814" to="661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" strokeweight=".35pt">
                    <v:stroke endcap="round"/>
                  </v:line>
                  <v:line id="Line 123" o:spid="_x0000_s1551" style="position:absolute;flip:x;visibility:visible;mso-wrap-style:square" from="6604,1828" to="664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" strokeweight=".35pt">
                    <v:stroke endcap="round"/>
                  </v:line>
                  <v:line id="Line 124" o:spid="_x0000_s1552" style="position:absolute;visibility:visible;mso-wrap-style:square" from="6628,1814" to="6628,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" strokeweight=".35pt">
                    <v:stroke endcap="round"/>
                  </v:line>
                  <v:line id="Line 125" o:spid="_x0000_s1553" style="position:absolute;flip:x;visibility:visible;mso-wrap-style:square" from="6607,1828" to="664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" strokeweight=".35pt">
                    <v:stroke endcap="round"/>
                  </v:line>
                  <v:line id="Line 126" o:spid="_x0000_s1554" style="position:absolute;visibility:visible;mso-wrap-style:square" from="6632,1814" to="6632,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" strokeweight=".35pt">
                    <v:stroke endcap="round"/>
                  </v:line>
                  <v:line id="Line 127" o:spid="_x0000_s1555" style="position:absolute;flip:x;visibility:visible;mso-wrap-style:square" from="6616,1828" to="665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" strokeweight=".35pt">
                    <v:stroke endcap="round"/>
                  </v:line>
                  <v:line id="Line 128" o:spid="_x0000_s1556" style="position:absolute;visibility:visible;mso-wrap-style:square" from="6635,1814" to="6635,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" strokeweight=".35pt">
                    <v:stroke endcap="round"/>
                  </v:line>
                  <v:line id="Line 129" o:spid="_x0000_s1557" style="position:absolute;flip:x;visibility:visible;mso-wrap-style:square" from="6628,1828" to="6666,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" strokeweight=".35pt">
                    <v:stroke endcap="round"/>
                  </v:line>
                  <v:line id="Line 130" o:spid="_x0000_s1558" style="position:absolute;visibility:visible;mso-wrap-style:square" from="6646,1814" to="6646,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" strokeweight=".35pt">
                    <v:stroke endcap="round"/>
                  </v:line>
                  <v:line id="Line 131" o:spid="_x0000_s1559" style="position:absolute;flip:x;visibility:visible;mso-wrap-style:square" from="6632,1828" to="6670,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" strokeweight=".35pt">
                    <v:stroke endcap="round"/>
                  </v:line>
                  <v:line id="Line 132" o:spid="_x0000_s1560" style="position:absolute;visibility:visible;mso-wrap-style:square" from="6654,1814" to="6654,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" strokeweight=".35pt">
                    <v:stroke endcap="round"/>
                  </v:line>
                  <v:line id="Line 133" o:spid="_x0000_s1561" style="position:absolute;flip:x;visibility:visible;mso-wrap-style:square" from="6658,1840" to="6696,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" strokeweight=".35pt">
                    <v:stroke endcap="round"/>
                  </v:line>
                  <v:line id="Line 134" o:spid="_x0000_s1562" style="position:absolute;visibility:visible;mso-wrap-style:square" from="6680,1821" to="6680,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" strokeweight=".35pt">
                    <v:stroke endcap="round"/>
                  </v:line>
                  <v:line id="Line 135" o:spid="_x0000_s1563"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" strokeweight=".35pt">
                    <v:stroke endcap="round"/>
                  </v:line>
                  <v:line id="Line 136" o:spid="_x0000_s1564"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" strokeweight=".35pt">
                    <v:stroke endcap="round"/>
                  </v:line>
                  <v:line id="Line 137" o:spid="_x0000_s1565" style="position:absolute;flip:x;visibility:visible;mso-wrap-style:square" from="6670,1840" to="670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" strokeweight=".35pt">
                    <v:stroke endcap="round"/>
                  </v:line>
                  <v:line id="Line 138" o:spid="_x0000_s1566" style="position:absolute;visibility:visible;mso-wrap-style:square" from="6693,1821" to="669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" strokeweight=".35pt">
                    <v:stroke endcap="round"/>
                  </v:line>
                  <v:line id="Line 139" o:spid="_x0000_s1567" style="position:absolute;flip:x;visibility:visible;mso-wrap-style:square" from="6684,1840" to="672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" strokeweight=".35pt">
                    <v:stroke endcap="round"/>
                  </v:line>
                  <v:line id="Line 140" o:spid="_x0000_s1568" style="position:absolute;visibility:visible;mso-wrap-style:square" from="6708,1821" to="670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" strokeweight=".35pt">
                    <v:stroke endcap="round"/>
                  </v:line>
                  <v:line id="Line 141" o:spid="_x0000_s1569" style="position:absolute;flip:x;visibility:visible;mso-wrap-style:square" from="6708,1840" to="6745,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" strokeweight=".35pt">
                    <v:stroke endcap="round"/>
                  </v:line>
                  <v:line id="Line 142" o:spid="_x0000_s1570" style="position:absolute;visibility:visible;mso-wrap-style:square" from="6731,1821" to="673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" strokeweight=".35pt">
                    <v:stroke endcap="round"/>
                  </v:line>
                  <v:line id="Line 143" o:spid="_x0000_s1571" style="position:absolute;flip:x;visibility:visible;mso-wrap-style:square" from="6731,1840" to="6769,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" strokeweight=".35pt">
                    <v:stroke endcap="round"/>
                  </v:line>
                  <v:line id="Line 144" o:spid="_x0000_s1572" style="position:absolute;visibility:visible;mso-wrap-style:square" from="6753,1821" to="67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" strokeweight=".35pt">
                    <v:stroke endcap="round"/>
                  </v:line>
                  <v:line id="Line 145" o:spid="_x0000_s1573" style="position:absolute;flip:x;visibility:visible;mso-wrap-style:square" from="6741,1840" to="678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" strokeweight=".35pt">
                    <v:stroke endcap="round"/>
                  </v:line>
                  <v:line id="Line 146" o:spid="_x0000_s1574" style="position:absolute;visibility:visible;mso-wrap-style:square" from="6766,1821" to="676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" strokeweight=".35pt">
                    <v:stroke endcap="round"/>
                  </v:line>
                  <v:line id="Line 147" o:spid="_x0000_s1575" style="position:absolute;flip:x;visibility:visible;mso-wrap-style:square" from="6753,1840" to="679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" strokeweight=".35pt">
                    <v:stroke endcap="round"/>
                  </v:line>
                  <v:line id="Line 148" o:spid="_x0000_s1576" style="position:absolute;visibility:visible;mso-wrap-style:square" from="6773,1821" to="677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" strokeweight=".35pt">
                    <v:stroke endcap="round"/>
                  </v:line>
                  <v:line id="Line 149" o:spid="_x0000_s1577" style="position:absolute;flip:x;visibility:visible;mso-wrap-style:square" from="6766,1840" to="6804,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" strokeweight=".35pt">
                    <v:stroke endcap="round"/>
                  </v:line>
                  <v:line id="Line 150" o:spid="_x0000_s1578" style="position:absolute;visibility:visible;mso-wrap-style:square" from="6783,1821" to="678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" strokeweight=".35pt">
                    <v:stroke endcap="round"/>
                  </v:line>
                  <v:line id="Line 151" o:spid="_x0000_s1579" style="position:absolute;flip:x;visibility:visible;mso-wrap-style:square" from="6780,1840" to="681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" strokeweight=".35pt">
                    <v:stroke endcap="round"/>
                  </v:line>
                  <v:line id="Line 152" o:spid="_x0000_s1580" style="position:absolute;visibility:visible;mso-wrap-style:square" from="6804,1821" to="680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" strokeweight=".35pt">
                    <v:stroke endcap="round"/>
                  </v:line>
                  <v:line id="Line 153" o:spid="_x0000_s1581" style="position:absolute;flip:x;visibility:visible;mso-wrap-style:square" from="6790,1840" to="6828,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" strokeweight=".35pt">
                    <v:stroke endcap="round"/>
                  </v:line>
                  <v:line id="Line 154" o:spid="_x0000_s1582" style="position:absolute;visibility:visible;mso-wrap-style:square" from="6814,1821" to="6814,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" strokeweight=".35pt">
                    <v:stroke endcap="round"/>
                  </v:line>
                  <v:line id="Line 155" o:spid="_x0000_s1583" style="position:absolute;flip:x;visibility:visible;mso-wrap-style:square" from="6795,1840" to="683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" strokeweight=".35pt">
                    <v:stroke endcap="round"/>
                  </v:line>
                  <v:line id="Line 156" o:spid="_x0000_s1584" style="position:absolute;visibility:visible;mso-wrap-style:square" from="6818,1821" to="681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" strokeweight=".35pt">
                    <v:stroke endcap="round"/>
                  </v:line>
                  <v:line id="Line 157" o:spid="_x0000_s1585"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" strokeweight=".35pt">
                    <v:stroke endcap="round"/>
                  </v:line>
                  <v:line id="Line 158" o:spid="_x0000_s1586"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" strokeweight=".35pt">
                    <v:stroke endcap="round"/>
                  </v:line>
                  <v:line id="Line 159" o:spid="_x0000_s1587" style="position:absolute;flip:x;visibility:visible;mso-wrap-style:square" from="6804,1840" to="684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" strokeweight=".35pt">
                    <v:stroke endcap="round"/>
                  </v:line>
                  <v:line id="Line 160" o:spid="_x0000_s1588" style="position:absolute;visibility:visible;mso-wrap-style:square" from="6821,1821" to="6821,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" strokeweight=".35pt">
                    <v:stroke endcap="round"/>
                  </v:line>
                  <v:line id="Line 161" o:spid="_x0000_s1589" style="position:absolute;flip:x;visibility:visible;mso-wrap-style:square" from="6821,1840" to="6863,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" strokeweight=".35pt">
                    <v:stroke endcap="round"/>
                  </v:line>
                  <v:line id="Line 162" o:spid="_x0000_s1590" style="position:absolute;visibility:visible;mso-wrap-style:square" from="6846,1821" to="684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" strokeweight=".35pt">
                    <v:stroke endcap="round"/>
                  </v:line>
                  <v:line id="Line 163" o:spid="_x0000_s1591" style="position:absolute;flip:x;visibility:visible;mso-wrap-style:square" from="6828,1840" to="6867,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" strokeweight=".35pt">
                    <v:stroke endcap="round"/>
                  </v:line>
                  <v:line id="Line 164" o:spid="_x0000_s1592" style="position:absolute;visibility:visible;mso-wrap-style:square" from="6853,1821" to="6853,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" strokeweight=".35pt">
                    <v:stroke endcap="round"/>
                  </v:line>
                  <v:line id="Line 165" o:spid="_x0000_s1593" style="position:absolute;flip:x;visibility:visible;mso-wrap-style:square" from="6832,1840" to="6872,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" strokeweight=".35pt">
                    <v:stroke endcap="round"/>
                  </v:line>
                  <v:line id="Line 166" o:spid="_x0000_s1594" style="position:absolute;visibility:visible;mso-wrap-style:square" from="6856,1821" to="6856,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" strokeweight=".35pt">
                    <v:stroke endcap="round"/>
                  </v:line>
                  <v:line id="Line 167" o:spid="_x0000_s1595" style="position:absolute;flip:x;visibility:visible;mso-wrap-style:square" from="6853,1856" to="689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" strokeweight=".35pt">
                    <v:stroke endcap="round"/>
                  </v:line>
                  <v:line id="Line 168" o:spid="_x0000_s1596" style="position:absolute;visibility:visible;mso-wrap-style:square" from="6872,1840" to="6872,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" strokeweight=".35pt">
                    <v:stroke endcap="round"/>
                  </v:line>
                  <v:line id="Line 169" o:spid="_x0000_s1597" style="position:absolute;flip:x;visibility:visible;mso-wrap-style:square" from="6863,1868" to="690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" strokeweight=".35pt">
                    <v:stroke endcap="round"/>
                  </v:line>
                  <v:line id="Line 170" o:spid="_x0000_s1598" style="position:absolute;visibility:visible;mso-wrap-style:square" from="6884,1852" to="688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" strokeweight=".35pt">
                    <v:stroke endcap="round"/>
                  </v:line>
                  <v:line id="Line 171" o:spid="_x0000_s1599" style="position:absolute;flip:x;visibility:visible;mso-wrap-style:square" from="6867,1868" to="690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" strokeweight=".35pt">
                    <v:stroke endcap="round"/>
                  </v:line>
                  <v:line id="Line 172" o:spid="_x0000_s1600" style="position:absolute;visibility:visible;mso-wrap-style:square" from="6891,1852" to="689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" strokeweight=".35pt">
                    <v:stroke endcap="round"/>
                  </v:line>
                  <v:line id="Line 173" o:spid="_x0000_s1601" style="position:absolute;flip:x;visibility:visible;mso-wrap-style:square" from="6884,1868" to="69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" strokeweight=".35pt">
                    <v:stroke endcap="round"/>
                  </v:line>
                  <v:line id="Line 174" o:spid="_x0000_s1602" style="position:absolute;visibility:visible;mso-wrap-style:square" from="6905,1852" to="690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" strokeweight=".35pt">
                    <v:stroke endcap="round"/>
                  </v:line>
                  <v:line id="Line 175" o:spid="_x0000_s1603" style="position:absolute;flip:x;visibility:visible;mso-wrap-style:square" from="6891,1868" to="692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" strokeweight=".35pt">
                    <v:stroke endcap="round"/>
                  </v:line>
                  <v:line id="Line 176" o:spid="_x0000_s1604" style="position:absolute;visibility:visible;mso-wrap-style:square" from="6910,1852" to="691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" strokeweight=".35pt">
                    <v:stroke endcap="round"/>
                  </v:line>
                  <v:line id="Line 177" o:spid="_x0000_s1605" style="position:absolute;flip:x;visibility:visible;mso-wrap-style:square" from="6905,1868" to="694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" strokeweight=".35pt">
                    <v:stroke endcap="round"/>
                  </v:line>
                  <v:line id="Line 178" o:spid="_x0000_s1606" style="position:absolute;visibility:visible;mso-wrap-style:square" from="6929,1852" to="692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" strokeweight=".35pt">
                    <v:stroke endcap="round"/>
                  </v:line>
                  <v:line id="Line 179" o:spid="_x0000_s1607" style="position:absolute;flip:x;visibility:visible;mso-wrap-style:square" from="6933,1868" to="697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" strokeweight=".35pt">
                    <v:stroke endcap="round"/>
                  </v:line>
                  <v:line id="Line 180" o:spid="_x0000_s1608" style="position:absolute;visibility:visible;mso-wrap-style:square" from="6955,1852" to="695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" strokeweight=".35pt">
                    <v:stroke endcap="round"/>
                  </v:line>
                  <v:line id="Line 181" o:spid="_x0000_s1609" style="position:absolute;flip:x;visibility:visible;mso-wrap-style:square" from="6952,1868" to="699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" strokeweight=".35pt">
                    <v:stroke endcap="round"/>
                  </v:line>
                  <v:line id="Line 182" o:spid="_x0000_s1610" style="position:absolute;visibility:visible;mso-wrap-style:square" from="6971,1852" to="697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" strokeweight=".35pt">
                    <v:stroke endcap="round"/>
                  </v:line>
                  <v:line id="Line 183" o:spid="_x0000_s1611" style="position:absolute;flip:x;visibility:visible;mso-wrap-style:square" from="6966,1868" to="70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" strokeweight=".35pt">
                    <v:stroke endcap="round"/>
                  </v:line>
                  <v:line id="Line 184" o:spid="_x0000_s1612" style="position:absolute;visibility:visible;mso-wrap-style:square" from="6990,1852" to="699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" strokeweight=".35pt">
                    <v:stroke endcap="round"/>
                  </v:line>
                  <v:line id="Line 185" o:spid="_x0000_s1613" style="position:absolute;flip:x;visibility:visible;mso-wrap-style:square" from="6978,1868" to="70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" strokeweight=".35pt">
                    <v:stroke endcap="round"/>
                  </v:line>
                  <v:line id="Line 186" o:spid="_x0000_s1614" style="position:absolute;visibility:visible;mso-wrap-style:square" from="7001,1852" to="700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" strokeweight=".35pt">
                    <v:stroke endcap="round"/>
                  </v:line>
                  <v:line id="Line 187" o:spid="_x0000_s1615" style="position:absolute;flip:x;visibility:visible;mso-wrap-style:square" from="6983,1868" to="702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" strokeweight=".35pt">
                    <v:stroke endcap="round"/>
                  </v:line>
                  <v:line id="Line 188" o:spid="_x0000_s1616" style="position:absolute;visibility:visible;mso-wrap-style:square" from="7004,1852" to="70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" strokeweight=".35pt">
                    <v:stroke endcap="round"/>
                  </v:line>
                  <v:line id="Line 189" o:spid="_x0000_s1617" style="position:absolute;flip:x;visibility:visible;mso-wrap-style:square" from="7001,1868" to="7039,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" strokeweight=".35pt">
                    <v:stroke endcap="round"/>
                  </v:line>
                  <v:line id="Line 190" o:spid="_x0000_s1618" style="position:absolute;visibility:visible;mso-wrap-style:square" from="7021,1852" to="7021,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" strokeweight=".35pt">
                    <v:stroke endcap="round"/>
                  </v:line>
                  <v:line id="Line 191" o:spid="_x0000_s1619"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" strokeweight=".35pt">
                    <v:stroke endcap="round"/>
                  </v:line>
                  <v:line id="Line 192" o:spid="_x0000_s1620"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" strokeweight=".35pt">
                    <v:stroke endcap="round"/>
                  </v:line>
                  <v:line id="Line 193" o:spid="_x0000_s1621" style="position:absolute;flip:x;visibility:visible;mso-wrap-style:square" from="7004,1868" to="70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" strokeweight=".35pt">
                    <v:stroke endcap="round"/>
                  </v:line>
                  <v:line id="Line 194" o:spid="_x0000_s1622" style="position:absolute;visibility:visible;mso-wrap-style:square" from="7028,1852" to="7028,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" strokeweight=".35pt">
                    <v:stroke endcap="round"/>
                  </v:line>
                  <v:line id="Line 195" o:spid="_x0000_s1623" style="position:absolute;flip:x;visibility:visible;mso-wrap-style:square" from="7008,1868" to="704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" strokeweight=".35pt">
                    <v:stroke endcap="round"/>
                  </v:line>
                  <v:line id="Line 196" o:spid="_x0000_s1624" style="position:absolute;visibility:visible;mso-wrap-style:square" from="7032,1852" to="703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" strokeweight=".35pt">
                    <v:stroke endcap="round"/>
                  </v:line>
                  <v:line id="Line 197" o:spid="_x0000_s1625" style="position:absolute;flip:x;visibility:visible;mso-wrap-style:square" from="7018,1868" to="705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" strokeweight=".35pt">
                    <v:stroke endcap="round"/>
                  </v:line>
                  <v:line id="Line 198" o:spid="_x0000_s1626" style="position:absolute;visibility:visible;mso-wrap-style:square" from="7039,1852" to="703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" strokeweight=".35pt">
                    <v:stroke endcap="round"/>
                  </v:line>
                  <v:line id="Line 199" o:spid="_x0000_s1627" style="position:absolute;flip:x;visibility:visible;mso-wrap-style:square" from="7021,1868" to="706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" strokeweight=".35pt">
                    <v:stroke endcap="round"/>
                  </v:line>
                  <v:line id="Line 200" o:spid="_x0000_s1628" style="position:absolute;visibility:visible;mso-wrap-style:square" from="7042,1852" to="704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" strokeweight=".35pt">
                    <v:stroke endcap="round"/>
                  </v:line>
                  <v:line id="Line 201" o:spid="_x0000_s1629" style="position:absolute;flip:x;visibility:visible;mso-wrap-style:square" from="7032,1868" to="707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" strokeweight=".35pt">
                    <v:stroke endcap="round"/>
                  </v:line>
                  <v:line id="Line 202" o:spid="_x0000_s1630" style="position:absolute;visibility:visible;mso-wrap-style:square" from="7056,1852" to="705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" strokeweight=".35pt">
                    <v:stroke endcap="round"/>
                  </v:line>
                  <v:line id="Line 203" o:spid="_x0000_s1631" style="position:absolute;flip:x;visibility:visible;mso-wrap-style:square" from="7039,1868" to="70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" strokeweight=".35pt">
                    <v:stroke endcap="round"/>
                  </v:line>
                  <v:line id="Line 204" o:spid="_x0000_s1632" style="position:absolute;visibility:visible;mso-wrap-style:square" from="7060,1852" to="70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" strokeweight=".35pt">
                    <v:stroke endcap="round"/>
                  </v:line>
                </v:group>
                <v:group id="Group 406" o:spid="_x0000_s1633" style="position:absolute;left:5384;top:6316;width:51943;height:18866" coordorigin="848,845" coordsize="818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line id="Line 206" o:spid="_x0000_s1634"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" strokeweight=".35pt">
                    <v:stroke endcap="round"/>
                  </v:line>
                  <v:line id="Line 207" o:spid="_x0000_s1635"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" strokeweight=".35pt">
                    <v:stroke endcap="round"/>
                  </v:line>
                  <v:line id="Line 208" o:spid="_x0000_s1636" style="position:absolute;flip:x;visibility:visible;mso-wrap-style:square" from="7056,1868" to="709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" strokeweight=".35pt">
                    <v:stroke endcap="round"/>
                  </v:line>
                  <v:line id="Line 209" o:spid="_x0000_s1637" style="position:absolute;visibility:visible;mso-wrap-style:square" from="7077,1852" to="70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" strokeweight=".35pt">
                    <v:stroke endcap="round"/>
                  </v:line>
                  <v:line id="Line 210" o:spid="_x0000_s1638" style="position:absolute;flip:x;visibility:visible;mso-wrap-style:square" from="7070,1868" to="710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" strokeweight=".35pt">
                    <v:stroke endcap="round"/>
                  </v:line>
                  <v:line id="Line 211" o:spid="_x0000_s1639" style="position:absolute;visibility:visible;mso-wrap-style:square" from="7093,1852" to="70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" strokeweight=".35pt">
                    <v:stroke endcap="round"/>
                  </v:line>
                  <v:line id="Line 212" o:spid="_x0000_s1640" style="position:absolute;flip:x;visibility:visible;mso-wrap-style:square" from="7096,1868" to="713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" strokeweight=".35pt">
                    <v:stroke endcap="round"/>
                  </v:line>
                  <v:line id="Line 213" o:spid="_x0000_s1641" style="position:absolute;visibility:visible;mso-wrap-style:square" from="7119,1852" to="711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" strokeweight=".35pt">
                    <v:stroke endcap="round"/>
                  </v:line>
                  <v:line id="Line 214" o:spid="_x0000_s1642" style="position:absolute;flip:x;visibility:visible;mso-wrap-style:square" from="7119,1868" to="715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" strokeweight=".35pt">
                    <v:stroke endcap="round"/>
                  </v:line>
                  <v:line id="Line 215" o:spid="_x0000_s1643" style="position:absolute;visibility:visible;mso-wrap-style:square" from="7143,1852" to="714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" strokeweight=".35pt">
                    <v:stroke endcap="round"/>
                  </v:line>
                  <v:line id="Line 216" o:spid="_x0000_s1644" style="position:absolute;flip:x;visibility:visible;mso-wrap-style:square" from="7128,1868" to="7166,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" strokeweight=".35pt">
                    <v:stroke endcap="round"/>
                  </v:line>
                  <v:line id="Line 217" o:spid="_x0000_s1645" style="position:absolute;visibility:visible;mso-wrap-style:square" from="7147,1852" to="714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" strokeweight=".35pt">
                    <v:stroke endcap="round"/>
                  </v:line>
                  <v:line id="Line 218" o:spid="_x0000_s1646" style="position:absolute;flip:x;visibility:visible;mso-wrap-style:square" from="7143,1868" to="718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" strokeweight=".35pt">
                    <v:stroke endcap="round"/>
                  </v:line>
                  <v:line id="Line 219" o:spid="_x0000_s1647" style="position:absolute;visibility:visible;mso-wrap-style:square" from="7166,1852" to="716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" strokeweight=".35pt">
                    <v:stroke endcap="round"/>
                  </v:line>
                  <v:line id="Line 220" o:spid="_x0000_s1648" style="position:absolute;flip:x;visibility:visible;mso-wrap-style:square" from="7147,1868" to="7183,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" strokeweight=".35pt">
                    <v:stroke endcap="round"/>
                  </v:line>
                  <v:line id="Line 221" o:spid="_x0000_s1649" style="position:absolute;visibility:visible;mso-wrap-style:square" from="7169,1852" to="716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" strokeweight=".35pt">
                    <v:stroke endcap="round"/>
                  </v:line>
                  <v:line id="Line 222" o:spid="_x0000_s1650" style="position:absolute;flip:x;visibility:visible;mso-wrap-style:square" from="7166,1868" to="7204,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" strokeweight=".35pt">
                    <v:stroke endcap="round"/>
                  </v:line>
                  <v:line id="Line 223" o:spid="_x0000_s1651" style="position:absolute;visibility:visible;mso-wrap-style:square" from="7183,1852" to="718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" strokeweight=".35pt">
                    <v:stroke endcap="round"/>
                  </v:line>
                  <v:line id="Line 224" o:spid="_x0000_s1652" style="position:absolute;flip:x;visibility:visible;mso-wrap-style:square" from="7176,1868" to="7215,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" strokeweight=".35pt">
                    <v:stroke endcap="round"/>
                  </v:line>
                  <v:line id="Line 225" o:spid="_x0000_s1653" style="position:absolute;visibility:visible;mso-wrap-style:square" from="7195,1852" to="719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" strokeweight=".35pt">
                    <v:stroke endcap="round"/>
                  </v:line>
                  <v:line id="Line 226" o:spid="_x0000_s1654" style="position:absolute;flip:x;visibility:visible;mso-wrap-style:square" from="7180,1868" to="7218,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" strokeweight=".35pt">
                    <v:stroke endcap="round"/>
                  </v:line>
                  <v:line id="Line 227" o:spid="_x0000_s1655" style="position:absolute;visibility:visible;mso-wrap-style:square" from="7204,1852" to="7204,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" strokeweight=".35pt">
                    <v:stroke endcap="round"/>
                  </v:line>
                  <v:line id="Line 228" o:spid="_x0000_s1656" style="position:absolute;flip:x;visibility:visible;mso-wrap-style:square" from="7192,1868" to="7230,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" strokeweight=".35pt">
                    <v:stroke endcap="round"/>
                  </v:line>
                  <v:line id="Line 229" o:spid="_x0000_s1657" style="position:absolute;visibility:visible;mso-wrap-style:square" from="7215,1852" to="721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" strokeweight=".35pt">
                    <v:stroke endcap="round"/>
                  </v:line>
                  <v:line id="Line 230" o:spid="_x0000_s1658" style="position:absolute;flip:x;visibility:visible;mso-wrap-style:square" from="7204,1868" to="7242,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" strokeweight=".35pt">
                    <v:stroke endcap="round"/>
                  </v:line>
                  <v:line id="Line 231" o:spid="_x0000_s1659" style="position:absolute;visibility:visible;mso-wrap-style:square" from="7225,1852" to="722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" strokeweight=".35pt">
                    <v:stroke endcap="round"/>
                  </v:line>
                  <v:line id="Line 232" o:spid="_x0000_s1660" style="position:absolute;flip:x;visibility:visible;mso-wrap-style:square" from="7225,1889" to="726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" strokeweight=".35pt">
                    <v:stroke endcap="round"/>
                  </v:line>
                  <v:line id="Line 233" o:spid="_x0000_s1661" style="position:absolute;visibility:visible;mso-wrap-style:square" from="7246,1871" to="724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" strokeweight=".35pt">
                    <v:stroke endcap="round"/>
                  </v:line>
                  <v:line id="Line 234" o:spid="_x0000_s1662" style="position:absolute;flip:x;visibility:visible;mso-wrap-style:square" from="7234,1889" to="727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" strokeweight=".35pt">
                    <v:stroke endcap="round"/>
                  </v:line>
                  <v:line id="Line 235" o:spid="_x0000_s1663" style="position:absolute;visibility:visible;mso-wrap-style:square" from="7256,1871" to="725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" strokeweight=".35pt">
                    <v:stroke endcap="round"/>
                  </v:line>
                  <v:line id="Line 236" o:spid="_x0000_s1664" style="position:absolute;flip:x;visibility:visible;mso-wrap-style:square" from="7284,1889" to="7322,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" strokeweight=".35pt">
                    <v:stroke endcap="round"/>
                  </v:line>
                  <v:line id="Line 237" o:spid="_x0000_s1665" style="position:absolute;visibility:visible;mso-wrap-style:square" from="7305,1871" to="730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" strokeweight=".35pt">
                    <v:stroke endcap="round"/>
                  </v:line>
                  <v:line id="Line 238" o:spid="_x0000_s1666" style="position:absolute;flip:x;visibility:visible;mso-wrap-style:square" from="7302,1906" to="734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" strokeweight=".35pt">
                    <v:stroke endcap="round"/>
                  </v:line>
                  <v:line id="Line 239" o:spid="_x0000_s1667" style="position:absolute;visibility:visible;mso-wrap-style:square" from="7322,1889" to="73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" strokeweight=".35pt">
                    <v:stroke endcap="round"/>
                  </v:line>
                  <v:line id="Line 240" o:spid="_x0000_s1668" style="position:absolute;flip:x;visibility:visible;mso-wrap-style:square" from="7305,1906" to="734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" strokeweight=".35pt">
                    <v:stroke endcap="round"/>
                  </v:line>
                  <v:line id="Line 241" o:spid="_x0000_s1669" style="position:absolute;visibility:visible;mso-wrap-style:square" from="7329,1889" to="732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" strokeweight=".35pt">
                    <v:stroke endcap="round"/>
                  </v:line>
                  <v:line id="Line 242" o:spid="_x0000_s1670" style="position:absolute;flip:x;visibility:visible;mso-wrap-style:square" from="7319,1906" to="73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" strokeweight=".35pt">
                    <v:stroke endcap="round"/>
                  </v:line>
                  <v:line id="Line 243" o:spid="_x0000_s1671" style="position:absolute;visibility:visible;mso-wrap-style:square" from="7340,1889" to="73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" strokeweight=".35pt">
                    <v:stroke endcap="round"/>
                  </v:line>
                  <v:line id="Line 244" o:spid="_x0000_s1672" style="position:absolute;flip:x;visibility:visible;mso-wrap-style:square" from="7329,1906" to="736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" strokeweight=".35pt">
                    <v:stroke endcap="round"/>
                  </v:line>
                  <v:line id="Line 245" o:spid="_x0000_s1673" style="position:absolute;visibility:visible;mso-wrap-style:square" from="7352,1889" to="735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" strokeweight=".35pt">
                    <v:stroke endcap="round"/>
                  </v:line>
                  <v:line id="Line 246" o:spid="_x0000_s1674" style="position:absolute;flip:x;visibility:visible;mso-wrap-style:square" from="7333,1906" to="73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" strokeweight=".35pt">
                    <v:stroke endcap="round"/>
                  </v:line>
                  <v:line id="Line 247" o:spid="_x0000_s1675" style="position:absolute;visibility:visible;mso-wrap-style:square" from="7356,1889" to="735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" strokeweight=".35pt">
                    <v:stroke endcap="round"/>
                  </v:line>
                  <v:line id="Line 248" o:spid="_x0000_s1676" style="position:absolute;flip:x;visibility:visible;mso-wrap-style:square" from="7352,1906" to="739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" strokeweight=".35pt">
                    <v:stroke endcap="round"/>
                  </v:line>
                  <v:line id="Line 249" o:spid="_x0000_s1677" style="position:absolute;visibility:visible;mso-wrap-style:square" from="7371,1889" to="737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" strokeweight=".35pt">
                    <v:stroke endcap="round"/>
                  </v:line>
                  <v:line id="Line 250" o:spid="_x0000_s1678" style="position:absolute;flip:x;visibility:visible;mso-wrap-style:square" from="7356,1906" to="739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" strokeweight=".35pt">
                    <v:stroke endcap="round"/>
                  </v:line>
                  <v:line id="Line 251" o:spid="_x0000_s1679" style="position:absolute;visibility:visible;mso-wrap-style:square" from="7378,1889" to="73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" strokeweight=".35pt">
                    <v:stroke endcap="round"/>
                  </v:line>
                  <v:line id="Line 252" o:spid="_x0000_s1680" style="position:absolute;flip:x;visibility:visible;mso-wrap-style:square" from="7364,1906" to="74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" strokeweight=".35pt">
                    <v:stroke endcap="round"/>
                  </v:line>
                  <v:line id="Line 253" o:spid="_x0000_s1681" style="position:absolute;visibility:visible;mso-wrap-style:square" from="7383,1889" to="738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" strokeweight=".35pt">
                    <v:stroke endcap="round"/>
                  </v:line>
                  <v:line id="Line 254" o:spid="_x0000_s1682" style="position:absolute;flip:x;visibility:visible;mso-wrap-style:square" from="7378,1906" to="74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" strokeweight=".35pt">
                    <v:stroke endcap="round"/>
                  </v:line>
                  <v:line id="Line 255" o:spid="_x0000_s1683" style="position:absolute;visibility:visible;mso-wrap-style:square" from="7401,1889" to="740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" strokeweight=".35pt">
                    <v:stroke endcap="round"/>
                  </v:line>
                  <v:line id="Line 256" o:spid="_x0000_s1684" style="position:absolute;flip:x;visibility:visible;mso-wrap-style:square" from="7401,1906" to="743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" strokeweight=".35pt">
                    <v:stroke endcap="round"/>
                  </v:line>
                  <v:line id="Line 257" o:spid="_x0000_s1685" style="position:absolute;visibility:visible;mso-wrap-style:square" from="7422,1889" to="742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" strokeweight=".35pt">
                    <v:stroke endcap="round"/>
                  </v:line>
                  <v:line id="Line 258" o:spid="_x0000_s1686" style="position:absolute;flip:x;visibility:visible;mso-wrap-style:square" from="7418,1906" to="745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" strokeweight=".35pt">
                    <v:stroke endcap="round"/>
                  </v:line>
                  <v:line id="Line 259" o:spid="_x0000_s1687" style="position:absolute;visibility:visible;mso-wrap-style:square" from="7439,1889" to="743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" strokeweight=".35pt">
                    <v:stroke endcap="round"/>
                  </v:line>
                  <v:line id="Line 260" o:spid="_x0000_s1688" style="position:absolute;flip:x;visibility:visible;mso-wrap-style:square" from="7422,1906" to="746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" strokeweight=".35pt">
                    <v:stroke endcap="round"/>
                  </v:line>
                  <v:line id="Line 261" o:spid="_x0000_s1689" style="position:absolute;visibility:visible;mso-wrap-style:square" from="7443,1889" to="74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" strokeweight=".35pt">
                    <v:stroke endcap="round"/>
                  </v:line>
                  <v:line id="Line 262" o:spid="_x0000_s1690" style="position:absolute;flip:x;visibility:visible;mso-wrap-style:square" from="7443,1906" to="74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" strokeweight=".35pt">
                    <v:stroke endcap="round"/>
                  </v:line>
                  <v:line id="Line 263" o:spid="_x0000_s1691" style="position:absolute;visibility:visible;mso-wrap-style:square" from="7467,1889" to="746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" strokeweight=".35pt">
                    <v:stroke endcap="round"/>
                  </v:line>
                  <v:line id="Line 264" o:spid="_x0000_s1692" style="position:absolute;flip:x;visibility:visible;mso-wrap-style:square" from="7509,1906" to="755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" strokeweight=".35pt">
                    <v:stroke endcap="round"/>
                  </v:line>
                  <v:line id="Line 265" o:spid="_x0000_s1693" style="position:absolute;visibility:visible;mso-wrap-style:square" from="7531,1889" to="753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" strokeweight=".35pt">
                    <v:stroke endcap="round"/>
                  </v:line>
                  <v:line id="Line 266" o:spid="_x0000_s1694" style="position:absolute;flip:x;visibility:visible;mso-wrap-style:square" from="7516,1906" to="75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" strokeweight=".35pt">
                    <v:stroke endcap="round"/>
                  </v:line>
                  <v:line id="Line 267" o:spid="_x0000_s1695" style="position:absolute;visibility:visible;mso-wrap-style:square" from="7540,1889" to="754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" strokeweight=".35pt">
                    <v:stroke endcap="round"/>
                  </v:line>
                  <v:line id="Line 268" o:spid="_x0000_s1696" style="position:absolute;flip:x;visibility:visible;mso-wrap-style:square" from="7519,1906" to="7557,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" strokeweight=".35pt">
                    <v:stroke endcap="round"/>
                  </v:line>
                  <v:line id="Line 269" o:spid="_x0000_s1697" style="position:absolute;visibility:visible;mso-wrap-style:square" from="7543,1889" to="754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" strokeweight=".35pt">
                    <v:stroke endcap="round"/>
                  </v:line>
                  <v:line id="Line 270" o:spid="_x0000_s1698" style="position:absolute;flip:x;visibility:visible;mso-wrap-style:square" from="7540,1906" to="757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" strokeweight=".35pt">
                    <v:stroke endcap="round"/>
                  </v:line>
                  <v:line id="Line 271" o:spid="_x0000_s1699" style="position:absolute;visibility:visible;mso-wrap-style:square" from="7557,1889" to="755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" strokeweight=".35pt">
                    <v:stroke endcap="round"/>
                  </v:line>
                  <v:line id="Line 272" o:spid="_x0000_s1700" style="position:absolute;flip:x;visibility:visible;mso-wrap-style:square" from="7543,1906" to="758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" strokeweight=".35pt">
                    <v:stroke endcap="round"/>
                  </v:line>
                  <v:line id="Line 273" o:spid="_x0000_s1701" style="position:absolute;visibility:visible;mso-wrap-style:square" from="7566,1889" to="756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" strokeweight=".35pt">
                    <v:stroke endcap="round"/>
                  </v:line>
                  <v:line id="Line 274" o:spid="_x0000_s1702" style="position:absolute;flip:x;visibility:visible;mso-wrap-style:square" from="7554,1906" to="759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" strokeweight=".35pt">
                    <v:stroke endcap="round"/>
                  </v:line>
                  <v:line id="Line 275" o:spid="_x0000_s1703" style="position:absolute;visibility:visible;mso-wrap-style:square" from="7578,1889" to="757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" strokeweight=".35pt">
                    <v:stroke endcap="round"/>
                  </v:line>
                  <v:line id="Line 276" o:spid="_x0000_s1704"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" strokeweight=".35pt">
                    <v:stroke endcap="round"/>
                  </v:line>
                  <v:line id="Line 277" o:spid="_x0000_s1705"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" strokeweight=".35pt">
                    <v:stroke endcap="round"/>
                  </v:line>
                  <v:line id="Line 278" o:spid="_x0000_s1706" style="position:absolute;flip:x;visibility:visible;mso-wrap-style:square" from="7557,1906" to="759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" strokeweight=".35pt">
                    <v:stroke endcap="round"/>
                  </v:line>
                  <v:line id="Line 279" o:spid="_x0000_s1707" style="position:absolute;visibility:visible;mso-wrap-style:square" from="7582,1889" to="758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" strokeweight=".35pt">
                    <v:stroke endcap="round"/>
                  </v:line>
                  <v:line id="Line 280" o:spid="_x0000_s1708" style="position:absolute;flip:x;visibility:visible;mso-wrap-style:square" from="7566,1906" to="760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" strokeweight=".35pt">
                    <v:stroke endcap="round"/>
                  </v:line>
                  <v:line id="Line 281" o:spid="_x0000_s1709" style="position:absolute;visibility:visible;mso-wrap-style:square" from="7589,1889" to="758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" strokeweight=".35pt">
                    <v:stroke endcap="round"/>
                  </v:line>
                  <v:line id="Line 282" o:spid="_x0000_s1710" style="position:absolute;flip:x;visibility:visible;mso-wrap-style:square" from="7570,1906" to="760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" strokeweight=".35pt">
                    <v:stroke endcap="round"/>
                  </v:line>
                  <v:line id="Line 283" o:spid="_x0000_s1711" style="position:absolute;visibility:visible;mso-wrap-style:square" from="7592,1889" to="7592,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b9xAAAAN0AAAAPAAAAZHJzL2Rvd25yZXYueG1sRI9PawIx&#10;FMTvgt8hvIIX0UQpYle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I3FJv3EAAAA3QAAAA8A&#10;AAAAAAAAAAAAAAAABwIAAGRycy9kb3ducmV2LnhtbFBLBQYAAAAAAwADALcAAAD4AgAAAAA=&#10;" strokeweight=".35pt">
                    <v:stroke endcap="round"/>
                  </v:line>
                  <v:line id="Line 284" o:spid="_x0000_s1712" style="position:absolute;flip:x;visibility:visible;mso-wrap-style:square" from="7578,1906" to="761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" strokeweight=".35pt">
                    <v:stroke endcap="round"/>
                  </v:line>
                  <v:line id="Line 285" o:spid="_x0000_s1713" style="position:absolute;visibility:visible;mso-wrap-style:square" from="7596,1889" to="759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" strokeweight=".35pt">
                    <v:stroke endcap="round"/>
                  </v:line>
                  <v:line id="Line 286" o:spid="_x0000_s1714"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" strokeweight=".35pt">
                    <v:stroke endcap="round"/>
                  </v:line>
                  <v:line id="Line 287" o:spid="_x0000_s1715"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" strokeweight=".35pt">
                    <v:stroke endcap="round"/>
                  </v:line>
                  <v:line id="Line 288" o:spid="_x0000_s1716" style="position:absolute;flip:x;visibility:visible;mso-wrap-style:square" from="7582,1906" to="761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" strokeweight=".35pt">
                    <v:stroke endcap="round"/>
                  </v:line>
                  <v:line id="Line 289" o:spid="_x0000_s1717" style="position:absolute;visibility:visible;mso-wrap-style:square" from="7604,1889" to="7604,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" strokeweight=".35pt">
                    <v:stroke endcap="round"/>
                  </v:line>
                  <v:line id="Line 290" o:spid="_x0000_s1718"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" strokeweight=".35pt">
                    <v:stroke endcap="round"/>
                  </v:line>
                  <v:line id="Line 291" o:spid="_x0000_s1719"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HJxAAAAN0AAAAPAAAAZHJzL2Rvd25yZXYueG1sRI9PawIx&#10;FMTvgt8hvIIX0UShVla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BbPgcnEAAAA3QAAAA8A&#10;AAAAAAAAAAAAAAAABwIAAGRycy9kb3ducmV2LnhtbFBLBQYAAAAAAwADALcAAAD4AgAAAAA=&#10;" strokeweight=".35pt">
                    <v:stroke endcap="round"/>
                  </v:line>
                  <v:line id="Line 292" o:spid="_x0000_s1720" style="position:absolute;flip:x;visibility:visible;mso-wrap-style:square" from="7592,1906" to="7630,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" strokeweight=".35pt">
                    <v:stroke endcap="round"/>
                  </v:line>
                  <v:line id="Line 293" o:spid="_x0000_s1721" style="position:absolute;visibility:visible;mso-wrap-style:square" from="7615,1889" to="761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" strokeweight=".35pt">
                    <v:stroke endcap="round"/>
                  </v:line>
                  <v:line id="Line 294" o:spid="_x0000_s1722" style="position:absolute;flip:x;visibility:visible;mso-wrap-style:square" from="7604,1906" to="764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" strokeweight=".35pt">
                    <v:stroke endcap="round"/>
                  </v:line>
                  <v:line id="Line 295" o:spid="_x0000_s1723" style="position:absolute;visibility:visible;mso-wrap-style:square" from="7627,1889" to="7627,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" strokeweight=".35pt">
                    <v:stroke endcap="round"/>
                  </v:line>
                  <v:line id="Line 296" o:spid="_x0000_s1724" style="position:absolute;flip:x;visibility:visible;mso-wrap-style:square" from="7608,1906" to="7646,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" strokeweight=".35pt">
                    <v:stroke endcap="round"/>
                  </v:line>
                  <v:line id="Line 297" o:spid="_x0000_s1725" style="position:absolute;visibility:visible;mso-wrap-style:square" from="7630,1889" to="763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" strokeweight=".35pt">
                    <v:stroke endcap="round"/>
                  </v:line>
                  <v:line id="Line 298" o:spid="_x0000_s1726" style="position:absolute;flip:x;visibility:visible;mso-wrap-style:square" from="7627,1906" to="766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" strokeweight=".35pt">
                    <v:stroke endcap="round"/>
                  </v:line>
                  <v:line id="Line 299" o:spid="_x0000_s1727" style="position:absolute;visibility:visible;mso-wrap-style:square" from="7646,1889" to="7646,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" strokeweight=".35pt">
                    <v:stroke endcap="round"/>
                  </v:line>
                  <v:line id="Line 300" o:spid="_x0000_s1728" style="position:absolute;flip:x;visibility:visible;mso-wrap-style:square" from="7630,1906" to="7669,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" strokeweight=".35pt">
                    <v:stroke endcap="round"/>
                  </v:line>
                  <v:line id="Line 301" o:spid="_x0000_s1729" style="position:absolute;visibility:visible;mso-wrap-style:square" from="7653,1889" to="7653,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" strokeweight=".35pt">
                    <v:stroke endcap="round"/>
                  </v:line>
                  <v:line id="Line 302" o:spid="_x0000_s1730"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" strokeweight=".35pt">
                    <v:stroke endcap="round"/>
                  </v:line>
                  <v:line id="Line 303" o:spid="_x0000_s1731"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" strokeweight=".35pt">
                    <v:stroke endcap="round"/>
                  </v:line>
                  <v:line id="Line 304" o:spid="_x0000_s1732" style="position:absolute;flip:x;visibility:visible;mso-wrap-style:square" from="7643,1906" to="7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" strokeweight=".35pt">
                    <v:stroke endcap="round"/>
                  </v:line>
                  <v:line id="Line 305" o:spid="_x0000_s1733" style="position:absolute;visibility:visible;mso-wrap-style:square" from="7665,1889" to="766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" strokeweight=".35pt">
                    <v:stroke endcap="round"/>
                  </v:line>
                  <v:line id="Line 306" o:spid="_x0000_s1734" style="position:absolute;flip:x;visibility:visible;mso-wrap-style:square" from="7646,1906" to="768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" strokeweight=".35pt">
                    <v:stroke endcap="round"/>
                  </v:line>
                  <v:line id="Line 307" o:spid="_x0000_s1735" style="position:absolute;visibility:visible;mso-wrap-style:square" from="7669,1889" to="766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" strokeweight=".35pt">
                    <v:stroke endcap="round"/>
                  </v:line>
                  <v:line id="Line 308" o:spid="_x0000_s1736" style="position:absolute;flip:x;visibility:visible;mso-wrap-style:square" from="7657,1906" to="769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" strokeweight=".35pt">
                    <v:stroke endcap="round"/>
                  </v:line>
                  <v:line id="Line 309" o:spid="_x0000_s1737" style="position:absolute;visibility:visible;mso-wrap-style:square" from="7681,1889" to="768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" strokeweight=".35pt">
                    <v:stroke endcap="round"/>
                  </v:line>
                  <v:line id="Line 310" o:spid="_x0000_s1738" style="position:absolute;flip:x;visibility:visible;mso-wrap-style:square" from="7665,1906" to="7702,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" strokeweight=".35pt">
                    <v:stroke endcap="round"/>
                  </v:line>
                  <v:line id="Line 311" o:spid="_x0000_s1739" style="position:absolute;visibility:visible;mso-wrap-style:square" from="7688,1889" to="7688,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" strokeweight=".35pt">
                    <v:stroke endcap="round"/>
                  </v:line>
                  <v:line id="Line 312" o:spid="_x0000_s1740" style="position:absolute;flip:x;visibility:visible;mso-wrap-style:square" from="7669,1906" to="7705,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" strokeweight=".35pt">
                    <v:stroke endcap="round"/>
                  </v:line>
                  <v:line id="Line 313" o:spid="_x0000_s1741" style="position:absolute;visibility:visible;mso-wrap-style:square" from="7691,1889" to="769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" strokeweight=".35pt">
                    <v:stroke endcap="round"/>
                  </v:line>
                  <v:line id="Line 314" o:spid="_x0000_s1742" style="position:absolute;flip:x;visibility:visible;mso-wrap-style:square" from="7695,1906" to="7733,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" strokeweight=".35pt">
                    <v:stroke endcap="round"/>
                  </v:line>
                  <v:line id="Line 315" o:spid="_x0000_s1743" style="position:absolute;visibility:visible;mso-wrap-style:square" from="7719,1889" to="771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" strokeweight=".35pt">
                    <v:stroke endcap="round"/>
                  </v:line>
                  <v:line id="Line 316" o:spid="_x0000_s1744" style="position:absolute;flip:x;visibility:visible;mso-wrap-style:square" from="7726,1906" to="776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" strokeweight=".35pt">
                    <v:stroke endcap="round"/>
                  </v:line>
                  <v:line id="Line 317" o:spid="_x0000_s1745" style="position:absolute;visibility:visible;mso-wrap-style:square" from="7745,1889" to="7745,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" strokeweight=".35pt">
                    <v:stroke endcap="round"/>
                  </v:line>
                  <v:line id="Line 318" o:spid="_x0000_s1746" style="position:absolute;flip:x;visibility:visible;mso-wrap-style:square" from="7745,1951" to="778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" strokeweight=".35pt">
                    <v:stroke endcap="round"/>
                  </v:line>
                  <v:line id="Line 319" o:spid="_x0000_s1747" style="position:absolute;visibility:visible;mso-wrap-style:square" from="7768,1931" to="776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" strokeweight=".35pt">
                    <v:stroke endcap="round"/>
                  </v:line>
                  <v:line id="Line 320" o:spid="_x0000_s1748" style="position:absolute;flip:x;visibility:visible;mso-wrap-style:square" from="7818,1951" to="785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" strokeweight=".35pt">
                    <v:stroke endcap="round"/>
                  </v:line>
                  <v:line id="Line 321" o:spid="_x0000_s1749" style="position:absolute;visibility:visible;mso-wrap-style:square" from="7841,1931" to="784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" strokeweight=".35pt">
                    <v:stroke endcap="round"/>
                  </v:line>
                  <v:line id="Line 322" o:spid="_x0000_s1750" style="position:absolute;flip:x;visibility:visible;mso-wrap-style:square" from="7825,1951" to="786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" strokeweight=".35pt">
                    <v:stroke endcap="round"/>
                  </v:line>
                  <v:line id="Line 323" o:spid="_x0000_s1751" style="position:absolute;visibility:visible;mso-wrap-style:square" from="7844,1931" to="784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" strokeweight=".35pt">
                    <v:stroke endcap="round"/>
                  </v:line>
                  <v:line id="Line 324" o:spid="_x0000_s1752" style="position:absolute;flip:x;visibility:visible;mso-wrap-style:square" from="7902,1951" to="79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" strokeweight=".35pt">
                    <v:stroke endcap="round"/>
                  </v:line>
                  <v:line id="Line 325" o:spid="_x0000_s1753" style="position:absolute;visibility:visible;mso-wrap-style:square" from="7919,1931" to="79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" strokeweight=".35pt">
                    <v:stroke endcap="round"/>
                  </v:line>
                  <v:line id="Line 326" o:spid="_x0000_s1754" style="position:absolute;flip:x;visibility:visible;mso-wrap-style:square" from="7912,1951" to="795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" strokeweight=".35pt">
                    <v:stroke endcap="round"/>
                  </v:line>
                  <v:line id="Line 327" o:spid="_x0000_s1755" style="position:absolute;visibility:visible;mso-wrap-style:square" from="7933,1931" to="793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" strokeweight=".35pt">
                    <v:stroke endcap="round"/>
                  </v:line>
                  <v:line id="Line 328" o:spid="_x0000_s1756" style="position:absolute;flip:x;visibility:visible;mso-wrap-style:square" from="7916,1951" to="79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" strokeweight=".35pt">
                    <v:stroke endcap="round"/>
                  </v:line>
                  <v:line id="Line 329" o:spid="_x0000_s1757" style="position:absolute;visibility:visible;mso-wrap-style:square" from="7940,1931" to="79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" strokeweight=".35pt">
                    <v:stroke endcap="round"/>
                  </v:line>
                  <v:line id="Line 330" o:spid="_x0000_s1758" style="position:absolute;flip:x;visibility:visible;mso-wrap-style:square" from="7944,1951" to="798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" strokeweight=".35pt">
                    <v:stroke endcap="round"/>
                  </v:line>
                  <v:line id="Line 331" o:spid="_x0000_s1759" style="position:absolute;visibility:visible;mso-wrap-style:square" from="7966,1931" to="796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" strokeweight=".35pt">
                    <v:stroke endcap="round"/>
                  </v:line>
                  <v:line id="Line 332" o:spid="_x0000_s1760" style="position:absolute;flip:x;visibility:visible;mso-wrap-style:square" from="7951,1951" to="798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" strokeweight=".35pt">
                    <v:stroke endcap="round"/>
                  </v:line>
                  <v:line id="Line 333" o:spid="_x0000_s1761" style="position:absolute;visibility:visible;mso-wrap-style:square" from="7972,1931" to="797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" strokeweight=".35pt">
                    <v:stroke endcap="round"/>
                  </v:line>
                  <v:line id="Line 334" o:spid="_x0000_s1762" style="position:absolute;flip:x;visibility:visible;mso-wrap-style:square" from="7972,1951" to="800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" strokeweight=".35pt">
                    <v:stroke endcap="round"/>
                  </v:line>
                  <v:line id="Line 335" o:spid="_x0000_s1763" style="position:absolute;visibility:visible;mso-wrap-style:square" from="7992,1931" to="79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" strokeweight=".35pt">
                    <v:stroke endcap="round"/>
                  </v:line>
                  <v:line id="Line 336" o:spid="_x0000_s1764" style="position:absolute;flip:x;visibility:visible;mso-wrap-style:square" from="7978,1951" to="801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" strokeweight=".35pt">
                    <v:stroke endcap="round"/>
                  </v:line>
                  <v:line id="Line 337" o:spid="_x0000_s1765" style="position:absolute;visibility:visible;mso-wrap-style:square" from="8001,1931" to="8001,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" strokeweight=".35pt">
                    <v:stroke endcap="round"/>
                  </v:line>
                  <v:line id="Line 338" o:spid="_x0000_s1766" style="position:absolute;flip:x;visibility:visible;mso-wrap-style:square" from="7989,1951" to="80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" strokeweight=".35pt">
                    <v:stroke endcap="round"/>
                  </v:line>
                  <v:line id="Line 339" o:spid="_x0000_s1767" style="position:absolute;visibility:visible;mso-wrap-style:square" from="8008,1931" to="800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" strokeweight=".35pt">
                    <v:stroke endcap="round"/>
                  </v:line>
                  <v:line id="Line 340" o:spid="_x0000_s1768" style="position:absolute;flip:x;visibility:visible;mso-wrap-style:square" from="8001,1951" to="803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" strokeweight=".35pt">
                    <v:stroke endcap="round"/>
                  </v:line>
                  <v:line id="Line 341" o:spid="_x0000_s1769" style="position:absolute;visibility:visible;mso-wrap-style:square" from="8020,1931" to="802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" strokeweight=".35pt">
                    <v:stroke endcap="round"/>
                  </v:line>
                  <v:line id="Line 342" o:spid="_x0000_s1770" style="position:absolute;flip:x;visibility:visible;mso-wrap-style:square" from="8043,1951" to="808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" strokeweight=".35pt">
                    <v:stroke endcap="round"/>
                  </v:line>
                  <v:line id="Line 343" o:spid="_x0000_s1771" style="position:absolute;visibility:visible;mso-wrap-style:square" from="8065,1931" to="80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" strokeweight=".35pt">
                    <v:stroke endcap="round"/>
                  </v:line>
                  <v:line id="Line 344" o:spid="_x0000_s1772"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" strokeweight=".35pt">
                    <v:stroke endcap="round"/>
                  </v:line>
                  <v:line id="Line 345" o:spid="_x0000_s1773"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" strokeweight=".35pt">
                    <v:stroke endcap="round"/>
                  </v:line>
                  <v:line id="Line 346" o:spid="_x0000_s1774" style="position:absolute;flip:x;visibility:visible;mso-wrap-style:square" from="8065,1951" to="810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" strokeweight=".35pt">
                    <v:stroke endcap="round"/>
                  </v:line>
                  <v:line id="Line 347" o:spid="_x0000_s1775" style="position:absolute;visibility:visible;mso-wrap-style:square" from="8088,1931" to="808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" strokeweight=".35pt">
                    <v:stroke endcap="round"/>
                  </v:line>
                  <v:line id="Line 348" o:spid="_x0000_s1776" style="position:absolute;flip:x;visibility:visible;mso-wrap-style:square" from="8069,1951" to="81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" strokeweight=".35pt">
                    <v:stroke endcap="round"/>
                  </v:line>
                  <v:line id="Line 349" o:spid="_x0000_s1777" style="position:absolute;visibility:visible;mso-wrap-style:square" from="8092,1931" to="80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" strokeweight=".35pt">
                    <v:stroke endcap="round"/>
                  </v:line>
                  <v:line id="Line 350" o:spid="_x0000_s1778" style="position:absolute;flip:x;visibility:visible;mso-wrap-style:square" from="8078,1951" to="811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" strokeweight=".35pt">
                    <v:stroke endcap="round"/>
                  </v:line>
                  <v:line id="Line 351" o:spid="_x0000_s1779" style="position:absolute;visibility:visible;mso-wrap-style:square" from="8100,1931" to="810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" strokeweight=".35pt">
                    <v:stroke endcap="round"/>
                  </v:line>
                  <v:line id="Line 352" o:spid="_x0000_s1780" style="position:absolute;flip:x;visibility:visible;mso-wrap-style:square" from="8088,1951" to="812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" strokeweight=".35pt">
                    <v:stroke endcap="round"/>
                  </v:line>
                  <v:line id="Line 353" o:spid="_x0000_s1781" style="position:absolute;visibility:visible;mso-wrap-style:square" from="8107,1931" to="810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" strokeweight=".35pt">
                    <v:stroke endcap="round"/>
                  </v:line>
                  <v:line id="Line 354" o:spid="_x0000_s1782" style="position:absolute;flip:x;visibility:visible;mso-wrap-style:square" from="8100,1951" to="813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" strokeweight=".35pt">
                    <v:stroke endcap="round"/>
                  </v:line>
                  <v:line id="Line 355" o:spid="_x0000_s1783" style="position:absolute;visibility:visible;mso-wrap-style:square" from="8119,1931" to="811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" strokeweight=".35pt">
                    <v:stroke endcap="round"/>
                  </v:line>
                  <v:line id="Line 356" o:spid="_x0000_s1784"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" strokeweight=".35pt">
                    <v:stroke endcap="round"/>
                  </v:line>
                  <v:line id="Line 357" o:spid="_x0000_s1785"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" strokeweight=".35pt">
                    <v:stroke endcap="round"/>
                  </v:line>
                  <v:line id="Line 358" o:spid="_x0000_s1786" style="position:absolute;flip:x;visibility:visible;mso-wrap-style:square" from="8104,1951" to="814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" strokeweight=".35pt">
                    <v:stroke endcap="round"/>
                  </v:line>
                  <v:line id="Line 359" o:spid="_x0000_s1787" style="position:absolute;visibility:visible;mso-wrap-style:square" from="8126,1931" to="81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" strokeweight=".35pt">
                    <v:stroke endcap="round"/>
                  </v:line>
                  <v:line id="Line 360" o:spid="_x0000_s1788" style="position:absolute;flip:x;visibility:visible;mso-wrap-style:square" from="8107,1951" to="814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" strokeweight=".35pt">
                    <v:stroke endcap="round"/>
                  </v:line>
                  <v:line id="Line 361" o:spid="_x0000_s1789" style="position:absolute;visibility:visible;mso-wrap-style:square" from="8130,1931" to="81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" strokeweight=".35pt">
                    <v:stroke endcap="round"/>
                  </v:line>
                  <v:line id="Line 362" o:spid="_x0000_s1790" style="position:absolute;flip:x;visibility:visible;mso-wrap-style:square" from="8116,1951" to="81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" strokeweight=".35pt">
                    <v:stroke endcap="round"/>
                  </v:line>
                  <v:line id="Line 363" o:spid="_x0000_s1791" style="position:absolute;visibility:visible;mso-wrap-style:square" from="8137,1931" to="813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" strokeweight=".35pt">
                    <v:stroke endcap="round"/>
                  </v:line>
                  <v:line id="Line 364" o:spid="_x0000_s1792" style="position:absolute;flip:x;visibility:visible;mso-wrap-style:square" from="8119,1951" to="815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" strokeweight=".35pt">
                    <v:stroke endcap="round"/>
                  </v:line>
                  <v:line id="Line 365" o:spid="_x0000_s1793" style="position:absolute;visibility:visible;mso-wrap-style:square" from="8140,1931" to="81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" strokeweight=".35pt">
                    <v:stroke endcap="round"/>
                  </v:line>
                  <v:line id="Line 366" o:spid="_x0000_s1794" style="position:absolute;flip:x;visibility:visible;mso-wrap-style:square" from="8154,1951" to="819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" strokeweight=".35pt">
                    <v:stroke endcap="round"/>
                  </v:line>
                  <v:line id="Line 367" o:spid="_x0000_s1795" style="position:absolute;visibility:visible;mso-wrap-style:square" from="8175,1931" to="817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" strokeweight=".35pt">
                    <v:stroke endcap="round"/>
                  </v:line>
                  <v:line id="Line 368" o:spid="_x0000_s1796" style="position:absolute;flip:x;visibility:visible;mso-wrap-style:square" from="8179,1951" to="821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" strokeweight=".35pt">
                    <v:stroke endcap="round"/>
                  </v:line>
                  <v:line id="Line 369" o:spid="_x0000_s1797" style="position:absolute;visibility:visible;mso-wrap-style:square" from="8203,1931" to="820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" strokeweight=".35pt">
                    <v:stroke endcap="round"/>
                  </v:line>
                  <v:line id="Line 370" o:spid="_x0000_s1798" style="position:absolute;flip:x;visibility:visible;mso-wrap-style:square" from="8203,1951" to="8241,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" strokeweight=".35pt">
                    <v:stroke endcap="round"/>
                  </v:line>
                  <v:line id="Line 371" o:spid="_x0000_s1799" style="position:absolute;visibility:visible;mso-wrap-style:square" from="8226,1931" to="822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" strokeweight=".35pt">
                    <v:stroke endcap="round"/>
                  </v:line>
                  <v:line id="Line 372" o:spid="_x0000_s1800" style="position:absolute;flip:x;visibility:visible;mso-wrap-style:square" from="8213,1951" to="825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" strokeweight=".35pt">
                    <v:stroke endcap="round"/>
                  </v:line>
                  <v:line id="Line 373" o:spid="_x0000_s1801" style="position:absolute;visibility:visible;mso-wrap-style:square" from="8238,1931" to="8238,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" strokeweight=".35pt">
                    <v:stroke endcap="round"/>
                  </v:line>
                  <v:line id="Line 374" o:spid="_x0000_s1802" style="position:absolute;flip:x;visibility:visible;mso-wrap-style:square" from="8238,1951" to="82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" strokeweight=".35pt">
                    <v:stroke endcap="round"/>
                  </v:line>
                  <v:line id="Line 375" o:spid="_x0000_s1803" style="position:absolute;visibility:visible;mso-wrap-style:square" from="8257,1931" to="82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" strokeweight=".35pt">
                    <v:stroke endcap="round"/>
                  </v:line>
                  <v:line id="Line 376" o:spid="_x0000_s1804" style="position:absolute;flip:x;visibility:visible;mso-wrap-style:square" from="8292,1951" to="83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" strokeweight=".35pt">
                    <v:stroke endcap="round"/>
                  </v:line>
                  <v:line id="Line 377" o:spid="_x0000_s1805" style="position:absolute;visibility:visible;mso-wrap-style:square" from="8313,1931" to="831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" strokeweight=".35pt">
                    <v:stroke endcap="round"/>
                  </v:line>
                  <v:line id="Line 378" o:spid="_x0000_s1806" style="position:absolute;flip:x;visibility:visible;mso-wrap-style:square" from="8318,1951" to="835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" strokeweight=".35pt">
                    <v:stroke endcap="round"/>
                  </v:line>
                  <v:line id="Line 379" o:spid="_x0000_s1807" style="position:absolute;visibility:visible;mso-wrap-style:square" from="8340,1931" to="834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" strokeweight=".35pt">
                    <v:stroke endcap="round"/>
                  </v:line>
                  <v:line id="Line 380" o:spid="_x0000_s1808" style="position:absolute;flip:x;visibility:visible;mso-wrap-style:square" from="8340,1951" to="8379,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" strokeweight=".35pt">
                    <v:stroke endcap="round"/>
                  </v:line>
                  <v:line id="Line 381" o:spid="_x0000_s1809" style="position:absolute;visibility:visible;mso-wrap-style:square" from="8365,1931" to="8365,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" strokeweight=".35pt">
                    <v:stroke endcap="round"/>
                  </v:line>
                  <v:line id="Line 382" o:spid="_x0000_s1810" style="position:absolute;flip:x;visibility:visible;mso-wrap-style:square" from="8504,1951" to="85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" strokeweight=".35pt">
                    <v:stroke endcap="round"/>
                  </v:line>
                  <v:line id="Line 383" o:spid="_x0000_s1811" style="position:absolute;visibility:visible;mso-wrap-style:square" from="8527,1931" to="852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" strokeweight=".35pt">
                    <v:stroke endcap="round"/>
                  </v:line>
                  <v:line id="Line 384" o:spid="_x0000_s1812" style="position:absolute;flip:x;visibility:visible;mso-wrap-style:square" from="8568,1951" to="860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" strokeweight=".35pt">
                    <v:stroke endcap="round"/>
                  </v:line>
                  <v:line id="Line 385" o:spid="_x0000_s1813" style="position:absolute;visibility:visible;mso-wrap-style:square" from="8593,1931" to="8593,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" strokeweight=".35pt">
                    <v:stroke endcap="round"/>
                  </v:line>
                  <v:line id="Line 386" o:spid="_x0000_s1814" style="position:absolute;flip:x;visibility:visible;mso-wrap-style:square" from="8638,1951" to="867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" strokeweight=".35pt">
                    <v:stroke endcap="round"/>
                  </v:line>
                  <v:line id="Line 387" o:spid="_x0000_s1815" style="position:absolute;visibility:visible;mso-wrap-style:square" from="8657,1931" to="8657,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" strokeweight=".35pt">
                    <v:stroke endcap="round"/>
                  </v:line>
                  <v:line id="Line 388" o:spid="_x0000_s1816" style="position:absolute;flip:x;visibility:visible;mso-wrap-style:square" from="8669,1951" to="8706,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" strokeweight=".35pt">
                    <v:stroke endcap="round"/>
                  </v:line>
                  <v:line id="Line 389" o:spid="_x0000_s1817" style="position:absolute;visibility:visible;mso-wrap-style:square" from="8692,1931" to="8692,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" strokeweight=".35pt">
                    <v:stroke endcap="round"/>
                  </v:line>
                  <v:line id="Line 390" o:spid="_x0000_s1818" style="position:absolute;flip:x;visibility:visible;mso-wrap-style:square" from="8706,1951" to="8744,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" strokeweight=".35pt">
                    <v:stroke endcap="round"/>
                  </v:line>
                  <v:line id="Line 391" o:spid="_x0000_s1819" style="position:absolute;visibility:visible;mso-wrap-style:square" from="8730,1931" to="8730,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" strokeweight=".35pt">
                    <v:stroke endcap="round"/>
                  </v:line>
                  <v:line id="Line 392" o:spid="_x0000_s1820" style="position:absolute;flip:x;visibility:visible;mso-wrap-style:square" from="8737,1951" to="8775,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" strokeweight=".35pt">
                    <v:stroke endcap="round"/>
                  </v:line>
                  <v:line id="Line 393" o:spid="_x0000_s1821" style="position:absolute;visibility:visible;mso-wrap-style:square" from="8756,1931" to="8756,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" strokeweight=".35pt">
                    <v:stroke endcap="round"/>
                  </v:line>
                  <v:line id="Line 394" o:spid="_x0000_s1822" style="position:absolute;flip:x;visibility:visible;mso-wrap-style:square" from="8875,1951" to="891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" strokeweight=".35pt">
                    <v:stroke endcap="round"/>
                  </v:line>
                  <v:line id="Line 395" o:spid="_x0000_s1823" style="position:absolute;visibility:visible;mso-wrap-style:square" from="8894,1931" to="8894,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" strokeweight=".35pt">
                    <v:stroke endcap="round"/>
                  </v:line>
                  <v:shape id="Freeform 396" o:spid="_x0000_s1824" style="position:absolute;left:886;top:1955;width:8142;height:7;visibility:visible;mso-wrap-style:square;v-text-anchor:top" coordsize="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" path="m,l28,r,7l,7,,xm49,l77,r,7l49,7,49,xm98,r27,l125,7,98,7,98,xm146,r28,l174,7r-28,l146,xm195,r28,l223,7r-28,l195,xm244,r28,l272,7r-28,l244,xm292,r28,l320,7r-28,l292,xm341,r28,l369,7r-28,l341,xm390,r28,l418,7r-28,l390,xm439,r27,l466,7r-27,l439,xm487,r28,l515,7r-28,l487,xm536,r28,l564,7r-28,l536,xm585,r28,l613,7r-28,l585,xm633,r28,l661,7r-28,l633,xm682,r28,l710,7r-28,l682,xm731,r28,l759,7r-28,l731,xm780,r27,l807,7r-27,l780,xm828,r28,l856,7r-28,l828,xm877,r28,l905,7r-28,l877,xm926,r28,l954,7r-28,l926,xm974,r28,l1002,7r-28,l974,xm1023,r28,l1051,7r-28,l1023,xm1072,r28,l1100,7r-28,l1072,xm1121,r27,l1148,7r-27,l1121,xm1169,r28,l1197,7r-28,l1169,xm1218,r28,l1246,7r-28,l1218,xm1267,r28,l1295,7r-28,l1267,xm1316,r27,l1343,7r-27,l1316,xm1364,r28,l1392,7r-28,l1364,xm1413,r28,l1441,7r-28,l1413,xm1462,r28,l1490,7r-28,l1462,xm1510,r28,l1538,7r-28,l1510,xm1559,r28,l1587,7r-28,l1559,xm1608,r28,l1636,7r-28,l1608,xm1657,r27,l1684,7r-27,l1657,xm1705,r28,l1733,7r-28,l1705,xm1754,r28,l1782,7r-28,l1754,xm1803,r28,l1831,7r-28,l1803,xm1851,r28,l1879,7r-28,l1851,xm1900,r28,l1928,7r-28,l1900,xm1949,r28,l1977,7r-28,l1949,xm1998,r27,l2025,7r-27,l1998,xm2046,r28,l2074,7r-28,l2046,xm2095,r28,l2123,7r-28,l2095,xm2144,r28,l2172,7r-28,l2144,xm2193,r27,l2220,7r-27,l2193,xm2241,r28,l2269,7r-28,l2241,xm2290,r28,l2318,7r-28,l2290,xm2339,r28,l2367,7r-28,l2339,xm2387,r28,l2415,7r-28,l2387,xm2436,r28,l2464,7r-28,l2436,xm2485,r28,l2513,7r-28,l2485,xm2534,r27,l2561,7r-27,l2534,xm2582,r28,l2610,7r-28,l2582,xm2631,r28,l2659,7r-28,l2631,xm2680,r28,l2708,7r-28,l2680,xm2728,r28,l2756,7r-28,l2728,xm2777,r28,l2805,7r-28,l2777,xm2826,r28,l2854,7r-28,l2826,xm2875,r27,l2902,7r-27,l2875,xm2923,r28,l2951,7r-28,l2923,xm2972,r28,l3000,7r-28,l2972,xm3021,r28,l3049,7r-28,l3021,xm3069,r28,l3097,7r-28,l3069,xm3118,r28,l3146,7r-28,l3118,xm3167,r28,l3195,7r-28,l3167,xm3216,r27,l3243,7r-27,l3216,xm3264,r28,l3292,7r-28,l3264,xm3313,r28,l3341,7r-28,l3313,xm3362,r28,l3390,7r-28,l3362,xm3411,r27,l3438,7r-27,l3411,xm3459,r28,l3487,7r-28,l3459,xm3508,r28,l3536,7r-28,l3508,xm3557,r28,l3585,7r-28,l3557,xm3605,r28,l3633,7r-28,l3605,xm3654,r28,l3682,7r-28,l3654,xm3703,r28,l3731,7r-28,l3703,xm3752,r27,l3779,7r-27,l3752,xm3800,r28,l3828,7r-28,l3800,xm3849,r28,l3877,7r-28,l3849,xm3898,r28,l3926,7r-28,l3898,xm3946,r28,l3974,7r-28,l3946,xm3995,r28,l4023,7r-28,l3995,xm4044,r28,l4072,7r-28,l4044,xm4093,r27,l4120,7r-27,l4093,xm4141,r28,l4169,7r-28,l4141,xm4190,r28,l4218,7r-28,l4190,xm4239,r28,l4267,7r-28,l4239,xm4288,r27,l4315,7r-27,l4288,xm4336,r28,l4364,7r-28,l4336,xm4385,r28,l4413,7r-28,l4385,xm4434,r28,l4462,7r-28,l4434,xm4482,r28,l4510,7r-28,l4482,xm4531,r28,l4559,7r-28,l4531,xm4580,r28,l4608,7r-28,l4580,xm4629,r27,l4656,7r-27,l4629,xm4677,r28,l4705,7r-28,l4677,xm4726,r28,l4754,7r-28,l4726,xm4775,r28,l4803,7r-28,l4775,xm4823,r28,l4851,7r-28,l4823,xm4872,r28,l4900,7r-28,l4872,xm4921,r28,l4949,7r-28,l4921,xm4970,r27,l4997,7r-27,l4970,xm5018,r28,l5046,7r-28,l5018,xm5067,r28,l5095,7r-28,l5067,xm5116,r28,l5144,7r-28,l5116,xm5165,r27,l5192,7r-27,l5165,xm5213,r28,l5241,7r-28,l5213,xm5262,r28,l5290,7r-28,l5262,xm5311,r28,l5339,7r-28,l5311,xm5359,r28,l5387,7r-28,l5359,xm5408,r28,l5436,7r-28,l5408,xm5457,r28,l5485,7r-28,l5457,xm5506,r27,l5533,7r-27,l5506,xm5554,r28,l5582,7r-28,l5554,xm5603,r28,l5631,7r-28,l5603,xm5652,r28,l5680,7r-28,l5652,xm5700,r28,l5728,7r-28,l5700,xm5749,r28,l5777,7r-28,l5749,xm5798,r28,l5826,7r-28,l5798,xm5847,r27,l5874,7r-27,l5847,xm5895,r28,l5923,7r-28,l5895,xm5944,r28,l5972,7r-28,l5944,xm5993,r28,l6021,7r-28,l5993,xm6041,r28,l6069,7r-28,l6041,xm6090,r28,l6118,7r-28,l6090,xm6139,r28,l6167,7r-28,l6139,xm6188,r27,l6215,7r-27,l6188,xm6236,r28,l6264,7r-28,l6236,xm6285,r28,l6313,7r-28,l6285,xm6334,r28,l6362,7r-28,l6334,xm6383,r27,l6410,7r-27,l6383,xm6431,r28,l6459,7r-28,l6431,xm6480,r28,l6508,7r-28,l6480,xm6529,r28,l6557,7r-28,l6529,xm6577,r28,l6605,7r-28,l6577,xm6626,r28,l6654,7r-28,l6626,xm6675,r28,l6703,7r-28,l6675,xm6724,r27,l6751,7r-27,l6724,xm6772,r28,l6800,7r-28,l6772,xm6821,r28,l6849,7r-28,l6821,xm6870,r28,l6898,7r-28,l6870,xm6918,r28,l6946,7r-28,l6918,xm6967,r28,l6995,7r-28,l6967,xm7016,r28,l7044,7r-28,l7016,xm7065,r27,l7092,7r-27,l7065,xm7113,r28,l7141,7r-28,l7113,xm7162,r28,l7190,7r-28,l7162,xm7211,r28,l7239,7r-28,l7211,xm7260,r27,l7287,7r-27,l7260,xm7308,r28,l7336,7r-28,l7308,xm7357,r28,l7385,7r-28,l7357,xm7406,r28,l7434,7r-28,l7406,xm7454,r28,l7482,7r-28,l7454,xm7503,r28,l7531,7r-28,l7503,xm7552,r28,l7580,7r-28,l7552,xm7601,r27,l7628,7r-27,l7601,xm7649,r28,l7677,7r-28,l7649,xm7698,r28,l7726,7r-28,l7698,xm7747,r28,l7775,7r-28,l7747,xm7795,r28,l7823,7r-28,l7795,xm7844,r28,l7872,7r-28,l7844,xm7893,r28,l7921,7r-28,l7893,xm7942,r27,l7969,7r-27,l7942,xm7990,r28,l8018,7r-28,l7990,xm8039,r28,l8067,7r-28,l8039,xm8088,r28,l8116,7r-28,l8088,xm8136,r6,l8142,7r-6,l8136,xe" fillcolor="gray" strokecolor="gray" strokeweight=".05pt">
                    <v:path arrowok="t" o:connecttype="custom" o:connectlocs="98,7;272,7;418,0;536,0;633,0;780,7;954,7;1100,0;1218,0;1316,0;1462,7;1636,7;1782,0;1900,0;1998,0;2144,7;2318,7;2464,0;2582,0;2680,0;2826,7;3000,7;3146,0;3264,0;3362,0;3508,7;3682,7;3828,0;3946,0;4044,0;4190,7;4364,7;4510,0;4629,0;4726,0;4872,7;5046,7;5192,0;5311,0;5408,0;5554,7;5728,7;5874,0;5993,0;6090,0;6236,7;6410,7;6557,0;6675,0;6772,0;6918,7;7092,7;7239,0;7357,0;7454,0;7601,7;7775,7;7921,0;8039,0;8136,0" o:connectangles="0,0,0,0,0,0,0,0,0,0,0,0,0,0,0,0,0,0,0,0,0,0,0,0,0,0,0,0,0,0,0,0,0,0,0,0,0,0,0,0,0,0,0,0,0,0,0,0,0,0,0,0,0,0,0,0,0,0,0,0"/>
                    <o:lock v:ext="edit" verticies="t"/>
                  </v:shape>
                  <v:line id="Line 397" o:spid="_x0000_s1825" style="position:absolute;flip:x;visibility:visible;mso-wrap-style:square" from="848,3816" to="88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" strokeweight=".35pt">
                    <v:stroke joinstyle="miter"/>
                  </v:line>
                  <v:line id="Line 398" o:spid="_x0000_s1826" style="position:absolute;flip:x;visibility:visible;mso-wrap-style:square" from="848,3442" to="886,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" strokeweight=".35pt">
                    <v:stroke joinstyle="miter"/>
                  </v:line>
                  <v:line id="Line 399" o:spid="_x0000_s1827" style="position:absolute;flip:x;visibility:visible;mso-wrap-style:square" from="848,3077" to="886,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" strokeweight=".35pt">
                    <v:stroke joinstyle="miter"/>
                  </v:line>
                  <v:line id="Line 400" o:spid="_x0000_s1828" style="position:absolute;flip:x;visibility:visible;mso-wrap-style:square" from="848,2702" to="886,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" strokeweight=".35pt">
                    <v:stroke joinstyle="miter"/>
                  </v:line>
                  <v:line id="Line 401" o:spid="_x0000_s1829" style="position:absolute;flip:x;visibility:visible;mso-wrap-style:square" from="848,2334" to="8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" strokeweight=".35pt">
                    <v:stroke joinstyle="miter"/>
                  </v:line>
                  <v:line id="Line 402" o:spid="_x0000_s1830" style="position:absolute;flip:x;visibility:visible;mso-wrap-style:square" from="848,1958" to="886,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" strokeweight=".35pt">
                    <v:stroke joinstyle="miter"/>
                  </v:line>
                  <v:line id="Line 403" o:spid="_x0000_s1831" style="position:absolute;flip:x;visibility:visible;mso-wrap-style:square" from="848,1594" to="886,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" strokeweight=".35pt">
                    <v:stroke joinstyle="miter"/>
                  </v:line>
                  <v:line id="Line 404" o:spid="_x0000_s1832" style="position:absolute;flip:x;visibility:visible;mso-wrap-style:square" from="848,1218" to="88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" strokeweight=".35pt">
                    <v:stroke joinstyle="miter"/>
                  </v:line>
                  <v:line id="Line 405" o:spid="_x0000_s1833" style="position:absolute;flip:x;visibility:visible;mso-wrap-style:square" from="848,845" to="88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" strokeweight=".35pt">
                    <v:stroke joinstyle="miter"/>
                  </v:line>
                </v:group>
                <v:group id="Group 607" o:spid="_x0000_s1834" style="position:absolute;left:5384;top:1528;width:51454;height:24568" coordorigin="848,91" coordsize="8103,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">
                  <v:line id="Line 407" o:spid="_x0000_s1835" style="position:absolute;flip:x;visibility:visible;mso-wrap-style:square" from="848,480" to="88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" strokeweight=".35pt">
                    <v:stroke joinstyle="miter"/>
                  </v:line>
                  <v:line id="Line 408" o:spid="_x0000_s1836" style="position:absolute;flip:x;visibility:visible;mso-wrap-style:square" from="848,105" to="88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" strokeweight=".35pt">
                    <v:stroke joinstyle="miter"/>
                  </v:line>
                  <v:line id="Line 409" o:spid="_x0000_s1837" style="position:absolute;visibility:visible;mso-wrap-style:square" from="961,3915" to="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" strokeweight=".35pt">
                    <v:stroke joinstyle="miter"/>
                  </v:line>
                  <v:line id="Line 410" o:spid="_x0000_s1838" style="position:absolute;visibility:visible;mso-wrap-style:square" from="1164,3915" to="116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" strokeweight=".35pt">
                    <v:stroke joinstyle="miter"/>
                  </v:line>
                  <v:line id="Line 411" o:spid="_x0000_s1839" style="position:absolute;visibility:visible;mso-wrap-style:square" from="1363,3915" to="1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" strokeweight=".35pt">
                    <v:stroke joinstyle="miter"/>
                  </v:line>
                  <v:line id="Line 412" o:spid="_x0000_s1840" style="position:absolute;visibility:visible;mso-wrap-style:square" from="1561,3915" to="1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" strokeweight=".35pt">
                    <v:stroke joinstyle="miter"/>
                  </v:line>
                  <v:line id="Line 413" o:spid="_x0000_s1841" style="position:absolute;visibility:visible;mso-wrap-style:square" from="1763,3915" to="17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" strokeweight=".35pt">
                    <v:stroke joinstyle="miter"/>
                  </v:line>
                  <v:line id="Line 414" o:spid="_x0000_s1842" style="position:absolute;visibility:visible;mso-wrap-style:square" from="1961,3915" to="1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" strokeweight=".35pt">
                    <v:stroke joinstyle="miter"/>
                  </v:line>
                  <v:line id="Line 415" o:spid="_x0000_s1843" style="position:absolute;visibility:visible;mso-wrap-style:square" from="2160,3915" to="2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" strokeweight=".35pt">
                    <v:stroke joinstyle="miter"/>
                  </v:line>
                  <v:line id="Line 416" o:spid="_x0000_s1844" style="position:absolute;visibility:visible;mso-wrap-style:square" from="2363,3915" to="236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" strokeweight=".35pt">
                    <v:stroke joinstyle="miter"/>
                  </v:line>
                  <v:line id="Line 417" o:spid="_x0000_s1845" style="position:absolute;visibility:visible;mso-wrap-style:square" from="2560,3915" to="25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" strokeweight=".35pt">
                    <v:stroke joinstyle="miter"/>
                  </v:line>
                  <v:line id="Line 418" o:spid="_x0000_s1846" style="position:absolute;visibility:visible;mso-wrap-style:square" from="2760,3915" to="27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" strokeweight=".35pt">
                    <v:stroke joinstyle="miter"/>
                  </v:line>
                  <v:line id="Line 419" o:spid="_x0000_s1847" style="position:absolute;visibility:visible;mso-wrap-style:square" from="2960,3915" to="29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" strokeweight=".35pt">
                    <v:stroke joinstyle="miter"/>
                  </v:line>
                  <v:line id="Line 420" o:spid="_x0000_s1848" style="position:absolute;visibility:visible;mso-wrap-style:square" from="3160,3915" to="3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" strokeweight=".35pt">
                    <v:stroke joinstyle="miter"/>
                  </v:line>
                  <v:line id="Line 421" o:spid="_x0000_s1849" style="position:absolute;visibility:visible;mso-wrap-style:square" from="3359,3915" to="3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" strokeweight=".35pt">
                    <v:stroke joinstyle="miter"/>
                  </v:line>
                  <v:line id="Line 422" o:spid="_x0000_s1850" style="position:absolute;visibility:visible;mso-wrap-style:square" from="3561,3915" to="35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" strokeweight=".35pt">
                    <v:stroke joinstyle="miter"/>
                  </v:line>
                  <v:line id="Line 423" o:spid="_x0000_s1851" style="position:absolute;visibility:visible;mso-wrap-style:square" from="3759,3915" to="3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" strokeweight=".35pt">
                    <v:stroke joinstyle="miter"/>
                  </v:line>
                  <v:line id="Line 424" o:spid="_x0000_s1852" style="position:absolute;visibility:visible;mso-wrap-style:square" from="3961,3915" to="396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" strokeweight=".35pt">
                    <v:stroke joinstyle="miter"/>
                  </v:line>
                  <v:line id="Line 425" o:spid="_x0000_s1853" style="position:absolute;visibility:visible;mso-wrap-style:square" from="4159,3915" to="41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" strokeweight=".35pt">
                    <v:stroke joinstyle="miter"/>
                  </v:line>
                  <v:line id="Line 426" o:spid="_x0000_s1854" style="position:absolute;visibility:visible;mso-wrap-style:square" from="4359,3915" to="43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" strokeweight=".35pt">
                    <v:stroke joinstyle="miter"/>
                  </v:line>
                  <v:line id="Line 427" o:spid="_x0000_s1855" style="position:absolute;visibility:visible;mso-wrap-style:square" from="4559,3915" to="45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" strokeweight=".35pt">
                    <v:stroke joinstyle="miter"/>
                  </v:line>
                  <v:line id="Line 428" o:spid="_x0000_s1856" style="position:absolute;visibility:visible;mso-wrap-style:square" from="4759,3915" to="4759,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" strokeweight=".35pt">
                    <v:stroke joinstyle="miter"/>
                  </v:line>
                  <v:line id="Line 429" o:spid="_x0000_s1857" style="position:absolute;visibility:visible;mso-wrap-style:square" from="4956,3915" to="49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" strokeweight=".35pt">
                    <v:stroke joinstyle="miter"/>
                  </v:line>
                  <v:line id="Line 430" o:spid="_x0000_s1858" style="position:absolute;visibility:visible;mso-wrap-style:square" from="5160,3915" to="51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" strokeweight=".35pt">
                    <v:stroke joinstyle="miter"/>
                  </v:line>
                  <v:line id="Line 431" o:spid="_x0000_s1859" style="position:absolute;visibility:visible;mso-wrap-style:square" from="5356,3915" to="5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" strokeweight=".35pt">
                    <v:stroke joinstyle="miter"/>
                  </v:line>
                  <v:line id="Line 432" o:spid="_x0000_s1860" style="position:absolute;visibility:visible;mso-wrap-style:square" from="5555,3915" to="5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" strokeweight=".35pt">
                    <v:stroke joinstyle="miter"/>
                  </v:line>
                  <v:line id="Line 433" o:spid="_x0000_s1861" style="position:absolute;visibility:visible;mso-wrap-style:square" from="5758,3915" to="575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" strokeweight=".35pt">
                    <v:stroke joinstyle="miter"/>
                  </v:line>
                  <v:line id="Line 434" o:spid="_x0000_s1862" style="position:absolute;visibility:visible;mso-wrap-style:square" from="5955,3915" to="5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" strokeweight=".35pt">
                    <v:stroke joinstyle="miter"/>
                  </v:line>
                  <v:line id="Line 435" o:spid="_x0000_s1863" style="position:absolute;visibility:visible;mso-wrap-style:square" from="6155,3915" to="61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" strokeweight=".35pt">
                    <v:stroke joinstyle="miter"/>
                  </v:line>
                  <v:line id="Line 436" o:spid="_x0000_s1864" style="position:absolute;visibility:visible;mso-wrap-style:square" from="6355,3915" to="63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" strokeweight=".35pt">
                    <v:stroke joinstyle="miter"/>
                  </v:line>
                  <v:line id="Line 437" o:spid="_x0000_s1865" style="position:absolute;visibility:visible;mso-wrap-style:square" from="6555,3915" to="65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" strokeweight=".35pt">
                    <v:stroke joinstyle="miter"/>
                  </v:line>
                  <v:line id="Line 438" o:spid="_x0000_s1866" style="position:absolute;visibility:visible;mso-wrap-style:square" from="6753,3915" to="6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" strokeweight=".35pt">
                    <v:stroke joinstyle="miter"/>
                  </v:line>
                  <v:line id="Line 439" o:spid="_x0000_s1867" style="position:absolute;visibility:visible;mso-wrap-style:square" from="6955,3915" to="69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" strokeweight=".35pt">
                    <v:stroke joinstyle="miter"/>
                  </v:line>
                  <v:line id="Line 440" o:spid="_x0000_s1868" style="position:absolute;visibility:visible;mso-wrap-style:square" from="7154,3915" to="7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" strokeweight=".35pt">
                    <v:stroke joinstyle="miter"/>
                  </v:line>
                  <v:line id="Line 441" o:spid="_x0000_s1869" style="position:absolute;visibility:visible;mso-wrap-style:square" from="7356,3915" to="73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" strokeweight=".35pt">
                    <v:stroke joinstyle="miter"/>
                  </v:line>
                  <v:line id="Line 442" o:spid="_x0000_s1870" style="position:absolute;visibility:visible;mso-wrap-style:square" from="7554,3915" to="7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" strokeweight=".35pt">
                    <v:stroke joinstyle="miter"/>
                  </v:line>
                  <v:line id="Line 443" o:spid="_x0000_s1871" style="position:absolute;visibility:visible;mso-wrap-style:square" from="7754,3915" to="77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" strokeweight=".35pt">
                    <v:stroke joinstyle="miter"/>
                  </v:line>
                  <v:line id="Line 444" o:spid="_x0000_s1872" style="position:absolute;visibility:visible;mso-wrap-style:square" from="7954,3915" to="79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" strokeweight=".35pt">
                    <v:stroke joinstyle="miter"/>
                  </v:line>
                  <v:line id="Line 445" o:spid="_x0000_s1873" style="position:absolute;visibility:visible;mso-wrap-style:square" from="8154,3915" to="81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" strokeweight=".35pt">
                    <v:stroke joinstyle="miter"/>
                  </v:line>
                  <v:line id="Line 446" o:spid="_x0000_s1874" style="position:absolute;visibility:visible;mso-wrap-style:square" from="8351,3915" to="83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" strokeweight=".35pt">
                    <v:stroke joinstyle="miter"/>
                  </v:line>
                  <v:line id="Line 447" o:spid="_x0000_s1875" style="position:absolute;visibility:visible;mso-wrap-style:square" from="8554,3915" to="855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" strokeweight=".35pt">
                    <v:stroke joinstyle="miter"/>
                  </v:line>
                  <v:line id="Line 448" o:spid="_x0000_s1876" style="position:absolute;visibility:visible;mso-wrap-style:square" from="8753,3915" to="8753,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" strokeweight=".35pt">
                    <v:stroke joinstyle="miter"/>
                  </v:line>
                  <v:line id="Line 449" o:spid="_x0000_s1877" style="position:absolute;visibility:visible;mso-wrap-style:square" from="8951,3915" to="895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" strokeweight=".35pt">
                    <v:stroke joinstyle="miter"/>
                  </v:line>
                  <v:shape id="Freeform 450" o:spid="_x0000_s1878" style="position:absolute;left:961;top:105;width:7933;height:1846;visibility:visible;mso-wrap-style:square;v-text-anchor:top" coordsize="7933,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" path="m,c27,,27,,27,v,11,,11,,11c99,11,99,11,99,11v,4,,4,,4c137,15,137,15,137,15v,12,,12,,12c275,27,275,27,275,27v,15,,15,,15c378,42,378,42,378,42v,11,,11,,11c389,53,389,53,389,53v,12,,12,,12c397,65,397,65,397,65v,4,,4,,4c412,69,412,69,412,69v,11,,11,,11c462,80,462,80,462,80v,8,,8,,8c534,88,534,88,534,88v,18,,18,,18c546,106,546,106,546,106v,8,,8,,8c550,114,550,114,550,114v,12,,12,,12c553,126,553,126,553,126v,11,,11,,11c561,137,561,137,561,137v,16,,16,,16c565,153,565,153,565,153v,11,,11,,11c641,164,641,164,641,164v,4,,4,,4c740,168,740,168,740,168v,11,,11,,11c748,179,748,179,748,179v,12,,12,,12c763,191,763,191,763,191v,7,,7,,7c771,198,771,198,771,198v,8,,8,,8c790,206,790,206,790,206v,11,,11,,11c801,217,801,217,801,217v,27,,27,,27c824,244,824,244,824,244v,8,,8,,8c897,252,897,252,897,252v,11,,11,,11c901,263,901,263,901,263v,12,,12,,12c939,275,939,275,939,275v,3,,3,,3c950,278,950,278,950,278v,23,,23,,23c1034,301,1034,301,1034,301v,4,,4,,4c1050,305,1050,305,1050,305v,12,,12,,12c1087,317,1087,317,1087,317v,11,,11,,11c1099,328,1099,328,1099,328v,15,,15,,15c1103,343,1103,343,1103,343v,31,,31,,31c1110,374,1110,374,1110,374v,7,,7,,7c1114,381,1114,381,1114,381v,20,,20,,20c1122,401,1122,401,1122,401v,11,,11,,11c1134,412,1134,412,1134,412v,4,,4,,4c1137,416,1137,416,1137,416v,11,,11,,11c1183,427,1183,427,1183,427v,12,,12,,12c1202,439,1202,439,1202,439v,4,,4,,4c1236,443,1236,443,1236,443v,11,,11,,11c1263,454,1263,454,1263,454v,11,,11,,11c1298,465,1298,465,1298,465v,12,,12,,12c1320,477,1320,477,1320,477v,3,,3,,3c1336,480,1336,480,1336,480v,12,,12,,12c1339,492,1339,492,1339,492v,11,,11,,11c1358,503,1358,503,1358,503v,8,,8,,8c1374,511,1374,511,1374,511v,19,,19,,19c1378,530,1378,530,1378,530v,19,,19,,19c1385,549,1385,549,1385,549v,42,,42,,42c1401,591,1401,591,1401,591v,12,,12,,12c1408,603,1408,603,1408,603v,11,,11,,11c1423,614,1423,614,1423,614v,15,,15,,15c1427,629,1427,629,1427,629v,12,,12,,12c1465,641,1465,641,1465,641v,11,,11,,11c1477,652,1477,652,1477,652v,4,,4,,4c1526,656,1526,656,1526,656v,12,,12,,12c1561,668,1561,668,1561,668v,11,,11,,11c1565,679,1565,679,1565,679v,8,,8,,8c1595,687,1595,687,1595,687v,19,,19,,19c1626,706,1626,706,1626,706v,7,,7,,7c1637,713,1637,713,1637,713v,23,,23,,23c1645,736,1645,736,1645,736v,27,,27,,27c1649,763,1649,763,1649,763v,11,,11,,11c1660,774,1660,774,1660,774v,54,,54,,54c1664,828,1664,828,1664,828v,7,,7,,7c1675,835,1675,835,1675,835v,8,,8,,8c1686,843,1686,843,1686,843v,19,,19,,19c1690,862,1690,862,1690,862v,11,,11,,11c1698,873,1698,873,1698,873v,12,,12,,12c1721,885,1721,885,1721,885v,8,,8,,8c1752,893,1752,893,1752,893v,19,,19,,19c1774,912,1774,912,1774,912v,11,,11,,11c1786,923,1786,923,1786,923v,4,,4,,4c1790,927,1790,927,1790,927v,12,,12,,12c1862,939,1862,939,1862,939v,11,,11,,11c1912,950,1912,950,1912,950v,15,,15,,15c1920,965,1920,965,1920,965v,11,,11,,11c1923,976,1923,976,1923,976v,16,,16,,16c1927,992,1927,992,1927,992v,23,,23,,23c1935,1015,1935,1015,1935,1015v,7,,7,,7c1946,1022,1946,1022,1946,1022v,20,,20,,20c1950,1042,1950,1042,1950,1042v,7,,7,,7c1957,1049,1957,1049,1957,1049v,12,,12,,12c1984,1061,1984,1061,1984,1061v,7,,7,,7c1988,1068,1988,1068,1988,1068v,8,,8,,8c2011,1076,2011,1076,2011,1076v,11,,11,,11c2137,1087,2137,1087,2137,1087v,12,,12,,12c2171,1099,2171,1099,2171,1099v,11,,11,,11c2194,1110,2194,1110,2194,1110v,4,,4,,4c2209,1114,2209,1114,2209,1114v,11,,11,,11c2213,1125,2213,1125,2213,1125v,16,,16,,16c2236,1141,2236,1141,2236,1141v,11,,11,,11c2251,1152,2251,1152,2251,1152v,12,,12,,12c2263,1164,2263,1164,2263,1164v,11,,11,,11c2282,1175,2282,1175,2282,1175v,4,,4,,4c2286,1179,2286,1179,2286,1179v,34,,34,,34c2308,1213,2308,1213,2308,1213v,4,,4,,4c2332,1217,2332,1217,2332,1217v,11,,11,,11c2412,1228,2412,1228,2412,1228v,12,,12,,12c2419,1240,2419,1240,2419,1240v,7,,7,,7c2538,1247,2538,1247,2538,1247v,8,,8,,8c2560,1255,2560,1255,2560,1255v,12,,12,,12c2564,1267,2564,1267,2564,1267v,11,,11,,11c2583,1278,2583,1278,2583,1278v,8,,8,,8c2683,1286,2683,1286,2683,1286v,19,,19,,19c2713,1305,2713,1305,2713,1305v,11,,11,,11c2732,1316,2732,1316,2732,1316v,8,,8,,8c2736,1324,2736,1324,2736,1324v,11,,11,,11c2743,1335,2743,1335,2743,1335v,8,,8,,8c2786,1343,2786,1343,2786,1343v,7,,7,,7c2851,1350,2851,1350,2851,1350v,12,,12,,12c2873,1362,2873,1362,2873,1362v,11,,11,,11c2885,1373,2885,1373,2885,1373v,12,,12,,12c2900,1385,2900,1385,2900,1385v,4,,4,,4c2923,1389,2923,1389,2923,1389v,11,,11,,11c2934,1400,2934,1400,2934,1400v,12,,12,,12c3064,1412,3064,1412,3064,1412v,4,,4,,4c3072,1416,3072,1416,3072,1416v,11,,11,,11c3106,1427,3106,1427,3106,1427v,11,,11,,11c3137,1438,3137,1438,3137,1438v,12,,12,,12c3198,1450,3198,1450,3198,1450v,4,,4,,4c3308,1454,3308,1454,3308,1454v,11,,11,,11c3312,1465,3312,1465,3312,1465v,11,,11,,11c3346,1476,3346,1476,3346,1476v,12,,12,,12c3430,1488,3430,1488,3430,1488v,4,,4,,4c3518,1492,3518,1492,3518,1492v,11,,11,,11c3526,1503,3526,1503,3526,1503v,12,,12,,12c3762,1515,3762,1515,3762,1515v,11,,11,,11c3842,1526,3842,1526,3842,1526v,4,,4,,4c3885,1530,3885,1530,3885,1530v,11,,11,,11c3949,1541,3949,1541,3949,1541v,12,,12,,12c4025,1553,4025,1553,4025,1553v,11,,11,,11c4072,1564,4072,1564,4072,1564v,8,,8,,8c4087,1572,4087,1572,4087,1572v,8,,8,,8c4148,1580,4148,1580,4148,1580v,11,,11,,11c4274,1591,4274,1591,4274,1591v,11,,11,,11c4350,1602,4350,1602,4350,1602v,12,,12,,12c4438,1614,4438,1614,4438,1614v,3,,3,,3c4445,1617,4445,1617,4445,1617v,12,,12,,12c4556,1629,4556,1629,4556,1629v,12,,12,,12c4617,1641,4617,1641,4617,1641v,11,,11,,11c4682,1652,4682,1652,4682,1652v,12,,12,,12c4731,1664,4731,1664,4731,1664v,3,,3,,3c4781,1667,4781,1667,4781,1667v,12,,12,,12c5033,1679,5033,1679,5033,1679v,11,,11,,11c5407,1690,5407,1690,5407,1690v,12,,12,,12c5483,1702,5483,1702,5483,1702v19,,38,,54,c5544,1702,5544,1702,5544,1702v,11,,11,,11c5582,1713,5582,1713,5582,1713v,11,,11,,11c5605,1724,5605,1724,5605,1724v27,,57,,88,c5705,1724,5705,1724,5705,1724v,12,,12,,12c5720,1736,5720,1736,5720,1736v57,,114,,172,c5895,1736,5895,1736,5895,1736v,15,,15,,15c5911,1751,5911,1751,5911,1751v,12,,12,,12c5922,1763,5922,1763,5922,1763v115,,229,,343,c6273,1763,6273,1763,6273,1763v,23,,23,,23c6346,1786,6346,1786,6346,1786v,15,,15,,15c6361,1801,6361,1801,6361,1801v141,,282,,423,c6803,1801,6803,1801,6803,1801v,45,,45,,45c6807,1846,6807,1846,6807,1846v332,,660,,989,c7933,1846,7933,1846,7933,1846e" filled="f" strokeweight=".35pt">
                    <v:stroke joinstyle="miter"/>
                    <v:path arrowok="t" o:connecttype="custom" o:connectlocs="137,15;389,53;462,80;550,114;565,153;748,179;790,206;897,252;950,278;1087,317;1110,374;1134,412;1202,439;1298,465;1339,492;1378,530;1408,603;1465,641;1561,668;1626,706;1649,763;1675,835;1698,873;1774,912;1862,939;1923,976;1946,1022;1984,1061;2137,1087;2209,1114;2251,1152;2286,1179;2412,1228;2560,1255;2683,1286;2736,1324;2851,1350;2900,1385;3064,1412;3137,1438;3312,1465;3518,1492;3842,1526;4025,1553;4148,1580;4438,1614;4617,1641;4781,1667;5483,1702;5605,1724;5895,1736;6273,1763;6803,1801" o:connectangles="0,0,0,0,0,0,0,0,0,0,0,0,0,0,0,0,0,0,0,0,0,0,0,0,0,0,0,0,0,0,0,0,0,0,0,0,0,0,0,0,0,0,0,0,0,0,0,0,0,0,0,0,0"/>
                  </v:shape>
                  <v:line id="Line 451" o:spid="_x0000_s1879" style="position:absolute;flip:x;visibility:visible;mso-wrap-style:square" from="947,105" to="9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cT6bweBOegFzeAQAA//8DAFBLAQItABQABgAIAAAAIQDb4fbL7gAAAIUBAAATAAAAAAAA&#10;AAAAAAAAAAAAAABbQ29udGVudF9UeXBlc10ueG1sUEsBAi0AFAAGAAgAAAAhAFr0LFu/AAAAFQEA&#10;AAsAAAAAAAAAAAAAAAAAHwEAAF9yZWxzLy5yZWxzUEsBAi0AFAAGAAgAAAAhAKT/+mDHAAAA3QAA&#10;AA8AAAAAAAAAAAAAAAAABwIAAGRycy9kb3ducmV2LnhtbFBLBQYAAAAAAwADALcAAAD7AgAAAAA=&#10;" strokecolor="#9d9d9d" strokeweight=".35pt">
                    <v:stroke endcap="round"/>
                  </v:line>
                  <v:line id="Line 452" o:spid="_x0000_s1880" style="position:absolute;visibility:visible;mso-wrap-style:square" from="966,91" to="96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" strokecolor="#9d9d9d" strokeweight=".35pt">
                    <v:stroke endcap="round"/>
                  </v:line>
                  <v:line id="Line 453" o:spid="_x0000_s1881" style="position:absolute;flip:x;visibility:visible;mso-wrap-style:square" from="1137,410" to="11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" strokecolor="#9d9d9d" strokeweight=".35pt">
                    <v:stroke endcap="round"/>
                  </v:line>
                  <v:line id="Line 454" o:spid="_x0000_s1882" style="position:absolute;visibility:visible;mso-wrap-style:square" from="1161,395" to="116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" strokecolor="#9d9d9d" strokeweight=".35pt">
                    <v:stroke endcap="round"/>
                  </v:line>
                  <v:line id="Line 455" o:spid="_x0000_s1883" style="position:absolute;flip:x;visibility:visible;mso-wrap-style:square" from="1686,1441" to="172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" strokecolor="#9d9d9d" strokeweight=".35pt">
                    <v:stroke endcap="round"/>
                  </v:line>
                  <v:line id="Line 456" o:spid="_x0000_s1884" style="position:absolute;visibility:visible;mso-wrap-style:square" from="1711,1422" to="171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" strokecolor="#9d9d9d" strokeweight=".35pt">
                    <v:stroke endcap="round"/>
                  </v:line>
                  <v:line id="Line 457" o:spid="_x0000_s1885" style="position:absolute;flip:x;visibility:visible;mso-wrap-style:square" from="1873,1597" to="191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" strokecolor="#9d9d9d" strokeweight=".35pt">
                    <v:stroke endcap="round"/>
                  </v:line>
                  <v:line id="Line 458" o:spid="_x0000_s1886" style="position:absolute;visibility:visible;mso-wrap-style:square" from="1897,1581" to="1897,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" strokecolor="#9d9d9d" strokeweight=".35pt">
                    <v:stroke endcap="round"/>
                  </v:line>
                  <v:line id="Line 459" o:spid="_x0000_s1887" style="position:absolute;flip:x;visibility:visible;mso-wrap-style:square" from="1876,1597" to="192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" strokecolor="#9d9d9d" strokeweight=".35pt">
                    <v:stroke endcap="round"/>
                  </v:line>
                  <v:line id="Line 460" o:spid="_x0000_s1888" style="position:absolute;visibility:visible;mso-wrap-style:square" from="1901,1581" to="19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" strokecolor="#9d9d9d" strokeweight=".35pt">
                    <v:stroke endcap="round"/>
                  </v:line>
                  <v:line id="Line 461" o:spid="_x0000_s1889" style="position:absolute;flip:x;visibility:visible;mso-wrap-style:square" from="1907,1607" to="1946,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" strokecolor="#9d9d9d" strokeweight=".35pt">
                    <v:stroke endcap="round"/>
                  </v:line>
                  <v:line id="Line 462" o:spid="_x0000_s1890" style="position:absolute;visibility:visible;mso-wrap-style:square" from="1928,1594" to="192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" strokecolor="#9d9d9d" strokeweight=".35pt">
                    <v:stroke endcap="round"/>
                  </v:line>
                  <v:line id="Line 463" o:spid="_x0000_s1891" style="position:absolute;flip:x;visibility:visible;mso-wrap-style:square" from="2000,1607" to="2038,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" strokecolor="#9d9d9d" strokeweight=".35pt">
                    <v:stroke endcap="round"/>
                  </v:line>
                  <v:line id="Line 464" o:spid="_x0000_s1892" style="position:absolute;visibility:visible;mso-wrap-style:square" from="2022,1594" to="2022,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" strokecolor="#9d9d9d" strokeweight=".35pt">
                    <v:stroke endcap="round"/>
                  </v:line>
                  <v:line id="Line 465" o:spid="_x0000_s1893" style="position:absolute;flip:x;visibility:visible;mso-wrap-style:square" from="2061,1706" to="2099,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" strokecolor="#9d9d9d" strokeweight=".35pt">
                    <v:stroke endcap="round"/>
                  </v:line>
                  <v:line id="Line 466" o:spid="_x0000_s1894" style="position:absolute;visibility:visible;mso-wrap-style:square" from="2083,1693" to="2083,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" strokecolor="#9d9d9d" strokeweight=".35pt">
                    <v:stroke endcap="round"/>
                  </v:line>
                  <v:line id="Line 467" o:spid="_x0000_s1895" style="position:absolute;flip:x;visibility:visible;mso-wrap-style:square" from="2073,1717" to="2111,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" strokecolor="#9d9d9d" strokeweight=".35pt">
                    <v:stroke endcap="round"/>
                  </v:line>
                  <v:line id="Line 468" o:spid="_x0000_s1896" style="position:absolute;visibility:visible;mso-wrap-style:square" from="2094,1703" to="2094,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" strokecolor="#9d9d9d" strokeweight=".35pt">
                    <v:stroke endcap="round"/>
                  </v:line>
                  <v:line id="Line 469" o:spid="_x0000_s1897" style="position:absolute;flip:x;visibility:visible;mso-wrap-style:square" from="2121,1755" to="216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" strokecolor="#9d9d9d" strokeweight=".35pt">
                    <v:stroke endcap="round"/>
                  </v:line>
                  <v:line id="Line 470" o:spid="_x0000_s1898" style="position:absolute;visibility:visible;mso-wrap-style:square" from="2146,1741" to="2146,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" strokecolor="#9d9d9d" strokeweight=".35pt">
                    <v:stroke endcap="round"/>
                  </v:line>
                  <v:line id="Line 471" o:spid="_x0000_s1899" style="position:absolute;flip:x;visibility:visible;mso-wrap-style:square" from="2175,1772" to="2214,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" strokecolor="#9d9d9d" strokeweight=".35pt">
                    <v:stroke endcap="round"/>
                  </v:line>
                  <v:line id="Line 472" o:spid="_x0000_s1900" style="position:absolute;visibility:visible;mso-wrap-style:square" from="2198,1755" to="2198,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" strokecolor="#9d9d9d" strokeweight=".35pt">
                    <v:stroke endcap="round"/>
                  </v:line>
                  <v:line id="Line 473" o:spid="_x0000_s1901" style="position:absolute;flip:x;visibility:visible;mso-wrap-style:square" from="2610,1969" to="2649,1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" strokecolor="#9d9d9d" strokeweight=".35pt">
                    <v:stroke endcap="round"/>
                  </v:line>
                  <v:line id="Line 474" o:spid="_x0000_s1902" style="position:absolute;visibility:visible;mso-wrap-style:square" from="2633,1955" to="2633,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" strokecolor="#9d9d9d" strokeweight=".35pt">
                    <v:stroke endcap="round"/>
                  </v:line>
                  <v:line id="Line 475" o:spid="_x0000_s1903" style="position:absolute;flip:x;visibility:visible;mso-wrap-style:square" from="3174,2165" to="321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" strokecolor="#9d9d9d" strokeweight=".35pt">
                    <v:stroke endcap="round"/>
                  </v:line>
                  <v:line id="Line 476" o:spid="_x0000_s1904" style="position:absolute;visibility:visible;mso-wrap-style:square" from="3199,2144" to="3199,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" strokecolor="#9d9d9d" strokeweight=".35pt">
                    <v:stroke endcap="round"/>
                  </v:line>
                  <v:line id="Line 477" o:spid="_x0000_s1905" style="position:absolute;flip:x;visibility:visible;mso-wrap-style:square" from="3199,2176" to="323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" strokecolor="#9d9d9d" strokeweight=".35pt">
                    <v:stroke endcap="round"/>
                  </v:line>
                  <v:line id="Line 478" o:spid="_x0000_s1906" style="position:absolute;visibility:visible;mso-wrap-style:square" from="3219,2158" to="3219,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" strokecolor="#9d9d9d" strokeweight=".35pt">
                    <v:stroke endcap="round"/>
                  </v:line>
                  <v:line id="Line 479" o:spid="_x0000_s1907" style="position:absolute;flip:x;visibility:visible;mso-wrap-style:square" from="3747,2226" to="378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" strokecolor="#9d9d9d" strokeweight=".35pt">
                    <v:stroke endcap="round"/>
                  </v:line>
                  <v:line id="Line 480" o:spid="_x0000_s1908" style="position:absolute;visibility:visible;mso-wrap-style:square" from="3769,2207" to="3769,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" strokecolor="#9d9d9d" strokeweight=".35pt">
                    <v:stroke endcap="round"/>
                  </v:line>
                  <v:line id="Line 481" o:spid="_x0000_s1909" style="position:absolute;flip:x;visibility:visible;mso-wrap-style:square" from="3759,2233" to="3797,2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" strokecolor="#9d9d9d" strokeweight=".35pt">
                    <v:stroke endcap="round"/>
                  </v:line>
                  <v:line id="Line 482" o:spid="_x0000_s1910" style="position:absolute;visibility:visible;mso-wrap-style:square" from="3781,2217" to="378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" strokecolor="#9d9d9d" strokeweight=".35pt">
                    <v:stroke endcap="round"/>
                  </v:line>
                  <v:line id="Line 483" o:spid="_x0000_s1911" style="position:absolute;flip:x;visibility:visible;mso-wrap-style:square" from="4274,2313" to="431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" strokecolor="#9d9d9d" strokeweight=".35pt">
                    <v:stroke endcap="round"/>
                  </v:line>
                  <v:line id="Line 484" o:spid="_x0000_s1912" style="position:absolute;visibility:visible;mso-wrap-style:square" from="4297,2295" to="429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" strokecolor="#9d9d9d" strokeweight=".35pt">
                    <v:stroke endcap="round"/>
                  </v:line>
                  <v:line id="Line 485" o:spid="_x0000_s1913" style="position:absolute;flip:x;visibility:visible;mso-wrap-style:square" from="4450,2341" to="4486,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" strokecolor="#9d9d9d" strokeweight=".35pt">
                    <v:stroke endcap="round"/>
                  </v:line>
                  <v:line id="Line 486" o:spid="_x0000_s1914" style="position:absolute;visibility:visible;mso-wrap-style:square" from="4472,2320" to="447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" strokecolor="#9d9d9d" strokeweight=".35pt">
                    <v:stroke endcap="round"/>
                  </v:line>
                  <v:line id="Line 487" o:spid="_x0000_s1915" style="position:absolute;flip:x;visibility:visible;mso-wrap-style:square" from="4805,2361" to="4843,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" strokecolor="#9d9d9d" strokeweight=".35pt">
                    <v:stroke endcap="round"/>
                  </v:line>
                  <v:line id="Line 488" o:spid="_x0000_s1916" style="position:absolute;visibility:visible;mso-wrap-style:square" from="4822,2344" to="482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" strokecolor="#9d9d9d" strokeweight=".35pt">
                    <v:stroke endcap="round"/>
                  </v:line>
                  <v:line id="Line 489" o:spid="_x0000_s1917" style="position:absolute;flip:x;visibility:visible;mso-wrap-style:square" from="4822,2361" to="486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" strokecolor="#9d9d9d" strokeweight=".35pt">
                    <v:stroke endcap="round"/>
                  </v:line>
                  <v:line id="Line 490" o:spid="_x0000_s1918" style="position:absolute;visibility:visible;mso-wrap-style:square" from="4846,2344" to="4846,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" strokecolor="#9d9d9d" strokeweight=".35pt">
                    <v:stroke endcap="round"/>
                  </v:line>
                  <v:line id="Line 491" o:spid="_x0000_s1919" style="position:absolute;flip:x;visibility:visible;mso-wrap-style:square" from="4959,2370" to="4998,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" strokecolor="#9d9d9d" strokeweight=".35pt">
                    <v:stroke endcap="round"/>
                  </v:line>
                  <v:line id="Line 492" o:spid="_x0000_s1920" style="position:absolute;visibility:visible;mso-wrap-style:square" from="4984,2354" to="498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" strokecolor="#9d9d9d" strokeweight=".35pt">
                    <v:stroke endcap="round"/>
                  </v:line>
                  <v:line id="Line 493" o:spid="_x0000_s1921" style="position:absolute;flip:x;visibility:visible;mso-wrap-style:square" from="5468,2405" to="550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" strokecolor="#9d9d9d" strokeweight=".35pt">
                    <v:stroke endcap="round"/>
                  </v:line>
                  <v:line id="Line 494" o:spid="_x0000_s1922" style="position:absolute;visibility:visible;mso-wrap-style:square" from="5492,2389" to="5492,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" strokecolor="#9d9d9d" strokeweight=".35pt">
                    <v:stroke endcap="round"/>
                  </v:line>
                  <v:line id="Line 495" o:spid="_x0000_s1923" style="position:absolute;flip:x;visibility:visible;mso-wrap-style:square" from="5516,2405" to="5555,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" strokecolor="#9d9d9d" strokeweight=".35pt">
                    <v:stroke endcap="round"/>
                  </v:line>
                  <v:line id="Line 496" o:spid="_x0000_s1924" style="position:absolute;visibility:visible;mso-wrap-style:square" from="5537,2389" to="5537,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" strokecolor="#9d9d9d" strokeweight=".35pt">
                    <v:stroke endcap="round"/>
                  </v:line>
                  <v:line id="Line 497" o:spid="_x0000_s1925" style="position:absolute;flip:x;visibility:visible;mso-wrap-style:square" from="5605,2405" to="564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" strokecolor="#9d9d9d" strokeweight=".35pt">
                    <v:stroke endcap="round"/>
                  </v:line>
                  <v:line id="Line 498" o:spid="_x0000_s1926" style="position:absolute;visibility:visible;mso-wrap-style:square" from="5628,2389" to="5628,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" strokecolor="#9d9d9d" strokeweight=".35pt">
                    <v:stroke endcap="round"/>
                  </v:line>
                  <v:line id="Line 499" o:spid="_x0000_s1927" style="position:absolute;flip:x;visibility:visible;mso-wrap-style:square" from="5906,2408" to="5944,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" strokecolor="#9d9d9d" strokeweight=".35pt">
                    <v:stroke endcap="round"/>
                  </v:line>
                  <v:line id="Line 500" o:spid="_x0000_s1928" style="position:absolute;visibility:visible;mso-wrap-style:square" from="5930,2393" to="5930,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" strokecolor="#9d9d9d" strokeweight=".35pt">
                    <v:stroke endcap="round"/>
                  </v:line>
                  <v:line id="Line 501" o:spid="_x0000_s1929" style="position:absolute;flip:x;visibility:visible;mso-wrap-style:square" from="6369,2431" to="6407,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" strokecolor="#9d9d9d" strokeweight=".35pt">
                    <v:stroke endcap="round"/>
                  </v:line>
                  <v:line id="Line 502" o:spid="_x0000_s1930" style="position:absolute;visibility:visible;mso-wrap-style:square" from="6390,2417" to="639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" strokecolor="#9d9d9d" strokeweight=".35pt">
                    <v:stroke endcap="round"/>
                  </v:line>
                  <v:line id="Line 503" o:spid="_x0000_s1931" style="position:absolute;flip:x;visibility:visible;mso-wrap-style:square" from="6428,2431" to="64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" strokecolor="#9d9d9d" strokeweight=".35pt">
                    <v:stroke endcap="round"/>
                  </v:line>
                  <v:line id="Line 504" o:spid="_x0000_s1932" style="position:absolute;visibility:visible;mso-wrap-style:square" from="6452,2417" to="645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" strokecolor="#9d9d9d" strokeweight=".35pt">
                    <v:stroke endcap="round"/>
                  </v:line>
                  <v:line id="Line 505" o:spid="_x0000_s1933" style="position:absolute;flip:x;visibility:visible;mso-wrap-style:square" from="6432,2431" to="6472,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" strokecolor="#9d9d9d" strokeweight=".35pt">
                    <v:stroke endcap="round"/>
                  </v:line>
                  <v:line id="Line 506" o:spid="_x0000_s1934" style="position:absolute;visibility:visible;mso-wrap-style:square" from="6456,2417" to="64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" strokecolor="#9d9d9d" strokeweight=".35pt">
                    <v:stroke endcap="round"/>
                  </v:line>
                  <v:line id="Line 507" o:spid="_x0000_s1935" style="position:absolute;flip:x;visibility:visible;mso-wrap-style:square" from="6440,2431" to="6479,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" strokecolor="#9d9d9d" strokeweight=".35pt">
                    <v:stroke endcap="round"/>
                  </v:line>
                  <v:line id="Line 508" o:spid="_x0000_s1936" style="position:absolute;visibility:visible;mso-wrap-style:square" from="6459,2417" to="645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Zwa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Wk6GcH/m/gE5OIPAAD//wMAUEsBAi0AFAAGAAgAAAAhANvh9svuAAAAhQEAABMAAAAAAAAA&#10;AAAAAAAAAAAAAFtDb250ZW50X1R5cGVzXS54bWxQSwECLQAUAAYACAAAACEAWvQsW78AAAAVAQAA&#10;CwAAAAAAAAAAAAAAAAAfAQAAX3JlbHMvLnJlbHNQSwECLQAUAAYACAAAACEAl1GcGsYAAADdAAAA&#10;DwAAAAAAAAAAAAAAAAAHAgAAZHJzL2Rvd25yZXYueG1sUEsFBgAAAAADAAMAtwAAAPoCAAAAAA==&#10;" strokecolor="#9d9d9d" strokeweight=".35pt">
                    <v:stroke endcap="round"/>
                  </v:line>
                  <v:line id="Line 509" o:spid="_x0000_s1937"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" strokecolor="#9d9d9d" strokeweight=".35pt">
                    <v:stroke endcap="round"/>
                  </v:line>
                  <v:line id="Line 510" o:spid="_x0000_s1938"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" strokecolor="#9d9d9d" strokeweight=".35pt">
                    <v:stroke endcap="round"/>
                  </v:line>
                  <v:line id="Line 511" o:spid="_x0000_s1939" style="position:absolute;flip:x;visibility:visible;mso-wrap-style:square" from="6482,2443" to="6520,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" strokecolor="#9d9d9d" strokeweight=".35pt">
                    <v:stroke endcap="round"/>
                  </v:line>
                  <v:line id="Line 512" o:spid="_x0000_s1940" style="position:absolute;visibility:visible;mso-wrap-style:square" from="6505,2427" to="650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" strokecolor="#9d9d9d" strokeweight=".35pt">
                    <v:stroke endcap="round"/>
                  </v:line>
                  <v:line id="Line 513" o:spid="_x0000_s1941" style="position:absolute;flip:x;visibility:visible;mso-wrap-style:square" from="6498,2443" to="653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" strokecolor="#9d9d9d" strokeweight=".35pt">
                    <v:stroke endcap="round"/>
                  </v:line>
                  <v:line id="Line 514" o:spid="_x0000_s1942" style="position:absolute;visibility:visible;mso-wrap-style:square" from="6520,2427" to="6520,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" strokecolor="#9d9d9d" strokeweight=".35pt">
                    <v:stroke endcap="round"/>
                  </v:line>
                  <v:line id="Line 515" o:spid="_x0000_s1943" style="position:absolute;flip:x;visibility:visible;mso-wrap-style:square" from="6510,2443" to="654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" strokecolor="#9d9d9d" strokeweight=".35pt">
                    <v:stroke endcap="round"/>
                  </v:line>
                  <v:line id="Line 516" o:spid="_x0000_s1944" style="position:absolute;visibility:visible;mso-wrap-style:square" from="6531,2427" to="65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" strokecolor="#9d9d9d" strokeweight=".35pt">
                    <v:stroke endcap="round"/>
                  </v:line>
                  <v:line id="Line 517" o:spid="_x0000_s1945" style="position:absolute;flip:x;visibility:visible;mso-wrap-style:square" from="6517,2443" to="6555,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nk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42QJ9zfhCcj1DQAA//8DAFBLAQItABQABgAIAAAAIQDb4fbL7gAAAIUBAAATAAAAAAAA&#10;AAAAAAAAAAAAAABbQ29udGVudF9UeXBlc10ueG1sUEsBAi0AFAAGAAgAAAAhAFr0LFu/AAAAFQEA&#10;AAsAAAAAAAAAAAAAAAAAHwEAAF9yZWxzLy5yZWxzUEsBAi0AFAAGAAgAAAAhADPOaeTHAAAA3QAA&#10;AA8AAAAAAAAAAAAAAAAABwIAAGRycy9kb3ducmV2LnhtbFBLBQYAAAAAAwADALcAAAD7AgAAAAA=&#10;" strokecolor="#9d9d9d" strokeweight=".35pt">
                    <v:stroke endcap="round"/>
                  </v:line>
                  <v:line id="Line 518" o:spid="_x0000_s1946" style="position:absolute;visibility:visible;mso-wrap-style:square" from="6539,2427" to="653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" strokecolor="#9d9d9d" strokeweight=".35pt">
                    <v:stroke endcap="round"/>
                  </v:line>
                  <v:line id="Line 519" o:spid="_x0000_s1947"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" strokecolor="#9d9d9d" strokeweight=".35pt">
                    <v:stroke endcap="round"/>
                  </v:line>
                  <v:line id="Line 520" o:spid="_x0000_s1948"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" strokecolor="#9d9d9d" strokeweight=".35pt">
                    <v:stroke endcap="round"/>
                  </v:line>
                  <v:line id="Line 521" o:spid="_x0000_s1949" style="position:absolute;flip:x;visibility:visible;mso-wrap-style:square" from="6531,2443" to="6569,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" strokecolor="#9d9d9d" strokeweight=".35pt">
                    <v:stroke endcap="round"/>
                  </v:line>
                  <v:line id="Line 522" o:spid="_x0000_s1950" style="position:absolute;visibility:visible;mso-wrap-style:square" from="6555,2427" to="6555,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" strokecolor="#9d9d9d" strokeweight=".35pt">
                    <v:stroke endcap="round"/>
                  </v:line>
                  <v:line id="Line 523" o:spid="_x0000_s1951" style="position:absolute;flip:x;visibility:visible;mso-wrap-style:square" from="6539,2443" to="6578,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" strokecolor="#9d9d9d" strokeweight=".35pt">
                    <v:stroke endcap="round"/>
                  </v:line>
                  <v:line id="Line 524" o:spid="_x0000_s1952" style="position:absolute;visibility:visible;mso-wrap-style:square" from="6559,2427" to="65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" strokecolor="#9d9d9d" strokeweight=".35pt">
                    <v:stroke endcap="round"/>
                  </v:line>
                  <v:line id="Line 525" o:spid="_x0000_s1953" style="position:absolute;flip:x;visibility:visible;mso-wrap-style:square" from="6545,2443" to="6583,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" strokecolor="#9d9d9d" strokeweight=".35pt">
                    <v:stroke endcap="round"/>
                  </v:line>
                  <v:line id="Line 526" o:spid="_x0000_s1954" style="position:absolute;visibility:visible;mso-wrap-style:square" from="6566,2427" to="656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" strokecolor="#9d9d9d" strokeweight=".35pt">
                    <v:stroke endcap="round"/>
                  </v:line>
                  <v:line id="Line 527" o:spid="_x0000_s1955" style="position:absolute;flip:x;visibility:visible;mso-wrap-style:square" from="6628,2443" to="666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" strokecolor="#9d9d9d" strokeweight=".35pt">
                    <v:stroke endcap="round"/>
                  </v:line>
                  <v:line id="Line 528" o:spid="_x0000_s1956" style="position:absolute;visibility:visible;mso-wrap-style:square" from="6646,2427" to="6646,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" strokecolor="#9d9d9d" strokeweight=".35pt">
                    <v:stroke endcap="round"/>
                  </v:line>
                  <v:line id="Line 529" o:spid="_x0000_s1957" style="position:absolute;flip:x;visibility:visible;mso-wrap-style:square" from="6734,2453" to="677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" strokecolor="#9d9d9d" strokeweight=".35pt">
                    <v:stroke endcap="round"/>
                  </v:line>
                  <v:line id="Line 530" o:spid="_x0000_s1958" style="position:absolute;visibility:visible;mso-wrap-style:square" from="6757,2440" to="675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" strokecolor="#9d9d9d" strokeweight=".35pt">
                    <v:stroke endcap="round"/>
                  </v:line>
                  <v:line id="Line 531" o:spid="_x0000_s1959" style="position:absolute;flip:x;visibility:visible;mso-wrap-style:square" from="6741,2453" to="6780,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" strokecolor="#9d9d9d" strokeweight=".35pt">
                    <v:stroke endcap="round"/>
                  </v:line>
                  <v:line id="Line 532" o:spid="_x0000_s1960" style="position:absolute;visibility:visible;mso-wrap-style:square" from="6766,2440" to="6766,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" strokecolor="#9d9d9d" strokeweight=".35pt">
                    <v:stroke endcap="round"/>
                  </v:line>
                  <v:line id="Line 533" o:spid="_x0000_s1961" style="position:absolute;flip:x;visibility:visible;mso-wrap-style:square" from="6745,2453" to="6783,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" strokecolor="#9d9d9d" strokeweight=".35pt">
                    <v:stroke endcap="round"/>
                  </v:line>
                  <v:line id="Line 534" o:spid="_x0000_s1962" style="position:absolute;visibility:visible;mso-wrap-style:square" from="6769,2440" to="6769,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" strokecolor="#9d9d9d" strokeweight=".35pt">
                    <v:stroke endcap="round"/>
                  </v:line>
                  <v:line id="Line 535" o:spid="_x0000_s1963" style="position:absolute;flip:x;visibility:visible;mso-wrap-style:square" from="6783,2453" to="68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" strokecolor="#9d9d9d" strokeweight=".35pt">
                    <v:stroke endcap="round"/>
                  </v:line>
                  <v:line id="Line 536" o:spid="_x0000_s1964" style="position:absolute;visibility:visible;mso-wrap-style:square" from="6807,2440" to="680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" strokecolor="#9d9d9d" strokeweight=".35pt">
                    <v:stroke endcap="round"/>
                  </v:line>
                  <v:line id="Line 537" o:spid="_x0000_s1965" style="position:absolute;flip:x;visibility:visible;mso-wrap-style:square" from="6804,2453" to="6842,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" strokecolor="#9d9d9d" strokeweight=".35pt">
                    <v:stroke endcap="round"/>
                  </v:line>
                  <v:line id="Line 538" o:spid="_x0000_s1966" style="position:absolute;visibility:visible;mso-wrap-style:square" from="6821,2440" to="682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" strokecolor="#9d9d9d" strokeweight=".35pt">
                    <v:stroke endcap="round"/>
                  </v:line>
                  <v:line id="Line 539" o:spid="_x0000_s1967" style="position:absolute;flip:x;visibility:visible;mso-wrap-style:square" from="6818,2453" to="685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" strokecolor="#9d9d9d" strokeweight=".35pt">
                    <v:stroke endcap="round"/>
                  </v:line>
                  <v:line id="Line 540" o:spid="_x0000_s1968" style="position:absolute;visibility:visible;mso-wrap-style:square" from="6842,2440" to="684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" strokecolor="#9d9d9d" strokeweight=".35pt">
                    <v:stroke endcap="round"/>
                  </v:line>
                  <v:line id="Line 541" o:spid="_x0000_s1969" style="position:absolute;flip:x;visibility:visible;mso-wrap-style:square" from="6846,2453" to="6884,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" strokecolor="#9d9d9d" strokeweight=".35pt">
                    <v:stroke endcap="round"/>
                  </v:line>
                  <v:line id="Line 542" o:spid="_x0000_s1970" style="position:absolute;visibility:visible;mso-wrap-style:square" from="6867,2440" to="686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" strokecolor="#9d9d9d" strokeweight=".35pt">
                    <v:stroke endcap="round"/>
                  </v:line>
                  <v:line id="Line 543" o:spid="_x0000_s1971" style="position:absolute;flip:x;visibility:visible;mso-wrap-style:square" from="6853,2453" to="689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" strokecolor="#9d9d9d" strokeweight=".35pt">
                    <v:stroke endcap="round"/>
                  </v:line>
                  <v:line id="Line 544" o:spid="_x0000_s1972" style="position:absolute;visibility:visible;mso-wrap-style:square" from="6872,2440" to="687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" strokecolor="#9d9d9d" strokeweight=".35pt">
                    <v:stroke endcap="round"/>
                  </v:line>
                  <v:line id="Line 545" o:spid="_x0000_s1973" style="position:absolute;flip:x;visibility:visible;mso-wrap-style:square" from="6863,2453" to="690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" strokecolor="#9d9d9d" strokeweight=".35pt">
                    <v:stroke endcap="round"/>
                  </v:line>
                  <v:line id="Line 546" o:spid="_x0000_s1974" style="position:absolute;visibility:visible;mso-wrap-style:square" from="6884,2440" to="688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" strokecolor="#9d9d9d" strokeweight=".35pt">
                    <v:stroke endcap="round"/>
                  </v:line>
                  <v:line id="Line 547" o:spid="_x0000_s1975" style="position:absolute;flip:x;visibility:visible;mso-wrap-style:square" from="6867,2453" to="6905,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" strokecolor="#9d9d9d" strokeweight=".35pt">
                    <v:stroke endcap="round"/>
                  </v:line>
                  <v:line id="Line 548" o:spid="_x0000_s1976" style="position:absolute;visibility:visible;mso-wrap-style:square" from="6891,2440" to="6891,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" strokecolor="#9d9d9d" strokeweight=".35pt">
                    <v:stroke endcap="round"/>
                  </v:line>
                  <v:line id="Line 549" o:spid="_x0000_s1977" style="position:absolute;flip:x;visibility:visible;mso-wrap-style:square" from="6884,2453" to="6921,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" strokecolor="#9d9d9d" strokeweight=".35pt">
                    <v:stroke endcap="round"/>
                  </v:line>
                  <v:line id="Line 550" o:spid="_x0000_s1978" style="position:absolute;visibility:visible;mso-wrap-style:square" from="6905,2440" to="690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" strokecolor="#9d9d9d" strokeweight=".35pt">
                    <v:stroke endcap="round"/>
                  </v:line>
                  <v:line id="Line 551" o:spid="_x0000_s1979" style="position:absolute;flip:x;visibility:visible;mso-wrap-style:square" from="6891,2453" to="6929,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X9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" strokecolor="#9d9d9d" strokeweight=".35pt">
                    <v:stroke endcap="round"/>
                  </v:line>
                  <v:line id="Line 552" o:spid="_x0000_s1980" style="position:absolute;visibility:visible;mso-wrap-style:square" from="6910,2440" to="6910,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" strokecolor="#9d9d9d" strokeweight=".35pt">
                    <v:stroke endcap="round"/>
                  </v:line>
                  <v:line id="Line 553" o:spid="_x0000_s1981" style="position:absolute;flip:x;visibility:visible;mso-wrap-style:square" from="6917,2469" to="6955,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" strokecolor="#9d9d9d" strokeweight=".35pt">
                    <v:stroke endcap="round"/>
                  </v:line>
                  <v:line id="Line 554" o:spid="_x0000_s1982" style="position:absolute;visibility:visible;mso-wrap-style:square" from="6940,2453" to="6940,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" strokecolor="#9d9d9d" strokeweight=".35pt">
                    <v:stroke endcap="round"/>
                  </v:line>
                  <v:line id="Line 555" o:spid="_x0000_s1983" style="position:absolute;flip:x;visibility:visible;mso-wrap-style:square" from="6940,2469" to="697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" strokecolor="#9d9d9d" strokeweight=".35pt">
                    <v:stroke endcap="round"/>
                  </v:line>
                  <v:line id="Line 556" o:spid="_x0000_s1984" style="position:absolute;visibility:visible;mso-wrap-style:square" from="6959,2453" to="6959,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" strokecolor="#9d9d9d" strokeweight=".35pt">
                    <v:stroke endcap="round"/>
                  </v:line>
                  <v:line id="Line 557" o:spid="_x0000_s1985"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" strokecolor="#9d9d9d" strokeweight=".35pt">
                    <v:stroke endcap="round"/>
                  </v:line>
                  <v:line id="Line 558" o:spid="_x0000_s1986"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" strokecolor="#9d9d9d" strokeweight=".35pt">
                    <v:stroke endcap="round"/>
                  </v:line>
                  <v:line id="Line 559" o:spid="_x0000_s1987" style="position:absolute;flip:x;visibility:visible;mso-wrap-style:square" from="6983,2469" to="702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" strokecolor="#9d9d9d" strokeweight=".35pt">
                    <v:stroke endcap="round"/>
                  </v:line>
                  <v:line id="Line 560" o:spid="_x0000_s1988" style="position:absolute;visibility:visible;mso-wrap-style:square" from="7004,2453" to="7004,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" strokecolor="#9d9d9d" strokeweight=".35pt">
                    <v:stroke endcap="round"/>
                  </v:line>
                  <v:line id="Line 561" o:spid="_x0000_s1989" style="position:absolute;flip:x;visibility:visible;mso-wrap-style:square" from="6990,2469" to="7028,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" strokecolor="#9d9d9d" strokeweight=".35pt">
                    <v:stroke endcap="round"/>
                  </v:line>
                  <v:line id="Line 562" o:spid="_x0000_s1990" style="position:absolute;visibility:visible;mso-wrap-style:square" from="7008,2453" to="700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" strokecolor="#9d9d9d" strokeweight=".35pt">
                    <v:stroke endcap="round"/>
                  </v:line>
                  <v:line id="Line 563" o:spid="_x0000_s1991" style="position:absolute;flip:x;visibility:visible;mso-wrap-style:square" from="6994,2469" to="7032,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" strokecolor="#9d9d9d" strokeweight=".35pt">
                    <v:stroke endcap="round"/>
                  </v:line>
                  <v:line id="Line 564" o:spid="_x0000_s1992" style="position:absolute;visibility:visible;mso-wrap-style:square" from="7018,2453" to="701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" strokecolor="#9d9d9d" strokeweight=".35pt">
                    <v:stroke endcap="round"/>
                  </v:line>
                  <v:line id="Line 565" o:spid="_x0000_s1993" style="position:absolute;flip:x;visibility:visible;mso-wrap-style:square" from="7001,2469" to="7039,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" strokecolor="#9d9d9d" strokeweight=".35pt">
                    <v:stroke endcap="round"/>
                  </v:line>
                  <v:line id="Line 566" o:spid="_x0000_s1994" style="position:absolute;visibility:visible;mso-wrap-style:square" from="7021,2453" to="702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" strokecolor="#9d9d9d" strokeweight=".35pt">
                    <v:stroke endcap="round"/>
                  </v:line>
                  <v:line id="Line 567" o:spid="_x0000_s1995" style="position:absolute;flip:x;visibility:visible;mso-wrap-style:square" from="7008,2481" to="704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" strokecolor="#9d9d9d" strokeweight=".35pt">
                    <v:stroke endcap="round"/>
                  </v:line>
                  <v:line id="Line 568" o:spid="_x0000_s1996" style="position:absolute;visibility:visible;mso-wrap-style:square" from="7032,2466" to="703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" strokecolor="#9d9d9d" strokeweight=".35pt">
                    <v:stroke endcap="round"/>
                  </v:line>
                  <v:line id="Line 569" o:spid="_x0000_s1997"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" strokecolor="#9d9d9d" strokeweight=".35pt">
                    <v:stroke endcap="round"/>
                  </v:line>
                  <v:line id="Line 570" o:spid="_x0000_s1998"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" strokecolor="#9d9d9d" strokeweight=".35pt">
                    <v:stroke endcap="round"/>
                  </v:line>
                  <v:line id="Line 571" o:spid="_x0000_s1999" style="position:absolute;flip:x;visibility:visible;mso-wrap-style:square" from="7018,2481" to="705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" strokecolor="#9d9d9d" strokeweight=".35pt">
                    <v:stroke endcap="round"/>
                  </v:line>
                  <v:line id="Line 572" o:spid="_x0000_s2000" style="position:absolute;visibility:visible;mso-wrap-style:square" from="7039,2466" to="703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" strokecolor="#9d9d9d" strokeweight=".35pt">
                    <v:stroke endcap="round"/>
                  </v:line>
                  <v:line id="Line 573" o:spid="_x0000_s2001" style="position:absolute;flip:x;visibility:visible;mso-wrap-style:square" from="7032,2481" to="70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" strokecolor="#9d9d9d" strokeweight=".35pt">
                    <v:stroke endcap="round"/>
                  </v:line>
                  <v:line id="Line 574" o:spid="_x0000_s2002" style="position:absolute;visibility:visible;mso-wrap-style:square" from="7056,2466" to="70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" strokecolor="#9d9d9d" strokeweight=".35pt">
                    <v:stroke endcap="round"/>
                  </v:line>
                  <v:line id="Line 575" o:spid="_x0000_s2003" style="position:absolute;flip:x;visibility:visible;mso-wrap-style:square" from="7042,2481" to="70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" strokecolor="#9d9d9d" strokeweight=".35pt">
                    <v:stroke endcap="round"/>
                  </v:line>
                  <v:line id="Line 576" o:spid="_x0000_s2004" style="position:absolute;visibility:visible;mso-wrap-style:square" from="7067,2466" to="70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" strokecolor="#9d9d9d" strokeweight=".35pt">
                    <v:stroke endcap="round"/>
                  </v:line>
                  <v:line id="Line 577" o:spid="_x0000_s2005" style="position:absolute;flip:x;visibility:visible;mso-wrap-style:square" from="7096,2481" to="713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" strokecolor="#9d9d9d" strokeweight=".35pt">
                    <v:stroke endcap="round"/>
                  </v:line>
                  <v:line id="Line 578" o:spid="_x0000_s2006" style="position:absolute;visibility:visible;mso-wrap-style:square" from="7119,2466" to="711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" strokecolor="#9d9d9d" strokeweight=".35pt">
                    <v:stroke endcap="round"/>
                  </v:line>
                  <v:line id="Line 579" o:spid="_x0000_s2007" style="position:absolute;flip:x;visibility:visible;mso-wrap-style:square" from="7115,2481" to="715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" strokecolor="#9d9d9d" strokeweight=".35pt">
                    <v:stroke endcap="round"/>
                  </v:line>
                  <v:line id="Line 580" o:spid="_x0000_s2008" style="position:absolute;visibility:visible;mso-wrap-style:square" from="7138,2466" to="713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" strokecolor="#9d9d9d" strokeweight=".35pt">
                    <v:stroke endcap="round"/>
                  </v:line>
                  <v:line id="Line 581" o:spid="_x0000_s2009" style="position:absolute;flip:x;visibility:visible;mso-wrap-style:square" from="7157,2481" to="719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" strokecolor="#9d9d9d" strokeweight=".35pt">
                    <v:stroke endcap="round"/>
                  </v:line>
                  <v:line id="Line 582" o:spid="_x0000_s2010" style="position:absolute;visibility:visible;mso-wrap-style:square" from="7180,2466" to="71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" strokecolor="#9d9d9d" strokeweight=".35pt">
                    <v:stroke endcap="round"/>
                  </v:line>
                  <v:line id="Line 583" o:spid="_x0000_s2011" style="position:absolute;flip:x;visibility:visible;mso-wrap-style:square" from="7192,2481" to="723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" strokecolor="#9d9d9d" strokeweight=".35pt">
                    <v:stroke endcap="round"/>
                  </v:line>
                  <v:line id="Line 584" o:spid="_x0000_s2012" style="position:absolute;visibility:visible;mso-wrap-style:square" from="7215,2466" to="721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" strokecolor="#9d9d9d" strokeweight=".35pt">
                    <v:stroke endcap="round"/>
                  </v:line>
                  <v:line id="Line 585" o:spid="_x0000_s2013" style="position:absolute;flip:x;visibility:visible;mso-wrap-style:square" from="7215,2481" to="725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" strokecolor="#9d9d9d" strokeweight=".35pt">
                    <v:stroke endcap="round"/>
                  </v:line>
                  <v:line id="Line 586" o:spid="_x0000_s2014" style="position:absolute;visibility:visible;mso-wrap-style:square" from="7234,2466" to="723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" strokecolor="#9d9d9d" strokeweight=".35pt">
                    <v:stroke endcap="round"/>
                  </v:line>
                  <v:line id="Line 587" o:spid="_x0000_s2015" style="position:absolute;flip:x;visibility:visible;mso-wrap-style:square" from="7225,2481" to="726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" strokecolor="#9d9d9d" strokeweight=".35pt">
                    <v:stroke endcap="round"/>
                  </v:line>
                  <v:line id="Line 588" o:spid="_x0000_s2016" style="position:absolute;visibility:visible;mso-wrap-style:square" from="7246,2466" to="724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" strokecolor="#9d9d9d" strokeweight=".35pt">
                    <v:stroke endcap="round"/>
                  </v:line>
                  <v:line id="Line 589" o:spid="_x0000_s2017"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" strokecolor="#9d9d9d" strokeweight=".35pt">
                    <v:stroke endcap="round"/>
                  </v:line>
                  <v:line id="Line 590" o:spid="_x0000_s2018"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" strokecolor="#9d9d9d" strokeweight=".35pt">
                    <v:stroke endcap="round"/>
                  </v:line>
                  <v:line id="Line 591" o:spid="_x0000_s2019" style="position:absolute;flip:x;visibility:visible;mso-wrap-style:square" from="7234,2481" to="727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" strokecolor="#9d9d9d" strokeweight=".35pt">
                    <v:stroke endcap="round"/>
                  </v:line>
                  <v:line id="Line 592" o:spid="_x0000_s2020" style="position:absolute;visibility:visible;mso-wrap-style:square" from="7256,2466" to="72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" strokecolor="#9d9d9d" strokeweight=".35pt">
                    <v:stroke endcap="round"/>
                  </v:line>
                  <v:line id="Line 593" o:spid="_x0000_s2021" style="position:absolute;flip:x;visibility:visible;mso-wrap-style:square" from="7253,2481" to="72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" strokecolor="#9d9d9d" strokeweight=".35pt">
                    <v:stroke endcap="round"/>
                  </v:line>
                  <v:line id="Line 594" o:spid="_x0000_s2022" style="position:absolute;visibility:visible;mso-wrap-style:square" from="7277,2466" to="727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" strokecolor="#9d9d9d" strokeweight=".35pt">
                    <v:stroke endcap="round"/>
                  </v:line>
                  <v:line id="Line 595" o:spid="_x0000_s2023" style="position:absolute;flip:x;visibility:visible;mso-wrap-style:square" from="7322,2481" to="73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" strokecolor="#9d9d9d" strokeweight=".35pt">
                    <v:stroke endcap="round"/>
                  </v:line>
                  <v:line id="Line 596" o:spid="_x0000_s2024" style="position:absolute;visibility:visible;mso-wrap-style:square" from="7345,2466" to="7345,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" strokecolor="#9d9d9d" strokeweight=".35pt">
                    <v:stroke endcap="round"/>
                  </v:line>
                  <v:line id="Line 597" o:spid="_x0000_s2025"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" strokecolor="#9d9d9d" strokeweight=".35pt">
                    <v:stroke endcap="round"/>
                  </v:line>
                  <v:line id="Line 598" o:spid="_x0000_s2026"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" strokecolor="#9d9d9d" strokeweight=".35pt">
                    <v:stroke endcap="round"/>
                  </v:line>
                  <v:line id="Line 599" o:spid="_x0000_s2027" style="position:absolute;flip:x;visibility:visible;mso-wrap-style:square" from="7371,2481" to="7413,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" strokecolor="#9d9d9d" strokeweight=".35pt">
                    <v:stroke endcap="round"/>
                  </v:line>
                  <v:line id="Line 600" o:spid="_x0000_s2028" style="position:absolute;visibility:visible;mso-wrap-style:square" from="7394,2466" to="7394,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" strokecolor="#9d9d9d" strokeweight=".35pt">
                    <v:stroke endcap="round"/>
                  </v:line>
                  <v:line id="Line 601" o:spid="_x0000_s2029" style="position:absolute;flip:x;visibility:visible;mso-wrap-style:square" from="7378,2481" to="741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" strokecolor="#9d9d9d" strokeweight=".35pt">
                    <v:stroke endcap="round"/>
                  </v:line>
                  <v:line id="Line 602" o:spid="_x0000_s2030" style="position:absolute;visibility:visible;mso-wrap-style:square" from="7401,2466" to="740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" strokecolor="#9d9d9d" strokeweight=".35pt">
                    <v:stroke endcap="round"/>
                  </v:line>
                  <v:line id="Line 603" o:spid="_x0000_s2031" style="position:absolute;flip:x;visibility:visible;mso-wrap-style:square" from="7422,2481" to="7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dp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xzSG55vwBOTyFwAA//8DAFBLAQItABQABgAIAAAAIQDb4fbL7gAAAIUBAAATAAAAAAAA&#10;AAAAAAAAAAAAAABbQ29udGVudF9UeXBlc10ueG1sUEsBAi0AFAAGAAgAAAAhAFr0LFu/AAAAFQEA&#10;AAsAAAAAAAAAAAAAAAAAHwEAAF9yZWxzLy5yZWxzUEsBAi0AFAAGAAgAAAAhAJTLt2nHAAAA3QAA&#10;AA8AAAAAAAAAAAAAAAAABwIAAGRycy9kb3ducmV2LnhtbFBLBQYAAAAAAwADALcAAAD7AgAAAAA=&#10;" strokecolor="#9d9d9d" strokeweight=".35pt">
                    <v:stroke endcap="round"/>
                  </v:line>
                  <v:line id="Line 604" o:spid="_x0000_s2032" style="position:absolute;visibility:visible;mso-wrap-style:square" from="7443,2466" to="7443,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" strokecolor="#9d9d9d" strokeweight=".35pt">
                    <v:stroke endcap="round"/>
                  </v:line>
                  <v:line id="Line 605" o:spid="_x0000_s2033" style="position:absolute;flip:x;visibility:visible;mso-wrap-style:square" from="7432,2481" to="747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" strokecolor="#9d9d9d" strokeweight=".35pt">
                    <v:stroke endcap="round"/>
                  </v:line>
                  <v:line id="Line 606" o:spid="_x0000_s2034" style="position:absolute;visibility:visible;mso-wrap-style:square" from="7456,2466" to="7456,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" strokecolor="#9d9d9d" strokeweight=".35pt">
                    <v:stroke endcap="round"/>
                  </v:line>
                </v:group>
                <v:group id="Group 808" o:spid="_x0000_s2035" style="position:absolute;left:2565;top:-2;width:54762;height:29140" coordorigin="404,-149" coordsize="8624,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">
                  <v:line id="Line 608" o:spid="_x0000_s2036" style="position:absolute;flip:x;visibility:visible;mso-wrap-style:square" from="7443,2481" to="748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" strokecolor="#9d9d9d" strokeweight=".35pt">
                    <v:stroke endcap="round"/>
                  </v:line>
                  <v:line id="Line 609" o:spid="_x0000_s2037" style="position:absolute;visibility:visible;mso-wrap-style:square" from="7467,2466" to="7467,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" strokecolor="#9d9d9d" strokeweight=".35pt">
                    <v:stroke endcap="round"/>
                  </v:line>
                  <v:line id="Line 610" o:spid="_x0000_s2038" style="position:absolute;flip:x;visibility:visible;mso-wrap-style:square" from="7451,2481" to="749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" strokecolor="#9d9d9d" strokeweight=".35pt">
                    <v:stroke endcap="round"/>
                  </v:line>
                  <v:line id="Line 611" o:spid="_x0000_s2039" style="position:absolute;visibility:visible;mso-wrap-style:square" from="7470,2466" to="747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" strokecolor="#9d9d9d" strokeweight=".35pt">
                    <v:stroke endcap="round"/>
                  </v:line>
                  <v:line id="Line 612" o:spid="_x0000_s2040" style="position:absolute;flip:x;visibility:visible;mso-wrap-style:square" from="7467,2481" to="7505,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" strokecolor="#9d9d9d" strokeweight=".35pt">
                    <v:stroke endcap="round"/>
                  </v:line>
                  <v:line id="Line 613" o:spid="_x0000_s2041" style="position:absolute;visibility:visible;mso-wrap-style:square" from="7491,2466" to="749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" strokecolor="#9d9d9d" strokeweight=".35pt">
                    <v:stroke endcap="round"/>
                  </v:line>
                  <v:line id="Line 614" o:spid="_x0000_s2042" style="position:absolute;flip:x;visibility:visible;mso-wrap-style:square" from="7477,2481" to="751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" strokecolor="#9d9d9d" strokeweight=".35pt">
                    <v:stroke endcap="round"/>
                  </v:line>
                  <v:line id="Line 615" o:spid="_x0000_s2043" style="position:absolute;visibility:visible;mso-wrap-style:square" from="7502,2466" to="7502,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" strokecolor="#9d9d9d" strokeweight=".35pt">
                    <v:stroke endcap="round"/>
                  </v:line>
                  <v:line id="Line 616" o:spid="_x0000_s2044"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" strokecolor="#9d9d9d" strokeweight=".35pt">
                    <v:stroke endcap="round"/>
                  </v:line>
                  <v:line id="Line 617" o:spid="_x0000_s2045"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" strokecolor="#9d9d9d" strokeweight=".35pt">
                    <v:stroke endcap="round"/>
                  </v:line>
                  <v:line id="Line 618" o:spid="_x0000_s2046" style="position:absolute;flip:x;visibility:visible;mso-wrap-style:square" from="7491,2481" to="7528,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" strokecolor="#9d9d9d" strokeweight=".35pt">
                    <v:stroke endcap="round"/>
                  </v:line>
                  <v:line id="Line 619" o:spid="_x0000_s2047" style="position:absolute;visibility:visible;mso-wrap-style:square" from="7509,2466" to="7509,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" strokecolor="#9d9d9d" strokeweight=".35pt">
                    <v:stroke endcap="round"/>
                  </v:line>
                  <v:line id="Line 620" o:spid="_x0000_s2048" style="position:absolute;flip:x;visibility:visible;mso-wrap-style:square" from="7519,2509" to="7557,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" strokecolor="#9d9d9d" strokeweight=".35pt">
                    <v:stroke endcap="round"/>
                  </v:line>
                  <v:line id="Line 621" o:spid="_x0000_s2049" style="position:absolute;visibility:visible;mso-wrap-style:square" from="7543,2492" to="75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" strokecolor="#9d9d9d" strokeweight=".35pt">
                    <v:stroke endcap="round"/>
                  </v:line>
                  <v:line id="Line 622" o:spid="_x0000_s2050" style="position:absolute;flip:x;visibility:visible;mso-wrap-style:square" from="7543,2509" to="758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" strokecolor="#9d9d9d" strokeweight=".35pt">
                    <v:stroke endcap="round"/>
                  </v:line>
                  <v:line id="Line 623" o:spid="_x0000_s2051" style="position:absolute;visibility:visible;mso-wrap-style:square" from="7566,2492" to="756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" strokecolor="#9d9d9d" strokeweight=".35pt">
                    <v:stroke endcap="round"/>
                  </v:line>
                  <v:line id="Line 624" o:spid="_x0000_s2052" style="position:absolute;flip:x;visibility:visible;mso-wrap-style:square" from="7554,2509" to="7592,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" strokecolor="#9d9d9d" strokeweight=".35pt">
                    <v:stroke endcap="round"/>
                  </v:line>
                  <v:line id="Line 625" o:spid="_x0000_s2053" style="position:absolute;visibility:visible;mso-wrap-style:square" from="7578,2492" to="75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" strokecolor="#9d9d9d" strokeweight=".35pt">
                    <v:stroke endcap="round"/>
                  </v:line>
                  <v:line id="Line 626" o:spid="_x0000_s2054" style="position:absolute;flip:x;visibility:visible;mso-wrap-style:square" from="7557,2509" to="7596,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" strokecolor="#9d9d9d" strokeweight=".35pt">
                    <v:stroke endcap="round"/>
                  </v:line>
                  <v:line id="Line 627" o:spid="_x0000_s2055" style="position:absolute;visibility:visible;mso-wrap-style:square" from="7582,2492" to="758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" strokecolor="#9d9d9d" strokeweight=".35pt">
                    <v:stroke endcap="round"/>
                  </v:line>
                  <v:line id="Line 628" o:spid="_x0000_s2056" style="position:absolute;flip:x;visibility:visible;mso-wrap-style:square" from="7570,2530" to="760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" strokecolor="#9d9d9d" strokeweight=".35pt">
                    <v:stroke endcap="round"/>
                  </v:line>
                  <v:line id="Line 629" o:spid="_x0000_s2057" style="position:absolute;visibility:visible;mso-wrap-style:square" from="7592,2516" to="75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" strokecolor="#9d9d9d" strokeweight=".35pt">
                    <v:stroke endcap="round"/>
                  </v:line>
                  <v:line id="Line 630" o:spid="_x0000_s2058" style="position:absolute;flip:x;visibility:visible;mso-wrap-style:square" from="7582,2530" to="761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" strokecolor="#9d9d9d" strokeweight=".35pt">
                    <v:stroke endcap="round"/>
                  </v:line>
                  <v:line id="Line 631" o:spid="_x0000_s2059" style="position:absolute;visibility:visible;mso-wrap-style:square" from="7604,2516" to="760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" strokecolor="#9d9d9d" strokeweight=".35pt">
                    <v:stroke endcap="round"/>
                  </v:line>
                  <v:line id="Line 632" o:spid="_x0000_s2060" style="position:absolute;flip:x;visibility:visible;mso-wrap-style:square" from="7589,2530" to="762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" strokecolor="#9d9d9d" strokeweight=".35pt">
                    <v:stroke endcap="round"/>
                  </v:line>
                  <v:line id="Line 633" o:spid="_x0000_s2061" style="position:absolute;visibility:visible;mso-wrap-style:square" from="7608,2516" to="760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" strokecolor="#9d9d9d" strokeweight=".35pt">
                    <v:stroke endcap="round"/>
                  </v:line>
                  <v:line id="Line 634" o:spid="_x0000_s2062" style="position:absolute;flip:x;visibility:visible;mso-wrap-style:square" from="7596,2530" to="763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" strokecolor="#9d9d9d" strokeweight=".35pt">
                    <v:stroke endcap="round"/>
                  </v:line>
                  <v:line id="Line 635" o:spid="_x0000_s2063" style="position:absolute;visibility:visible;mso-wrap-style:square" from="7618,2516" to="761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" strokecolor="#9d9d9d" strokeweight=".35pt">
                    <v:stroke endcap="round"/>
                  </v:line>
                  <v:line id="Line 636" o:spid="_x0000_s2064" style="position:absolute;flip:x;visibility:visible;mso-wrap-style:square" from="7604,2530" to="764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" strokecolor="#9d9d9d" strokeweight=".35pt">
                    <v:stroke endcap="round"/>
                  </v:line>
                  <v:line id="Line 637" o:spid="_x0000_s2065" style="position:absolute;visibility:visible;mso-wrap-style:square" from="7627,2516" to="762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" strokecolor="#9d9d9d" strokeweight=".35pt">
                    <v:stroke endcap="round"/>
                  </v:line>
                  <v:line id="Line 638" o:spid="_x0000_s2066" style="position:absolute;flip:x;visibility:visible;mso-wrap-style:square" from="7608,2530" to="764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" strokecolor="#9d9d9d" strokeweight=".35pt">
                    <v:stroke endcap="round"/>
                  </v:line>
                  <v:line id="Line 639" o:spid="_x0000_s2067" style="position:absolute;visibility:visible;mso-wrap-style:square" from="7630,2516" to="76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" strokecolor="#9d9d9d" strokeweight=".35pt">
                    <v:stroke endcap="round"/>
                  </v:line>
                  <v:line id="Line 640" o:spid="_x0000_s2068"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" strokecolor="#9d9d9d" strokeweight=".35pt">
                    <v:stroke endcap="round"/>
                  </v:line>
                  <v:line id="Line 641" o:spid="_x0000_s2069"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" strokecolor="#9d9d9d" strokeweight=".35pt">
                    <v:stroke endcap="round"/>
                  </v:line>
                  <v:line id="Line 642" o:spid="_x0000_s2070" style="position:absolute;flip:x;visibility:visible;mso-wrap-style:square" from="7627,2530" to="766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" strokecolor="#9d9d9d" strokeweight=".35pt">
                    <v:stroke endcap="round"/>
                  </v:line>
                  <v:line id="Line 643" o:spid="_x0000_s2071" style="position:absolute;visibility:visible;mso-wrap-style:square" from="7646,2516" to="764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" strokecolor="#9d9d9d" strokeweight=".35pt">
                    <v:stroke endcap="round"/>
                  </v:line>
                  <v:line id="Line 644" o:spid="_x0000_s2072" style="position:absolute;flip:x;visibility:visible;mso-wrap-style:square" from="7657,2530" to="76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" strokecolor="#9d9d9d" strokeweight=".35pt">
                    <v:stroke endcap="round"/>
                  </v:line>
                  <v:line id="Line 645" o:spid="_x0000_s2073" style="position:absolute;visibility:visible;mso-wrap-style:square" from="7681,2516" to="768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" strokecolor="#9d9d9d" strokeweight=".35pt">
                    <v:stroke endcap="round"/>
                  </v:line>
                  <v:line id="Line 646" o:spid="_x0000_s2074" style="position:absolute;flip:x;visibility:visible;mso-wrap-style:square" from="7688,2530" to="77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" strokecolor="#9d9d9d" strokeweight=".35pt">
                    <v:stroke endcap="round"/>
                  </v:line>
                  <v:line id="Line 647" o:spid="_x0000_s2075" style="position:absolute;visibility:visible;mso-wrap-style:square" from="7705,2516" to="770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" strokecolor="#9d9d9d" strokeweight=".35pt">
                    <v:stroke endcap="round"/>
                  </v:line>
                  <v:line id="Line 648" o:spid="_x0000_s2076" style="position:absolute;flip:x;visibility:visible;mso-wrap-style:square" from="7716,2530" to="77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" strokecolor="#9d9d9d" strokeweight=".35pt">
                    <v:stroke endcap="round"/>
                  </v:line>
                  <v:line id="Line 649" o:spid="_x0000_s2077" style="position:absolute;visibility:visible;mso-wrap-style:square" from="7733,2516" to="773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" strokecolor="#9d9d9d" strokeweight=".35pt">
                    <v:stroke endcap="round"/>
                  </v:line>
                  <v:line id="Line 650" o:spid="_x0000_s2078" style="position:absolute;flip:x;visibility:visible;mso-wrap-style:square" from="7719,2530" to="77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" strokecolor="#9d9d9d" strokeweight=".35pt">
                    <v:stroke endcap="round"/>
                  </v:line>
                  <v:line id="Line 651" o:spid="_x0000_s2079" style="position:absolute;visibility:visible;mso-wrap-style:square" from="7740,2516" to="774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" strokecolor="#9d9d9d" strokeweight=".35pt">
                    <v:stroke endcap="round"/>
                  </v:line>
                  <v:line id="Line 652" o:spid="_x0000_s2080" style="position:absolute;flip:x;visibility:visible;mso-wrap-style:square" from="7733,2530" to="777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" strokecolor="#9d9d9d" strokeweight=".35pt">
                    <v:stroke endcap="round"/>
                  </v:line>
                  <v:line id="Line 653" o:spid="_x0000_s2081" style="position:absolute;visibility:visible;mso-wrap-style:square" from="7757,2516" to="775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" strokecolor="#9d9d9d" strokeweight=".35pt">
                    <v:stroke endcap="round"/>
                  </v:line>
                  <v:line id="Line 654" o:spid="_x0000_s2082" style="position:absolute;flip:x;visibility:visible;mso-wrap-style:square" from="7740,2530" to="77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" strokecolor="#9d9d9d" strokeweight=".35pt">
                    <v:stroke endcap="round"/>
                  </v:line>
                  <v:line id="Line 655" o:spid="_x0000_s2083" style="position:absolute;visibility:visible;mso-wrap-style:square" from="7764,2516" to="776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" strokecolor="#9d9d9d" strokeweight=".35pt">
                    <v:stroke endcap="round"/>
                  </v:line>
                  <v:line id="Line 656" o:spid="_x0000_s2084" style="position:absolute;flip:x;visibility:visible;mso-wrap-style:square" from="7764,2530" to="78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" strokecolor="#9d9d9d" strokeweight=".35pt">
                    <v:stroke endcap="round"/>
                  </v:line>
                  <v:line id="Line 657" o:spid="_x0000_s2085" style="position:absolute;visibility:visible;mso-wrap-style:square" from="7784,2516" to="778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" strokecolor="#9d9d9d" strokeweight=".35pt">
                    <v:stroke endcap="round"/>
                  </v:line>
                  <v:line id="Line 658" o:spid="_x0000_s2086" style="position:absolute;flip:x;visibility:visible;mso-wrap-style:square" from="7775,2530" to="781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" strokecolor="#9d9d9d" strokeweight=".35pt">
                    <v:stroke endcap="round"/>
                  </v:line>
                  <v:line id="Line 659" o:spid="_x0000_s2087" style="position:absolute;visibility:visible;mso-wrap-style:square" from="7796,2516" to="779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" strokecolor="#9d9d9d" strokeweight=".35pt">
                    <v:stroke endcap="round"/>
                  </v:line>
                  <v:line id="Line 660" o:spid="_x0000_s2088" style="position:absolute;flip:x;visibility:visible;mso-wrap-style:square" from="7784,2530" to="782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" strokecolor="#9d9d9d" strokeweight=".35pt">
                    <v:stroke endcap="round"/>
                  </v:line>
                  <v:line id="Line 661" o:spid="_x0000_s2089" style="position:absolute;visibility:visible;mso-wrap-style:square" from="7806,2516" to="78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" strokecolor="#9d9d9d" strokeweight=".35pt">
                    <v:stroke endcap="round"/>
                  </v:line>
                  <v:line id="Line 662" o:spid="_x0000_s2090" style="position:absolute;flip:x;visibility:visible;mso-wrap-style:square" from="7806,2530" to="784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" strokecolor="#9d9d9d" strokeweight=".35pt">
                    <v:stroke endcap="round"/>
                  </v:line>
                  <v:line id="Line 663" o:spid="_x0000_s2091" style="position:absolute;visibility:visible;mso-wrap-style:square" from="7829,2516" to="782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" strokecolor="#9d9d9d" strokeweight=".35pt">
                    <v:stroke endcap="round"/>
                  </v:line>
                  <v:line id="Line 664" o:spid="_x0000_s2092" style="position:absolute;flip:x;visibility:visible;mso-wrap-style:square" from="7844,2530" to="788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" strokecolor="#9d9d9d" strokeweight=".35pt">
                    <v:stroke endcap="round"/>
                  </v:line>
                  <v:line id="Line 665" o:spid="_x0000_s2093" style="position:absolute;visibility:visible;mso-wrap-style:square" from="7867,2516" to="786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" strokecolor="#9d9d9d" strokeweight=".35pt">
                    <v:stroke endcap="round"/>
                  </v:line>
                  <v:line id="Line 666" o:spid="_x0000_s2094" style="position:absolute;flip:x;visibility:visible;mso-wrap-style:square" from="7857,2530" to="789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" strokecolor="#9d9d9d" strokeweight=".35pt">
                    <v:stroke endcap="round"/>
                  </v:line>
                  <v:line id="Line 667" o:spid="_x0000_s2095" style="position:absolute;visibility:visible;mso-wrap-style:square" from="7878,2516" to="787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" strokecolor="#9d9d9d" strokeweight=".35pt">
                    <v:stroke endcap="round"/>
                  </v:line>
                  <v:line id="Line 668" o:spid="_x0000_s2096" style="position:absolute;flip:x;visibility:visible;mso-wrap-style:square" from="7902,2530" to="79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" strokecolor="#9d9d9d" strokeweight=".35pt">
                    <v:stroke endcap="round"/>
                  </v:line>
                  <v:line id="Line 669" o:spid="_x0000_s2097" style="position:absolute;visibility:visible;mso-wrap-style:square" from="7919,2516" to="79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" strokecolor="#9d9d9d" strokeweight=".35pt">
                    <v:stroke endcap="round"/>
                  </v:line>
                  <v:line id="Line 670" o:spid="_x0000_s2098" style="position:absolute;flip:x;visibility:visible;mso-wrap-style:square" from="7940,2530" to="79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" strokecolor="#9d9d9d" strokeweight=".35pt">
                    <v:stroke endcap="round"/>
                  </v:line>
                  <v:line id="Line 671" o:spid="_x0000_s2099" style="position:absolute;visibility:visible;mso-wrap-style:square" from="7963,2516" to="796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" strokecolor="#9d9d9d" strokeweight=".35pt">
                    <v:stroke endcap="round"/>
                  </v:line>
                  <v:line id="Line 672" o:spid="_x0000_s2100" style="position:absolute;flip:x;visibility:visible;mso-wrap-style:square" from="7966,2530" to="8005,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" strokecolor="#9d9d9d" strokeweight=".35pt">
                    <v:stroke endcap="round"/>
                  </v:line>
                  <v:line id="Line 673" o:spid="_x0000_s2101" style="position:absolute;visibility:visible;mso-wrap-style:square" from="7989,2516" to="79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" strokecolor="#9d9d9d" strokeweight=".35pt">
                    <v:stroke endcap="round"/>
                  </v:line>
                  <v:line id="Line 674" o:spid="_x0000_s2102"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" strokecolor="#9d9d9d" strokeweight=".35pt">
                    <v:stroke endcap="round"/>
                  </v:line>
                  <v:line id="Line 675" o:spid="_x0000_s2103"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" strokecolor="#9d9d9d" strokeweight=".35pt">
                    <v:stroke endcap="round"/>
                  </v:line>
                  <v:line id="Line 676" o:spid="_x0000_s2104" style="position:absolute;flip:x;visibility:visible;mso-wrap-style:square" from="7978,2530" to="801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" strokecolor="#9d9d9d" strokeweight=".35pt">
                    <v:stroke endcap="round"/>
                  </v:line>
                  <v:line id="Line 677" o:spid="_x0000_s2105" style="position:absolute;visibility:visible;mso-wrap-style:square" from="8001,2516" to="8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" strokecolor="#9d9d9d" strokeweight=".35pt">
                    <v:stroke endcap="round"/>
                  </v:line>
                  <v:line id="Line 678" o:spid="_x0000_s2106" style="position:absolute;flip:x;visibility:visible;mso-wrap-style:square" from="7992,2530" to="803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" strokecolor="#9d9d9d" strokeweight=".35pt">
                    <v:stroke endcap="round"/>
                  </v:line>
                  <v:line id="Line 679" o:spid="_x0000_s2107" style="position:absolute;visibility:visible;mso-wrap-style:square" from="8017,2516" to="801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" strokecolor="#9d9d9d" strokeweight=".35pt">
                    <v:stroke endcap="round"/>
                  </v:line>
                  <v:line id="Line 680" o:spid="_x0000_s2108" style="position:absolute;flip:x;visibility:visible;mso-wrap-style:square" from="8065,2530" to="810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" strokecolor="#9d9d9d" strokeweight=".35pt">
                    <v:stroke endcap="round"/>
                  </v:line>
                  <v:line id="Line 681" o:spid="_x0000_s2109" style="position:absolute;visibility:visible;mso-wrap-style:square" from="8088,2516" to="808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" strokecolor="#9d9d9d" strokeweight=".35pt">
                    <v:stroke endcap="round"/>
                  </v:line>
                  <v:line id="Line 682" o:spid="_x0000_s2110" style="position:absolute;flip:x;visibility:visible;mso-wrap-style:square" from="8100,2530" to="813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" strokecolor="#9d9d9d" strokeweight=".35pt">
                    <v:stroke endcap="round"/>
                  </v:line>
                  <v:line id="Line 683" o:spid="_x0000_s2111" style="position:absolute;visibility:visible;mso-wrap-style:square" from="8119,2516" to="811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" strokecolor="#9d9d9d" strokeweight=".35pt">
                    <v:stroke endcap="round"/>
                  </v:line>
                  <v:line id="Line 684" o:spid="_x0000_s2112" style="position:absolute;flip:x;visibility:visible;mso-wrap-style:square" from="8104,2530" to="81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" strokecolor="#9d9d9d" strokeweight=".35pt">
                    <v:stroke endcap="round"/>
                  </v:line>
                  <v:line id="Line 685" o:spid="_x0000_s2113" style="position:absolute;visibility:visible;mso-wrap-style:square" from="8126,2516" to="812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" strokecolor="#9d9d9d" strokeweight=".35pt">
                    <v:stroke endcap="round"/>
                  </v:line>
                  <v:line id="Line 686" o:spid="_x0000_s2114" style="position:absolute;flip:x;visibility:visible;mso-wrap-style:square" from="8107,2530" to="814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" strokecolor="#9d9d9d" strokeweight=".35pt">
                    <v:stroke endcap="round"/>
                  </v:line>
                  <v:line id="Line 687" o:spid="_x0000_s2115" style="position:absolute;visibility:visible;mso-wrap-style:square" from="8130,2516" to="8130,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" strokecolor="#9d9d9d" strokeweight=".35pt">
                    <v:stroke endcap="round"/>
                  </v:line>
                  <v:line id="Line 688" o:spid="_x0000_s2116" style="position:absolute;flip:x;visibility:visible;mso-wrap-style:square" from="8116,2530" to="815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" strokecolor="#9d9d9d" strokeweight=".35pt">
                    <v:stroke endcap="round"/>
                  </v:line>
                  <v:line id="Line 689" o:spid="_x0000_s2117" style="position:absolute;visibility:visible;mso-wrap-style:square" from="8137,2516" to="813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" strokecolor="#9d9d9d" strokeweight=".35pt">
                    <v:stroke endcap="round"/>
                  </v:line>
                  <v:line id="Line 690" o:spid="_x0000_s2118" style="position:absolute;flip:x;visibility:visible;mso-wrap-style:square" from="8130,2530" to="816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" strokecolor="#9d9d9d" strokeweight=".35pt">
                    <v:stroke endcap="round"/>
                  </v:line>
                  <v:line id="Line 691" o:spid="_x0000_s2119" style="position:absolute;visibility:visible;mso-wrap-style:square" from="8154,2516" to="8154,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z1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55RXub+ITkPMbAAAA//8DAFBLAQItABQABgAIAAAAIQDb4fbL7gAAAIUBAAATAAAAAAAA&#10;AAAAAAAAAAAAAABbQ29udGVudF9UeXBlc10ueG1sUEsBAi0AFAAGAAgAAAAhAFr0LFu/AAAAFQEA&#10;AAsAAAAAAAAAAAAAAAAAHwEAAF9yZWxzLy5yZWxzUEsBAi0AFAAGAAgAAAAhAJp9nPXHAAAA3QAA&#10;AA8AAAAAAAAAAAAAAAAABwIAAGRycy9kb3ducmV2LnhtbFBLBQYAAAAAAwADALcAAAD7AgAAAAA=&#10;" strokecolor="#9d9d9d" strokeweight=".35pt">
                    <v:stroke endcap="round"/>
                  </v:line>
                  <v:line id="Line 692" o:spid="_x0000_s2120" style="position:absolute;flip:x;visibility:visible;mso-wrap-style:square" from="8140,2530" to="817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" strokecolor="#9d9d9d" strokeweight=".35pt">
                    <v:stroke endcap="round"/>
                  </v:line>
                  <v:line id="Line 693" o:spid="_x0000_s2121" style="position:absolute;visibility:visible;mso-wrap-style:square" from="8165,2516" to="816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" strokecolor="#9d9d9d" strokeweight=".35pt">
                    <v:stroke endcap="round"/>
                  </v:line>
                  <v:line id="Line 694" o:spid="_x0000_s2122" style="position:absolute;flip:x;visibility:visible;mso-wrap-style:square" from="8147,2530" to="818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" strokecolor="#9d9d9d" strokeweight=".35pt">
                    <v:stroke endcap="round"/>
                  </v:line>
                  <v:line id="Line 695" o:spid="_x0000_s2123" style="position:absolute;visibility:visible;mso-wrap-style:square" from="8168,2516" to="816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" strokecolor="#9d9d9d" strokeweight=".35pt">
                    <v:stroke endcap="round"/>
                  </v:line>
                  <v:line id="Line 696" o:spid="_x0000_s2124" style="position:absolute;flip:x;visibility:visible;mso-wrap-style:square" from="8154,2530" to="819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" strokecolor="#9d9d9d" strokeweight=".35pt">
                    <v:stroke endcap="round"/>
                  </v:line>
                  <v:line id="Line 697" o:spid="_x0000_s2125" style="position:absolute;visibility:visible;mso-wrap-style:square" from="8175,2516" to="8175,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" strokecolor="#9d9d9d" strokeweight=".35pt">
                    <v:stroke endcap="round"/>
                  </v:line>
                  <v:line id="Line 698" o:spid="_x0000_s2126" style="position:absolute;flip:x;visibility:visible;mso-wrap-style:square" from="8165,2530" to="820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" strokecolor="#9d9d9d" strokeweight=".35pt">
                    <v:stroke endcap="round"/>
                  </v:line>
                  <v:line id="Line 699" o:spid="_x0000_s2127" style="position:absolute;visibility:visible;mso-wrap-style:square" from="8189,2516" to="8189,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" strokecolor="#9d9d9d" strokeweight=".35pt">
                    <v:stroke endcap="round"/>
                  </v:line>
                  <v:line id="Line 700" o:spid="_x0000_s2128" style="position:absolute;flip:x;visibility:visible;mso-wrap-style:square" from="8168,2530" to="820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" strokecolor="#9d9d9d" strokeweight=".35pt">
                    <v:stroke endcap="round"/>
                  </v:line>
                  <v:line id="Line 701" o:spid="_x0000_s2129" style="position:absolute;visibility:visible;mso-wrap-style:square" from="8192,2516" to="8192,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" strokecolor="#9d9d9d" strokeweight=".35pt">
                    <v:stroke endcap="round"/>
                  </v:line>
                  <v:line id="Line 702" o:spid="_x0000_s2130" style="position:absolute;flip:x;visibility:visible;mso-wrap-style:square" from="8179,2530" to="8219,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" strokecolor="#9d9d9d" strokeweight=".35pt">
                    <v:stroke endcap="round"/>
                  </v:line>
                  <v:line id="Line 703" o:spid="_x0000_s2131" style="position:absolute;visibility:visible;mso-wrap-style:square" from="8203,2516" to="8203,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" strokecolor="#9d9d9d" strokeweight=".35pt">
                    <v:stroke endcap="round"/>
                  </v:line>
                  <v:line id="Line 704" o:spid="_x0000_s2132" style="position:absolute;flip:x;visibility:visible;mso-wrap-style:square" from="8189,2530" to="8226,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" strokecolor="#9d9d9d" strokeweight=".35pt">
                    <v:stroke endcap="round"/>
                  </v:line>
                  <v:line id="Line 705" o:spid="_x0000_s2133" style="position:absolute;visibility:visible;mso-wrap-style:square" from="8206,2516" to="8206,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" strokecolor="#9d9d9d" strokeweight=".35pt">
                    <v:stroke endcap="round"/>
                  </v:line>
                  <v:line id="Line 706" o:spid="_x0000_s2134" style="position:absolute;flip:x;visibility:visible;mso-wrap-style:square" from="8213,2530" to="8252,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" strokecolor="#9d9d9d" strokeweight=".35pt">
                    <v:stroke endcap="round"/>
                  </v:line>
                  <v:line id="Line 707" o:spid="_x0000_s2135" style="position:absolute;visibility:visible;mso-wrap-style:square" from="8238,2516" to="823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" strokecolor="#9d9d9d" strokeweight=".35pt">
                    <v:stroke endcap="round"/>
                  </v:line>
                  <v:line id="Line 708" o:spid="_x0000_s2136" style="position:absolute;flip:x;visibility:visible;mso-wrap-style:square" from="8619,2530" to="8657,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" strokecolor="#9d9d9d" strokeweight=".35pt">
                    <v:stroke endcap="round"/>
                  </v:line>
                  <v:line id="Line 709" o:spid="_x0000_s2137" style="position:absolute;visibility:visible;mso-wrap-style:square" from="8641,2516" to="864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" strokecolor="#9d9d9d" strokeweight=".35pt">
                    <v:stroke endcap="round"/>
                  </v:line>
                  <v:shape id="Freeform 710" o:spid="_x0000_s2138" style="position:absolute;left:961;top:105;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" path="m,l4,,38,r,14l55,14r,13l66,27r,11e" filled="f" strokecolor="#9d9d9d" strokeweight=".35pt">
                    <v:stroke joinstyle="miter"/>
                    <v:path arrowok="t" o:connecttype="custom" o:connectlocs="0,0;4,0;38,0;38,14;55,14;55,27;66,27;66,38" o:connectangles="0,0,0,0,0,0,0,0"/>
                  </v:shape>
                  <v:shape id="Freeform 711" o:spid="_x0000_s2139" style="position:absolute;left:1065;top:193;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" path="m,l,,,11r11,l11,15r,11l35,26r,3l35,42r4,l39,49e" filled="f" strokecolor="#9d9d9d" strokeweight=".35pt">
                    <v:stroke joinstyle="miter"/>
                    <v:path arrowok="t" o:connecttype="custom" o:connectlocs="0,0;0,0;0,11;11,11;11,15;11,26;35,26;35,29;35,42;39,42;39,49" o:connectangles="0,0,0,0,0,0,0,0,0,0,0"/>
                  </v:shape>
                  <v:shape id="Freeform 712" o:spid="_x0000_s2140" style="position:absolute;left:1137;top:292;width:12;height:65;visibility:visible;mso-wrap-style:square;v-text-anchor:top" coordsize="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" path="m,l,20r4,l4,31r,19l12,50r,7l12,65e" filled="f" strokecolor="#9d9d9d" strokeweight=".35pt">
                    <v:stroke joinstyle="miter"/>
                    <v:path arrowok="t" o:connecttype="custom" o:connectlocs="0,0;0,20;4,20;4,31;4,50;12,50;12,57;12,65" o:connectangles="0,0,0,0,0,0,0,0"/>
                  </v:shape>
                  <v:shape id="Freeform 713" o:spid="_x0000_s2141" style="position:absolute;left:1164;top:419;width:39;height:49;visibility:visible;mso-wrap-style:square;v-text-anchor:top" coordsize="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" path="m,l,,,11r8,l8,22r3,l11,27r8,l19,38r20,l39,49e" filled="f" strokecolor="#9d9d9d" strokeweight=".35pt">
                    <v:stroke joinstyle="miter"/>
                    <v:path arrowok="t" o:connecttype="custom" o:connectlocs="0,0;0,0;0,11;8,11;8,22;11,22;11,27;19,27;19,38;39,38;39,49" o:connectangles="0,0,0,0,0,0,0,0,0,0,0"/>
                  </v:shape>
                  <v:shape id="Freeform 714" o:spid="_x0000_s2142" style="position:absolute;left:1220;top:52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" path="m,l,,,3r14,l14,26r,15l18,41r,16e" filled="f" strokecolor="#9d9d9d" strokeweight=".35pt">
                    <v:stroke joinstyle="miter"/>
                    <v:path arrowok="t" o:connecttype="custom" o:connectlocs="0,0;0,0;0,3;14,3;14,26;14,41;18,41;18,57" o:connectangles="0,0,0,0,0,0,0,0"/>
                  </v:shape>
                  <v:line id="Line 715" o:spid="_x0000_s2143" style="position:absolute;visibility:visible;mso-wrap-style:square" from="1241,654" to="124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" strokecolor="#9d9d9d" strokeweight=".35pt">
                    <v:stroke joinstyle="miter"/>
                  </v:line>
                  <v:shape id="Freeform 716" o:spid="_x0000_s2144" style="position:absolute;left:1248;top:784;width:16;height:61;visibility:visible;mso-wrap-style:square;v-text-anchor:top" coordsize="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" path="m,l,23r3,l3,37r7,l10,50r6,l16,61e" filled="f" strokecolor="#9d9d9d" strokeweight=".35pt">
                    <v:stroke joinstyle="miter"/>
                    <v:path arrowok="t" o:connecttype="custom" o:connectlocs="0,0;0,23;3,23;3,37;10,37;10,50;16,50;16,61" o:connectangles="0,0,0,0,0,0,0,0"/>
                  </v:shape>
                  <v:shape id="Freeform 717" o:spid="_x0000_s2145" style="position:absolute;left:1302;top:893;width:35;height:56;visibility:visible;mso-wrap-style:square;v-text-anchor:top" coordsize="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" path="m,l11,r,13l35,13r,43e" filled="f" strokecolor="#9d9d9d" strokeweight=".35pt">
                    <v:stroke joinstyle="miter"/>
                    <v:path arrowok="t" o:connecttype="custom" o:connectlocs="0,0;11,0;11,13;35,13;35,56" o:connectangles="0,0,0,0,0"/>
                  </v:shape>
                  <v:shape id="Freeform 718" o:spid="_x0000_s2146" style="position:absolute;left:1401;top:984;width:75;height:33;visibility:visible;mso-wrap-style:square;v-text-anchor:top" coordsize="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" path="m,l,10r16,l16,14r45,l61,24r14,l75,33e" filled="f" strokecolor="#9d9d9d" strokeweight=".35pt">
                    <v:stroke joinstyle="miter"/>
                    <v:path arrowok="t" o:connecttype="custom" o:connectlocs="0,0;0,10;16,10;16,14;61,14;61,24;75,24;75,33" o:connectangles="0,0,0,0,0,0,0,0"/>
                  </v:shape>
                  <v:shape id="Freeform 719" o:spid="_x0000_s2147" style="position:absolute;left:1507;top:1071;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" path="m,l,,4,r,23l7,23r,37e" filled="f" strokecolor="#9d9d9d" strokeweight=".35pt">
                    <v:stroke joinstyle="miter"/>
                    <v:path arrowok="t" o:connecttype="custom" o:connectlocs="0,0;0,0;4,0;4,23;7,23;7,60" o:connectangles="0,0,0,0,0,0"/>
                  </v:shape>
                  <v:shape id="Freeform 720" o:spid="_x0000_s2148" style="position:absolute;left:1514;top:1204;width:12;height:61;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" path="m,l,31r9,l9,38r,14l12,52r,9e" filled="f" strokecolor="#9d9d9d" strokeweight=".35pt">
                    <v:stroke joinstyle="miter"/>
                    <v:path arrowok="t" o:connecttype="custom" o:connectlocs="0,0;0,31;9,31;9,38;9,52;12,52;12,61" o:connectangles="0,0,0,0,0,0,0"/>
                  </v:shape>
                  <v:shape id="Freeform 721" o:spid="_x0000_s2149" style="position:absolute;left:1565;top:1310;width:69;height:4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" path="m,l38,r,11l46,11r,20l60,31r,11l69,42e" filled="f" strokecolor="#9d9d9d" strokeweight=".35pt">
                    <v:stroke joinstyle="miter"/>
                    <v:path arrowok="t" o:connecttype="custom" o:connectlocs="0,0;38,0;38,11;46,11;46,31;60,31;60,42;69,42" o:connectangles="0,0,0,0,0,0,0,0"/>
                  </v:shape>
                  <v:shape id="Freeform 722" o:spid="_x0000_s2150" style="position:absolute;left:1683;top:1394;width:42;height:47;visibility:visible;mso-wrap-style:square;v-text-anchor:top" coordsize="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" path="m,l7,r,7l15,7r,9l20,16r,11l20,47r7,l42,47e" filled="f" strokecolor="#9d9d9d" strokeweight=".35pt">
                    <v:stroke joinstyle="miter"/>
                    <v:path arrowok="t" o:connecttype="custom" o:connectlocs="0,0;7,0;7,7;15,7;15,16;20,16;20,27;20,47;27,47;42,47" o:connectangles="0,0,0,0,0,0,0,0,0,0"/>
                  </v:shape>
                  <v:shape id="Freeform 723" o:spid="_x0000_s2151" style="position:absolute;left:1789;top:147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" path="m,l,18,,48r8,l8,59r4,e" filled="f" strokecolor="#9d9d9d" strokeweight=".35pt">
                    <v:stroke joinstyle="miter"/>
                    <v:path arrowok="t" o:connecttype="custom" o:connectlocs="0,0;0,18;0,48;8,48;8,59;12,59" o:connectangles="0,0,0,0,0,0"/>
                  </v:shape>
                  <v:shape id="Freeform 724" o:spid="_x0000_s2152" style="position:absolute;left:1869;top:1569;width:66;height:38;visibility:visible;mso-wrap-style:square;v-text-anchor:top" coordsize="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" path="m,l8,r,13l17,13r,11l20,24r,4l28,28r4,l39,28r,10l59,38r7,e" filled="f" strokecolor="#9d9d9d" strokeweight=".35pt">
                    <v:stroke joinstyle="miter"/>
                    <v:path arrowok="t" o:connecttype="custom" o:connectlocs="0,0;8,0;8,13;17,13;17,24;20,24;20,28;28,28;32,28;39,28;39,38;59,38;66,38" o:connectangles="0,0,0,0,0,0,0,0,0,0,0,0,0"/>
                  </v:shape>
                  <v:shape id="Freeform 725" o:spid="_x0000_s2153" style="position:absolute;left:2057;top:1620;width:9;height:60;visibility:visible;mso-wrap-style:square;v-text-anchor:top" coordsize="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" path="m,l,,,14r4,l4,25r,21l9,46r,11l9,60e" filled="f" strokecolor="#9d9d9d" strokeweight=".35pt">
                    <v:stroke joinstyle="miter"/>
                    <v:path arrowok="t" o:connecttype="custom" o:connectlocs="0,0;0,0;0,14;4,14;4,25;4,46;9,46;9,57;9,60" o:connectangles="0,0,0,0,0,0,0,0,0"/>
                  </v:shape>
                  <v:shape id="Freeform 726" o:spid="_x0000_s2154" style="position:absolute;left:2111;top:1731;width:59;height:38;visibility:visible;mso-wrap-style:square;v-text-anchor:top" coordsize="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" path="m,l,3r11,l11,14r16,l27,25r7,l52,25r,13l59,38e" filled="f" strokecolor="#9d9d9d" strokeweight=".35pt">
                    <v:stroke joinstyle="miter"/>
                    <v:path arrowok="t" o:connecttype="custom" o:connectlocs="0,0;0,3;11,3;11,14;27,14;27,25;34,25;52,25;52,38;59,38" o:connectangles="0,0,0,0,0,0,0,0,0,0"/>
                  </v:shape>
                  <v:shape id="Freeform 727" o:spid="_x0000_s2155" style="position:absolute;left:2252;top:1795;width:80;height:26;visibility:visible;mso-wrap-style:square;v-text-anchor:top" coordsize="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" path="m,l,,,8r60,l60,19r9,l69,26r11,e" filled="f" strokecolor="#9d9d9d" strokeweight=".35pt">
                    <v:stroke joinstyle="miter"/>
                    <v:path arrowok="t" o:connecttype="custom" o:connectlocs="0,0;0,0;0,8;60,8;60,19;69,19;69,26;80,26" o:connectangles="0,0,0,0,0,0,0,0"/>
                  </v:shape>
                  <v:shape id="Freeform 728" o:spid="_x0000_s2156" style="position:absolute;left:2360;top:1878;width:59;height:39;visibility:visible;mso-wrap-style:square;v-text-anchor:top" coordsize="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" path="m,l,,3,r,11l18,11r,17l25,28r,11l59,39e" filled="f" strokecolor="#9d9d9d" strokeweight=".35pt">
                    <v:stroke joinstyle="miter"/>
                    <v:path arrowok="t" o:connecttype="custom" o:connectlocs="0,0;0,0;3,0;3,11;18,11;18,28;25,28;25,39;59,39" o:connectangles="0,0,0,0,0,0,0,0,0"/>
                  </v:shape>
                  <v:shape id="Freeform 729" o:spid="_x0000_s2157" style="position:absolute;left:2550;top:1917;width:64;height:38;visibility:visible;mso-wrap-style:square;v-text-anchor:top" coordsize="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" path="m,l,11r48,l48,23r,4l64,27r,11e" filled="f" strokecolor="#9d9d9d" strokeweight=".35pt">
                    <v:stroke joinstyle="miter"/>
                    <v:path arrowok="t" o:connecttype="custom" o:connectlocs="0,0;0,11;48,11;48,23;48,27;64,27;64,38" o:connectangles="0,0,0,0,0,0,0"/>
                  </v:shape>
                  <v:shape id="Freeform 730" o:spid="_x0000_s2158" style="position:absolute;left:2664;top:1997;width:58;height:45;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" path="m,l,7r20,l20,12r4,l24,23r11,l35,45r23,e" filled="f" strokecolor="#9d9d9d" strokeweight=".35pt">
                    <v:stroke joinstyle="miter"/>
                    <v:path arrowok="t" o:connecttype="custom" o:connectlocs="0,0;0,7;20,7;20,12;24,12;24,23;35,23;35,45;58,45" o:connectangles="0,0,0,0,0,0,0,0,0"/>
                  </v:shape>
                  <v:shape id="Freeform 731" o:spid="_x0000_s2159" style="position:absolute;left:2837;top:2047;width:81;height:35;visibility:visible;mso-wrap-style:square;v-text-anchor:top" coordsize="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" path="m,l44,r,11l71,11r,11l81,22r,13e" filled="f" strokecolor="#9d9d9d" strokeweight=".35pt">
                    <v:stroke joinstyle="miter"/>
                    <v:path arrowok="t" o:connecttype="custom" o:connectlocs="0,0;44,0;44,11;71,11;71,22;81,22;81,35" o:connectangles="0,0,0,0,0,0,0"/>
                  </v:shape>
                  <v:shape id="Freeform 732" o:spid="_x0000_s2160" style="position:absolute;left:2978;top:2120;width:94;height:14;visibility:visible;mso-wrap-style:square;v-text-anchor:top" coordsize="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" path="m,l7,r,7l83,7r,7l94,14e" filled="f" strokecolor="#9d9d9d" strokeweight=".35pt">
                    <v:stroke joinstyle="miter"/>
                    <v:path arrowok="t" o:connecttype="custom" o:connectlocs="0,0;7,0;7,7;83,7;83,14;94,14" o:connectangles="0,0,0,0,0,0"/>
                  </v:shape>
                  <v:shape id="Freeform 733" o:spid="_x0000_s2161" style="position:absolute;left:3171;top:2158;width:101;height:18;visibility:visible;mso-wrap-style:square;v-text-anchor:top" coordsize="1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" path="m,l24,r,7l27,7r11,l38,18r11,l101,18e" filled="f" strokecolor="#9d9d9d" strokeweight=".35pt">
                    <v:stroke joinstyle="miter"/>
                    <v:path arrowok="t" o:connecttype="custom" o:connectlocs="0,0;24,0;24,7;27,7;38,7;38,18;49,18;101,18" o:connectangles="0,0,0,0,0,0,0,0"/>
                  </v:shape>
                  <v:shape id="Freeform 734" o:spid="_x0000_s2162" style="position:absolute;left:3388;top:2182;width:119;height:13;visibility:visible;mso-wrap-style:square;v-text-anchor:top" coordsize="1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" path="m,l11,r,13l119,13e" filled="f" strokecolor="#9d9d9d" strokeweight=".35pt">
                    <v:stroke joinstyle="miter"/>
                    <v:path arrowok="t" o:connecttype="custom" o:connectlocs="0,0;11,0;11,13;119,13" o:connectangles="0,0,0,0"/>
                  </v:shape>
                  <v:shape id="Freeform 735" o:spid="_x0000_s2163" style="position:absolute;left:3625;top:2203;width:118;height:11;visibility:visible;mso-wrap-style:square;v-text-anchor:top" coordsize="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" path="m,l88,r,11l118,11e" filled="f" strokecolor="#9d9d9d" strokeweight=".35pt">
                    <v:stroke joinstyle="miter"/>
                    <v:path arrowok="t" o:connecttype="custom" o:connectlocs="0,0;88,0;88,11;118,11" o:connectangles="0,0,0,0"/>
                  </v:shape>
                  <v:shape id="Freeform 736" o:spid="_x0000_s2164" style="position:absolute;left:3801;top:2252;width:116;height:12;visibility:visible;mso-wrap-style:square;v-text-anchor:top" coordsize="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" path="m,l12,r,12l116,12e" filled="f" strokecolor="#9d9d9d" strokeweight=".35pt">
                    <v:stroke joinstyle="miter"/>
                    <v:path arrowok="t" o:connecttype="custom" o:connectlocs="0,0;12,0;12,12;116,12" o:connectangles="0,0,0,0"/>
                  </v:shape>
                  <v:shape id="Freeform 737" o:spid="_x0000_s2165" style="position:absolute;left:4056;top:2264;width:117;height:7;visibility:visible;mso-wrap-style:square;v-text-anchor:top" coordsize="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" path="m,l20,r,7l117,7e" filled="f" strokecolor="#9d9d9d" strokeweight=".35pt">
                    <v:stroke joinstyle="miter"/>
                    <v:path arrowok="t" o:connecttype="custom" o:connectlocs="0,0;20,0;20,7;117,7" o:connectangles="0,0,0,0"/>
                  </v:shape>
                  <v:shape id="Freeform 738" o:spid="_x0000_s2166" style="position:absolute;left:4258;top:2302;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" path="m,l,,16,e" filled="f" strokecolor="#9d9d9d" strokeweight=".35pt">
                    <v:stroke joinstyle="miter"/>
                    <v:path arrowok="t" o:connecttype="custom" o:connectlocs="0,0;0,0;16,0" o:connectangles="0,0,0"/>
                  </v:shape>
                  <v:shape id="Freeform 739" o:spid="_x0000_s2167" style="position:absolute;left:4274;top:2302;width:75;height:18;visibility:visible;mso-wrap-style:square;v-text-anchor:top" coordsize="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" path="m,l,11r23,l45,11r,7l75,18e" filled="f" strokecolor="#9d9d9d" strokeweight=".35pt">
                    <v:stroke joinstyle="miter"/>
                    <v:path arrowok="t" o:connecttype="custom" o:connectlocs="0,0;0,11;23,11;45,11;45,18;75,18" o:connectangles="0,0,0,0,0,0"/>
                  </v:shape>
                  <v:shape id="Freeform 740" o:spid="_x0000_s2168" style="position:absolute;left:4457;top:2341;width:109;height:10;visibility:visible;mso-wrap-style:square;v-text-anchor:top" coordsize="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" path="m,l,,16,,27,r,10l109,10e" filled="f" strokecolor="#9d9d9d" strokeweight=".35pt">
                    <v:stroke joinstyle="miter"/>
                    <v:path arrowok="t" o:connecttype="custom" o:connectlocs="0,0;0,0;16,0;27,0;27,10;109,10" o:connectangles="0,0,0,0,0,0"/>
                  </v:shape>
                  <v:shape id="Freeform 741" o:spid="_x0000_s2169" style="position:absolute;left:4704;top:2351;width:115;height:10;visibility:visible;mso-wrap-style:square;v-text-anchor:top" coordsize="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" path="m,l55,r,10l115,10e" filled="f" strokecolor="#9d9d9d" strokeweight=".35pt">
                    <v:stroke joinstyle="miter"/>
                    <v:path arrowok="t" o:connecttype="custom" o:connectlocs="0,0;55,0;55,10;115,10" o:connectangles="0,0,0,0"/>
                  </v:shape>
                  <v:shape id="Freeform 742" o:spid="_x0000_s2170" style="position:absolute;left:4942;top:2370;width:129;height:0;visibility:visible;mso-wrap-style:square;v-text-anchor:top" coordsize="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" path="m,l42,r87,e" filled="f" strokecolor="#9d9d9d" strokeweight=".35pt">
                    <v:stroke joinstyle="miter"/>
                    <v:path arrowok="t" o:connecttype="custom" o:connectlocs="0,0;42,0;129,0" o:connectangles="0,0,0"/>
                  </v:shape>
                  <v:shape id="Freeform 743" o:spid="_x0000_s2171" style="position:absolute;left:5170;top:2393;width:115;height:12;visibility:visible;mso-wrap-style:square;v-text-anchor:top" coordsize="1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" path="m,l100,r,12l115,12e" filled="f" strokecolor="#9d9d9d" strokeweight=".35pt">
                    <v:stroke joinstyle="miter"/>
                    <v:path arrowok="t" o:connecttype="custom" o:connectlocs="0,0;100,0;100,12;115,12" o:connectangles="0,0,0,0"/>
                  </v:shape>
                  <v:shape id="Freeform 744" o:spid="_x0000_s2172" style="position:absolute;left:5422;top:2405;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" path="m,l69,r45,l138,e" filled="f" strokecolor="#9d9d9d" strokeweight=".35pt">
                    <v:stroke joinstyle="miter"/>
                    <v:path arrowok="t" o:connecttype="custom" o:connectlocs="0,0;69,0;114,0;138,0" o:connectangles="0,0,0,0"/>
                  </v:shape>
                  <v:line id="Line 745" o:spid="_x0000_s2173" style="position:absolute;visibility:visible;mso-wrap-style:square" from="5696,2405" to="583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" strokecolor="#9d9d9d" strokeweight=".35pt">
                    <v:stroke joinstyle="miter"/>
                  </v:line>
                  <v:shape id="Freeform 746" o:spid="_x0000_s2174" style="position:absolute;left:5941;top:2420;width:130;height:0;visibility:visible;mso-wrap-style:square;v-text-anchor:top" coordsize="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" path="m,l,,130,e" filled="f" strokecolor="#9d9d9d" strokeweight=".35pt">
                    <v:stroke joinstyle="miter"/>
                    <v:path arrowok="t" o:connecttype="custom" o:connectlocs="0,0;0,0;130,0" o:connectangles="0,0,0"/>
                  </v:shape>
                  <v:shape id="Freeform 747" o:spid="_x0000_s2175" style="position:absolute;left:6207;top:2420;width:115;height:11;visibility:visible;mso-wrap-style:square;v-text-anchor:top" coordsize="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" path="m,l38,r,11l115,11e" filled="f" strokecolor="#9d9d9d" strokeweight=".35pt">
                    <v:stroke joinstyle="miter"/>
                    <v:path arrowok="t" o:connecttype="custom" o:connectlocs="0,0;38,0;38,11;115,11" o:connectangles="0,0,0,0"/>
                  </v:shape>
                  <v:shape id="Freeform 748" o:spid="_x0000_s2176" style="position:absolute;left:6459;top:2431;width:119;height:12;visibility:visible;mso-wrap-style:square;v-text-anchor:top" coordsize="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" path="m,l,,21,r,12l46,12r16,l73,12r8,l97,12r4,l108,12r11,e" filled="f" strokecolor="#9d9d9d" strokeweight=".35pt">
                    <v:stroke joinstyle="miter"/>
                    <v:path arrowok="t" o:connecttype="custom" o:connectlocs="0,0;0,0;21,0;21,12;46,12;62,12;73,12;81,12;97,12;101,12;108,12;119,12" o:connectangles="0,0,0,0,0,0,0,0,0,0,0,0"/>
                  </v:shape>
                  <v:shape id="Freeform 749" o:spid="_x0000_s2177" style="position:absolute;left:6715;top:2443;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" path="m,l31,r,10l42,10r9,l54,10r38,l106,10r7,e" filled="f" strokecolor="#9d9d9d" strokeweight=".35pt">
                    <v:stroke joinstyle="miter"/>
                    <v:path arrowok="t" o:connecttype="custom" o:connectlocs="0,0;31,0;31,10;42,10;51,10;54,10;92,10;106,10;113,10" o:connectangles="0,0,0,0,0,0,0,0,0"/>
                  </v:shape>
                  <v:shape id="Freeform 750" o:spid="_x0000_s2178" style="position:absolute;left:6940;top:2469;width:102;height:12;visibility:visible;mso-wrap-style:square;v-text-anchor:top" coordsize="1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" path="m,l,,20,,65,r3,l77,r4,l88,r,12l92,12r7,l102,12e" filled="f" strokecolor="#9d9d9d" strokeweight=".35pt">
                    <v:stroke joinstyle="miter"/>
                    <v:path arrowok="t" o:connecttype="custom" o:connectlocs="0,0;0,0;20,0;65,0;68,0;77,0;81,0;88,0;88,12;92,12;99,12;102,12" o:connectangles="0,0,0,0,0,0,0,0,0,0,0,0"/>
                  </v:shape>
                  <v:shape id="Freeform 751" o:spid="_x0000_s2179" style="position:absolute;left:7180;top:2481;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" path="m,l35,,53,,66,,77,,97,r42,e" filled="f" strokecolor="#9d9d9d" strokeweight=".35pt">
                    <v:stroke joinstyle="miter"/>
                    <v:path arrowok="t" o:connecttype="custom" o:connectlocs="0,0;35,0;53,0;66,0;77,0;97,0;139,0" o:connectangles="0,0,0,0,0,0,0"/>
                  </v:shape>
                  <v:shape id="Freeform 752" o:spid="_x0000_s2180" style="position:absolute;left:7456;top:2481;width:94;height:28;visibility:visible;mso-wrap-style:square;v-text-anchor:top" coordsize="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" path="m,l11,r4,l35,,46,r7,l64,r,28l87,28r7,e" filled="f" strokecolor="#9d9d9d" strokeweight=".35pt">
                    <v:stroke joinstyle="miter"/>
                    <v:path arrowok="t" o:connecttype="custom" o:connectlocs="0,0;11,0;15,0;35,0;46,0;53,0;64,0;64,28;87,28;94,28" o:connectangles="0,0,0,0,0,0,0,0,0,0"/>
                  </v:shape>
                  <v:shape id="Freeform 753" o:spid="_x0000_s2181" style="position:absolute;left:7630;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" path="m,l,,17,,51,,77,r27,l111,r16,l134,r4,e" filled="f" strokecolor="#9d9d9d" strokeweight=".35pt">
                    <v:stroke joinstyle="miter"/>
                    <v:path arrowok="t" o:connecttype="custom" o:connectlocs="0,0;0,0;17,0;51,0;77,0;104,0;111,0;127,0;134,0;138,0" o:connectangles="0,0,0,0,0,0,0,0,0,0"/>
                  </v:shape>
                  <v:shape id="Freeform 754" o:spid="_x0000_s2182" style="position:absolute;left:7905;top:2530;width:138;height:0;visibility:visible;mso-wrap-style:square;v-text-anchor:top" coordsize="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" path="m,l15,,59,,84,,97,r14,l138,e" filled="f" strokecolor="#9d9d9d" strokeweight=".35pt">
                    <v:stroke joinstyle="miter"/>
                    <v:path arrowok="t" o:connecttype="custom" o:connectlocs="0,0;15,0;59,0;84,0;97,0;111,0;138,0" o:connectangles="0,0,0,0,0,0,0"/>
                  </v:shape>
                  <v:shape id="Freeform 755" o:spid="_x0000_s2183" style="position:absolute;left:8179;top:2530;width:139;height:0;visibility:visible;mso-wrap-style:square;v-text-anchor:top" coordsize="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" path="m,l9,r4,l23,r4,l58,r81,e" filled="f" strokecolor="#9d9d9d" strokeweight=".35pt">
                    <v:stroke joinstyle="miter"/>
                    <v:path arrowok="t" o:connecttype="custom" o:connectlocs="0,0;9,0;13,0;23,0;27,0;58,0;139,0" o:connectangles="0,0,0,0,0,0,0"/>
                  </v:shape>
                  <v:line id="Line 756" o:spid="_x0000_s2184" style="position:absolute;visibility:visible;mso-wrap-style:square" from="8455,2530" to="8593,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" strokecolor="#9d9d9d" strokeweight=".35pt">
                    <v:stroke joinstyle="miter"/>
                  </v:line>
                  <v:rect id="Rectangle 757" o:spid="_x0000_s2185" style="position:absolute;left:886;top:-149;width:8142;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" filled="f" strokeweight=".35pt"/>
                  <v:rect id="Rectangle 759" o:spid="_x0000_s2186" style="position:absolute;left:664;top:-6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14:paraId="5D2EA0BB" w14:textId="55F3F56A" w:rsidR="004A3395" w:rsidRDefault="004A3395" w:rsidP="003D3E52">
                          <w:r>
                            <w:rPr>
                              <w:rFonts w:ascii="Arial" w:hAnsi="Arial" w:cs="Arial"/>
                              <w:color w:val="000000"/>
                              <w:sz w:val="10"/>
                              <w:szCs w:val="10"/>
                            </w:rPr>
                            <w:t>1,0</w:t>
                          </w:r>
                        </w:p>
                      </w:txbxContent>
                    </v:textbox>
                  </v:rect>
                  <v:rect id="Rectangle 760" o:spid="_x0000_s2187" style="position:absolute;left:664;top:302;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14:paraId="01A7EBC9" w14:textId="6C73D376" w:rsidR="004A3395" w:rsidRDefault="004A3395" w:rsidP="003D3E52">
                          <w:r>
                            <w:rPr>
                              <w:rFonts w:ascii="Arial" w:hAnsi="Arial" w:cs="Arial"/>
                              <w:color w:val="000000"/>
                              <w:sz w:val="10"/>
                              <w:szCs w:val="10"/>
                            </w:rPr>
                            <w:t>0,9</w:t>
                          </w:r>
                        </w:p>
                      </w:txbxContent>
                    </v:textbox>
                  </v:rect>
                  <v:rect id="Rectangle 761" o:spid="_x0000_s2188" style="position:absolute;left:664;top:67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14:paraId="6D6D5B1D" w14:textId="420F5DF1" w:rsidR="004A3395" w:rsidRDefault="004A3395" w:rsidP="003D3E52">
                          <w:r>
                            <w:rPr>
                              <w:rFonts w:ascii="Arial" w:hAnsi="Arial" w:cs="Arial"/>
                              <w:color w:val="000000"/>
                              <w:sz w:val="10"/>
                              <w:szCs w:val="10"/>
                            </w:rPr>
                            <w:t>0,8</w:t>
                          </w:r>
                        </w:p>
                      </w:txbxContent>
                    </v:textbox>
                  </v:rect>
                  <v:rect id="Rectangle 762" o:spid="_x0000_s2189" style="position:absolute;left:664;top:1037;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7AIxwAAAN0AAAAPAAAAZHJzL2Rvd25yZXYueG1sRI9Ba8JA&#10;FITvhf6H5RV6azYNVG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HnzsAjHAAAA3QAA&#10;AA8AAAAAAAAAAAAAAAAABwIAAGRycy9kb3ducmV2LnhtbFBLBQYAAAAAAwADALcAAAD7AgAAAAA=&#10;" filled="f" stroked="f">
                    <v:textbox inset="0,0,0,0">
                      <w:txbxContent>
                        <w:p w14:paraId="0AB37770" w14:textId="24D115D4" w:rsidR="004A3395" w:rsidRDefault="004A3395" w:rsidP="003D3E52">
                          <w:r>
                            <w:rPr>
                              <w:rFonts w:ascii="Arial" w:hAnsi="Arial" w:cs="Arial"/>
                              <w:color w:val="000000"/>
                              <w:sz w:val="10"/>
                              <w:szCs w:val="10"/>
                            </w:rPr>
                            <w:t>0,7</w:t>
                          </w:r>
                        </w:p>
                      </w:txbxContent>
                    </v:textbox>
                  </v:rect>
                  <v:rect id="Rectangle 763" o:spid="_x0000_s2190" style="position:absolute;left:664;top:1411;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R6wwAAAN0AAAAPAAAAZHJzL2Rvd25yZXYueG1sRE/LisIw&#10;FN0P+A/hCu7GdAqK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CGwkesMAAADdAAAADwAA&#10;AAAAAAAAAAAAAAAHAgAAZHJzL2Rvd25yZXYueG1sUEsFBgAAAAADAAMAtwAAAPcCAAAAAA==&#10;" filled="f" stroked="f">
                    <v:textbox inset="0,0,0,0">
                      <w:txbxContent>
                        <w:p w14:paraId="01EC4F57" w14:textId="01380BFA" w:rsidR="004A3395" w:rsidRDefault="004A3395" w:rsidP="003D3E52">
                          <w:r>
                            <w:rPr>
                              <w:rFonts w:ascii="Arial" w:hAnsi="Arial" w:cs="Arial"/>
                              <w:color w:val="000000"/>
                              <w:sz w:val="10"/>
                              <w:szCs w:val="10"/>
                            </w:rPr>
                            <w:t>0,6</w:t>
                          </w:r>
                        </w:p>
                      </w:txbxContent>
                    </v:textbox>
                  </v:rect>
                  <v:rect id="Rectangle 764" o:spid="_x0000_s2191" style="position:absolute;left:664;top:1786;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Hh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ZyCB4cYAAADdAAAA&#10;DwAAAAAAAAAAAAAAAAAHAgAAZHJzL2Rvd25yZXYueG1sUEsFBgAAAAADAAMAtwAAAPoCAAAAAA==&#10;" filled="f" stroked="f">
                    <v:textbox inset="0,0,0,0">
                      <w:txbxContent>
                        <w:p w14:paraId="31CFEAB9" w14:textId="3565436A" w:rsidR="004A3395" w:rsidRDefault="004A3395" w:rsidP="003D3E52">
                          <w:r>
                            <w:rPr>
                              <w:rFonts w:ascii="Arial" w:hAnsi="Arial" w:cs="Arial"/>
                              <w:color w:val="000000"/>
                              <w:sz w:val="10"/>
                              <w:szCs w:val="10"/>
                            </w:rPr>
                            <w:t>0,5</w:t>
                          </w:r>
                        </w:p>
                      </w:txbxContent>
                    </v:textbox>
                  </v:rect>
                  <v:rect id="Rectangle 765" o:spid="_x0000_s2192" style="position:absolute;left:664;top:217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6hwwAAAN0AAAAPAAAAZHJzL2Rvd25yZXYueG1sRE9Ni8Iw&#10;EL0L+x/CLHjTdF0U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c8O+ocMAAADdAAAADwAA&#10;AAAAAAAAAAAAAAAHAgAAZHJzL2Rvd25yZXYueG1sUEsFBgAAAAADAAMAtwAAAPcCAAAAAA==&#10;" filled="f" stroked="f">
                    <v:textbox inset="0,0,0,0">
                      <w:txbxContent>
                        <w:p w14:paraId="2FBE891F" w14:textId="1E500588" w:rsidR="004A3395" w:rsidRDefault="004A3395" w:rsidP="003D3E52">
                          <w:r>
                            <w:rPr>
                              <w:rFonts w:ascii="Arial" w:hAnsi="Arial" w:cs="Arial"/>
                              <w:color w:val="000000"/>
                              <w:sz w:val="10"/>
                              <w:szCs w:val="10"/>
                            </w:rPr>
                            <w:t>0,4</w:t>
                          </w:r>
                        </w:p>
                      </w:txbxContent>
                    </v:textbox>
                  </v:rect>
                  <v:rect id="Rectangle 766" o:spid="_x0000_s2193" style="position:absolute;left:664;top:2520;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s6xgAAAN0AAAAPAAAAZHJzL2Rvd25yZXYueG1sRI9Pi8Iw&#10;FMTvwn6H8Ba8aaqi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HI8bOsYAAADdAAAA&#10;DwAAAAAAAAAAAAAAAAAHAgAAZHJzL2Rvd25yZXYueG1sUEsFBgAAAAADAAMAtwAAAPoCAAAAAA==&#10;" filled="f" stroked="f">
                    <v:textbox inset="0,0,0,0">
                      <w:txbxContent>
                        <w:p w14:paraId="64611504" w14:textId="0273751F" w:rsidR="004A3395" w:rsidRDefault="004A3395" w:rsidP="003D3E52">
                          <w:r>
                            <w:rPr>
                              <w:rFonts w:ascii="Arial" w:hAnsi="Arial" w:cs="Arial"/>
                              <w:color w:val="000000"/>
                              <w:sz w:val="10"/>
                              <w:szCs w:val="10"/>
                            </w:rPr>
                            <w:t>0,3</w:t>
                          </w:r>
                        </w:p>
                      </w:txbxContent>
                    </v:textbox>
                  </v:rect>
                  <v:rect id="Rectangle 767" o:spid="_x0000_s2194" style="position:absolute;left:664;top:2885;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VNxwAAAN0AAAAPAAAAZHJzL2Rvd25yZXYueG1sRI9Ba8JA&#10;FITvhf6H5RV6azZNU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OxdhU3HAAAA3QAA&#10;AA8AAAAAAAAAAAAAAAAABwIAAGRycy9kb3ducmV2LnhtbFBLBQYAAAAAAwADALcAAAD7AgAAAAA=&#10;" filled="f" stroked="f">
                    <v:textbox inset="0,0,0,0">
                      <w:txbxContent>
                        <w:p w14:paraId="1A565E6A" w14:textId="45D94C83" w:rsidR="004A3395" w:rsidRDefault="004A3395" w:rsidP="003D3E52">
                          <w:r>
                            <w:rPr>
                              <w:rFonts w:ascii="Arial" w:hAnsi="Arial" w:cs="Arial"/>
                              <w:color w:val="000000"/>
                              <w:sz w:val="10"/>
                              <w:szCs w:val="10"/>
                            </w:rPr>
                            <w:t>0,2</w:t>
                          </w:r>
                        </w:p>
                      </w:txbxContent>
                    </v:textbox>
                  </v:rect>
                  <v:rect id="Rectangle 768" o:spid="_x0000_s2195" style="position:absolute;left:664;top:3254;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DW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gxEg1sYAAADdAAAA&#10;DwAAAAAAAAAAAAAAAAAHAgAAZHJzL2Rvd25yZXYueG1sUEsFBgAAAAADAAMAtwAAAPoCAAAAAA==&#10;" filled="f" stroked="f">
                    <v:textbox inset="0,0,0,0">
                      <w:txbxContent>
                        <w:p w14:paraId="48106B63" w14:textId="0663C08B" w:rsidR="004A3395" w:rsidRDefault="004A3395" w:rsidP="003D3E52">
                          <w:r>
                            <w:rPr>
                              <w:rFonts w:ascii="Arial" w:hAnsi="Arial" w:cs="Arial"/>
                              <w:color w:val="000000"/>
                              <w:sz w:val="10"/>
                              <w:szCs w:val="10"/>
                            </w:rPr>
                            <w:t>0,1</w:t>
                          </w:r>
                        </w:p>
                      </w:txbxContent>
                    </v:textbox>
                  </v:rect>
                  <v:rect id="Rectangle 769" o:spid="_x0000_s2196" style="position:absolute;left:664;top:3629;width:14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i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0ZwfROegJxfAAAA//8DAFBLAQItABQABgAIAAAAIQDb4fbL7gAAAIUBAAATAAAAAAAA&#10;AAAAAAAAAAAAAABbQ29udGVudF9UeXBlc10ueG1sUEsBAi0AFAAGAAgAAAAhAFr0LFu/AAAAFQEA&#10;AAsAAAAAAAAAAAAAAAAAHwEAAF9yZWxzLy5yZWxzUEsBAi0AFAAGAAgAAAAhAAz4uKLHAAAA3QAA&#10;AA8AAAAAAAAAAAAAAAAABwIAAGRycy9kb3ducmV2LnhtbFBLBQYAAAAAAwADALcAAAD7AgAAAAA=&#10;" filled="f" stroked="f">
                    <v:textbox inset="0,0,0,0">
                      <w:txbxContent>
                        <w:p w14:paraId="1B33AE32" w14:textId="2F142860" w:rsidR="004A3395" w:rsidRDefault="004A3395" w:rsidP="003D3E52">
                          <w:r>
                            <w:rPr>
                              <w:rFonts w:ascii="Arial" w:hAnsi="Arial" w:cs="Arial"/>
                              <w:color w:val="000000"/>
                              <w:sz w:val="10"/>
                              <w:szCs w:val="10"/>
                            </w:rPr>
                            <w:t>0,0</w:t>
                          </w:r>
                        </w:p>
                      </w:txbxContent>
                    </v:textbox>
                  </v:rect>
                  <v:rect id="Rectangle 770" o:spid="_x0000_s2197" style="position:absolute;left:3964;top:4138;width:257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05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Y7QdOcYAAADdAAAA&#10;DwAAAAAAAAAAAAAAAAAHAgAAZHJzL2Rvd25yZXYueG1sUEsFBgAAAAADAAMAtwAAAPoCAAAAAA==&#10;" filled="f" stroked="f">
                    <v:textbox inset="0,0,0,0">
                      <w:txbxContent>
                        <w:p w14:paraId="4A59DBBE" w14:textId="7BFA2033" w:rsidR="004A3395" w:rsidRDefault="004A3395" w:rsidP="003D3E52">
                          <w:r w:rsidRPr="00B46500">
                            <w:rPr>
                              <w:rFonts w:ascii="Arial" w:hAnsi="Arial" w:cs="Arial"/>
                              <w:b/>
                              <w:bCs/>
                              <w:color w:val="000000"/>
                              <w:sz w:val="12"/>
                              <w:szCs w:val="12"/>
                            </w:rPr>
                            <w:t>Tid fra randomisering (måneder)</w:t>
                          </w:r>
                        </w:p>
                      </w:txbxContent>
                    </v:textbox>
                  </v:rect>
                  <v:rect id="Rectangle 771" o:spid="_x0000_s2198" style="position:absolute;left:2902;top:3874;width:1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NO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JNmg07HAAAA3QAA&#10;AA8AAAAAAAAAAAAAAAAABwIAAGRycy9kb3ducmV2LnhtbFBLBQYAAAAAAwADALcAAAD7AgAAAAA=&#10;" filled="f" stroked="f">
                    <v:textbox inset="0,0,0,0">
                      <w:txbxContent>
                        <w:p w14:paraId="39C09421" w14:textId="77777777" w:rsidR="004A3395" w:rsidRDefault="004A3395" w:rsidP="003D3E52">
                          <w:r>
                            <w:rPr>
                              <w:rFonts w:ascii="Arial" w:hAnsi="Arial" w:cs="Arial"/>
                              <w:color w:val="000000"/>
                              <w:sz w:val="10"/>
                              <w:szCs w:val="10"/>
                            </w:rPr>
                            <w:t>20</w:t>
                          </w:r>
                        </w:p>
                      </w:txbxContent>
                    </v:textbox>
                  </v:rect>
                  <v:rect id="Rectangle 772" o:spid="_x0000_s2199" style="position:absolute;left:3123;top:3874;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bVxwAAAN0AAAAPAAAAZHJzL2Rvd25yZXYueG1sRI9Ba8JA&#10;FITvhf6H5RV6q5tatJ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PwqJtXHAAAA3QAA&#10;AA8AAAAAAAAAAAAAAAAABwIAAGRycy9kb3ducmV2LnhtbFBLBQYAAAAAAwADALcAAAD7AgAAAAA=&#10;" filled="f" stroked="f">
                    <v:textbox inset="0,0,0,0">
                      <w:txbxContent>
                        <w:p w14:paraId="029A3398" w14:textId="77777777" w:rsidR="004A3395" w:rsidRDefault="004A3395" w:rsidP="003D3E52">
                          <w:r>
                            <w:rPr>
                              <w:rFonts w:ascii="Arial" w:hAnsi="Arial" w:cs="Arial"/>
                              <w:color w:val="000000"/>
                              <w:sz w:val="10"/>
                              <w:szCs w:val="10"/>
                            </w:rPr>
                            <w:t>22</w:t>
                          </w:r>
                        </w:p>
                      </w:txbxContent>
                    </v:textbox>
                  </v:rect>
                  <v:rect id="Rectangle 773" o:spid="_x0000_s2200" style="position:absolute;left:3312;top:3864;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KnwwAAAN0AAAAPAAAAZHJzL2Rvd25yZXYueG1sRE9Ni8Iw&#10;EL0L+x/CLHjTdF0U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jbWyp8MAAADdAAAADwAA&#10;AAAAAAAAAAAAAAAHAgAAZHJzL2Rvd25yZXYueG1sUEsFBgAAAAADAAMAtwAAAPcCAAAAAA==&#10;" filled="f" stroked="f">
                    <v:textbox inset="0,0,0,0">
                      <w:txbxContent>
                        <w:p w14:paraId="29AF290C" w14:textId="77777777" w:rsidR="004A3395" w:rsidRDefault="004A3395" w:rsidP="003D3E52">
                          <w:r>
                            <w:rPr>
                              <w:rFonts w:ascii="Arial" w:hAnsi="Arial" w:cs="Arial"/>
                              <w:color w:val="000000"/>
                              <w:sz w:val="10"/>
                              <w:szCs w:val="10"/>
                            </w:rPr>
                            <w:t>24</w:t>
                          </w:r>
                        </w:p>
                      </w:txbxContent>
                    </v:textbox>
                  </v:rect>
                  <v:rect id="Rectangle 774" o:spid="_x0000_s2201" style="position:absolute;left:2314;top:3857;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8xgAAAN0AAAAPAAAAZHJzL2Rvd25yZXYueG1sRI9Ba8JA&#10;FITvgv9heQVvuqlS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4vkXPMYAAADdAAAA&#10;DwAAAAAAAAAAAAAAAAAHAgAAZHJzL2Rvd25yZXYueG1sUEsFBgAAAAADAAMAtwAAAPoCAAAAAA==&#10;" filled="f" stroked="f">
                    <v:textbox inset="0,0,0,0">
                      <w:txbxContent>
                        <w:p w14:paraId="3EB476C0" w14:textId="77777777" w:rsidR="004A3395" w:rsidRDefault="004A3395" w:rsidP="003D3E52">
                          <w:r>
                            <w:rPr>
                              <w:rFonts w:ascii="Arial" w:hAnsi="Arial" w:cs="Arial"/>
                              <w:color w:val="000000"/>
                              <w:sz w:val="10"/>
                              <w:szCs w:val="10"/>
                            </w:rPr>
                            <w:t>14</w:t>
                          </w:r>
                        </w:p>
                      </w:txbxContent>
                    </v:textbox>
                  </v:rect>
                  <v:rect id="Rectangle 775" o:spid="_x0000_s2202" style="position:absolute;left:2419;top:3857;width:291;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" filled="f" stroked="f">
                    <v:textbox inset="0,0,0,0">
                      <w:txbxContent>
                        <w:p w14:paraId="2943092A" w14:textId="77777777" w:rsidR="004A3395" w:rsidRDefault="004A3395" w:rsidP="003D3E52">
                          <w:r>
                            <w:rPr>
                              <w:rFonts w:ascii="Arial" w:hAnsi="Arial" w:cs="Arial"/>
                              <w:color w:val="000000"/>
                              <w:sz w:val="10"/>
                              <w:szCs w:val="10"/>
                            </w:rPr>
                            <w:t xml:space="preserve">   16</w:t>
                          </w:r>
                        </w:p>
                      </w:txbxContent>
                    </v:textbox>
                  </v:rect>
                  <v:rect id="Rectangle 776" o:spid="_x0000_s2203" style="position:absolute;left:2713;top:3864;width:16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" filled="f" stroked="f">
                    <v:textbox inset="0,0,0,0">
                      <w:txbxContent>
                        <w:p w14:paraId="61432457" w14:textId="77777777" w:rsidR="004A3395" w:rsidRDefault="004A3395" w:rsidP="003D3E52">
                          <w:r>
                            <w:rPr>
                              <w:rFonts w:ascii="Arial" w:hAnsi="Arial" w:cs="Arial"/>
                              <w:color w:val="000000"/>
                              <w:sz w:val="10"/>
                              <w:szCs w:val="10"/>
                            </w:rPr>
                            <w:t>18</w:t>
                          </w:r>
                        </w:p>
                      </w:txbxContent>
                    </v:textbox>
                  </v:rect>
                  <v:rect id="Rectangle 777" o:spid="_x0000_s2204" style="position:absolute;left:1743;top:3857;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YwxwAAAN0AAAAPAAAAZHJzL2Rvd25yZXYueG1sRI9Ba8JA&#10;FITvhf6H5RV6azYNV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LRb9jDHAAAA3QAA&#10;AA8AAAAAAAAAAAAAAAAABwIAAGRycy9kb3ducmV2LnhtbFBLBQYAAAAAAwADALcAAAD7AgAAAAA=&#10;" filled="f" stroked="f">
                    <v:textbox inset="0,0,0,0">
                      <w:txbxContent>
                        <w:p w14:paraId="19F23A84" w14:textId="77777777" w:rsidR="004A3395" w:rsidRDefault="004A3395" w:rsidP="003D3E52">
                          <w:r>
                            <w:rPr>
                              <w:rFonts w:ascii="Arial" w:hAnsi="Arial" w:cs="Arial"/>
                              <w:color w:val="000000"/>
                              <w:sz w:val="10"/>
                              <w:szCs w:val="10"/>
                            </w:rPr>
                            <w:t>8</w:t>
                          </w:r>
                        </w:p>
                      </w:txbxContent>
                    </v:textbox>
                  </v:rect>
                  <v:rect id="Rectangle 778" o:spid="_x0000_s2205" style="position:absolute;left:1911;top:3857;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" filled="f" stroked="f">
                    <v:textbox inset="0,0,0,0">
                      <w:txbxContent>
                        <w:p w14:paraId="42D9FEE0" w14:textId="77777777" w:rsidR="004A3395" w:rsidRDefault="004A3395" w:rsidP="003D3E52">
                          <w:r>
                            <w:rPr>
                              <w:rFonts w:ascii="Arial" w:hAnsi="Arial" w:cs="Arial"/>
                              <w:color w:val="000000"/>
                              <w:sz w:val="10"/>
                              <w:szCs w:val="10"/>
                            </w:rPr>
                            <w:t>10</w:t>
                          </w:r>
                        </w:p>
                      </w:txbxContent>
                    </v:textbox>
                  </v:rect>
                  <v:rect id="Rectangle 779" o:spid="_x0000_s2206" style="position:absolute;left:2115;top:3857;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IeDAbzfhCcgZy8AAAD//wMAUEsBAi0AFAAGAAgAAAAhANvh9svuAAAAhQEAABMAAAAAAAAA&#10;AAAAAAAAAAAAAFtDb250ZW50X1R5cGVzXS54bWxQSwECLQAUAAYACAAAACEAWvQsW78AAAAVAQAA&#10;CwAAAAAAAAAAAAAAAAAfAQAAX3JlbHMvLnJlbHNQSwECLQAUAAYACAAAACEAVP7L38YAAADdAAAA&#10;DwAAAAAAAAAAAAAAAAAHAgAAZHJzL2Rvd25yZXYueG1sUEsFBgAAAAADAAMAtwAAAPoCAAAAAA==&#10;" filled="f" stroked="f">
                    <v:textbox inset="0,0,0,0">
                      <w:txbxContent>
                        <w:p w14:paraId="4BE77AA8" w14:textId="77777777" w:rsidR="004A3395" w:rsidRDefault="004A3395" w:rsidP="003D3E52">
                          <w:r>
                            <w:rPr>
                              <w:rFonts w:ascii="Arial" w:hAnsi="Arial" w:cs="Arial"/>
                              <w:color w:val="000000"/>
                              <w:sz w:val="10"/>
                              <w:szCs w:val="10"/>
                            </w:rPr>
                            <w:t>12</w:t>
                          </w:r>
                        </w:p>
                      </w:txbxContent>
                    </v:textbox>
                  </v:rect>
                  <v:rect id="Rectangle 780" o:spid="_x0000_s2207" style="position:absolute;left:1545;top:3868;width:138;height:2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" filled="f" stroked="f">
                    <v:textbox inset="0,0,0,0">
                      <w:txbxContent>
                        <w:p w14:paraId="202EFAA3" w14:textId="77777777" w:rsidR="004A3395" w:rsidRDefault="004A3395" w:rsidP="003D3E52">
                          <w:r>
                            <w:rPr>
                              <w:rFonts w:ascii="Arial" w:hAnsi="Arial" w:cs="Arial"/>
                              <w:color w:val="000000"/>
                              <w:sz w:val="10"/>
                              <w:szCs w:val="10"/>
                            </w:rPr>
                            <w:t>6</w:t>
                          </w:r>
                        </w:p>
                      </w:txbxContent>
                    </v:textbox>
                  </v:rect>
                  <v:rect id="Rectangle 781" o:spid="_x0000_s2208" style="position:absolute;left:938;top:3857;width:16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14:paraId="7370C6A0" w14:textId="77777777" w:rsidR="004A3395" w:rsidRDefault="004A3395" w:rsidP="003D3E52">
                          <w:r>
                            <w:rPr>
                              <w:rFonts w:ascii="Arial" w:hAnsi="Arial" w:cs="Arial"/>
                              <w:color w:val="000000"/>
                              <w:sz w:val="10"/>
                              <w:szCs w:val="10"/>
                            </w:rPr>
                            <w:t>0</w:t>
                          </w:r>
                        </w:p>
                      </w:txbxContent>
                    </v:textbox>
                  </v:rect>
                  <v:rect id="Rectangle 782" o:spid="_x0000_s2209" style="position:absolute;left:1149;top:3857;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14:paraId="1388F9D6" w14:textId="77777777" w:rsidR="004A3395" w:rsidRDefault="004A3395" w:rsidP="003D3E52">
                          <w:r>
                            <w:rPr>
                              <w:rFonts w:ascii="Arial" w:hAnsi="Arial" w:cs="Arial"/>
                              <w:color w:val="000000"/>
                              <w:sz w:val="10"/>
                              <w:szCs w:val="10"/>
                            </w:rPr>
                            <w:t>2</w:t>
                          </w:r>
                        </w:p>
                      </w:txbxContent>
                    </v:textbox>
                  </v:rect>
                  <v:rect id="Rectangle 783" o:spid="_x0000_s2210" style="position:absolute;left:1341;top:3857;width:216;height:26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" filled="f" stroked="f">
                    <v:textbox inset="0,0,0,0">
                      <w:txbxContent>
                        <w:p w14:paraId="5DA6A020" w14:textId="77777777" w:rsidR="004A3395" w:rsidRDefault="004A3395" w:rsidP="003D3E52">
                          <w:r>
                            <w:rPr>
                              <w:rFonts w:ascii="Arial" w:hAnsi="Arial" w:cs="Arial"/>
                              <w:color w:val="000000"/>
                              <w:sz w:val="10"/>
                              <w:szCs w:val="10"/>
                            </w:rPr>
                            <w:t>4</w:t>
                          </w:r>
                        </w:p>
                      </w:txbxContent>
                    </v:textbox>
                  </v:rect>
                  <v:rect id="Rectangle 784" o:spid="_x0000_s2211" style="position:absolute;left:5510;top:3868;width:19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RBxgAAAN0AAAAPAAAAZHJzL2Rvd25yZXYueG1sRI9Ba8JA&#10;FITvgv9heQVvuqlY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uv9kQcYAAADdAAAA&#10;DwAAAAAAAAAAAAAAAAAHAgAAZHJzL2Rvd25yZXYueG1sUEsFBgAAAAADAAMAtwAAAPoCAAAAAA==&#10;" filled="f" stroked="f">
                    <v:textbox inset="0,0,0,0">
                      <w:txbxContent>
                        <w:p w14:paraId="7D7A3B0F" w14:textId="77777777" w:rsidR="004A3395" w:rsidRDefault="004A3395" w:rsidP="003D3E52">
                          <w:r>
                            <w:rPr>
                              <w:rFonts w:ascii="Arial" w:hAnsi="Arial" w:cs="Arial"/>
                              <w:color w:val="000000"/>
                              <w:sz w:val="10"/>
                              <w:szCs w:val="10"/>
                            </w:rPr>
                            <w:t>46</w:t>
                          </w:r>
                        </w:p>
                      </w:txbxContent>
                    </v:textbox>
                  </v:rect>
                  <v:rect id="Rectangle 785" o:spid="_x0000_s2212" style="position:absolute;left:5700;top:3874;width:20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7AC1EC23" w14:textId="77777777" w:rsidR="004A3395" w:rsidRDefault="004A3395" w:rsidP="003D3E52">
                          <w:r>
                            <w:rPr>
                              <w:rFonts w:ascii="Arial" w:hAnsi="Arial" w:cs="Arial"/>
                              <w:color w:val="000000"/>
                              <w:sz w:val="10"/>
                              <w:szCs w:val="10"/>
                            </w:rPr>
                            <w:t>48</w:t>
                          </w:r>
                        </w:p>
                      </w:txbxContent>
                    </v:textbox>
                  </v:rect>
                  <v:rect id="Rectangle 786" o:spid="_x0000_s2213" style="position:absolute;left:5910;top:3857;width:20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48717075" w14:textId="77777777" w:rsidR="004A3395" w:rsidRDefault="004A3395" w:rsidP="003D3E52">
                          <w:r>
                            <w:rPr>
                              <w:rFonts w:ascii="Arial" w:hAnsi="Arial" w:cs="Arial"/>
                              <w:color w:val="000000"/>
                              <w:sz w:val="10"/>
                              <w:szCs w:val="10"/>
                            </w:rPr>
                            <w:t>50</w:t>
                          </w:r>
                        </w:p>
                      </w:txbxContent>
                    </v:textbox>
                  </v:rect>
                  <v:rect id="Rectangle 787" o:spid="_x0000_s2214" style="position:absolute;left:4901;top:3868;width:19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14:paraId="2AF46EAC" w14:textId="77777777" w:rsidR="004A3395" w:rsidRDefault="004A3395" w:rsidP="003D3E52">
                          <w:r>
                            <w:rPr>
                              <w:rFonts w:ascii="Arial" w:hAnsi="Arial" w:cs="Arial"/>
                              <w:color w:val="000000"/>
                              <w:sz w:val="10"/>
                              <w:szCs w:val="10"/>
                            </w:rPr>
                            <w:t>40</w:t>
                          </w:r>
                        </w:p>
                      </w:txbxContent>
                    </v:textbox>
                  </v:rect>
                  <v:rect id="Rectangle 788" o:spid="_x0000_s2215" style="position:absolute;left:5110;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14:paraId="749484BC" w14:textId="77777777" w:rsidR="004A3395" w:rsidRDefault="004A3395" w:rsidP="003D3E52">
                          <w:r>
                            <w:rPr>
                              <w:rFonts w:ascii="Arial" w:hAnsi="Arial" w:cs="Arial"/>
                              <w:color w:val="000000"/>
                              <w:sz w:val="10"/>
                              <w:szCs w:val="10"/>
                            </w:rPr>
                            <w:t>42</w:t>
                          </w:r>
                        </w:p>
                      </w:txbxContent>
                    </v:textbox>
                  </v:rect>
                  <v:rect id="Rectangle 789" o:spid="_x0000_s2216" style="position:absolute;left:5304;top:3868;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40141B97" w14:textId="77777777" w:rsidR="004A3395" w:rsidRDefault="004A3395" w:rsidP="003D3E52">
                          <w:r>
                            <w:rPr>
                              <w:rFonts w:ascii="Arial" w:hAnsi="Arial" w:cs="Arial"/>
                              <w:color w:val="000000"/>
                              <w:sz w:val="10"/>
                              <w:szCs w:val="10"/>
                            </w:rPr>
                            <w:t>44</w:t>
                          </w:r>
                        </w:p>
                      </w:txbxContent>
                    </v:textbox>
                  </v:rect>
                  <v:rect id="Rectangle 790" o:spid="_x0000_s2217" style="position:absolute;left:432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14:paraId="099C9AC2" w14:textId="77777777" w:rsidR="004A3395" w:rsidRDefault="004A3395" w:rsidP="003D3E52">
                          <w:r>
                            <w:rPr>
                              <w:rFonts w:ascii="Arial" w:hAnsi="Arial" w:cs="Arial"/>
                              <w:color w:val="000000"/>
                              <w:sz w:val="10"/>
                              <w:szCs w:val="10"/>
                            </w:rPr>
                            <w:t>34</w:t>
                          </w:r>
                        </w:p>
                      </w:txbxContent>
                    </v:textbox>
                  </v:rect>
                  <v:rect id="Rectangle 791" o:spid="_x0000_s2218" style="position:absolute;left:4501;top:3874;width:20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buxQAAAN0AAAAPAAAAZHJzL2Rvd25yZXYueG1sRI9Bi8Iw&#10;FITvgv8hPGFvmq6g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BOuWbuxQAAAN0AAAAP&#10;AAAAAAAAAAAAAAAAAAcCAABkcnMvZG93bnJldi54bWxQSwUGAAAAAAMAAwC3AAAA+QIAAAAA&#10;" filled="f" stroked="f">
                    <v:textbox inset="0,0,0,0">
                      <w:txbxContent>
                        <w:p w14:paraId="3D0094C7" w14:textId="77777777" w:rsidR="004A3395" w:rsidRDefault="004A3395" w:rsidP="003D3E52">
                          <w:r>
                            <w:rPr>
                              <w:rFonts w:ascii="Arial" w:hAnsi="Arial" w:cs="Arial"/>
                              <w:color w:val="000000"/>
                              <w:sz w:val="10"/>
                              <w:szCs w:val="10"/>
                            </w:rPr>
                            <w:t>36</w:t>
                          </w:r>
                        </w:p>
                      </w:txbxContent>
                    </v:textbox>
                  </v:rect>
                  <v:rect id="Rectangle 792" o:spid="_x0000_s2219" style="position:absolute;left:4712;top:3874;width:18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14:paraId="0D3D20C0" w14:textId="77777777" w:rsidR="004A3395" w:rsidRDefault="004A3395" w:rsidP="003D3E52">
                          <w:r>
                            <w:rPr>
                              <w:rFonts w:ascii="Arial" w:hAnsi="Arial" w:cs="Arial"/>
                              <w:color w:val="000000"/>
                              <w:sz w:val="10"/>
                              <w:szCs w:val="10"/>
                            </w:rPr>
                            <w:t>38</w:t>
                          </w:r>
                        </w:p>
                      </w:txbxContent>
                    </v:textbox>
                  </v:rect>
                  <v:rect id="Rectangle 793" o:spid="_x0000_s2220" style="position:absolute;left:4114;top:3874;width:20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cHwQAAAN0AAAAPAAAAZHJzL2Rvd25yZXYueG1sRE/LisIw&#10;FN0L/kO4wuw0VXD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FBqVwfBAAAA3QAAAA8AAAAA&#10;AAAAAAAAAAAABwIAAGRycy9kb3ducmV2LnhtbFBLBQYAAAAAAwADALcAAAD1AgAAAAA=&#10;" filled="f" stroked="f">
                    <v:textbox inset="0,0,0,0">
                      <w:txbxContent>
                        <w:p w14:paraId="0A07B1B9" w14:textId="77777777" w:rsidR="004A3395" w:rsidRDefault="004A3395" w:rsidP="003D3E52">
                          <w:r>
                            <w:rPr>
                              <w:rFonts w:ascii="Arial" w:hAnsi="Arial" w:cs="Arial"/>
                              <w:color w:val="000000"/>
                              <w:sz w:val="10"/>
                              <w:szCs w:val="10"/>
                            </w:rPr>
                            <w:t>32</w:t>
                          </w:r>
                        </w:p>
                      </w:txbxContent>
                    </v:textbox>
                  </v:rect>
                  <v:rect id="Rectangle 794" o:spid="_x0000_s2221" style="position:absolute;left:3529;top:3874;width:194;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cxQAAAN0AAAAPAAAAZHJzL2Rvd25yZXYueG1sRI9Bi8Iw&#10;FITvgv8hPGFvmioo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A/JvKcxQAAAN0AAAAP&#10;AAAAAAAAAAAAAAAAAAcCAABkcnMvZG93bnJldi54bWxQSwUGAAAAAAMAAwC3AAAA+QIAAAAA&#10;" filled="f" stroked="f">
                    <v:textbox inset="0,0,0,0">
                      <w:txbxContent>
                        <w:p w14:paraId="17EB2559" w14:textId="77777777" w:rsidR="004A3395" w:rsidRDefault="004A3395" w:rsidP="003D3E52">
                          <w:r>
                            <w:rPr>
                              <w:rFonts w:ascii="Arial" w:hAnsi="Arial" w:cs="Arial"/>
                              <w:color w:val="000000"/>
                              <w:sz w:val="10"/>
                              <w:szCs w:val="10"/>
                            </w:rPr>
                            <w:t>26</w:t>
                          </w:r>
                        </w:p>
                      </w:txbxContent>
                    </v:textbox>
                  </v:rect>
                  <v:rect id="Rectangle 795" o:spid="_x0000_s2222" style="position:absolute;left:3720;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14:paraId="519CBE31" w14:textId="77777777" w:rsidR="004A3395" w:rsidRDefault="004A3395" w:rsidP="003D3E52">
                          <w:r>
                            <w:rPr>
                              <w:rFonts w:ascii="Arial" w:hAnsi="Arial" w:cs="Arial"/>
                              <w:color w:val="000000"/>
                              <w:sz w:val="10"/>
                              <w:szCs w:val="10"/>
                            </w:rPr>
                            <w:t>28</w:t>
                          </w:r>
                        </w:p>
                      </w:txbxContent>
                    </v:textbox>
                  </v:rect>
                  <v:rect id="Rectangle 796" o:spid="_x0000_s2223" style="position:absolute;left:3917;top:3874;width:17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14:paraId="0231BC8F" w14:textId="77777777" w:rsidR="004A3395" w:rsidRDefault="004A3395" w:rsidP="003D3E52">
                          <w:r>
                            <w:rPr>
                              <w:rFonts w:ascii="Arial" w:hAnsi="Arial" w:cs="Arial"/>
                              <w:color w:val="000000"/>
                              <w:sz w:val="10"/>
                              <w:szCs w:val="10"/>
                            </w:rPr>
                            <w:t>30</w:t>
                          </w:r>
                        </w:p>
                      </w:txbxContent>
                    </v:textbox>
                  </v:rect>
                  <v:rect id="Rectangle 797" o:spid="_x0000_s2224" style="position:absolute;left:8109;top:3868;width:2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14:paraId="3E35E9C5" w14:textId="77777777" w:rsidR="004A3395" w:rsidRDefault="004A3395" w:rsidP="003D3E52">
                          <w:r>
                            <w:rPr>
                              <w:rFonts w:ascii="Arial" w:hAnsi="Arial" w:cs="Arial"/>
                              <w:color w:val="000000"/>
                              <w:sz w:val="10"/>
                              <w:szCs w:val="10"/>
                            </w:rPr>
                            <w:t>72</w:t>
                          </w:r>
                        </w:p>
                      </w:txbxContent>
                    </v:textbox>
                  </v:rect>
                  <v:rect id="Rectangle 798" o:spid="_x0000_s2225" style="position:absolute;left:8318;top:3868;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14:paraId="3F5B824F" w14:textId="77777777" w:rsidR="004A3395" w:rsidRDefault="004A3395" w:rsidP="003D3E52">
                          <w:r>
                            <w:rPr>
                              <w:rFonts w:ascii="Arial" w:hAnsi="Arial" w:cs="Arial"/>
                              <w:color w:val="000000"/>
                              <w:sz w:val="10"/>
                              <w:szCs w:val="10"/>
                            </w:rPr>
                            <w:t>74</w:t>
                          </w:r>
                        </w:p>
                      </w:txbxContent>
                    </v:textbox>
                  </v:rect>
                  <v:rect id="Rectangle 799" o:spid="_x0000_s2226" style="position:absolute;left:8533;top:3878;width:1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5e/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B9Ll7/HAAAA3QAA&#10;AA8AAAAAAAAAAAAAAAAABwIAAGRycy9kb3ducmV2LnhtbFBLBQYAAAAAAwADALcAAAD7AgAAAAA=&#10;" filled="f" stroked="f">
                    <v:textbox inset="0,0,0,0">
                      <w:txbxContent>
                        <w:p w14:paraId="6737F6E2" w14:textId="77777777" w:rsidR="004A3395" w:rsidRDefault="004A3395" w:rsidP="003D3E52">
                          <w:r>
                            <w:rPr>
                              <w:rFonts w:ascii="Arial" w:hAnsi="Arial" w:cs="Arial"/>
                              <w:color w:val="000000"/>
                              <w:sz w:val="10"/>
                              <w:szCs w:val="10"/>
                            </w:rPr>
                            <w:t>76</w:t>
                          </w:r>
                        </w:p>
                      </w:txbxContent>
                    </v:textbox>
                  </v:rect>
                  <v:rect id="Rectangle 800" o:spid="_x0000_s2227" style="position:absolute;left:7531;top:3878;width:2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14:paraId="52BE8F3E" w14:textId="77777777" w:rsidR="004A3395" w:rsidRDefault="004A3395" w:rsidP="003D3E52">
                          <w:r>
                            <w:rPr>
                              <w:rFonts w:ascii="Arial" w:hAnsi="Arial" w:cs="Arial"/>
                              <w:color w:val="000000"/>
                              <w:sz w:val="10"/>
                              <w:szCs w:val="10"/>
                            </w:rPr>
                            <w:t>66</w:t>
                          </w:r>
                        </w:p>
                      </w:txbxContent>
                    </v:textbox>
                  </v:rect>
                  <v:rect id="Rectangle 801" o:spid="_x0000_s2228" style="position:absolute;left:7726;top:3875;width:17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171BD504" w14:textId="77777777" w:rsidR="004A3395" w:rsidRDefault="004A3395" w:rsidP="003D3E52">
                          <w:r>
                            <w:rPr>
                              <w:rFonts w:ascii="Arial" w:hAnsi="Arial" w:cs="Arial"/>
                              <w:color w:val="000000"/>
                              <w:sz w:val="10"/>
                              <w:szCs w:val="10"/>
                            </w:rPr>
                            <w:t>68</w:t>
                          </w:r>
                        </w:p>
                      </w:txbxContent>
                    </v:textbox>
                  </v:rect>
                  <v:rect id="Rectangle 802" o:spid="_x0000_s2229" style="position:absolute;left:7915;top:3874;width:18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14:paraId="05B5C623" w14:textId="77777777" w:rsidR="004A3395" w:rsidRDefault="004A3395" w:rsidP="003D3E52">
                          <w:r>
                            <w:rPr>
                              <w:rFonts w:ascii="Arial" w:hAnsi="Arial" w:cs="Arial"/>
                              <w:color w:val="000000"/>
                              <w:sz w:val="10"/>
                              <w:szCs w:val="10"/>
                            </w:rPr>
                            <w:t>70</w:t>
                          </w:r>
                        </w:p>
                      </w:txbxContent>
                    </v:textbox>
                  </v:rect>
                  <v:rect id="Rectangle 803" o:spid="_x0000_s2230" style="position:absolute;left:6910;top:3884;width:16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14:paraId="00B3E8C6" w14:textId="77777777" w:rsidR="004A3395" w:rsidRDefault="004A3395" w:rsidP="003D3E52">
                          <w:r>
                            <w:rPr>
                              <w:rFonts w:ascii="Arial" w:hAnsi="Arial" w:cs="Arial"/>
                              <w:color w:val="000000"/>
                              <w:sz w:val="10"/>
                              <w:szCs w:val="10"/>
                            </w:rPr>
                            <w:t>60</w:t>
                          </w:r>
                        </w:p>
                      </w:txbxContent>
                    </v:textbox>
                  </v:rect>
                  <v:rect id="Rectangle 804" o:spid="_x0000_s2231" style="position:absolute;left:7120;top:3868;width:17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3B0D137D" w14:textId="77777777" w:rsidR="004A3395" w:rsidRDefault="004A3395" w:rsidP="003D3E52">
                          <w:r>
                            <w:rPr>
                              <w:rFonts w:ascii="Arial" w:hAnsi="Arial" w:cs="Arial"/>
                              <w:color w:val="000000"/>
                              <w:sz w:val="10"/>
                              <w:szCs w:val="10"/>
                            </w:rPr>
                            <w:t>62</w:t>
                          </w:r>
                        </w:p>
                      </w:txbxContent>
                    </v:textbox>
                  </v:rect>
                  <v:rect id="Rectangle 805" o:spid="_x0000_s2232" style="position:absolute;left:7320;top:3868;width:23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14:paraId="57D17B32" w14:textId="77777777" w:rsidR="004A3395" w:rsidRDefault="004A3395" w:rsidP="003D3E52">
                          <w:r>
                            <w:rPr>
                              <w:rFonts w:ascii="Arial" w:hAnsi="Arial" w:cs="Arial"/>
                              <w:color w:val="000000"/>
                              <w:sz w:val="10"/>
                              <w:szCs w:val="10"/>
                            </w:rPr>
                            <w:t>64</w:t>
                          </w:r>
                        </w:p>
                      </w:txbxContent>
                    </v:textbox>
                  </v:rect>
                  <v:rect id="Rectangle 806" o:spid="_x0000_s2233" style="position:absolute;left:6711;top:3884;width:23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" filled="f" stroked="f">
                    <v:textbox inset="0,0,0,0">
                      <w:txbxContent>
                        <w:p w14:paraId="569B851A" w14:textId="77777777" w:rsidR="004A3395" w:rsidRDefault="004A3395" w:rsidP="003D3E52">
                          <w:r>
                            <w:rPr>
                              <w:rFonts w:ascii="Arial" w:hAnsi="Arial" w:cs="Arial"/>
                              <w:color w:val="000000"/>
                              <w:sz w:val="10"/>
                              <w:szCs w:val="10"/>
                            </w:rPr>
                            <w:t>58</w:t>
                          </w:r>
                        </w:p>
                      </w:txbxContent>
                    </v:textbox>
                  </v:rect>
                  <v:rect id="Rectangle 807" o:spid="_x0000_s2234" style="position:absolute;left:6110;top:3874;width:19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yNxwAAAN0AAAAPAAAAZHJzL2Rvd25yZXYueG1sRI9Ba8JA&#10;FITvhf6H5RV6azYNVG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Ho3PI3HAAAA3QAA&#10;AA8AAAAAAAAAAAAAAAAABwIAAGRycy9kb3ducmV2LnhtbFBLBQYAAAAAAwADALcAAAD7AgAAAAA=&#10;" filled="f" stroked="f">
                    <v:textbox inset="0,0,0,0">
                      <w:txbxContent>
                        <w:p w14:paraId="7CE4235F" w14:textId="77777777" w:rsidR="004A3395" w:rsidRDefault="004A3395" w:rsidP="003D3E52">
                          <w:r>
                            <w:rPr>
                              <w:rFonts w:ascii="Arial" w:hAnsi="Arial" w:cs="Arial"/>
                              <w:color w:val="000000"/>
                              <w:sz w:val="10"/>
                              <w:szCs w:val="10"/>
                            </w:rPr>
                            <w:t>52</w:t>
                          </w:r>
                        </w:p>
                      </w:txbxContent>
                    </v:textbox>
                  </v:rect>
                  <v:rect id="Rectangle 770" o:spid="_x0000_s2235" style="position:absolute;left:-447;top:1796;width:1961;height: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" filled="f" stroked="f">
                    <v:textbox inset="0,0,0,0">
                      <w:txbxContent>
                        <w:p w14:paraId="1980FE81" w14:textId="09A1B9B8" w:rsidR="004A3395" w:rsidRPr="003411BE" w:rsidRDefault="004A3395" w:rsidP="003D3E52">
                          <w:pPr>
                            <w:jc w:val="center"/>
                            <w:rPr>
                              <w:rFonts w:ascii="Arial" w:hAnsi="Arial" w:cs="Arial"/>
                              <w:b/>
                              <w:color w:val="000000"/>
                              <w:sz w:val="12"/>
                              <w:szCs w:val="12"/>
                            </w:rPr>
                          </w:pPr>
                          <w:r w:rsidRPr="003411BE">
                            <w:rPr>
                              <w:rFonts w:ascii="Arial" w:hAnsi="Arial" w:cs="Arial"/>
                              <w:b/>
                              <w:color w:val="000000"/>
                              <w:sz w:val="12"/>
                              <w:szCs w:val="12"/>
                            </w:rPr>
                            <w:t>Andel i live og recidivfri</w:t>
                          </w:r>
                        </w:p>
                      </w:txbxContent>
                    </v:textbox>
                  </v:rect>
                </v:group>
                <v:rect id="Rectangle 809" o:spid="_x0000_s2236" style="position:absolute;left:40005;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" filled="f" stroked="f">
                  <v:textbox style="mso-fit-shape-to-text:t" inset="0,0,0,0">
                    <w:txbxContent>
                      <w:p w14:paraId="7E15AA9B" w14:textId="77777777" w:rsidR="004A3395" w:rsidRDefault="004A3395" w:rsidP="003D3E52">
                        <w:r>
                          <w:rPr>
                            <w:rFonts w:ascii="Arial" w:hAnsi="Arial" w:cs="Arial"/>
                            <w:color w:val="000000"/>
                            <w:sz w:val="10"/>
                            <w:szCs w:val="10"/>
                          </w:rPr>
                          <w:t>54</w:t>
                        </w:r>
                      </w:p>
                    </w:txbxContent>
                  </v:textbox>
                </v:rect>
                <v:rect id="Rectangle 810" o:spid="_x0000_s2237" style="position:absolute;left:41446;top:25614;width:1092;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" filled="f" stroked="f">
                  <v:textbox style="mso-fit-shape-to-text:t" inset="0,0,0,0">
                    <w:txbxContent>
                      <w:p w14:paraId="2AA967EE" w14:textId="77777777" w:rsidR="004A3395" w:rsidRDefault="004A3395" w:rsidP="003D3E52">
                        <w:r>
                          <w:rPr>
                            <w:rFonts w:ascii="Arial" w:hAnsi="Arial" w:cs="Arial"/>
                            <w:color w:val="000000"/>
                            <w:sz w:val="10"/>
                            <w:szCs w:val="10"/>
                          </w:rPr>
                          <w:t>56</w:t>
                        </w:r>
                      </w:p>
                    </w:txbxContent>
                  </v:textbox>
                </v:rect>
                <v:rect id="Rectangle 811" o:spid="_x0000_s2238" style="position:absolute;left:55319;top:25487;width:121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" filled="f" stroked="f">
                  <v:textbox style="mso-fit-shape-to-text:t" inset="0,0,0,0">
                    <w:txbxContent>
                      <w:p w14:paraId="13AE8494" w14:textId="77777777" w:rsidR="004A3395" w:rsidRDefault="004A3395" w:rsidP="003D3E52">
                        <w:r>
                          <w:rPr>
                            <w:rFonts w:ascii="Arial" w:hAnsi="Arial" w:cs="Arial"/>
                            <w:color w:val="000000"/>
                            <w:sz w:val="10"/>
                            <w:szCs w:val="10"/>
                          </w:rPr>
                          <w:t>78</w:t>
                        </w:r>
                      </w:p>
                    </w:txbxContent>
                  </v:textbox>
                </v:rect>
                <v:rect id="Rectangle 812" o:spid="_x0000_s2239" style="position:absolute;left:56502;top:25514;width:71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" filled="f" stroked="f">
                  <v:textbox style="mso-fit-shape-to-text:t" inset="0,0,0,0">
                    <w:txbxContent>
                      <w:p w14:paraId="6A626B8C" w14:textId="77777777" w:rsidR="004A3395" w:rsidRDefault="004A3395" w:rsidP="003D3E52">
                        <w:r>
                          <w:rPr>
                            <w:rFonts w:ascii="Arial" w:hAnsi="Arial" w:cs="Arial"/>
                            <w:color w:val="000000"/>
                            <w:sz w:val="10"/>
                            <w:szCs w:val="10"/>
                          </w:rPr>
                          <w:t>80</w:t>
                        </w:r>
                      </w:p>
                    </w:txbxContent>
                  </v:textbox>
                </v:rect>
                <v:rect id="Rectangle 813" o:spid="_x0000_s2240" style="position:absolute;left:1839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" filled="f" stroked="f">
                  <v:textbox style="mso-fit-shape-to-text:t" inset="0,0,0,0">
                    <w:txbxContent>
                      <w:p w14:paraId="066D0F4F" w14:textId="77777777" w:rsidR="004A3395" w:rsidRDefault="004A3395" w:rsidP="003D3E52">
                        <w:r>
                          <w:rPr>
                            <w:rFonts w:ascii="Arial" w:hAnsi="Arial" w:cs="Arial"/>
                            <w:color w:val="000000"/>
                            <w:sz w:val="8"/>
                            <w:szCs w:val="8"/>
                          </w:rPr>
                          <w:t>281</w:t>
                        </w:r>
                      </w:p>
                    </w:txbxContent>
                  </v:textbox>
                </v:rect>
                <v:rect id="Rectangle 814" o:spid="_x0000_s2241" style="position:absolute;left:1966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" filled="f" stroked="f">
                  <v:textbox style="mso-fit-shape-to-text:t" inset="0,0,0,0">
                    <w:txbxContent>
                      <w:p w14:paraId="5727E4C9" w14:textId="77777777" w:rsidR="004A3395" w:rsidRDefault="004A3395" w:rsidP="003D3E52">
                        <w:r>
                          <w:rPr>
                            <w:rFonts w:ascii="Arial" w:hAnsi="Arial" w:cs="Arial"/>
                            <w:color w:val="000000"/>
                            <w:sz w:val="8"/>
                            <w:szCs w:val="8"/>
                          </w:rPr>
                          <w:t>275</w:t>
                        </w:r>
                      </w:p>
                    </w:txbxContent>
                  </v:textbox>
                </v:rect>
                <v:rect id="Rectangle 815" o:spid="_x0000_s2242" style="position:absolute;left:2093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EOvwAAAN0AAAAPAAAAZHJzL2Rvd25yZXYueG1sRE/LisIw&#10;FN0L/kO4A+40nY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C7GWEOvwAAAN0AAAAPAAAAAAAA&#10;AAAAAAAAAAcCAABkcnMvZG93bnJldi54bWxQSwUGAAAAAAMAAwC3AAAA8wIAAAAA&#10;" filled="f" stroked="f">
                  <v:textbox style="mso-fit-shape-to-text:t" inset="0,0,0,0">
                    <w:txbxContent>
                      <w:p w14:paraId="5CA3D307" w14:textId="77777777" w:rsidR="004A3395" w:rsidRDefault="004A3395" w:rsidP="003D3E52">
                        <w:r>
                          <w:rPr>
                            <w:rFonts w:ascii="Arial" w:hAnsi="Arial" w:cs="Arial"/>
                            <w:color w:val="000000"/>
                            <w:sz w:val="8"/>
                            <w:szCs w:val="8"/>
                          </w:rPr>
                          <w:t>262</w:t>
                        </w:r>
                      </w:p>
                    </w:txbxContent>
                  </v:textbox>
                </v:rect>
                <v:rect id="Rectangle 816" o:spid="_x0000_s2243" style="position:absolute;left:1458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SVwwAAAN0AAAAPAAAAZHJzL2Rvd25yZXYueG1sRI/NasMw&#10;EITvgb6D2EJvsRxD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1FXElcMAAADdAAAADwAA&#10;AAAAAAAAAAAAAAAHAgAAZHJzL2Rvd25yZXYueG1sUEsFBgAAAAADAAMAtwAAAPcCAAAAAA==&#10;" filled="f" stroked="f">
                  <v:textbox style="mso-fit-shape-to-text:t" inset="0,0,0,0">
                    <w:txbxContent>
                      <w:p w14:paraId="1B9F9B2E" w14:textId="77777777" w:rsidR="004A3395" w:rsidRDefault="004A3395" w:rsidP="003D3E52">
                        <w:r>
                          <w:rPr>
                            <w:rFonts w:ascii="Arial" w:hAnsi="Arial" w:cs="Arial"/>
                            <w:color w:val="000000"/>
                            <w:sz w:val="8"/>
                            <w:szCs w:val="8"/>
                          </w:rPr>
                          <w:t>335</w:t>
                        </w:r>
                      </w:p>
                    </w:txbxContent>
                  </v:textbox>
                </v:rect>
                <v:rect id="Rectangle 817" o:spid="_x0000_s2244" style="position:absolute;left:1585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" filled="f" stroked="f">
                  <v:textbox style="mso-fit-shape-to-text:t" inset="0,0,0,0">
                    <w:txbxContent>
                      <w:p w14:paraId="08C35D19" w14:textId="77777777" w:rsidR="004A3395" w:rsidRDefault="004A3395" w:rsidP="003D3E52">
                        <w:r>
                          <w:rPr>
                            <w:rFonts w:ascii="Arial" w:hAnsi="Arial" w:cs="Arial"/>
                            <w:color w:val="000000"/>
                            <w:sz w:val="8"/>
                            <w:szCs w:val="8"/>
                          </w:rPr>
                          <w:t>324</w:t>
                        </w:r>
                      </w:p>
                    </w:txbxContent>
                  </v:textbox>
                </v:rect>
                <v:rect id="Rectangle 818" o:spid="_x0000_s2245" style="position:absolute;left:1712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" filled="f" stroked="f">
                  <v:textbox style="mso-fit-shape-to-text:t" inset="0,0,0,0">
                    <w:txbxContent>
                      <w:p w14:paraId="62A9FC62" w14:textId="77777777" w:rsidR="004A3395" w:rsidRDefault="004A3395" w:rsidP="003D3E52">
                        <w:r>
                          <w:rPr>
                            <w:rFonts w:ascii="Arial" w:hAnsi="Arial" w:cs="Arial"/>
                            <w:color w:val="000000"/>
                            <w:sz w:val="8"/>
                            <w:szCs w:val="8"/>
                          </w:rPr>
                          <w:t>298</w:t>
                        </w:r>
                      </w:p>
                    </w:txbxContent>
                  </v:textbox>
                </v:rect>
                <v:rect id="Rectangle 819" o:spid="_x0000_s2246" style="position:absolute;left:1078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" filled="f" stroked="f">
                  <v:textbox style="mso-fit-shape-to-text:t" inset="0,0,0,0">
                    <w:txbxContent>
                      <w:p w14:paraId="09CE49FD" w14:textId="77777777" w:rsidR="004A3395" w:rsidRDefault="004A3395" w:rsidP="003D3E52">
                        <w:r>
                          <w:rPr>
                            <w:rFonts w:ascii="Arial" w:hAnsi="Arial" w:cs="Arial"/>
                            <w:color w:val="000000"/>
                            <w:sz w:val="8"/>
                            <w:szCs w:val="8"/>
                          </w:rPr>
                          <w:t>381</w:t>
                        </w:r>
                      </w:p>
                    </w:txbxContent>
                  </v:textbox>
                </v:rect>
                <v:rect id="Rectangle 820" o:spid="_x0000_s2247" style="position:absolute;left:1205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" filled="f" stroked="f">
                  <v:textbox style="mso-fit-shape-to-text:t" inset="0,0,0,0">
                    <w:txbxContent>
                      <w:p w14:paraId="73DFF632" w14:textId="77777777" w:rsidR="004A3395" w:rsidRDefault="004A3395" w:rsidP="003D3E52">
                        <w:r>
                          <w:rPr>
                            <w:rFonts w:ascii="Arial" w:hAnsi="Arial" w:cs="Arial"/>
                            <w:color w:val="000000"/>
                            <w:sz w:val="8"/>
                            <w:szCs w:val="8"/>
                          </w:rPr>
                          <w:t>372</w:t>
                        </w:r>
                      </w:p>
                    </w:txbxContent>
                  </v:textbox>
                </v:rect>
                <v:rect id="Rectangle 821" o:spid="_x0000_s2248" style="position:absolute;left:1331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" filled="f" stroked="f">
                  <v:textbox style="mso-fit-shape-to-text:t" inset="0,0,0,0">
                    <w:txbxContent>
                      <w:p w14:paraId="5A1B6F71" w14:textId="77777777" w:rsidR="004A3395" w:rsidRDefault="004A3395" w:rsidP="003D3E52">
                        <w:r>
                          <w:rPr>
                            <w:rFonts w:ascii="Arial" w:hAnsi="Arial" w:cs="Arial"/>
                            <w:color w:val="000000"/>
                            <w:sz w:val="8"/>
                            <w:szCs w:val="8"/>
                          </w:rPr>
                          <w:t>354</w:t>
                        </w:r>
                      </w:p>
                    </w:txbxContent>
                  </v:textbox>
                </v:rect>
                <v:rect id="Rectangle 822" o:spid="_x0000_s2249" style="position:absolute;left:951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Pl6wwAAAN0AAAAPAAAAZHJzL2Rvd25yZXYueG1sRI/dagIx&#10;FITvC75DOELvataF2m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NPD5esMAAADdAAAADwAA&#10;AAAAAAAAAAAAAAAHAgAAZHJzL2Rvd25yZXYueG1sUEsFBgAAAAADAAMAtwAAAPcCAAAAAA==&#10;" filled="f" stroked="f">
                  <v:textbox style="mso-fit-shape-to-text:t" inset="0,0,0,0">
                    <w:txbxContent>
                      <w:p w14:paraId="3597A430" w14:textId="77777777" w:rsidR="004A3395" w:rsidRDefault="004A3395" w:rsidP="003D3E52">
                        <w:r>
                          <w:rPr>
                            <w:rFonts w:ascii="Arial" w:hAnsi="Arial" w:cs="Arial"/>
                            <w:color w:val="000000"/>
                            <w:sz w:val="8"/>
                            <w:szCs w:val="8"/>
                          </w:rPr>
                          <w:t>391</w:t>
                        </w:r>
                      </w:p>
                    </w:txbxContent>
                  </v:textbox>
                </v:rect>
                <v:rect id="Rectangle 823" o:spid="_x0000_s2250" style="position:absolute;left:57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0IvwAAAN0AAAAPAAAAZHJzL2Rvd25yZXYueG1sRE/LisIw&#10;FN0L/kO4A+40nY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BFb20IvwAAAN0AAAAPAAAAAAAA&#10;AAAAAAAAAAcCAABkcnMvZG93bnJldi54bWxQSwUGAAAAAAMAAwC3AAAA8wIAAAAA&#10;" filled="f" stroked="f">
                  <v:textbox style="mso-fit-shape-to-text:t" inset="0,0,0,0">
                    <w:txbxContent>
                      <w:p w14:paraId="4B4E24B2" w14:textId="77777777" w:rsidR="004A3395" w:rsidRDefault="004A3395" w:rsidP="003D3E52">
                        <w:r>
                          <w:rPr>
                            <w:rFonts w:ascii="Arial" w:hAnsi="Arial" w:cs="Arial"/>
                            <w:color w:val="000000"/>
                            <w:sz w:val="8"/>
                            <w:szCs w:val="8"/>
                          </w:rPr>
                          <w:t>438</w:t>
                        </w:r>
                      </w:p>
                    </w:txbxContent>
                  </v:textbox>
                </v:rect>
                <v:rect id="Rectangle 824" o:spid="_x0000_s2251" style="position:absolute;left:701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iTxAAAAN0AAAAPAAAAZHJzL2Rvd25yZXYueG1sRI/NasMw&#10;EITvhb6D2EJujVxDi+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CojyJPEAAAA3QAAAA8A&#10;AAAAAAAAAAAAAAAABwIAAGRycy9kb3ducmV2LnhtbFBLBQYAAAAAAwADALcAAAD4AgAAAAA=&#10;" filled="f" stroked="f">
                  <v:textbox style="mso-fit-shape-to-text:t" inset="0,0,0,0">
                    <w:txbxContent>
                      <w:p w14:paraId="01BBAAA5" w14:textId="77777777" w:rsidR="004A3395" w:rsidRDefault="004A3395" w:rsidP="003D3E52">
                        <w:r>
                          <w:rPr>
                            <w:rFonts w:ascii="Arial" w:hAnsi="Arial" w:cs="Arial"/>
                            <w:color w:val="000000"/>
                            <w:sz w:val="8"/>
                            <w:szCs w:val="8"/>
                          </w:rPr>
                          <w:t>413</w:t>
                        </w:r>
                      </w:p>
                    </w:txbxContent>
                  </v:textbox>
                </v:rect>
                <v:rect id="Rectangle 825" o:spid="_x0000_s2252" style="position:absolute;left:8242;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TwAAAAN0AAAAPAAAAZHJzL2Rvd25yZXYueG1sRE/LisIw&#10;FN0PzD+EO+BuTC04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PsD308AAAADdAAAADwAAAAAA&#10;AAAAAAAAAAAHAgAAZHJzL2Rvd25yZXYueG1sUEsFBgAAAAADAAMAtwAAAPQCAAAAAA==&#10;" filled="f" stroked="f">
                  <v:textbox style="mso-fit-shape-to-text:t" inset="0,0,0,0">
                    <w:txbxContent>
                      <w:p w14:paraId="44E62BBC" w14:textId="77777777" w:rsidR="004A3395" w:rsidRDefault="004A3395" w:rsidP="003D3E52">
                        <w:r>
                          <w:rPr>
                            <w:rFonts w:ascii="Arial" w:hAnsi="Arial" w:cs="Arial"/>
                            <w:color w:val="000000"/>
                            <w:sz w:val="8"/>
                            <w:szCs w:val="8"/>
                          </w:rPr>
                          <w:t>405</w:t>
                        </w:r>
                      </w:p>
                    </w:txbxContent>
                  </v:textbox>
                </v:rect>
                <v:rect id="Rectangle 826" o:spid="_x0000_s2253" style="position:absolute;left:3489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" filled="f" stroked="f">
                  <v:textbox style="mso-fit-shape-to-text:t" inset="0,0,0,0">
                    <w:txbxContent>
                      <w:p w14:paraId="2BCF9BD4" w14:textId="77777777" w:rsidR="004A3395" w:rsidRDefault="004A3395" w:rsidP="003D3E52">
                        <w:r>
                          <w:rPr>
                            <w:rFonts w:ascii="Arial" w:hAnsi="Arial" w:cs="Arial"/>
                            <w:color w:val="000000"/>
                            <w:sz w:val="8"/>
                            <w:szCs w:val="8"/>
                          </w:rPr>
                          <w:t>210</w:t>
                        </w:r>
                      </w:p>
                    </w:txbxContent>
                  </v:textbox>
                </v:rect>
                <v:rect id="Rectangle 827" o:spid="_x0000_s2254" style="position:absolute;left:3616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" filled="f" stroked="f">
                  <v:textbox style="mso-fit-shape-to-text:t" inset="0,0,0,0">
                    <w:txbxContent>
                      <w:p w14:paraId="66A64600" w14:textId="77777777" w:rsidR="004A3395" w:rsidRDefault="004A3395" w:rsidP="003D3E52">
                        <w:r>
                          <w:rPr>
                            <w:rFonts w:ascii="Arial" w:hAnsi="Arial" w:cs="Arial"/>
                            <w:color w:val="000000"/>
                            <w:sz w:val="8"/>
                            <w:szCs w:val="8"/>
                          </w:rPr>
                          <w:t>204</w:t>
                        </w:r>
                      </w:p>
                    </w:txbxContent>
                  </v:textbox>
                </v:rect>
                <v:rect id="Rectangle 828" o:spid="_x0000_s2255" style="position:absolute;left:3743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" filled="f" stroked="f">
                  <v:textbox style="mso-fit-shape-to-text:t" inset="0,0,0,0">
                    <w:txbxContent>
                      <w:p w14:paraId="6F39C762" w14:textId="77777777" w:rsidR="004A3395" w:rsidRDefault="004A3395" w:rsidP="003D3E52">
                        <w:r>
                          <w:rPr>
                            <w:rFonts w:ascii="Arial" w:hAnsi="Arial" w:cs="Arial"/>
                            <w:color w:val="000000"/>
                            <w:sz w:val="8"/>
                            <w:szCs w:val="8"/>
                          </w:rPr>
                          <w:t>202</w:t>
                        </w:r>
                      </w:p>
                    </w:txbxContent>
                  </v:textbox>
                </v:rect>
                <v:rect id="Rectangle 829" o:spid="_x0000_s2256" style="position:absolute;left:3108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" filled="f" stroked="f">
                  <v:textbox style="mso-fit-shape-to-text:t" inset="0,0,0,0">
                    <w:txbxContent>
                      <w:p w14:paraId="015D91F9" w14:textId="77777777" w:rsidR="004A3395" w:rsidRDefault="004A3395" w:rsidP="003D3E52">
                        <w:r>
                          <w:rPr>
                            <w:rFonts w:ascii="Arial" w:hAnsi="Arial" w:cs="Arial"/>
                            <w:color w:val="000000"/>
                            <w:sz w:val="8"/>
                            <w:szCs w:val="8"/>
                          </w:rPr>
                          <w:t>221</w:t>
                        </w:r>
                      </w:p>
                    </w:txbxContent>
                  </v:textbox>
                </v:rect>
                <v:rect id="Rectangle 830" o:spid="_x0000_s2257" style="position:absolute;left:3235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RLwwAAAN0AAAAPAAAAZHJzL2Rvd25yZXYueG1sRI/dagIx&#10;FITvBd8hHME7zXbB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LrdUS8MAAADdAAAADwAA&#10;AAAAAAAAAAAAAAAHAgAAZHJzL2Rvd25yZXYueG1sUEsFBgAAAAADAAMAtwAAAPcCAAAAAA==&#10;" filled="f" stroked="f">
                  <v:textbox style="mso-fit-shape-to-text:t" inset="0,0,0,0">
                    <w:txbxContent>
                      <w:p w14:paraId="40B01736" w14:textId="77777777" w:rsidR="004A3395" w:rsidRDefault="004A3395" w:rsidP="003D3E52">
                        <w:r>
                          <w:rPr>
                            <w:rFonts w:ascii="Arial" w:hAnsi="Arial" w:cs="Arial"/>
                            <w:color w:val="000000"/>
                            <w:sz w:val="8"/>
                            <w:szCs w:val="8"/>
                          </w:rPr>
                          <w:t>217</w:t>
                        </w:r>
                      </w:p>
                    </w:txbxContent>
                  </v:textbox>
                </v:rect>
                <v:rect id="Rectangle 831" o:spid="_x0000_s2258" style="position:absolute;left:3362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" filled="f" stroked="f">
                  <v:textbox style="mso-fit-shape-to-text:t" inset="0,0,0,0">
                    <w:txbxContent>
                      <w:p w14:paraId="7F950F01" w14:textId="77777777" w:rsidR="004A3395" w:rsidRDefault="004A3395" w:rsidP="003D3E52">
                        <w:r>
                          <w:rPr>
                            <w:rFonts w:ascii="Arial" w:hAnsi="Arial" w:cs="Arial"/>
                            <w:color w:val="000000"/>
                            <w:sz w:val="8"/>
                            <w:szCs w:val="8"/>
                          </w:rPr>
                          <w:t>213</w:t>
                        </w:r>
                      </w:p>
                    </w:txbxContent>
                  </v:textbox>
                </v:rect>
                <v:rect id="Rectangle 832" o:spid="_x0000_s2259" style="position:absolute;left:2727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" filled="f" stroked="f">
                  <v:textbox style="mso-fit-shape-to-text:t" inset="0,0,0,0">
                    <w:txbxContent>
                      <w:p w14:paraId="496FFB07" w14:textId="77777777" w:rsidR="004A3395" w:rsidRDefault="004A3395" w:rsidP="003D3E52">
                        <w:r>
                          <w:rPr>
                            <w:rFonts w:ascii="Arial" w:hAnsi="Arial" w:cs="Arial"/>
                            <w:color w:val="000000"/>
                            <w:sz w:val="8"/>
                            <w:szCs w:val="8"/>
                          </w:rPr>
                          <w:t>233</w:t>
                        </w:r>
                      </w:p>
                    </w:txbxContent>
                  </v:textbox>
                </v:rect>
                <v:rect id="Rectangle 833" o:spid="_x0000_s2260" style="position:absolute;left:2854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" filled="f" stroked="f">
                  <v:textbox style="mso-fit-shape-to-text:t" inset="0,0,0,0">
                    <w:txbxContent>
                      <w:p w14:paraId="1C0DE52D" w14:textId="77777777" w:rsidR="004A3395" w:rsidRDefault="004A3395" w:rsidP="003D3E52">
                        <w:r>
                          <w:rPr>
                            <w:rFonts w:ascii="Arial" w:hAnsi="Arial" w:cs="Arial"/>
                            <w:color w:val="000000"/>
                            <w:sz w:val="8"/>
                            <w:szCs w:val="8"/>
                          </w:rPr>
                          <w:t>229</w:t>
                        </w:r>
                      </w:p>
                    </w:txbxContent>
                  </v:textbox>
                </v:rect>
                <v:rect id="Rectangle 834" o:spid="_x0000_s2261" style="position:absolute;left:2981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" filled="f" stroked="f">
                  <v:textbox style="mso-fit-shape-to-text:t" inset="0,0,0,0">
                    <w:txbxContent>
                      <w:p w14:paraId="7CB0B422" w14:textId="77777777" w:rsidR="004A3395" w:rsidRDefault="004A3395" w:rsidP="003D3E52">
                        <w:r>
                          <w:rPr>
                            <w:rFonts w:ascii="Arial" w:hAnsi="Arial" w:cs="Arial"/>
                            <w:color w:val="000000"/>
                            <w:sz w:val="8"/>
                            <w:szCs w:val="8"/>
                          </w:rPr>
                          <w:t>228</w:t>
                        </w:r>
                      </w:p>
                    </w:txbxContent>
                  </v:textbox>
                </v:rect>
                <v:rect id="Rectangle 835" o:spid="_x0000_s2262" style="position:absolute;left:2600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" filled="f" stroked="f">
                  <v:textbox style="mso-fit-shape-to-text:t" inset="0,0,0,0">
                    <w:txbxContent>
                      <w:p w14:paraId="47C686AE" w14:textId="77777777" w:rsidR="004A3395" w:rsidRDefault="004A3395" w:rsidP="003D3E52">
                        <w:r>
                          <w:rPr>
                            <w:rFonts w:ascii="Arial" w:hAnsi="Arial" w:cs="Arial"/>
                            <w:color w:val="000000"/>
                            <w:sz w:val="8"/>
                            <w:szCs w:val="8"/>
                          </w:rPr>
                          <w:t>236</w:t>
                        </w:r>
                      </w:p>
                    </w:txbxContent>
                  </v:textbox>
                </v:rect>
                <v:rect id="Rectangle 836" o:spid="_x0000_s2263" style="position:absolute;left:22205;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" filled="f" stroked="f">
                  <v:textbox style="mso-fit-shape-to-text:t" inset="0,0,0,0">
                    <w:txbxContent>
                      <w:p w14:paraId="26282825" w14:textId="77777777" w:rsidR="004A3395" w:rsidRDefault="004A3395" w:rsidP="003D3E52">
                        <w:r>
                          <w:rPr>
                            <w:rFonts w:ascii="Arial" w:hAnsi="Arial" w:cs="Arial"/>
                            <w:color w:val="000000"/>
                            <w:sz w:val="8"/>
                            <w:szCs w:val="8"/>
                          </w:rPr>
                          <w:t>256</w:t>
                        </w:r>
                      </w:p>
                    </w:txbxContent>
                  </v:textbox>
                </v:rect>
                <v:rect id="Rectangle 837" o:spid="_x0000_s2264" style="position:absolute;left:2346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" filled="f" stroked="f">
                  <v:textbox style="mso-fit-shape-to-text:t" inset="0,0,0,0">
                    <w:txbxContent>
                      <w:p w14:paraId="1CC5AC7F" w14:textId="77777777" w:rsidR="004A3395" w:rsidRDefault="004A3395" w:rsidP="003D3E52">
                        <w:r>
                          <w:rPr>
                            <w:rFonts w:ascii="Arial" w:hAnsi="Arial" w:cs="Arial"/>
                            <w:color w:val="000000"/>
                            <w:sz w:val="8"/>
                            <w:szCs w:val="8"/>
                          </w:rPr>
                          <w:t>249</w:t>
                        </w:r>
                      </w:p>
                    </w:txbxContent>
                  </v:textbox>
                </v:rect>
                <v:rect id="Rectangle 838" o:spid="_x0000_s2265" style="position:absolute;left:24739;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" filled="f" stroked="f">
                  <v:textbox style="mso-fit-shape-to-text:t" inset="0,0,0,0">
                    <w:txbxContent>
                      <w:p w14:paraId="0A57A8C6" w14:textId="77777777" w:rsidR="004A3395" w:rsidRDefault="004A3395" w:rsidP="003D3E52">
                        <w:r>
                          <w:rPr>
                            <w:rFonts w:ascii="Arial" w:hAnsi="Arial" w:cs="Arial"/>
                            <w:color w:val="000000"/>
                            <w:sz w:val="8"/>
                            <w:szCs w:val="8"/>
                          </w:rPr>
                          <w:t>242</w:t>
                        </w:r>
                      </w:p>
                    </w:txbxContent>
                  </v:textbox>
                </v:rect>
                <v:rect id="Rectangle 839" o:spid="_x0000_s2266" style="position:absolute;left:5153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" filled="f" stroked="f">
                  <v:textbox style="mso-fit-shape-to-text:t" inset="0,0,0,0">
                    <w:txbxContent>
                      <w:p w14:paraId="7352FCFB" w14:textId="77777777" w:rsidR="004A3395" w:rsidRDefault="004A3395" w:rsidP="003D3E52">
                        <w:r>
                          <w:rPr>
                            <w:rFonts w:ascii="Arial" w:hAnsi="Arial" w:cs="Arial"/>
                            <w:color w:val="000000"/>
                            <w:sz w:val="8"/>
                            <w:szCs w:val="8"/>
                          </w:rPr>
                          <w:t>17</w:t>
                        </w:r>
                      </w:p>
                    </w:txbxContent>
                  </v:textbox>
                </v:rect>
                <v:rect id="Rectangle 840" o:spid="_x0000_s2267" style="position:absolute;left:5292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" filled="f" stroked="f">
                  <v:textbox style="mso-fit-shape-to-text:t" inset="0,0,0,0">
                    <w:txbxContent>
                      <w:p w14:paraId="54E6825D" w14:textId="77777777" w:rsidR="004A3395" w:rsidRDefault="004A3395" w:rsidP="003D3E52">
                        <w:r>
                          <w:rPr>
                            <w:rFonts w:ascii="Arial" w:hAnsi="Arial" w:cs="Arial"/>
                            <w:color w:val="000000"/>
                            <w:sz w:val="8"/>
                            <w:szCs w:val="8"/>
                          </w:rPr>
                          <w:t>8</w:t>
                        </w:r>
                      </w:p>
                    </w:txbxContent>
                  </v:textbox>
                </v:rect>
                <v:rect id="Rectangle 841" o:spid="_x0000_s2268" style="position:absolute;left:54190;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" filled="f" stroked="f">
                  <v:textbox style="mso-fit-shape-to-text:t" inset="0,0,0,0">
                    <w:txbxContent>
                      <w:p w14:paraId="45FBDCA5" w14:textId="77777777" w:rsidR="004A3395" w:rsidRDefault="004A3395" w:rsidP="003D3E52">
                        <w:r>
                          <w:rPr>
                            <w:rFonts w:ascii="Arial" w:hAnsi="Arial" w:cs="Arial"/>
                            <w:color w:val="000000"/>
                            <w:sz w:val="8"/>
                            <w:szCs w:val="8"/>
                          </w:rPr>
                          <w:t>6</w:t>
                        </w:r>
                      </w:p>
                    </w:txbxContent>
                  </v:textbox>
                </v:rect>
                <v:rect id="Rectangle 842" o:spid="_x0000_s2269" style="position:absolute;left:4772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" filled="f" stroked="f">
                  <v:textbox style="mso-fit-shape-to-text:t" inset="0,0,0,0">
                    <w:txbxContent>
                      <w:p w14:paraId="1586B98B" w14:textId="77777777" w:rsidR="004A3395" w:rsidRDefault="004A3395" w:rsidP="003D3E52">
                        <w:r>
                          <w:rPr>
                            <w:rFonts w:ascii="Arial" w:hAnsi="Arial" w:cs="Arial"/>
                            <w:color w:val="000000"/>
                            <w:sz w:val="8"/>
                            <w:szCs w:val="8"/>
                          </w:rPr>
                          <w:t>80</w:t>
                        </w:r>
                      </w:p>
                    </w:txbxContent>
                  </v:textbox>
                </v:rect>
                <v:rect id="Rectangle 843" o:spid="_x0000_s2270" style="position:absolute;left:4899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" filled="f" stroked="f">
                  <v:textbox style="mso-fit-shape-to-text:t" inset="0,0,0,0">
                    <w:txbxContent>
                      <w:p w14:paraId="57F3E987" w14:textId="77777777" w:rsidR="004A3395" w:rsidRDefault="004A3395" w:rsidP="003D3E52">
                        <w:r>
                          <w:rPr>
                            <w:rFonts w:ascii="Arial" w:hAnsi="Arial" w:cs="Arial"/>
                            <w:color w:val="000000"/>
                            <w:sz w:val="8"/>
                            <w:szCs w:val="8"/>
                          </w:rPr>
                          <w:t>45</w:t>
                        </w:r>
                      </w:p>
                    </w:txbxContent>
                  </v:textbox>
                </v:rect>
                <v:rect id="Rectangle 844" o:spid="_x0000_s2271" style="position:absolute;left:5026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" filled="f" stroked="f">
                  <v:textbox style="mso-fit-shape-to-text:t" inset="0,0,0,0">
                    <w:txbxContent>
                      <w:p w14:paraId="5B15FDB7" w14:textId="77777777" w:rsidR="004A3395" w:rsidRDefault="004A3395" w:rsidP="003D3E52">
                        <w:r>
                          <w:rPr>
                            <w:rFonts w:ascii="Arial" w:hAnsi="Arial" w:cs="Arial"/>
                            <w:color w:val="000000"/>
                            <w:sz w:val="8"/>
                            <w:szCs w:val="8"/>
                          </w:rPr>
                          <w:t>38</w:t>
                        </w:r>
                      </w:p>
                    </w:txbxContent>
                  </v:textbox>
                </v:rect>
                <v:rect id="Rectangle 845" o:spid="_x0000_s2272" style="position:absolute;left:4377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" filled="f" stroked="f">
                  <v:textbox style="mso-fit-shape-to-text:t" inset="0,0,0,0">
                    <w:txbxContent>
                      <w:p w14:paraId="79500A3F" w14:textId="77777777" w:rsidR="004A3395" w:rsidRDefault="004A3395" w:rsidP="003D3E52">
                        <w:r>
                          <w:rPr>
                            <w:rFonts w:ascii="Arial" w:hAnsi="Arial" w:cs="Arial"/>
                            <w:color w:val="000000"/>
                            <w:sz w:val="8"/>
                            <w:szCs w:val="8"/>
                          </w:rPr>
                          <w:t>133</w:t>
                        </w:r>
                      </w:p>
                    </w:txbxContent>
                  </v:textbox>
                </v:rect>
                <v:rect id="Rectangle 846" o:spid="_x0000_s2273" style="position:absolute;left:45046;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" filled="f" stroked="f">
                  <v:textbox style="mso-fit-shape-to-text:t" inset="0,0,0,0">
                    <w:txbxContent>
                      <w:p w14:paraId="13B8B0CC" w14:textId="77777777" w:rsidR="004A3395" w:rsidRDefault="004A3395" w:rsidP="003D3E52">
                        <w:r>
                          <w:rPr>
                            <w:rFonts w:ascii="Arial" w:hAnsi="Arial" w:cs="Arial"/>
                            <w:color w:val="000000"/>
                            <w:sz w:val="8"/>
                            <w:szCs w:val="8"/>
                          </w:rPr>
                          <w:t>109</w:t>
                        </w:r>
                      </w:p>
                    </w:txbxContent>
                  </v:textbox>
                </v:rect>
                <v:rect id="Rectangle 847" o:spid="_x0000_s2274" style="position:absolute;left:46450;top:29138;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" filled="f" stroked="f">
                  <v:textbox style="mso-fit-shape-to-text:t" inset="0,0,0,0">
                    <w:txbxContent>
                      <w:p w14:paraId="0B733406" w14:textId="77777777" w:rsidR="004A3395" w:rsidRDefault="004A3395" w:rsidP="003D3E52">
                        <w:r>
                          <w:rPr>
                            <w:rFonts w:ascii="Arial" w:hAnsi="Arial" w:cs="Arial"/>
                            <w:color w:val="000000"/>
                            <w:sz w:val="8"/>
                            <w:szCs w:val="8"/>
                          </w:rPr>
                          <w:t>92</w:t>
                        </w:r>
                      </w:p>
                    </w:txbxContent>
                  </v:textbox>
                </v:rect>
                <v:rect id="Rectangle 848" o:spid="_x0000_s2275" style="position:absolute;left:4251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" filled="f" stroked="f">
                  <v:textbox style="mso-fit-shape-to-text:t" inset="0,0,0,0">
                    <w:txbxContent>
                      <w:p w14:paraId="48CFDCC8" w14:textId="77777777" w:rsidR="004A3395" w:rsidRDefault="004A3395" w:rsidP="003D3E52">
                        <w:r>
                          <w:rPr>
                            <w:rFonts w:ascii="Arial" w:hAnsi="Arial" w:cs="Arial"/>
                            <w:color w:val="000000"/>
                            <w:sz w:val="8"/>
                            <w:szCs w:val="8"/>
                          </w:rPr>
                          <w:t>156</w:t>
                        </w:r>
                      </w:p>
                    </w:txbxContent>
                  </v:textbox>
                </v:rect>
                <v:rect id="Rectangle 849" o:spid="_x0000_s2276" style="position:absolute;left:3870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" filled="f" stroked="f">
                  <v:textbox style="mso-fit-shape-to-text:t" inset="0,0,0,0">
                    <w:txbxContent>
                      <w:p w14:paraId="1C56DED5" w14:textId="77777777" w:rsidR="004A3395" w:rsidRDefault="004A3395" w:rsidP="003D3E52">
                        <w:r>
                          <w:rPr>
                            <w:rFonts w:ascii="Arial" w:hAnsi="Arial" w:cs="Arial"/>
                            <w:color w:val="000000"/>
                            <w:sz w:val="8"/>
                            <w:szCs w:val="8"/>
                          </w:rPr>
                          <w:t>199</w:t>
                        </w:r>
                      </w:p>
                    </w:txbxContent>
                  </v:textbox>
                </v:rect>
                <v:rect id="Rectangle 850" o:spid="_x0000_s2277" style="position:absolute;left:3997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" filled="f" stroked="f">
                  <v:textbox style="mso-fit-shape-to-text:t" inset="0,0,0,0">
                    <w:txbxContent>
                      <w:p w14:paraId="215E0FCA" w14:textId="77777777" w:rsidR="004A3395" w:rsidRDefault="004A3395" w:rsidP="003D3E52">
                        <w:r>
                          <w:rPr>
                            <w:rFonts w:ascii="Arial" w:hAnsi="Arial" w:cs="Arial"/>
                            <w:color w:val="000000"/>
                            <w:sz w:val="8"/>
                            <w:szCs w:val="8"/>
                          </w:rPr>
                          <w:t>195</w:t>
                        </w:r>
                      </w:p>
                    </w:txbxContent>
                  </v:textbox>
                </v:rect>
                <v:rect id="Rectangle 851" o:spid="_x0000_s2278" style="position:absolute;left:41243;top:29138;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" filled="f" stroked="f">
                  <v:textbox style="mso-fit-shape-to-text:t" inset="0,0,0,0">
                    <w:txbxContent>
                      <w:p w14:paraId="30D139B9" w14:textId="77777777" w:rsidR="004A3395" w:rsidRDefault="004A3395" w:rsidP="003D3E52">
                        <w:r>
                          <w:rPr>
                            <w:rFonts w:ascii="Arial" w:hAnsi="Arial" w:cs="Arial"/>
                            <w:color w:val="000000"/>
                            <w:sz w:val="8"/>
                            <w:szCs w:val="8"/>
                          </w:rPr>
                          <w:t>176</w:t>
                        </w:r>
                      </w:p>
                    </w:txbxContent>
                  </v:textbox>
                </v:rect>
                <v:rect id="Rectangle 852" o:spid="_x0000_s2279" style="position:absolute;left:5545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" filled="f" stroked="f">
                  <v:textbox style="mso-fit-shape-to-text:t" inset="0,0,0,0">
                    <w:txbxContent>
                      <w:p w14:paraId="4EDF3E37" w14:textId="77777777" w:rsidR="004A3395" w:rsidRDefault="004A3395" w:rsidP="003D3E52">
                        <w:r>
                          <w:rPr>
                            <w:rFonts w:ascii="Arial" w:hAnsi="Arial" w:cs="Arial"/>
                            <w:color w:val="000000"/>
                            <w:sz w:val="8"/>
                            <w:szCs w:val="8"/>
                          </w:rPr>
                          <w:t>2</w:t>
                        </w:r>
                      </w:p>
                    </w:txbxContent>
                  </v:textbox>
                </v:rect>
                <v:rect id="Rectangle 853" o:spid="_x0000_s2280" style="position:absolute;left:56724;top:29138;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" filled="f" stroked="f">
                  <v:textbox style="mso-fit-shape-to-text:t" inset="0,0,0,0">
                    <w:txbxContent>
                      <w:p w14:paraId="13BD6DEC" w14:textId="77777777" w:rsidR="004A3395" w:rsidRDefault="004A3395" w:rsidP="003D3E52">
                        <w:r>
                          <w:rPr>
                            <w:rFonts w:ascii="Arial" w:hAnsi="Arial" w:cs="Arial"/>
                            <w:color w:val="000000"/>
                            <w:sz w:val="8"/>
                            <w:szCs w:val="8"/>
                          </w:rPr>
                          <w:t>0</w:t>
                        </w:r>
                      </w:p>
                    </w:txbxContent>
                  </v:textbox>
                </v:rect>
                <v:rect id="Rectangle 854" o:spid="_x0000_s2281" style="position:absolute;left:1839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" filled="f" stroked="f">
                  <v:textbox style="mso-fit-shape-to-text:t" inset="0,0,0,0">
                    <w:txbxContent>
                      <w:p w14:paraId="491C989C" w14:textId="77777777" w:rsidR="004A3395" w:rsidRDefault="004A3395" w:rsidP="003D3E52">
                        <w:r>
                          <w:rPr>
                            <w:rFonts w:ascii="Arial" w:hAnsi="Arial" w:cs="Arial"/>
                            <w:color w:val="9D9D9D"/>
                            <w:sz w:val="8"/>
                            <w:szCs w:val="8"/>
                          </w:rPr>
                          <w:t>178</w:t>
                        </w:r>
                      </w:p>
                    </w:txbxContent>
                  </v:textbox>
                </v:rect>
                <v:rect id="Rectangle 855" o:spid="_x0000_s2282" style="position:absolute;left:1966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" filled="f" stroked="f">
                  <v:textbox style="mso-fit-shape-to-text:t" inset="0,0,0,0">
                    <w:txbxContent>
                      <w:p w14:paraId="43DE79C5" w14:textId="77777777" w:rsidR="004A3395" w:rsidRDefault="004A3395" w:rsidP="003D3E52">
                        <w:r>
                          <w:rPr>
                            <w:rFonts w:ascii="Arial" w:hAnsi="Arial" w:cs="Arial"/>
                            <w:color w:val="9D9D9D"/>
                            <w:sz w:val="8"/>
                            <w:szCs w:val="8"/>
                          </w:rPr>
                          <w:t>175</w:t>
                        </w:r>
                      </w:p>
                    </w:txbxContent>
                  </v:textbox>
                </v:rect>
                <v:rect id="Rectangle 856" o:spid="_x0000_s2283" style="position:absolute;left:2093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" filled="f" stroked="f">
                  <v:textbox style="mso-fit-shape-to-text:t" inset="0,0,0,0">
                    <w:txbxContent>
                      <w:p w14:paraId="141E45A3" w14:textId="77777777" w:rsidR="004A3395" w:rsidRDefault="004A3395" w:rsidP="003D3E52">
                        <w:r>
                          <w:rPr>
                            <w:rFonts w:ascii="Arial" w:hAnsi="Arial" w:cs="Arial"/>
                            <w:color w:val="9D9D9D"/>
                            <w:sz w:val="8"/>
                            <w:szCs w:val="8"/>
                          </w:rPr>
                          <w:t>168</w:t>
                        </w:r>
                      </w:p>
                    </w:txbxContent>
                  </v:textbox>
                </v:rect>
                <v:rect id="Rectangle 857" o:spid="_x0000_s2284" style="position:absolute;left:1458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" filled="f" stroked="f">
                  <v:textbox style="mso-fit-shape-to-text:t" inset="0,0,0,0">
                    <w:txbxContent>
                      <w:p w14:paraId="1AFC3AC2" w14:textId="77777777" w:rsidR="004A3395" w:rsidRDefault="004A3395" w:rsidP="003D3E52">
                        <w:r>
                          <w:rPr>
                            <w:rFonts w:ascii="Arial" w:hAnsi="Arial" w:cs="Arial"/>
                            <w:color w:val="9D9D9D"/>
                            <w:sz w:val="8"/>
                            <w:szCs w:val="8"/>
                          </w:rPr>
                          <w:t>204</w:t>
                        </w:r>
                      </w:p>
                    </w:txbxContent>
                  </v:textbox>
                </v:rect>
                <v:rect id="Rectangle 858" o:spid="_x0000_s2285" style="position:absolute;left:1585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" filled="f" stroked="f">
                  <v:textbox style="mso-fit-shape-to-text:t" inset="0,0,0,0">
                    <w:txbxContent>
                      <w:p w14:paraId="5C5A3C13" w14:textId="77777777" w:rsidR="004A3395" w:rsidRDefault="004A3395" w:rsidP="003D3E52">
                        <w:r>
                          <w:rPr>
                            <w:rFonts w:ascii="Arial" w:hAnsi="Arial" w:cs="Arial"/>
                            <w:color w:val="9D9D9D"/>
                            <w:sz w:val="8"/>
                            <w:szCs w:val="8"/>
                          </w:rPr>
                          <w:t>199</w:t>
                        </w:r>
                      </w:p>
                    </w:txbxContent>
                  </v:textbox>
                </v:rect>
                <v:rect id="Rectangle 859" o:spid="_x0000_s2286" style="position:absolute;left:1712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" filled="f" stroked="f">
                  <v:textbox style="mso-fit-shape-to-text:t" inset="0,0,0,0">
                    <w:txbxContent>
                      <w:p w14:paraId="2B9E977A" w14:textId="77777777" w:rsidR="004A3395" w:rsidRDefault="004A3395" w:rsidP="003D3E52">
                        <w:r>
                          <w:rPr>
                            <w:rFonts w:ascii="Arial" w:hAnsi="Arial" w:cs="Arial"/>
                            <w:color w:val="9D9D9D"/>
                            <w:sz w:val="8"/>
                            <w:szCs w:val="8"/>
                          </w:rPr>
                          <w:t>185</w:t>
                        </w:r>
                      </w:p>
                    </w:txbxContent>
                  </v:textbox>
                </v:rect>
                <v:rect id="Rectangle 860" o:spid="_x0000_s2287" style="position:absolute;left:1078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" filled="f" stroked="f">
                  <v:textbox style="mso-fit-shape-to-text:t" inset="0,0,0,0">
                    <w:txbxContent>
                      <w:p w14:paraId="12AA3CDB" w14:textId="77777777" w:rsidR="004A3395" w:rsidRDefault="004A3395" w:rsidP="003D3E52">
                        <w:r>
                          <w:rPr>
                            <w:rFonts w:ascii="Arial" w:hAnsi="Arial" w:cs="Arial"/>
                            <w:color w:val="9D9D9D"/>
                            <w:sz w:val="8"/>
                            <w:szCs w:val="8"/>
                          </w:rPr>
                          <w:t>263</w:t>
                        </w:r>
                      </w:p>
                    </w:txbxContent>
                  </v:textbox>
                </v:rect>
                <v:rect id="Rectangle 861" o:spid="_x0000_s2288" style="position:absolute;left:1205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" filled="f" stroked="f">
                  <v:textbox style="mso-fit-shape-to-text:t" inset="0,0,0,0">
                    <w:txbxContent>
                      <w:p w14:paraId="54C3A987" w14:textId="77777777" w:rsidR="004A3395" w:rsidRDefault="004A3395" w:rsidP="003D3E52">
                        <w:r>
                          <w:rPr>
                            <w:rFonts w:ascii="Arial" w:hAnsi="Arial" w:cs="Arial"/>
                            <w:color w:val="9D9D9D"/>
                            <w:sz w:val="8"/>
                            <w:szCs w:val="8"/>
                          </w:rPr>
                          <w:t>243</w:t>
                        </w:r>
                      </w:p>
                    </w:txbxContent>
                  </v:textbox>
                </v:rect>
                <v:rect id="Rectangle 862" o:spid="_x0000_s2289" style="position:absolute;left:1331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" filled="f" stroked="f">
                  <v:textbox style="mso-fit-shape-to-text:t" inset="0,0,0,0">
                    <w:txbxContent>
                      <w:p w14:paraId="7AFF3D32" w14:textId="77777777" w:rsidR="004A3395" w:rsidRDefault="004A3395" w:rsidP="003D3E52">
                        <w:r>
                          <w:rPr>
                            <w:rFonts w:ascii="Arial" w:hAnsi="Arial" w:cs="Arial"/>
                            <w:color w:val="9D9D9D"/>
                            <w:sz w:val="8"/>
                            <w:szCs w:val="8"/>
                          </w:rPr>
                          <w:t>219</w:t>
                        </w:r>
                      </w:p>
                    </w:txbxContent>
                  </v:textbox>
                </v:rect>
                <v:rect id="Rectangle 863" o:spid="_x0000_s2290" style="position:absolute;left:951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" filled="f" stroked="f">
                  <v:textbox style="mso-fit-shape-to-text:t" inset="0,0,0,0">
                    <w:txbxContent>
                      <w:p w14:paraId="025D0B24" w14:textId="77777777" w:rsidR="004A3395" w:rsidRDefault="004A3395" w:rsidP="003D3E52">
                        <w:r>
                          <w:rPr>
                            <w:rFonts w:ascii="Arial" w:hAnsi="Arial" w:cs="Arial"/>
                            <w:color w:val="9D9D9D"/>
                            <w:sz w:val="8"/>
                            <w:szCs w:val="8"/>
                          </w:rPr>
                          <w:t>280</w:t>
                        </w:r>
                      </w:p>
                    </w:txbxContent>
                  </v:textbox>
                </v:rect>
                <v:rect id="Rectangle 864" o:spid="_x0000_s2291" style="position:absolute;left:574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" filled="f" stroked="f">
                  <v:textbox style="mso-fit-shape-to-text:t" inset="0,0,0,0">
                    <w:txbxContent>
                      <w:p w14:paraId="5FDC267E" w14:textId="77777777" w:rsidR="004A3395" w:rsidRDefault="004A3395" w:rsidP="003D3E52">
                        <w:r>
                          <w:rPr>
                            <w:rFonts w:ascii="Arial" w:hAnsi="Arial" w:cs="Arial"/>
                            <w:color w:val="9D9D9D"/>
                            <w:sz w:val="8"/>
                            <w:szCs w:val="8"/>
                          </w:rPr>
                          <w:t>432</w:t>
                        </w:r>
                      </w:p>
                    </w:txbxContent>
                  </v:textbox>
                </v:rect>
                <v:rect id="Rectangle 865" o:spid="_x0000_s2292" style="position:absolute;left:7016;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" filled="f" stroked="f">
                  <v:textbox style="mso-fit-shape-to-text:t" inset="0,0,0,0">
                    <w:txbxContent>
                      <w:p w14:paraId="558DED14" w14:textId="77777777" w:rsidR="004A3395" w:rsidRDefault="004A3395" w:rsidP="003D3E52">
                        <w:r>
                          <w:rPr>
                            <w:rFonts w:ascii="Arial" w:hAnsi="Arial" w:cs="Arial"/>
                            <w:color w:val="9D9D9D"/>
                            <w:sz w:val="8"/>
                            <w:szCs w:val="8"/>
                          </w:rPr>
                          <w:t>387</w:t>
                        </w:r>
                      </w:p>
                    </w:txbxContent>
                  </v:textbox>
                </v:rect>
                <v:rect id="Rectangle 866" o:spid="_x0000_s2293" style="position:absolute;left:8242;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" filled="f" stroked="f">
                  <v:textbox style="mso-fit-shape-to-text:t" inset="0,0,0,0">
                    <w:txbxContent>
                      <w:p w14:paraId="14E05FE9" w14:textId="77777777" w:rsidR="004A3395" w:rsidRDefault="004A3395" w:rsidP="003D3E52">
                        <w:r>
                          <w:rPr>
                            <w:rFonts w:ascii="Arial" w:hAnsi="Arial" w:cs="Arial"/>
                            <w:color w:val="9D9D9D"/>
                            <w:sz w:val="8"/>
                            <w:szCs w:val="8"/>
                          </w:rPr>
                          <w:t>322</w:t>
                        </w:r>
                      </w:p>
                    </w:txbxContent>
                  </v:textbox>
                </v:rect>
                <v:rect id="Rectangle 867" o:spid="_x0000_s2294" style="position:absolute;left:3489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" filled="f" stroked="f">
                  <v:textbox style="mso-fit-shape-to-text:t" inset="0,0,0,0">
                    <w:txbxContent>
                      <w:p w14:paraId="78CBEC2C" w14:textId="77777777" w:rsidR="004A3395" w:rsidRDefault="004A3395" w:rsidP="003D3E52">
                        <w:r>
                          <w:rPr>
                            <w:rFonts w:ascii="Arial" w:hAnsi="Arial" w:cs="Arial"/>
                            <w:color w:val="9D9D9D"/>
                            <w:sz w:val="8"/>
                            <w:szCs w:val="8"/>
                          </w:rPr>
                          <w:t>137</w:t>
                        </w:r>
                      </w:p>
                    </w:txbxContent>
                  </v:textbox>
                </v:rect>
                <v:rect id="Rectangle 868" o:spid="_x0000_s2295" style="position:absolute;left:3616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" filled="f" stroked="f">
                  <v:textbox style="mso-fit-shape-to-text:t" inset="0,0,0,0">
                    <w:txbxContent>
                      <w:p w14:paraId="507FA530" w14:textId="77777777" w:rsidR="004A3395" w:rsidRDefault="004A3395" w:rsidP="003D3E52">
                        <w:r>
                          <w:rPr>
                            <w:rFonts w:ascii="Arial" w:hAnsi="Arial" w:cs="Arial"/>
                            <w:color w:val="9D9D9D"/>
                            <w:sz w:val="8"/>
                            <w:szCs w:val="8"/>
                          </w:rPr>
                          <w:t>136</w:t>
                        </w:r>
                      </w:p>
                    </w:txbxContent>
                  </v:textbox>
                </v:rect>
                <v:rect id="Rectangle 869" o:spid="_x0000_s2296" style="position:absolute;left:3743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" filled="f" stroked="f">
                  <v:textbox style="mso-fit-shape-to-text:t" inset="0,0,0,0">
                    <w:txbxContent>
                      <w:p w14:paraId="77921B62" w14:textId="77777777" w:rsidR="004A3395" w:rsidRDefault="004A3395" w:rsidP="003D3E52">
                        <w:r>
                          <w:rPr>
                            <w:rFonts w:ascii="Arial" w:hAnsi="Arial" w:cs="Arial"/>
                            <w:color w:val="9D9D9D"/>
                            <w:sz w:val="8"/>
                            <w:szCs w:val="8"/>
                          </w:rPr>
                          <w:t>133</w:t>
                        </w:r>
                      </w:p>
                    </w:txbxContent>
                  </v:textbox>
                </v:rect>
                <v:rect id="Rectangle 870" o:spid="_x0000_s2297" style="position:absolute;left:3108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" filled="f" stroked="f">
                  <v:textbox style="mso-fit-shape-to-text:t" inset="0,0,0,0">
                    <w:txbxContent>
                      <w:p w14:paraId="74815A84" w14:textId="77777777" w:rsidR="004A3395" w:rsidRDefault="004A3395" w:rsidP="003D3E52">
                        <w:r>
                          <w:rPr>
                            <w:rFonts w:ascii="Arial" w:hAnsi="Arial" w:cs="Arial"/>
                            <w:color w:val="9D9D9D"/>
                            <w:sz w:val="8"/>
                            <w:szCs w:val="8"/>
                          </w:rPr>
                          <w:t>143</w:t>
                        </w:r>
                      </w:p>
                    </w:txbxContent>
                  </v:textbox>
                </v:rect>
                <v:rect id="Rectangle 871" o:spid="_x0000_s2298" style="position:absolute;left:3235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" filled="f" stroked="f">
                  <v:textbox style="mso-fit-shape-to-text:t" inset="0,0,0,0">
                    <w:txbxContent>
                      <w:p w14:paraId="6EC1EF7C" w14:textId="77777777" w:rsidR="004A3395" w:rsidRDefault="004A3395" w:rsidP="003D3E52">
                        <w:r>
                          <w:rPr>
                            <w:rFonts w:ascii="Arial" w:hAnsi="Arial" w:cs="Arial"/>
                            <w:color w:val="9D9D9D"/>
                            <w:sz w:val="8"/>
                            <w:szCs w:val="8"/>
                          </w:rPr>
                          <w:t>140</w:t>
                        </w:r>
                      </w:p>
                    </w:txbxContent>
                  </v:textbox>
                </v:rect>
                <v:rect id="Rectangle 872" o:spid="_x0000_s2299" style="position:absolute;left:3362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" filled="f" stroked="f">
                  <v:textbox style="mso-fit-shape-to-text:t" inset="0,0,0,0">
                    <w:txbxContent>
                      <w:p w14:paraId="197C5B8D" w14:textId="77777777" w:rsidR="004A3395" w:rsidRDefault="004A3395" w:rsidP="003D3E52">
                        <w:r>
                          <w:rPr>
                            <w:rFonts w:ascii="Arial" w:hAnsi="Arial" w:cs="Arial"/>
                            <w:color w:val="9D9D9D"/>
                            <w:sz w:val="8"/>
                            <w:szCs w:val="8"/>
                          </w:rPr>
                          <w:t>139</w:t>
                        </w:r>
                      </w:p>
                    </w:txbxContent>
                  </v:textbox>
                </v:rect>
                <v:rect id="Rectangle 873" o:spid="_x0000_s2300" style="position:absolute;left:2727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" filled="f" stroked="f">
                  <v:textbox style="mso-fit-shape-to-text:t" inset="0,0,0,0">
                    <w:txbxContent>
                      <w:p w14:paraId="3309B835" w14:textId="77777777" w:rsidR="004A3395" w:rsidRDefault="004A3395" w:rsidP="003D3E52">
                        <w:r>
                          <w:rPr>
                            <w:rFonts w:ascii="Arial" w:hAnsi="Arial" w:cs="Arial"/>
                            <w:color w:val="9D9D9D"/>
                            <w:sz w:val="8"/>
                            <w:szCs w:val="8"/>
                          </w:rPr>
                          <w:t>151</w:t>
                        </w:r>
                      </w:p>
                    </w:txbxContent>
                  </v:textbox>
                </v:rect>
                <v:rect id="Rectangle 874" o:spid="_x0000_s2301" style="position:absolute;left:2854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" filled="f" stroked="f">
                  <v:textbox style="mso-fit-shape-to-text:t" inset="0,0,0,0">
                    <w:txbxContent>
                      <w:p w14:paraId="0FBAFB93" w14:textId="77777777" w:rsidR="004A3395" w:rsidRDefault="004A3395" w:rsidP="003D3E52">
                        <w:r>
                          <w:rPr>
                            <w:rFonts w:ascii="Arial" w:hAnsi="Arial" w:cs="Arial"/>
                            <w:color w:val="9D9D9D"/>
                            <w:sz w:val="8"/>
                            <w:szCs w:val="8"/>
                          </w:rPr>
                          <w:t>147</w:t>
                        </w:r>
                      </w:p>
                    </w:txbxContent>
                  </v:textbox>
                </v:rect>
                <v:rect id="Rectangle 875" o:spid="_x0000_s2302" style="position:absolute;left:2981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" filled="f" stroked="f">
                  <v:textbox style="mso-fit-shape-to-text:t" inset="0,0,0,0">
                    <w:txbxContent>
                      <w:p w14:paraId="49694431" w14:textId="77777777" w:rsidR="004A3395" w:rsidRDefault="004A3395" w:rsidP="003D3E52">
                        <w:r>
                          <w:rPr>
                            <w:rFonts w:ascii="Arial" w:hAnsi="Arial" w:cs="Arial"/>
                            <w:color w:val="9D9D9D"/>
                            <w:sz w:val="8"/>
                            <w:szCs w:val="8"/>
                          </w:rPr>
                          <w:t>146</w:t>
                        </w:r>
                      </w:p>
                    </w:txbxContent>
                  </v:textbox>
                </v:rect>
                <v:rect id="Rectangle 876" o:spid="_x0000_s2303" style="position:absolute;left:2600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" filled="f" stroked="f">
                  <v:textbox style="mso-fit-shape-to-text:t" inset="0,0,0,0">
                    <w:txbxContent>
                      <w:p w14:paraId="0A7E5504" w14:textId="77777777" w:rsidR="004A3395" w:rsidRDefault="004A3395" w:rsidP="003D3E52">
                        <w:r>
                          <w:rPr>
                            <w:rFonts w:ascii="Arial" w:hAnsi="Arial" w:cs="Arial"/>
                            <w:color w:val="9D9D9D"/>
                            <w:sz w:val="8"/>
                            <w:szCs w:val="8"/>
                          </w:rPr>
                          <w:t>157</w:t>
                        </w:r>
                      </w:p>
                    </w:txbxContent>
                  </v:textbox>
                </v:rect>
                <v:rect id="Rectangle 877" o:spid="_x0000_s2304" style="position:absolute;left:22205;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" filled="f" stroked="f">
                  <v:textbox style="mso-fit-shape-to-text:t" inset="0,0,0,0">
                    <w:txbxContent>
                      <w:p w14:paraId="576F5BEA" w14:textId="77777777" w:rsidR="004A3395" w:rsidRDefault="004A3395" w:rsidP="003D3E52">
                        <w:r>
                          <w:rPr>
                            <w:rFonts w:ascii="Arial" w:hAnsi="Arial" w:cs="Arial"/>
                            <w:color w:val="9D9D9D"/>
                            <w:sz w:val="8"/>
                            <w:szCs w:val="8"/>
                          </w:rPr>
                          <w:t>166</w:t>
                        </w:r>
                      </w:p>
                    </w:txbxContent>
                  </v:textbox>
                </v:rect>
                <v:rect id="Rectangle 878" o:spid="_x0000_s2305" style="position:absolute;left:2346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" filled="f" stroked="f">
                  <v:textbox style="mso-fit-shape-to-text:t" inset="0,0,0,0">
                    <w:txbxContent>
                      <w:p w14:paraId="5A2B28C9" w14:textId="77777777" w:rsidR="004A3395" w:rsidRDefault="004A3395" w:rsidP="003D3E52">
                        <w:r>
                          <w:rPr>
                            <w:rFonts w:ascii="Arial" w:hAnsi="Arial" w:cs="Arial"/>
                            <w:color w:val="9D9D9D"/>
                            <w:sz w:val="8"/>
                            <w:szCs w:val="8"/>
                          </w:rPr>
                          <w:t>164</w:t>
                        </w:r>
                      </w:p>
                    </w:txbxContent>
                  </v:textbox>
                </v:rect>
                <v:rect id="Rectangle 879" o:spid="_x0000_s2306" style="position:absolute;left:24739;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" filled="f" stroked="f">
                  <v:textbox style="mso-fit-shape-to-text:t" inset="0,0,0,0">
                    <w:txbxContent>
                      <w:p w14:paraId="5F3A3918" w14:textId="77777777" w:rsidR="004A3395" w:rsidRDefault="004A3395" w:rsidP="003D3E52">
                        <w:r>
                          <w:rPr>
                            <w:rFonts w:ascii="Arial" w:hAnsi="Arial" w:cs="Arial"/>
                            <w:color w:val="9D9D9D"/>
                            <w:sz w:val="8"/>
                            <w:szCs w:val="8"/>
                          </w:rPr>
                          <w:t>158</w:t>
                        </w:r>
                      </w:p>
                    </w:txbxContent>
                  </v:textbox>
                </v:rect>
                <v:rect id="Rectangle 880" o:spid="_x0000_s2307" style="position:absolute;left:5153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" filled="f" stroked="f">
                  <v:textbox style="mso-fit-shape-to-text:t" inset="0,0,0,0">
                    <w:txbxContent>
                      <w:p w14:paraId="2CE11BF0" w14:textId="77777777" w:rsidR="004A3395" w:rsidRDefault="004A3395" w:rsidP="003D3E52">
                        <w:r>
                          <w:rPr>
                            <w:rFonts w:ascii="Arial" w:hAnsi="Arial" w:cs="Arial"/>
                            <w:color w:val="9D9D9D"/>
                            <w:sz w:val="8"/>
                            <w:szCs w:val="8"/>
                          </w:rPr>
                          <w:t>13</w:t>
                        </w:r>
                      </w:p>
                    </w:txbxContent>
                  </v:textbox>
                </v:rect>
                <v:rect id="Rectangle 881" o:spid="_x0000_s2308" style="position:absolute;left:5292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" filled="f" stroked="f">
                  <v:textbox style="mso-fit-shape-to-text:t" inset="0,0,0,0">
                    <w:txbxContent>
                      <w:p w14:paraId="48F0D297" w14:textId="77777777" w:rsidR="004A3395" w:rsidRDefault="004A3395" w:rsidP="003D3E52">
                        <w:r>
                          <w:rPr>
                            <w:rFonts w:ascii="Arial" w:hAnsi="Arial" w:cs="Arial"/>
                            <w:color w:val="9D9D9D"/>
                            <w:sz w:val="8"/>
                            <w:szCs w:val="8"/>
                          </w:rPr>
                          <w:t>1</w:t>
                        </w:r>
                      </w:p>
                    </w:txbxContent>
                  </v:textbox>
                </v:rect>
                <v:rect id="Rectangle 882" o:spid="_x0000_s2309" style="position:absolute;left:54190;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" filled="f" stroked="f">
                  <v:textbox style="mso-fit-shape-to-text:t" inset="0,0,0,0">
                    <w:txbxContent>
                      <w:p w14:paraId="7C1CF19D" w14:textId="77777777" w:rsidR="004A3395" w:rsidRDefault="004A3395" w:rsidP="003D3E52">
                        <w:r>
                          <w:rPr>
                            <w:rFonts w:ascii="Arial" w:hAnsi="Arial" w:cs="Arial"/>
                            <w:color w:val="9D9D9D"/>
                            <w:sz w:val="8"/>
                            <w:szCs w:val="8"/>
                          </w:rPr>
                          <w:t>1</w:t>
                        </w:r>
                      </w:p>
                    </w:txbxContent>
                  </v:textbox>
                </v:rect>
                <v:rect id="Rectangle 883" o:spid="_x0000_s2310" style="position:absolute;left:4772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" filled="f" stroked="f">
                  <v:textbox style="mso-fit-shape-to-text:t" inset="0,0,0,0">
                    <w:txbxContent>
                      <w:p w14:paraId="01F46688" w14:textId="77777777" w:rsidR="004A3395" w:rsidRDefault="004A3395" w:rsidP="003D3E52">
                        <w:r>
                          <w:rPr>
                            <w:rFonts w:ascii="Arial" w:hAnsi="Arial" w:cs="Arial"/>
                            <w:color w:val="9D9D9D"/>
                            <w:sz w:val="8"/>
                            <w:szCs w:val="8"/>
                          </w:rPr>
                          <w:t>56</w:t>
                        </w:r>
                      </w:p>
                    </w:txbxContent>
                  </v:textbox>
                </v:rect>
                <v:rect id="Rectangle 884" o:spid="_x0000_s2311" style="position:absolute;left:4899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" filled="f" stroked="f">
                  <v:textbox style="mso-fit-shape-to-text:t" inset="0,0,0,0">
                    <w:txbxContent>
                      <w:p w14:paraId="700F98C6" w14:textId="77777777" w:rsidR="004A3395" w:rsidRDefault="004A3395" w:rsidP="003D3E52">
                        <w:r>
                          <w:rPr>
                            <w:rFonts w:ascii="Arial" w:hAnsi="Arial" w:cs="Arial"/>
                            <w:color w:val="9D9D9D"/>
                            <w:sz w:val="8"/>
                            <w:szCs w:val="8"/>
                          </w:rPr>
                          <w:t>35</w:t>
                        </w:r>
                      </w:p>
                    </w:txbxContent>
                  </v:textbox>
                </v:rect>
                <v:rect id="Rectangle 885" o:spid="_x0000_s2312" style="position:absolute;left:5026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" filled="f" stroked="f">
                  <v:textbox style="mso-fit-shape-to-text:t" inset="0,0,0,0">
                    <w:txbxContent>
                      <w:p w14:paraId="36D89ACB" w14:textId="77777777" w:rsidR="004A3395" w:rsidRDefault="004A3395" w:rsidP="003D3E52">
                        <w:r>
                          <w:rPr>
                            <w:rFonts w:ascii="Arial" w:hAnsi="Arial" w:cs="Arial"/>
                            <w:color w:val="9D9D9D"/>
                            <w:sz w:val="8"/>
                            <w:szCs w:val="8"/>
                          </w:rPr>
                          <w:t>26</w:t>
                        </w:r>
                      </w:p>
                    </w:txbxContent>
                  </v:textbox>
                </v:rect>
                <v:rect id="Rectangle 886" o:spid="_x0000_s2313" style="position:absolute;left:4391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" filled="f" stroked="f">
                  <v:textbox style="mso-fit-shape-to-text:t" inset="0,0,0,0">
                    <w:txbxContent>
                      <w:p w14:paraId="41DA1555" w14:textId="77777777" w:rsidR="004A3395" w:rsidRDefault="004A3395" w:rsidP="003D3E52">
                        <w:r>
                          <w:rPr>
                            <w:rFonts w:ascii="Arial" w:hAnsi="Arial" w:cs="Arial"/>
                            <w:color w:val="9D9D9D"/>
                            <w:sz w:val="8"/>
                            <w:szCs w:val="8"/>
                          </w:rPr>
                          <w:t>99</w:t>
                        </w:r>
                      </w:p>
                    </w:txbxContent>
                  </v:textbox>
                </v:rect>
                <v:rect id="Rectangle 887" o:spid="_x0000_s2314" style="position:absolute;left:4518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" filled="f" stroked="f">
                  <v:textbox style="mso-fit-shape-to-text:t" inset="0,0,0,0">
                    <w:txbxContent>
                      <w:p w14:paraId="2264A925" w14:textId="77777777" w:rsidR="004A3395" w:rsidRDefault="004A3395" w:rsidP="003D3E52">
                        <w:r>
                          <w:rPr>
                            <w:rFonts w:ascii="Arial" w:hAnsi="Arial" w:cs="Arial"/>
                            <w:color w:val="9D9D9D"/>
                            <w:sz w:val="8"/>
                            <w:szCs w:val="8"/>
                          </w:rPr>
                          <w:t>80</w:t>
                        </w:r>
                      </w:p>
                    </w:txbxContent>
                  </v:textbox>
                </v:rect>
                <v:rect id="Rectangle 888" o:spid="_x0000_s2315" style="position:absolute;left:46450;top:29811;width:56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" filled="f" stroked="f">
                  <v:textbox style="mso-fit-shape-to-text:t" inset="0,0,0,0">
                    <w:txbxContent>
                      <w:p w14:paraId="11254547" w14:textId="77777777" w:rsidR="004A3395" w:rsidRDefault="004A3395" w:rsidP="003D3E52">
                        <w:r>
                          <w:rPr>
                            <w:rFonts w:ascii="Arial" w:hAnsi="Arial" w:cs="Arial"/>
                            <w:color w:val="9D9D9D"/>
                            <w:sz w:val="8"/>
                            <w:szCs w:val="8"/>
                          </w:rPr>
                          <w:t>69</w:t>
                        </w:r>
                      </w:p>
                    </w:txbxContent>
                  </v:textbox>
                </v:rect>
                <v:rect id="Rectangle 889" o:spid="_x0000_s2316" style="position:absolute;left:4251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" filled="f" stroked="f">
                  <v:textbox style="mso-fit-shape-to-text:t" inset="0,0,0,0">
                    <w:txbxContent>
                      <w:p w14:paraId="5D42E129" w14:textId="77777777" w:rsidR="004A3395" w:rsidRDefault="004A3395" w:rsidP="003D3E52">
                        <w:r>
                          <w:rPr>
                            <w:rFonts w:ascii="Arial" w:hAnsi="Arial" w:cs="Arial"/>
                            <w:color w:val="9D9D9D"/>
                            <w:sz w:val="8"/>
                            <w:szCs w:val="8"/>
                          </w:rPr>
                          <w:t>115</w:t>
                        </w:r>
                      </w:p>
                    </w:txbxContent>
                  </v:textbox>
                </v:rect>
                <v:rect id="Rectangle 890" o:spid="_x0000_s2317" style="position:absolute;left:3870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" filled="f" stroked="f">
                  <v:textbox style="mso-fit-shape-to-text:t" inset="0,0,0,0">
                    <w:txbxContent>
                      <w:p w14:paraId="3F036332" w14:textId="77777777" w:rsidR="004A3395" w:rsidRDefault="004A3395" w:rsidP="003D3E52">
                        <w:r>
                          <w:rPr>
                            <w:rFonts w:ascii="Arial" w:hAnsi="Arial" w:cs="Arial"/>
                            <w:color w:val="9D9D9D"/>
                            <w:sz w:val="8"/>
                            <w:szCs w:val="8"/>
                          </w:rPr>
                          <w:t>133</w:t>
                        </w:r>
                      </w:p>
                    </w:txbxContent>
                  </v:textbox>
                </v:rect>
                <v:rect id="Rectangle 891" o:spid="_x0000_s2318" style="position:absolute;left:3997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" filled="f" stroked="f">
                  <v:textbox style="mso-fit-shape-to-text:t" inset="0,0,0,0">
                    <w:txbxContent>
                      <w:p w14:paraId="4EECF7C4" w14:textId="77777777" w:rsidR="004A3395" w:rsidRDefault="004A3395" w:rsidP="003D3E52">
                        <w:r>
                          <w:rPr>
                            <w:rFonts w:ascii="Arial" w:hAnsi="Arial" w:cs="Arial"/>
                            <w:color w:val="9D9D9D"/>
                            <w:sz w:val="8"/>
                            <w:szCs w:val="8"/>
                          </w:rPr>
                          <w:t>132</w:t>
                        </w:r>
                      </w:p>
                    </w:txbxContent>
                  </v:textbox>
                </v:rect>
                <v:rect id="Rectangle 892" o:spid="_x0000_s2319" style="position:absolute;left:41243;top:29811;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" filled="f" stroked="f">
                  <v:textbox style="mso-fit-shape-to-text:t" inset="0,0,0,0">
                    <w:txbxContent>
                      <w:p w14:paraId="712A4AB1" w14:textId="77777777" w:rsidR="004A3395" w:rsidRDefault="004A3395" w:rsidP="003D3E52">
                        <w:r>
                          <w:rPr>
                            <w:rFonts w:ascii="Arial" w:hAnsi="Arial" w:cs="Arial"/>
                            <w:color w:val="9D9D9D"/>
                            <w:sz w:val="8"/>
                            <w:szCs w:val="8"/>
                          </w:rPr>
                          <w:t>121</w:t>
                        </w:r>
                      </w:p>
                    </w:txbxContent>
                  </v:textbox>
                </v:rect>
                <v:rect id="Rectangle 893" o:spid="_x0000_s2320" style="position:absolute;left:5545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" filled="f" stroked="f">
                  <v:textbox style="mso-fit-shape-to-text:t" inset="0,0,0,0">
                    <w:txbxContent>
                      <w:p w14:paraId="1CB20B95" w14:textId="77777777" w:rsidR="004A3395" w:rsidRDefault="004A3395" w:rsidP="003D3E52">
                        <w:r>
                          <w:rPr>
                            <w:rFonts w:ascii="Arial" w:hAnsi="Arial" w:cs="Arial"/>
                            <w:color w:val="9D9D9D"/>
                            <w:sz w:val="8"/>
                            <w:szCs w:val="8"/>
                          </w:rPr>
                          <w:t>2</w:t>
                        </w:r>
                      </w:p>
                    </w:txbxContent>
                  </v:textbox>
                </v:rect>
                <v:rect id="Rectangle 894" o:spid="_x0000_s2321" style="position:absolute;left:56724;top:29811;width:28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" filled="f" stroked="f">
                  <v:textbox style="mso-fit-shape-to-text:t" inset="0,0,0,0">
                    <w:txbxContent>
                      <w:p w14:paraId="5A2A2A76" w14:textId="77777777" w:rsidR="004A3395" w:rsidRDefault="004A3395" w:rsidP="003D3E52">
                        <w:r>
                          <w:rPr>
                            <w:rFonts w:ascii="Arial" w:hAnsi="Arial" w:cs="Arial"/>
                            <w:color w:val="9D9D9D"/>
                            <w:sz w:val="8"/>
                            <w:szCs w:val="8"/>
                          </w:rPr>
                          <w:t>0</w:t>
                        </w:r>
                      </w:p>
                    </w:txbxContent>
                  </v:textbox>
                </v:rect>
                <v:rect id="Rectangle 895" o:spid="_x0000_s2322" style="position:absolute;left:323;top:29112;width:249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" filled="f" stroked="f">
                  <v:textbox style="mso-fit-shape-to-text:t" inset="0,0,0,0">
                    <w:txbxContent>
                      <w:p w14:paraId="4021CCB3" w14:textId="77777777" w:rsidR="004A3395" w:rsidRDefault="004A3395" w:rsidP="003D3E52">
                        <w:r>
                          <w:rPr>
                            <w:rFonts w:ascii="Arial" w:hAnsi="Arial" w:cs="Arial"/>
                            <w:color w:val="000000"/>
                            <w:sz w:val="8"/>
                            <w:szCs w:val="8"/>
                          </w:rPr>
                          <w:t>Dabrafenib</w:t>
                        </w:r>
                      </w:p>
                    </w:txbxContent>
                  </v:textbox>
                </v:rect>
                <v:rect id="Rectangle 896" o:spid="_x0000_s2323" style="position:absolute;left:2686;top:29112;width:29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" filled="f" stroked="f">
                  <v:textbox style="mso-fit-shape-to-text:t" inset="0,0,0,0">
                    <w:txbxContent>
                      <w:p w14:paraId="6094E3AD" w14:textId="77777777" w:rsidR="004A3395" w:rsidRDefault="004A3395" w:rsidP="003D3E52">
                        <w:r>
                          <w:rPr>
                            <w:rFonts w:ascii="Arial" w:hAnsi="Arial" w:cs="Arial"/>
                            <w:color w:val="000000"/>
                            <w:sz w:val="8"/>
                            <w:szCs w:val="8"/>
                          </w:rPr>
                          <w:t xml:space="preserve">+ </w:t>
                        </w:r>
                      </w:p>
                    </w:txbxContent>
                  </v:textbox>
                </v:rect>
                <v:rect id="Rectangle 897" o:spid="_x0000_s2324" style="position:absolute;left:3073;top:29112;width:2400;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" filled="f" stroked="f">
                  <v:textbox style="mso-fit-shape-to-text:t" inset="0,0,0,0">
                    <w:txbxContent>
                      <w:p w14:paraId="5C0F21B4" w14:textId="77777777" w:rsidR="004A3395" w:rsidRDefault="004A3395" w:rsidP="003D3E52">
                        <w:r>
                          <w:rPr>
                            <w:rFonts w:ascii="Arial" w:hAnsi="Arial" w:cs="Arial"/>
                            <w:color w:val="000000"/>
                            <w:sz w:val="8"/>
                            <w:szCs w:val="8"/>
                          </w:rPr>
                          <w:t>Trametinib</w:t>
                        </w:r>
                      </w:p>
                    </w:txbxContent>
                  </v:textbox>
                </v:rect>
                <v:rect id="Rectangle 898" o:spid="_x0000_s2325" style="position:absolute;left:3594;top:29792;width:184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" filled="f" stroked="f">
                  <v:textbox style="mso-fit-shape-to-text:t" inset="0,0,0,0">
                    <w:txbxContent>
                      <w:p w14:paraId="7844C940" w14:textId="77777777" w:rsidR="004A3395" w:rsidRDefault="004A3395" w:rsidP="003D3E52">
                        <w:r>
                          <w:rPr>
                            <w:rFonts w:ascii="Arial" w:hAnsi="Arial" w:cs="Arial"/>
                            <w:color w:val="9D9D9D"/>
                            <w:sz w:val="8"/>
                            <w:szCs w:val="8"/>
                          </w:rPr>
                          <w:t>Placebo</w:t>
                        </w:r>
                      </w:p>
                    </w:txbxContent>
                  </v:textbox>
                </v:rect>
                <v:rect id="Rectangle 899" o:spid="_x0000_s2326" style="position:absolute;left:1733;top:28473;width:6045;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" filled="f" stroked="f">
                  <v:textbox style="mso-fit-shape-to-text:t" inset="0,0,0,0">
                    <w:txbxContent>
                      <w:p w14:paraId="3CD0A2D8" w14:textId="77777777" w:rsidR="004A3395" w:rsidRDefault="004A3395" w:rsidP="003D3E52">
                        <w:r w:rsidRPr="00B46500">
                          <w:rPr>
                            <w:rFonts w:ascii="Arial" w:hAnsi="Arial" w:cs="Arial"/>
                            <w:b/>
                            <w:bCs/>
                            <w:color w:val="000000"/>
                            <w:sz w:val="8"/>
                            <w:szCs w:val="8"/>
                          </w:rPr>
                          <w:t>Forsøgsdeltagere i risiko</w:t>
                        </w:r>
                      </w:p>
                      <w:p w14:paraId="7B884FD9" w14:textId="32998058" w:rsidR="004A3395" w:rsidRDefault="004A3395" w:rsidP="003D3E52"/>
                    </w:txbxContent>
                  </v:textbox>
                </v:rect>
                <v:rect id="Rectangle 900" o:spid="_x0000_s2327" style="position:absolute;left:31038;top:20311;width:793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" stroked="f"/>
                <v:rect id="Rectangle 901" o:spid="_x0000_s2328" style="position:absolute;left:31045;top:20553;width:37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" filled="f" stroked="f">
                  <v:textbox style="mso-fit-shape-to-text:t" inset="0,0,0,0">
                    <w:txbxContent>
                      <w:p w14:paraId="4CD143FA" w14:textId="77777777" w:rsidR="004A3395" w:rsidRDefault="004A3395" w:rsidP="003D3E52">
                        <w:r>
                          <w:rPr>
                            <w:rFonts w:ascii="Arial" w:hAnsi="Arial" w:cs="Arial"/>
                            <w:color w:val="000000"/>
                            <w:sz w:val="12"/>
                            <w:szCs w:val="12"/>
                          </w:rPr>
                          <w:t>Dabrafenib</w:t>
                        </w:r>
                      </w:p>
                    </w:txbxContent>
                  </v:textbox>
                </v:rect>
                <v:rect id="Rectangle 902" o:spid="_x0000_s2329" style="position:absolute;left:34880;top:20553;width:4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" filled="f" stroked="f">
                  <v:textbox style="mso-fit-shape-to-text:t" inset="0,0,0,0">
                    <w:txbxContent>
                      <w:p w14:paraId="413FA27D" w14:textId="77777777" w:rsidR="004A3395" w:rsidRDefault="004A3395" w:rsidP="003D3E52">
                        <w:r>
                          <w:rPr>
                            <w:rFonts w:ascii="Arial" w:hAnsi="Arial" w:cs="Arial"/>
                            <w:color w:val="000000"/>
                            <w:sz w:val="12"/>
                            <w:szCs w:val="12"/>
                          </w:rPr>
                          <w:t xml:space="preserve">+ </w:t>
                        </w:r>
                      </w:p>
                    </w:txbxContent>
                  </v:textbox>
                </v:rect>
                <v:rect id="Rectangle 903" o:spid="_x0000_s2330" style="position:absolute;left:35509;top:20553;width:334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" filled="f" stroked="f">
                  <v:textbox style="mso-fit-shape-to-text:t" inset="0,0,0,0">
                    <w:txbxContent>
                      <w:p w14:paraId="37916F31" w14:textId="77777777" w:rsidR="004A3395" w:rsidRDefault="004A3395" w:rsidP="003D3E52">
                        <w:r>
                          <w:rPr>
                            <w:rFonts w:ascii="Arial" w:hAnsi="Arial" w:cs="Arial"/>
                            <w:color w:val="000000"/>
                            <w:sz w:val="12"/>
                            <w:szCs w:val="12"/>
                          </w:rPr>
                          <w:t>trametinib</w:t>
                        </w:r>
                      </w:p>
                    </w:txbxContent>
                  </v:textbox>
                </v:rect>
                <v:rect id="Rectangle 904" o:spid="_x0000_s2331" style="position:absolute;left:31045;top:21746;width:275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" filled="f" stroked="f">
                  <v:textbox style="mso-fit-shape-to-text:t" inset="0,0,0,0">
                    <w:txbxContent>
                      <w:p w14:paraId="41DBB9A3" w14:textId="77777777" w:rsidR="004A3395" w:rsidRDefault="004A3395" w:rsidP="003D3E52">
                        <w:r>
                          <w:rPr>
                            <w:rFonts w:ascii="Arial" w:hAnsi="Arial" w:cs="Arial"/>
                            <w:color w:val="000000"/>
                            <w:sz w:val="12"/>
                            <w:szCs w:val="12"/>
                          </w:rPr>
                          <w:t>Placebo</w:t>
                        </w:r>
                      </w:p>
                    </w:txbxContent>
                  </v:textbox>
                </v:rect>
                <v:rect id="Rectangle 905" o:spid="_x0000_s2332" style="position:absolute;left:39954;top:19340;width:1638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" filled="f" stroked="f">
                  <v:textbox style="mso-fit-shape-to-text:t" inset="0,0,0,0">
                    <w:txbxContent>
                      <w:p w14:paraId="76060231" w14:textId="63A6642A" w:rsidR="004A3395" w:rsidRPr="00B46500" w:rsidRDefault="004A3395" w:rsidP="003D3E52">
                        <w:r>
                          <w:rPr>
                            <w:rFonts w:ascii="Arial" w:hAnsi="Arial" w:cs="Arial"/>
                            <w:color w:val="000000"/>
                            <w:sz w:val="12"/>
                            <w:szCs w:val="12"/>
                          </w:rPr>
                          <w:t>N</w:t>
                        </w:r>
                        <w:r w:rsidRPr="00B46500">
                          <w:rPr>
                            <w:rFonts w:ascii="Arial" w:hAnsi="Arial" w:cs="Arial"/>
                            <w:color w:val="000000"/>
                            <w:sz w:val="12"/>
                            <w:szCs w:val="12"/>
                          </w:rPr>
                          <w:t xml:space="preserve">       Hændelser      </w:t>
                        </w:r>
                        <w:r>
                          <w:rPr>
                            <w:rFonts w:ascii="Arial" w:hAnsi="Arial" w:cs="Arial"/>
                            <w:color w:val="000000"/>
                            <w:sz w:val="12"/>
                            <w:szCs w:val="12"/>
                          </w:rPr>
                          <w:t>Median, måneder (95 % CI)</w:t>
                        </w:r>
                      </w:p>
                    </w:txbxContent>
                  </v:textbox>
                </v:rect>
                <v:rect id="Rectangle 906" o:spid="_x0000_s2333" style="position:absolute;left:39954;top:20553;width:1110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" filled="f" stroked="f">
                  <v:textbox style="mso-fit-shape-to-text:t" inset="0,0,0,0">
                    <w:txbxContent>
                      <w:p w14:paraId="24CE8595" w14:textId="77777777" w:rsidR="004A3395" w:rsidRDefault="004A3395" w:rsidP="003D3E52">
                        <w:r>
                          <w:rPr>
                            <w:rFonts w:ascii="Arial" w:hAnsi="Arial" w:cs="Arial"/>
                            <w:color w:val="000000"/>
                            <w:sz w:val="12"/>
                            <w:szCs w:val="12"/>
                          </w:rPr>
                          <w:t>438     190             NA (47,9; NA)</w:t>
                        </w:r>
                      </w:p>
                      <w:p w14:paraId="0E2B681E" w14:textId="488FA260" w:rsidR="004A3395" w:rsidRDefault="004A3395" w:rsidP="003D3E52"/>
                    </w:txbxContent>
                  </v:textbox>
                </v:rect>
                <v:rect id="Rectangle 907" o:spid="_x0000_s2334" style="position:absolute;left:40013;top:21734;width:1195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" filled="f" stroked="f">
                  <v:textbox style="mso-fit-shape-to-text:t" inset="0,0,0,0">
                    <w:txbxContent>
                      <w:p w14:paraId="49E622B7" w14:textId="77777777" w:rsidR="004A3395" w:rsidRDefault="004A3395" w:rsidP="003D3E52">
                        <w:r>
                          <w:rPr>
                            <w:rFonts w:ascii="Arial" w:hAnsi="Arial" w:cs="Arial"/>
                            <w:color w:val="000000"/>
                            <w:sz w:val="12"/>
                            <w:szCs w:val="12"/>
                          </w:rPr>
                          <w:t>432     262             16,6 (12,7; 22,1)</w:t>
                        </w:r>
                      </w:p>
                      <w:p w14:paraId="41D9A417" w14:textId="69D08B37" w:rsidR="004A3395" w:rsidRDefault="004A3395" w:rsidP="003D3E52"/>
                    </w:txbxContent>
                  </v:textbox>
                </v:rect>
                <v:rect id="Rectangle 908" o:spid="_x0000_s2335" style="position:absolute;left:39954;top:22934;width:697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" filled="f" stroked="f">
                  <v:textbox style="mso-fit-shape-to-text:t" inset="0,0,0,0">
                    <w:txbxContent>
                      <w:p w14:paraId="6CCE17D6" w14:textId="77777777" w:rsidR="004A3395" w:rsidRDefault="004A3395" w:rsidP="003D3E52">
                        <w:r w:rsidRPr="00B46500">
                          <w:rPr>
                            <w:rFonts w:ascii="Arial" w:hAnsi="Arial" w:cs="Arial"/>
                            <w:color w:val="000000"/>
                            <w:sz w:val="12"/>
                            <w:szCs w:val="12"/>
                          </w:rPr>
                          <w:t>HR for recidiv</w:t>
                        </w:r>
                        <w:r>
                          <w:rPr>
                            <w:rFonts w:ascii="Arial" w:hAnsi="Arial" w:cs="Arial"/>
                            <w:color w:val="000000"/>
                            <w:sz w:val="12"/>
                            <w:szCs w:val="12"/>
                          </w:rPr>
                          <w:t xml:space="preserve"> = 0,51</w:t>
                        </w:r>
                      </w:p>
                      <w:p w14:paraId="18F01355" w14:textId="6F9EACFD" w:rsidR="004A3395" w:rsidRDefault="004A3395" w:rsidP="003D3E52"/>
                    </w:txbxContent>
                  </v:textbox>
                </v:rect>
                <v:rect id="Rectangle 909" o:spid="_x0000_s2336" style="position:absolute;left:39954;top:24128;width:730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" filled="f" stroked="f">
                  <v:textbox style="mso-fit-shape-to-text:t" inset="0,0,0,0">
                    <w:txbxContent>
                      <w:p w14:paraId="38DA371A" w14:textId="3ADC50F9" w:rsidR="004A3395" w:rsidRDefault="004A3395" w:rsidP="003D3E52">
                        <w:r>
                          <w:rPr>
                            <w:rFonts w:ascii="Arial" w:hAnsi="Arial" w:cs="Arial"/>
                            <w:color w:val="000000"/>
                            <w:sz w:val="12"/>
                            <w:szCs w:val="12"/>
                          </w:rPr>
                          <w:t>95 % CI (0,42; 0,61)</w:t>
                        </w:r>
                      </w:p>
                    </w:txbxContent>
                  </v:textbox>
                </v:rect>
                <v:rect id="Rectangle 910" o:spid="_x0000_s2337" style="position:absolute;left:28771;top:19054;width:5658;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" stroked="f"/>
                <v:rect id="Rectangle 911" o:spid="_x0000_s2338" style="position:absolute;left:28784;top:19288;width:254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" filled="f" stroked="f">
                  <v:textbox style="mso-fit-shape-to-text:t" inset="0,0,0,0">
                    <w:txbxContent>
                      <w:p w14:paraId="4B57FDE2" w14:textId="77777777" w:rsidR="004A3395" w:rsidRDefault="004A3395" w:rsidP="003D3E52">
                        <w:r>
                          <w:rPr>
                            <w:rFonts w:ascii="Arial" w:hAnsi="Arial" w:cs="Arial"/>
                            <w:color w:val="000000"/>
                            <w:sz w:val="12"/>
                            <w:szCs w:val="12"/>
                          </w:rPr>
                          <w:t>Gruppe</w:t>
                        </w:r>
                      </w:p>
                      <w:p w14:paraId="341B2CD2" w14:textId="6319ED91" w:rsidR="004A3395" w:rsidRDefault="004A3395" w:rsidP="003D3E52"/>
                    </w:txbxContent>
                  </v:textbox>
                </v:rect>
                <v:line id="Line 912" o:spid="_x0000_s2339" style="position:absolute;flip:x;visibility:visible;mso-wrap-style:square" from="29063,21662" to="30353,2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" strokeweight=".55pt">
                  <v:stroke endcap="square"/>
                </v:line>
                <v:line id="Line 913" o:spid="_x0000_s2340" style="position:absolute;visibility:visible;mso-wrap-style:square" from="29705,21236" to="29705,22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" strokeweight=".55pt">
                  <v:stroke endcap="square"/>
                </v:line>
                <v:line id="Line 914" o:spid="_x0000_s2341" style="position:absolute;flip:x;visibility:visible;mso-wrap-style:square" from="29063,22871" to="30353,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" strokecolor="#9d9d9d" strokeweight=".55pt">
                  <v:stroke endcap="square"/>
                </v:line>
                <v:line id="Line 915" o:spid="_x0000_s2342" style="position:absolute;visibility:visible;mso-wrap-style:square" from="29705,22320" to="29705,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" strokecolor="#9d9d9d" strokeweight=".55pt">
                  <v:stroke endcap="square"/>
                </v:line>
                <w10:wrap type="square"/>
              </v:group>
            </w:pict>
          </mc:Fallback>
        </mc:AlternateContent>
      </w:r>
    </w:p>
    <w:p w14:paraId="2AF955DE" w14:textId="0B3DBC26" w:rsidR="00AD0606" w:rsidRPr="00344534" w:rsidRDefault="00C2626A" w:rsidP="001F708C">
      <w:pPr>
        <w:widowControl w:val="0"/>
        <w:tabs>
          <w:tab w:val="clear" w:pos="567"/>
        </w:tabs>
        <w:autoSpaceDE w:val="0"/>
        <w:autoSpaceDN w:val="0"/>
        <w:adjustRightInd w:val="0"/>
        <w:spacing w:line="240" w:lineRule="auto"/>
        <w:rPr>
          <w:color w:val="000000"/>
          <w:szCs w:val="22"/>
        </w:rPr>
      </w:pPr>
      <w:r w:rsidRPr="00E70FAF">
        <w:rPr>
          <w:color w:val="000000"/>
          <w:szCs w:val="22"/>
        </w:rPr>
        <w:t>På tidspunktet for den endelige OS analyse var den mediane opfølgningsvarighed 8,3</w:t>
      </w:r>
      <w:r>
        <w:rPr>
          <w:color w:val="000000"/>
          <w:szCs w:val="22"/>
        </w:rPr>
        <w:t> </w:t>
      </w:r>
      <w:r w:rsidRPr="00E70FAF">
        <w:rPr>
          <w:color w:val="000000"/>
          <w:szCs w:val="22"/>
        </w:rPr>
        <w:t>år i kombinationsarmen og 6,9</w:t>
      </w:r>
      <w:r>
        <w:rPr>
          <w:color w:val="000000"/>
          <w:szCs w:val="22"/>
        </w:rPr>
        <w:t> </w:t>
      </w:r>
      <w:r w:rsidRPr="00E70FAF">
        <w:rPr>
          <w:color w:val="000000"/>
          <w:szCs w:val="22"/>
        </w:rPr>
        <w:t>år i placeboarmen. Den observerede forskel i OS var ikke statistisk signifikant (HR: 0,80; 95</w:t>
      </w:r>
      <w:r>
        <w:rPr>
          <w:color w:val="000000"/>
          <w:szCs w:val="22"/>
        </w:rPr>
        <w:t> </w:t>
      </w:r>
      <w:r w:rsidRPr="00E70FAF">
        <w:rPr>
          <w:color w:val="000000"/>
          <w:szCs w:val="22"/>
        </w:rPr>
        <w:t>% CI: 0,62, 1,01) med 125</w:t>
      </w:r>
      <w:r>
        <w:rPr>
          <w:color w:val="000000"/>
          <w:szCs w:val="22"/>
        </w:rPr>
        <w:t> </w:t>
      </w:r>
      <w:r w:rsidRPr="00E70FAF">
        <w:rPr>
          <w:color w:val="000000"/>
          <w:szCs w:val="22"/>
        </w:rPr>
        <w:t>hændelser (29</w:t>
      </w:r>
      <w:r>
        <w:rPr>
          <w:color w:val="000000"/>
          <w:szCs w:val="22"/>
        </w:rPr>
        <w:t> </w:t>
      </w:r>
      <w:r w:rsidRPr="00E70FAF">
        <w:rPr>
          <w:color w:val="000000"/>
          <w:szCs w:val="22"/>
        </w:rPr>
        <w:t>%) i kombinationsarmen og 136</w:t>
      </w:r>
      <w:r>
        <w:rPr>
          <w:color w:val="000000"/>
          <w:szCs w:val="22"/>
        </w:rPr>
        <w:t> </w:t>
      </w:r>
      <w:r w:rsidRPr="00E70FAF">
        <w:rPr>
          <w:color w:val="000000"/>
          <w:szCs w:val="22"/>
        </w:rPr>
        <w:t>hændelser (31</w:t>
      </w:r>
      <w:r>
        <w:rPr>
          <w:color w:val="000000"/>
          <w:szCs w:val="22"/>
        </w:rPr>
        <w:t> </w:t>
      </w:r>
      <w:r w:rsidRPr="00E70FAF">
        <w:rPr>
          <w:color w:val="000000"/>
          <w:szCs w:val="22"/>
        </w:rPr>
        <w:t>%) i placeboarmen. De estimerede 5-år</w:t>
      </w:r>
      <w:r>
        <w:rPr>
          <w:color w:val="000000"/>
          <w:szCs w:val="22"/>
        </w:rPr>
        <w:t>s</w:t>
      </w:r>
      <w:r w:rsidRPr="00E70FAF">
        <w:rPr>
          <w:color w:val="000000"/>
          <w:szCs w:val="22"/>
        </w:rPr>
        <w:t xml:space="preserve"> OS-rater var 79</w:t>
      </w:r>
      <w:r>
        <w:rPr>
          <w:color w:val="000000"/>
          <w:szCs w:val="22"/>
        </w:rPr>
        <w:t> </w:t>
      </w:r>
      <w:r w:rsidRPr="00E70FAF">
        <w:rPr>
          <w:color w:val="000000"/>
          <w:szCs w:val="22"/>
        </w:rPr>
        <w:t>% i kombinationsarmen og 70</w:t>
      </w:r>
      <w:r>
        <w:rPr>
          <w:color w:val="000000"/>
          <w:szCs w:val="22"/>
        </w:rPr>
        <w:t> </w:t>
      </w:r>
      <w:r w:rsidRPr="00E70FAF">
        <w:rPr>
          <w:color w:val="000000"/>
          <w:szCs w:val="22"/>
        </w:rPr>
        <w:t>% i placebo-armen, og de estimerede 10-år</w:t>
      </w:r>
      <w:r>
        <w:rPr>
          <w:color w:val="000000"/>
          <w:szCs w:val="22"/>
        </w:rPr>
        <w:t>s</w:t>
      </w:r>
      <w:r w:rsidRPr="00E70FAF">
        <w:rPr>
          <w:color w:val="000000"/>
          <w:szCs w:val="22"/>
        </w:rPr>
        <w:t xml:space="preserve"> OS-rater var 66</w:t>
      </w:r>
      <w:r>
        <w:rPr>
          <w:color w:val="000000"/>
          <w:szCs w:val="22"/>
        </w:rPr>
        <w:t> </w:t>
      </w:r>
      <w:r w:rsidRPr="00E70FAF">
        <w:rPr>
          <w:color w:val="000000"/>
          <w:szCs w:val="22"/>
        </w:rPr>
        <w:t>% i kombinationsarmen og 63</w:t>
      </w:r>
      <w:r>
        <w:rPr>
          <w:color w:val="000000"/>
          <w:szCs w:val="22"/>
        </w:rPr>
        <w:t> </w:t>
      </w:r>
      <w:r w:rsidRPr="00E70FAF">
        <w:rPr>
          <w:color w:val="000000"/>
          <w:szCs w:val="22"/>
        </w:rPr>
        <w:t>% i placebo-armen.</w:t>
      </w:r>
    </w:p>
    <w:p w14:paraId="2AF955DF" w14:textId="77777777" w:rsidR="00AD0606" w:rsidRDefault="00AD0606" w:rsidP="001F708C">
      <w:pPr>
        <w:widowControl w:val="0"/>
        <w:tabs>
          <w:tab w:val="clear" w:pos="567"/>
        </w:tabs>
        <w:autoSpaceDE w:val="0"/>
        <w:autoSpaceDN w:val="0"/>
        <w:adjustRightInd w:val="0"/>
        <w:spacing w:line="240" w:lineRule="auto"/>
        <w:rPr>
          <w:i/>
          <w:szCs w:val="22"/>
          <w:u w:val="single"/>
        </w:rPr>
      </w:pPr>
    </w:p>
    <w:p w14:paraId="2AF955E0" w14:textId="77777777" w:rsidR="00C67867" w:rsidRPr="00EB3E43" w:rsidRDefault="00AA61ED" w:rsidP="001F708C">
      <w:pPr>
        <w:keepNext/>
        <w:widowControl w:val="0"/>
        <w:tabs>
          <w:tab w:val="clear" w:pos="567"/>
        </w:tabs>
        <w:autoSpaceDE w:val="0"/>
        <w:autoSpaceDN w:val="0"/>
        <w:adjustRightInd w:val="0"/>
        <w:spacing w:line="240" w:lineRule="auto"/>
        <w:rPr>
          <w:i/>
          <w:szCs w:val="22"/>
          <w:u w:val="single"/>
        </w:rPr>
      </w:pPr>
      <w:r w:rsidRPr="00EB3E43">
        <w:rPr>
          <w:i/>
          <w:szCs w:val="22"/>
          <w:u w:val="single"/>
        </w:rPr>
        <w:t>Ikke</w:t>
      </w:r>
      <w:r w:rsidR="002515F4">
        <w:rPr>
          <w:i/>
          <w:szCs w:val="22"/>
          <w:u w:val="single"/>
        </w:rPr>
        <w:noBreakHyphen/>
      </w:r>
      <w:r w:rsidRPr="00EB3E43">
        <w:rPr>
          <w:i/>
          <w:szCs w:val="22"/>
          <w:u w:val="single"/>
        </w:rPr>
        <w:t>småcellet lungecancer</w:t>
      </w:r>
    </w:p>
    <w:p w14:paraId="2AF955E1" w14:textId="77777777" w:rsidR="00C67867" w:rsidRPr="00EB3E43" w:rsidRDefault="00C67867" w:rsidP="001F708C">
      <w:pPr>
        <w:keepNext/>
        <w:widowControl w:val="0"/>
        <w:tabs>
          <w:tab w:val="clear" w:pos="567"/>
        </w:tabs>
        <w:autoSpaceDE w:val="0"/>
        <w:autoSpaceDN w:val="0"/>
        <w:adjustRightInd w:val="0"/>
        <w:spacing w:line="240" w:lineRule="auto"/>
        <w:rPr>
          <w:i/>
          <w:szCs w:val="22"/>
        </w:rPr>
      </w:pPr>
      <w:r w:rsidRPr="00EB3E43">
        <w:rPr>
          <w:i/>
          <w:szCs w:val="22"/>
        </w:rPr>
        <w:t>Studie BRF113928</w:t>
      </w:r>
    </w:p>
    <w:p w14:paraId="2AF955E2" w14:textId="77777777" w:rsidR="00C67867" w:rsidRPr="00EB3E43" w:rsidRDefault="00C67867" w:rsidP="001F708C">
      <w:pPr>
        <w:widowControl w:val="0"/>
        <w:tabs>
          <w:tab w:val="clear" w:pos="567"/>
        </w:tabs>
        <w:autoSpaceDE w:val="0"/>
        <w:autoSpaceDN w:val="0"/>
        <w:adjustRightInd w:val="0"/>
        <w:spacing w:line="240" w:lineRule="auto"/>
        <w:rPr>
          <w:szCs w:val="22"/>
        </w:rPr>
      </w:pPr>
      <w:r w:rsidRPr="00EB3E43">
        <w:rPr>
          <w:szCs w:val="22"/>
        </w:rPr>
        <w:t xml:space="preserve">Effekten </w:t>
      </w:r>
      <w:r w:rsidR="0042262A" w:rsidRPr="00EB3E43">
        <w:rPr>
          <w:szCs w:val="22"/>
        </w:rPr>
        <w:t>og sikkerheden af trametinib i kombination med dabrafenib blev undersøgt i et ikke randomiseret, åbent fase II</w:t>
      </w:r>
      <w:r w:rsidR="002515F4">
        <w:rPr>
          <w:szCs w:val="22"/>
        </w:rPr>
        <w:noBreakHyphen/>
      </w:r>
      <w:r w:rsidR="0042262A" w:rsidRPr="00EB3E43">
        <w:rPr>
          <w:szCs w:val="22"/>
        </w:rPr>
        <w:t xml:space="preserve">multicenterstudie med 3 kohorter, hvor der blev </w:t>
      </w:r>
      <w:r w:rsidRPr="00EB3E43">
        <w:rPr>
          <w:szCs w:val="22"/>
        </w:rPr>
        <w:t>inkluderet patienter med stadie IV BRAF V600E</w:t>
      </w:r>
      <w:r w:rsidR="002515F4">
        <w:rPr>
          <w:szCs w:val="22"/>
        </w:rPr>
        <w:noBreakHyphen/>
      </w:r>
      <w:r w:rsidRPr="00EB3E43">
        <w:rPr>
          <w:szCs w:val="22"/>
        </w:rPr>
        <w:t>muteret NSCLC. Det primære endepunkt var ORR, vurderet</w:t>
      </w:r>
      <w:r w:rsidR="0042262A" w:rsidRPr="00EB3E43">
        <w:rPr>
          <w:szCs w:val="22"/>
        </w:rPr>
        <w:t xml:space="preserve"> af</w:t>
      </w:r>
      <w:r w:rsidRPr="00EB3E43">
        <w:rPr>
          <w:szCs w:val="22"/>
        </w:rPr>
        <w:t xml:space="preserve"> investigator</w:t>
      </w:r>
      <w:r w:rsidR="0042262A" w:rsidRPr="00EB3E43">
        <w:rPr>
          <w:szCs w:val="22"/>
        </w:rPr>
        <w:t xml:space="preserve"> ud fra</w:t>
      </w:r>
      <w:r w:rsidR="00AA61ED" w:rsidRPr="00EB3E43">
        <w:rPr>
          <w:szCs w:val="22"/>
        </w:rPr>
        <w:t xml:space="preserve"> RECIST 1.1</w:t>
      </w:r>
      <w:r w:rsidRPr="00EB3E43">
        <w:rPr>
          <w:szCs w:val="22"/>
        </w:rPr>
        <w:t>. Sekundære endepunkter inklu</w:t>
      </w:r>
      <w:r w:rsidR="007C0412" w:rsidRPr="00EB3E43">
        <w:rPr>
          <w:szCs w:val="22"/>
        </w:rPr>
        <w:t>derede DoR, PFS, OS, sikkerhed</w:t>
      </w:r>
      <w:r w:rsidRPr="00EB3E43">
        <w:rPr>
          <w:szCs w:val="22"/>
        </w:rPr>
        <w:t xml:space="preserve"> og populationsfarmakokinetik. ORR, DoR og PFS blev også vurderet af en uafhængig bedømmelseskomité (IRC) som en sensitivitetsanalyse.</w:t>
      </w:r>
    </w:p>
    <w:p w14:paraId="2AF955E3" w14:textId="77777777" w:rsidR="00C67867" w:rsidRPr="00EB3E43" w:rsidRDefault="00C67867" w:rsidP="001F708C">
      <w:pPr>
        <w:widowControl w:val="0"/>
        <w:tabs>
          <w:tab w:val="clear" w:pos="567"/>
        </w:tabs>
        <w:autoSpaceDE w:val="0"/>
        <w:autoSpaceDN w:val="0"/>
        <w:adjustRightInd w:val="0"/>
        <w:spacing w:line="240" w:lineRule="auto"/>
        <w:rPr>
          <w:szCs w:val="22"/>
        </w:rPr>
      </w:pPr>
    </w:p>
    <w:p w14:paraId="2AF955E4" w14:textId="77777777" w:rsidR="00C67867" w:rsidRPr="00EB3E43" w:rsidRDefault="00C67867" w:rsidP="001F708C">
      <w:pPr>
        <w:keepNext/>
        <w:widowControl w:val="0"/>
        <w:tabs>
          <w:tab w:val="clear" w:pos="567"/>
        </w:tabs>
        <w:autoSpaceDE w:val="0"/>
        <w:autoSpaceDN w:val="0"/>
        <w:adjustRightInd w:val="0"/>
        <w:spacing w:line="240" w:lineRule="auto"/>
        <w:rPr>
          <w:szCs w:val="22"/>
        </w:rPr>
      </w:pPr>
      <w:r w:rsidRPr="00EB3E43">
        <w:rPr>
          <w:szCs w:val="22"/>
        </w:rPr>
        <w:t xml:space="preserve">Kohorterne blev inkluderet </w:t>
      </w:r>
      <w:r w:rsidR="007C0412" w:rsidRPr="00EB3E43">
        <w:rPr>
          <w:szCs w:val="22"/>
        </w:rPr>
        <w:t>sekventielt</w:t>
      </w:r>
      <w:r w:rsidRPr="00EB3E43">
        <w:rPr>
          <w:szCs w:val="22"/>
        </w:rPr>
        <w:t>:</w:t>
      </w:r>
    </w:p>
    <w:p w14:paraId="2AF955E5" w14:textId="77777777" w:rsidR="00C67867" w:rsidRPr="00EB3E43" w:rsidRDefault="00C67867" w:rsidP="001F708C">
      <w:pPr>
        <w:numPr>
          <w:ilvl w:val="0"/>
          <w:numId w:val="57"/>
        </w:numPr>
        <w:tabs>
          <w:tab w:val="clear" w:pos="567"/>
        </w:tabs>
        <w:spacing w:line="240" w:lineRule="auto"/>
        <w:ind w:left="567" w:hanging="567"/>
        <w:rPr>
          <w:szCs w:val="22"/>
        </w:rPr>
      </w:pPr>
      <w:r w:rsidRPr="00EB3E43">
        <w:rPr>
          <w:szCs w:val="22"/>
        </w:rPr>
        <w:t>Kohorte</w:t>
      </w:r>
      <w:r w:rsidR="00E16210" w:rsidRPr="00EB3E43">
        <w:rPr>
          <w:szCs w:val="22"/>
        </w:rPr>
        <w:t> </w:t>
      </w:r>
      <w:r w:rsidRPr="00EB3E43">
        <w:rPr>
          <w:szCs w:val="22"/>
        </w:rPr>
        <w:t>A: Monoterapi (dabrafenib 150 mg to gange dagligt), 84 patienter inkluderet. 78 patienter havde tidligere fået systemisk behandling for deres metastatiske sygdom.</w:t>
      </w:r>
    </w:p>
    <w:p w14:paraId="2AF955E6" w14:textId="77777777" w:rsidR="00C67867" w:rsidRPr="00EB3E43" w:rsidRDefault="00C67867" w:rsidP="001F708C">
      <w:pPr>
        <w:numPr>
          <w:ilvl w:val="0"/>
          <w:numId w:val="57"/>
        </w:numPr>
        <w:tabs>
          <w:tab w:val="clear" w:pos="567"/>
        </w:tabs>
        <w:spacing w:line="240" w:lineRule="auto"/>
        <w:ind w:left="567" w:hanging="567"/>
        <w:rPr>
          <w:szCs w:val="22"/>
        </w:rPr>
      </w:pPr>
      <w:r w:rsidRPr="00EB3E43">
        <w:rPr>
          <w:szCs w:val="22"/>
        </w:rPr>
        <w:t>Kohorte</w:t>
      </w:r>
      <w:r w:rsidR="00E16210" w:rsidRPr="00EB3E43">
        <w:rPr>
          <w:szCs w:val="22"/>
        </w:rPr>
        <w:t> </w:t>
      </w:r>
      <w:r w:rsidRPr="00EB3E43">
        <w:rPr>
          <w:szCs w:val="22"/>
        </w:rPr>
        <w:t>B: Kombinationsbehandling (dabrafenib 150 mg to gange dagligt og trametinib 2 mg en gang dagligt), 59 patienter inkluderet. 57 patienter havde tidligere fået 1</w:t>
      </w:r>
      <w:r w:rsidR="002515F4">
        <w:rPr>
          <w:szCs w:val="22"/>
        </w:rPr>
        <w:noBreakHyphen/>
      </w:r>
      <w:r w:rsidRPr="00EB3E43">
        <w:rPr>
          <w:szCs w:val="22"/>
        </w:rPr>
        <w:t>3 linjer systemisk behandling for deres metastatiske sygdom. 2 patienter havde ikke tidligere fået systemisk behandling</w:t>
      </w:r>
      <w:r w:rsidR="00AA61ED" w:rsidRPr="00EB3E43">
        <w:rPr>
          <w:szCs w:val="22"/>
        </w:rPr>
        <w:t xml:space="preserve"> og blev inkluderet i analysen med patienter i kohorte</w:t>
      </w:r>
      <w:r w:rsidR="001332B7" w:rsidRPr="00EB3E43">
        <w:rPr>
          <w:szCs w:val="22"/>
        </w:rPr>
        <w:t> </w:t>
      </w:r>
      <w:r w:rsidR="00AA61ED" w:rsidRPr="00EB3E43">
        <w:rPr>
          <w:szCs w:val="22"/>
        </w:rPr>
        <w:t>C</w:t>
      </w:r>
      <w:r w:rsidRPr="00EB3E43">
        <w:rPr>
          <w:szCs w:val="22"/>
        </w:rPr>
        <w:t>.</w:t>
      </w:r>
    </w:p>
    <w:p w14:paraId="2AF955E7" w14:textId="77777777" w:rsidR="00C67867" w:rsidRPr="00066E01" w:rsidRDefault="00C67867" w:rsidP="001F708C">
      <w:pPr>
        <w:numPr>
          <w:ilvl w:val="0"/>
          <w:numId w:val="57"/>
        </w:numPr>
        <w:tabs>
          <w:tab w:val="clear" w:pos="567"/>
        </w:tabs>
        <w:spacing w:line="240" w:lineRule="auto"/>
        <w:ind w:left="567" w:hanging="567"/>
        <w:rPr>
          <w:szCs w:val="22"/>
        </w:rPr>
      </w:pPr>
      <w:r w:rsidRPr="00EB3E43">
        <w:rPr>
          <w:szCs w:val="22"/>
        </w:rPr>
        <w:t>Kohorte</w:t>
      </w:r>
      <w:r w:rsidR="00E16210" w:rsidRPr="00EB3E43">
        <w:rPr>
          <w:szCs w:val="22"/>
        </w:rPr>
        <w:t> </w:t>
      </w:r>
      <w:r w:rsidRPr="00EB3E43">
        <w:rPr>
          <w:szCs w:val="22"/>
        </w:rPr>
        <w:t>C: Kombinationsbehandling (dabrafenib 150 mg to gange dagligt og trametinib 2 mg en gang dagligt),</w:t>
      </w:r>
      <w:r w:rsidR="00AA61ED" w:rsidRPr="00EB3E43">
        <w:rPr>
          <w:szCs w:val="22"/>
        </w:rPr>
        <w:t xml:space="preserve"> 34 patienter</w:t>
      </w:r>
      <w:r w:rsidRPr="00EB3E43">
        <w:rPr>
          <w:szCs w:val="22"/>
        </w:rPr>
        <w:t xml:space="preserve">. Alle patienter fik </w:t>
      </w:r>
      <w:r w:rsidRPr="00066E01">
        <w:rPr>
          <w:szCs w:val="22"/>
        </w:rPr>
        <w:t>studie</w:t>
      </w:r>
      <w:r w:rsidR="007D7691" w:rsidRPr="00066E01">
        <w:rPr>
          <w:szCs w:val="22"/>
        </w:rPr>
        <w:t>lægemiddel</w:t>
      </w:r>
      <w:r w:rsidRPr="00066E01">
        <w:rPr>
          <w:szCs w:val="22"/>
        </w:rPr>
        <w:t xml:space="preserve"> som førstelinjebehandling for metastatisk sygdom.</w:t>
      </w:r>
    </w:p>
    <w:p w14:paraId="2AF955E8" w14:textId="77777777" w:rsidR="00C67867" w:rsidRPr="00EB3E43" w:rsidRDefault="00C67867" w:rsidP="001F708C">
      <w:pPr>
        <w:widowControl w:val="0"/>
        <w:tabs>
          <w:tab w:val="clear" w:pos="567"/>
        </w:tabs>
        <w:autoSpaceDE w:val="0"/>
        <w:autoSpaceDN w:val="0"/>
        <w:adjustRightInd w:val="0"/>
        <w:spacing w:line="240" w:lineRule="auto"/>
        <w:rPr>
          <w:szCs w:val="22"/>
        </w:rPr>
      </w:pPr>
    </w:p>
    <w:p w14:paraId="2AF955E9" w14:textId="77777777" w:rsidR="00C67867" w:rsidRPr="00EB3E43" w:rsidRDefault="00421D69" w:rsidP="001F708C">
      <w:pPr>
        <w:widowControl w:val="0"/>
        <w:tabs>
          <w:tab w:val="clear" w:pos="567"/>
        </w:tabs>
        <w:autoSpaceDE w:val="0"/>
        <w:autoSpaceDN w:val="0"/>
        <w:adjustRightInd w:val="0"/>
        <w:spacing w:line="240" w:lineRule="auto"/>
        <w:rPr>
          <w:szCs w:val="22"/>
        </w:rPr>
      </w:pPr>
      <w:r w:rsidRPr="00EB3E43">
        <w:rPr>
          <w:szCs w:val="22"/>
        </w:rPr>
        <w:t>Ud af de i alt 93 patienter, der blev inkluderet i kohorte B og C med kombinationsbehandling, var de fleste kaukasiske (&gt;90 %) og ligeligt fordelt mht. kvinder versus mænd (54 % versus 46 %) med en medianalder på 64 år hos patienter i anden eller højere linje og 68 år hos førstelinjepatienter. De fleste patienter (94 %), der blev inkluderet i kohorterne med kombinationsbehandling, havde ECOG</w:t>
      </w:r>
      <w:r w:rsidR="002515F4">
        <w:rPr>
          <w:szCs w:val="22"/>
        </w:rPr>
        <w:noBreakHyphen/>
      </w:r>
      <w:r w:rsidRPr="00EB3E43">
        <w:rPr>
          <w:szCs w:val="22"/>
        </w:rPr>
        <w:t xml:space="preserve">performancestatus 0 eller 1. 26 (28 %) havde aldrig røget. Størstedelen af patienterne havde </w:t>
      </w:r>
      <w:r w:rsidRPr="00EB3E43">
        <w:rPr>
          <w:szCs w:val="22"/>
        </w:rPr>
        <w:lastRenderedPageBreak/>
        <w:t>ikke</w:t>
      </w:r>
      <w:r w:rsidR="002515F4">
        <w:rPr>
          <w:szCs w:val="22"/>
        </w:rPr>
        <w:noBreakHyphen/>
      </w:r>
      <w:r w:rsidRPr="00EB3E43">
        <w:rPr>
          <w:szCs w:val="22"/>
        </w:rPr>
        <w:t xml:space="preserve">planocellulær histologi. I den behandlingserfarne population havde 38 patienter </w:t>
      </w:r>
      <w:r w:rsidR="00C67867" w:rsidRPr="00EB3E43">
        <w:rPr>
          <w:szCs w:val="22"/>
        </w:rPr>
        <w:t>(67 %) fået en linje systemisk anti</w:t>
      </w:r>
      <w:r w:rsidR="002515F4">
        <w:rPr>
          <w:szCs w:val="22"/>
        </w:rPr>
        <w:noBreakHyphen/>
      </w:r>
      <w:r w:rsidR="00C67867" w:rsidRPr="00EB3E43">
        <w:rPr>
          <w:szCs w:val="22"/>
        </w:rPr>
        <w:t>cancerbehandling for metastatisk sygdom.</w:t>
      </w:r>
    </w:p>
    <w:p w14:paraId="2AF955EA" w14:textId="77777777" w:rsidR="00C67867" w:rsidRPr="00EB3E43" w:rsidRDefault="00C67867" w:rsidP="001F708C">
      <w:pPr>
        <w:widowControl w:val="0"/>
        <w:tabs>
          <w:tab w:val="clear" w:pos="567"/>
        </w:tabs>
        <w:autoSpaceDE w:val="0"/>
        <w:autoSpaceDN w:val="0"/>
        <w:adjustRightInd w:val="0"/>
        <w:spacing w:line="240" w:lineRule="auto"/>
        <w:rPr>
          <w:szCs w:val="22"/>
        </w:rPr>
      </w:pPr>
    </w:p>
    <w:p w14:paraId="2AF955EB" w14:textId="1B301048" w:rsidR="00C67867" w:rsidRPr="00EB3E43" w:rsidRDefault="004A3395" w:rsidP="001F708C">
      <w:pPr>
        <w:widowControl w:val="0"/>
        <w:tabs>
          <w:tab w:val="clear" w:pos="567"/>
        </w:tabs>
        <w:spacing w:line="240" w:lineRule="auto"/>
      </w:pPr>
      <w:r>
        <w:rPr>
          <w:szCs w:val="22"/>
        </w:rPr>
        <w:t>Ved tidspunktet for den primære analyse var d</w:t>
      </w:r>
      <w:r w:rsidR="00421D69" w:rsidRPr="00EB3E43">
        <w:rPr>
          <w:szCs w:val="22"/>
        </w:rPr>
        <w:t xml:space="preserve">et primære endepunkt, investigatorvurderet ORR, for førstelinjepopulationen 61,1 % (95 % CI, 43,5 %; 76,9 %) og 66,7 % (95 % CI, 52,9 %; 78,6 %) for den </w:t>
      </w:r>
      <w:r w:rsidR="0058649F">
        <w:rPr>
          <w:szCs w:val="22"/>
        </w:rPr>
        <w:t xml:space="preserve">tidligere </w:t>
      </w:r>
      <w:r w:rsidR="00421D69" w:rsidRPr="00EB3E43">
        <w:rPr>
          <w:szCs w:val="22"/>
        </w:rPr>
        <w:t>behandl</w:t>
      </w:r>
      <w:r w:rsidR="0058649F">
        <w:rPr>
          <w:szCs w:val="22"/>
        </w:rPr>
        <w:t>ede</w:t>
      </w:r>
      <w:r w:rsidR="00421D69" w:rsidRPr="00EB3E43">
        <w:rPr>
          <w:szCs w:val="22"/>
        </w:rPr>
        <w:t xml:space="preserve"> population. Disse opfyldte kravet til statistisk signifikans for afvisning af nulhypotesen: at ORR for dabrafenib i kombination med trametinib for NSCLC</w:t>
      </w:r>
      <w:r w:rsidR="002515F4">
        <w:rPr>
          <w:szCs w:val="22"/>
        </w:rPr>
        <w:noBreakHyphen/>
      </w:r>
      <w:r w:rsidR="00421D69" w:rsidRPr="00EB3E43">
        <w:rPr>
          <w:szCs w:val="22"/>
        </w:rPr>
        <w:t>populationen var mindre end eller lig med 30 %. ORR</w:t>
      </w:r>
      <w:r w:rsidR="002515F4">
        <w:rPr>
          <w:szCs w:val="22"/>
        </w:rPr>
        <w:noBreakHyphen/>
      </w:r>
      <w:r w:rsidR="00421D69" w:rsidRPr="00EB3E43">
        <w:rPr>
          <w:szCs w:val="22"/>
        </w:rPr>
        <w:t xml:space="preserve">resultaterne, der blev vurderet af IRC, var konsistente med investigatorvurderingen. </w:t>
      </w:r>
      <w:r w:rsidR="00C67867" w:rsidRPr="00EB3E43">
        <w:t>Effekten af kombinationen med trametinib var overlegen, når den blev sammenlignet indirekte med dabrafenib monoterapi i kohorte</w:t>
      </w:r>
      <w:r w:rsidR="00E16210" w:rsidRPr="00EB3E43">
        <w:t> </w:t>
      </w:r>
      <w:r w:rsidR="00C67867" w:rsidRPr="00EB3E43">
        <w:t>A.</w:t>
      </w:r>
      <w:r>
        <w:t xml:space="preserve"> Den endelige analyse af effekten, som er udført 5 år efter sidste forsøgspersons første dosis, er præsenteret i tabel 15.</w:t>
      </w:r>
    </w:p>
    <w:p w14:paraId="2AF955EC" w14:textId="77777777" w:rsidR="00C67867" w:rsidRPr="00EB3E43" w:rsidRDefault="00C67867" w:rsidP="001F708C">
      <w:pPr>
        <w:widowControl w:val="0"/>
        <w:tabs>
          <w:tab w:val="clear" w:pos="567"/>
        </w:tabs>
        <w:autoSpaceDE w:val="0"/>
        <w:autoSpaceDN w:val="0"/>
        <w:adjustRightInd w:val="0"/>
        <w:spacing w:line="240" w:lineRule="auto"/>
        <w:rPr>
          <w:szCs w:val="22"/>
        </w:rPr>
      </w:pPr>
    </w:p>
    <w:p w14:paraId="2AF955ED" w14:textId="24626033" w:rsidR="00C67867" w:rsidRPr="00864D6C" w:rsidRDefault="005B3FD2" w:rsidP="001F708C">
      <w:pPr>
        <w:keepNext/>
        <w:keepLines/>
        <w:widowControl w:val="0"/>
        <w:tabs>
          <w:tab w:val="clear" w:pos="567"/>
        </w:tabs>
        <w:spacing w:line="240" w:lineRule="auto"/>
        <w:ind w:left="1134" w:hanging="1134"/>
        <w:rPr>
          <w:b/>
          <w:bCs/>
          <w:szCs w:val="22"/>
        </w:rPr>
      </w:pPr>
      <w:bookmarkStart w:id="6" w:name="_Toc451457093"/>
      <w:r w:rsidRPr="00864D6C">
        <w:rPr>
          <w:b/>
          <w:bCs/>
          <w:szCs w:val="22"/>
        </w:rPr>
        <w:t>Tab</w:t>
      </w:r>
      <w:r w:rsidR="00C67867" w:rsidRPr="00864D6C">
        <w:rPr>
          <w:b/>
          <w:bCs/>
          <w:szCs w:val="22"/>
        </w:rPr>
        <w:t>e</w:t>
      </w:r>
      <w:r w:rsidRPr="00864D6C">
        <w:rPr>
          <w:b/>
          <w:bCs/>
          <w:szCs w:val="22"/>
        </w:rPr>
        <w:t>l</w:t>
      </w:r>
      <w:r w:rsidR="00C67867" w:rsidRPr="00864D6C">
        <w:rPr>
          <w:b/>
          <w:bCs/>
          <w:szCs w:val="22"/>
        </w:rPr>
        <w:t> </w:t>
      </w:r>
      <w:r w:rsidR="002129B8" w:rsidRPr="00864D6C">
        <w:rPr>
          <w:b/>
          <w:bCs/>
          <w:szCs w:val="22"/>
        </w:rPr>
        <w:t>1</w:t>
      </w:r>
      <w:r w:rsidR="00827C9A" w:rsidRPr="00864D6C">
        <w:rPr>
          <w:b/>
          <w:bCs/>
          <w:szCs w:val="22"/>
        </w:rPr>
        <w:t>5</w:t>
      </w:r>
      <w:r w:rsidR="00C67867" w:rsidRPr="00864D6C">
        <w:rPr>
          <w:b/>
          <w:bCs/>
          <w:szCs w:val="22"/>
        </w:rPr>
        <w:tab/>
        <w:t xml:space="preserve">Resumé </w:t>
      </w:r>
      <w:bookmarkEnd w:id="6"/>
      <w:r w:rsidR="00C67867" w:rsidRPr="00864D6C">
        <w:rPr>
          <w:b/>
          <w:bCs/>
          <w:szCs w:val="22"/>
        </w:rPr>
        <w:t>af effekt hos kohorte</w:t>
      </w:r>
      <w:r w:rsidR="00421D69" w:rsidRPr="00864D6C">
        <w:rPr>
          <w:b/>
          <w:bCs/>
          <w:szCs w:val="22"/>
        </w:rPr>
        <w:t>r</w:t>
      </w:r>
      <w:r w:rsidR="00C67867" w:rsidRPr="00864D6C">
        <w:rPr>
          <w:b/>
          <w:bCs/>
          <w:szCs w:val="22"/>
        </w:rPr>
        <w:t>n</w:t>
      </w:r>
      <w:r w:rsidR="00421D69" w:rsidRPr="00864D6C">
        <w:rPr>
          <w:b/>
          <w:bCs/>
          <w:szCs w:val="22"/>
        </w:rPr>
        <w:t>e</w:t>
      </w:r>
      <w:r w:rsidR="00C67867" w:rsidRPr="00864D6C">
        <w:rPr>
          <w:b/>
          <w:bCs/>
          <w:szCs w:val="22"/>
        </w:rPr>
        <w:t xml:space="preserve"> med kombinationsbehand</w:t>
      </w:r>
      <w:r w:rsidR="00421D69" w:rsidRPr="00864D6C">
        <w:rPr>
          <w:b/>
          <w:bCs/>
          <w:szCs w:val="22"/>
        </w:rPr>
        <w:t>ling</w:t>
      </w:r>
      <w:r w:rsidR="00C67867" w:rsidRPr="00864D6C">
        <w:rPr>
          <w:b/>
          <w:bCs/>
          <w:szCs w:val="22"/>
        </w:rPr>
        <w:t xml:space="preserve"> baseret på investigator</w:t>
      </w:r>
      <w:r w:rsidR="00421D69" w:rsidRPr="00864D6C">
        <w:rPr>
          <w:b/>
          <w:bCs/>
          <w:szCs w:val="22"/>
        </w:rPr>
        <w:t>vurdering</w:t>
      </w:r>
      <w:r w:rsidR="00C67867" w:rsidRPr="00864D6C">
        <w:rPr>
          <w:b/>
          <w:bCs/>
          <w:szCs w:val="22"/>
        </w:rPr>
        <w:t xml:space="preserve"> og ua</w:t>
      </w:r>
      <w:r w:rsidR="00421D69" w:rsidRPr="00864D6C">
        <w:rPr>
          <w:b/>
          <w:bCs/>
          <w:szCs w:val="22"/>
        </w:rPr>
        <w:t>fhængig</w:t>
      </w:r>
      <w:r w:rsidR="00C67867" w:rsidRPr="00864D6C">
        <w:rPr>
          <w:b/>
          <w:bCs/>
          <w:szCs w:val="22"/>
        </w:rPr>
        <w:t xml:space="preserve"> radiologisk vurdering</w:t>
      </w:r>
    </w:p>
    <w:p w14:paraId="2AF955EE" w14:textId="77777777" w:rsidR="00C67867" w:rsidRPr="00EB3E43" w:rsidRDefault="00C67867" w:rsidP="001F708C">
      <w:pPr>
        <w:keepNext/>
        <w:keepLines/>
        <w:widowControl w:val="0"/>
        <w:tabs>
          <w:tab w:val="clear" w:pos="567"/>
        </w:tabs>
        <w:spacing w:line="240" w:lineRule="auto"/>
        <w:rPr>
          <w:szCs w:val="22"/>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984"/>
        <w:gridCol w:w="2470"/>
        <w:gridCol w:w="2746"/>
      </w:tblGrid>
      <w:tr w:rsidR="00C67867" w:rsidRPr="00EB3E43" w14:paraId="2AF955F5" w14:textId="77777777" w:rsidTr="00A16BE2">
        <w:trPr>
          <w:tblHeader/>
          <w:jc w:val="center"/>
        </w:trPr>
        <w:tc>
          <w:tcPr>
            <w:tcW w:w="2099" w:type="dxa"/>
            <w:shd w:val="clear" w:color="auto" w:fill="auto"/>
          </w:tcPr>
          <w:p w14:paraId="2AF955EF" w14:textId="77777777" w:rsidR="00C67867" w:rsidRPr="003411BE" w:rsidRDefault="00C67867"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b/>
                <w:sz w:val="22"/>
                <w:szCs w:val="22"/>
                <w:lang w:val="da-DK"/>
              </w:rPr>
              <w:t>Endepunkt</w:t>
            </w:r>
          </w:p>
        </w:tc>
        <w:tc>
          <w:tcPr>
            <w:tcW w:w="1984" w:type="dxa"/>
            <w:shd w:val="clear" w:color="auto" w:fill="auto"/>
          </w:tcPr>
          <w:p w14:paraId="2AF955F0" w14:textId="77777777" w:rsidR="00C67867" w:rsidRPr="003411BE" w:rsidRDefault="00C67867"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b/>
                <w:sz w:val="22"/>
                <w:szCs w:val="22"/>
                <w:lang w:val="da-DK"/>
              </w:rPr>
              <w:t>Analyse</w:t>
            </w:r>
          </w:p>
        </w:tc>
        <w:tc>
          <w:tcPr>
            <w:tcW w:w="2470" w:type="dxa"/>
            <w:shd w:val="clear" w:color="auto" w:fill="auto"/>
          </w:tcPr>
          <w:p w14:paraId="2AF955F1" w14:textId="77777777" w:rsidR="00C67867" w:rsidRPr="003411BE" w:rsidRDefault="00C67867" w:rsidP="001F708C">
            <w:pPr>
              <w:pStyle w:val="Table"/>
              <w:keepNext/>
              <w:jc w:val="center"/>
              <w:rPr>
                <w:rFonts w:ascii="Times New Roman" w:eastAsia="Times New Roman" w:hAnsi="Times New Roman" w:cs="Times New Roman"/>
                <w:b/>
                <w:sz w:val="22"/>
                <w:szCs w:val="22"/>
                <w:lang w:val="da-DK" w:eastAsia="en-US"/>
              </w:rPr>
            </w:pPr>
            <w:r w:rsidRPr="003411BE">
              <w:rPr>
                <w:rFonts w:ascii="Times New Roman" w:eastAsia="Times New Roman" w:hAnsi="Times New Roman" w:cs="Times New Roman"/>
                <w:b/>
                <w:sz w:val="22"/>
                <w:szCs w:val="22"/>
                <w:lang w:val="da-DK" w:eastAsia="en-US"/>
              </w:rPr>
              <w:t>Kombination 1. linje</w:t>
            </w:r>
          </w:p>
          <w:p w14:paraId="2AF955F2" w14:textId="77777777" w:rsidR="00C67867" w:rsidRPr="003411BE" w:rsidRDefault="00C67867" w:rsidP="001F708C">
            <w:pPr>
              <w:pStyle w:val="Table"/>
              <w:keepNext/>
              <w:spacing w:before="0"/>
              <w:jc w:val="center"/>
              <w:rPr>
                <w:rFonts w:ascii="Times New Roman" w:eastAsia="Times New Roman" w:hAnsi="Times New Roman" w:cs="Times New Roman"/>
                <w:b/>
                <w:sz w:val="22"/>
                <w:szCs w:val="22"/>
                <w:lang w:val="da-DK" w:eastAsia="en-US"/>
              </w:rPr>
            </w:pPr>
            <w:r w:rsidRPr="003411BE">
              <w:rPr>
                <w:rFonts w:ascii="Times New Roman" w:eastAsia="Times New Roman" w:hAnsi="Times New Roman" w:cs="Times New Roman"/>
                <w:b/>
                <w:sz w:val="22"/>
                <w:szCs w:val="22"/>
                <w:lang w:val="da-DK" w:eastAsia="en-US"/>
              </w:rPr>
              <w:t>N</w:t>
            </w:r>
            <w:r w:rsidR="00E16210" w:rsidRPr="003411BE">
              <w:rPr>
                <w:rFonts w:ascii="Times New Roman" w:eastAsia="Times New Roman" w:hAnsi="Times New Roman" w:cs="Times New Roman"/>
                <w:b/>
                <w:sz w:val="22"/>
                <w:szCs w:val="22"/>
                <w:lang w:val="da-DK" w:eastAsia="en-US"/>
              </w:rPr>
              <w:t> </w:t>
            </w:r>
            <w:r w:rsidRPr="003411BE">
              <w:rPr>
                <w:rFonts w:ascii="Times New Roman" w:eastAsia="Times New Roman" w:hAnsi="Times New Roman" w:cs="Times New Roman"/>
                <w:b/>
                <w:sz w:val="22"/>
                <w:szCs w:val="22"/>
                <w:lang w:val="da-DK" w:eastAsia="en-US"/>
              </w:rPr>
              <w:t>=</w:t>
            </w:r>
            <w:r w:rsidR="00E16210" w:rsidRPr="003411BE">
              <w:rPr>
                <w:rFonts w:ascii="Times New Roman" w:eastAsia="Times New Roman" w:hAnsi="Times New Roman" w:cs="Times New Roman"/>
                <w:b/>
                <w:sz w:val="22"/>
                <w:szCs w:val="22"/>
                <w:lang w:val="da-DK" w:eastAsia="en-US"/>
              </w:rPr>
              <w:t> </w:t>
            </w:r>
            <w:r w:rsidRPr="003411BE">
              <w:rPr>
                <w:rFonts w:ascii="Times New Roman" w:eastAsia="Times New Roman" w:hAnsi="Times New Roman" w:cs="Times New Roman"/>
                <w:b/>
                <w:sz w:val="22"/>
                <w:szCs w:val="22"/>
                <w:lang w:val="da-DK" w:eastAsia="en-US"/>
              </w:rPr>
              <w:t>36</w:t>
            </w:r>
            <w:r w:rsidRPr="003411BE">
              <w:rPr>
                <w:rFonts w:ascii="Times New Roman" w:eastAsia="Times New Roman" w:hAnsi="Times New Roman" w:cs="Times New Roman"/>
                <w:b/>
                <w:sz w:val="22"/>
                <w:szCs w:val="22"/>
                <w:vertAlign w:val="superscript"/>
                <w:lang w:val="da-DK" w:eastAsia="en-US"/>
              </w:rPr>
              <w:t>1</w:t>
            </w:r>
          </w:p>
        </w:tc>
        <w:tc>
          <w:tcPr>
            <w:tcW w:w="2746" w:type="dxa"/>
            <w:shd w:val="clear" w:color="auto" w:fill="auto"/>
          </w:tcPr>
          <w:p w14:paraId="2AF955F3" w14:textId="77777777" w:rsidR="00C67867" w:rsidRPr="003411BE" w:rsidRDefault="00C67867" w:rsidP="001F708C">
            <w:pPr>
              <w:pStyle w:val="Table"/>
              <w:keepNext/>
              <w:jc w:val="center"/>
              <w:rPr>
                <w:rFonts w:ascii="Times New Roman" w:eastAsia="Times New Roman" w:hAnsi="Times New Roman" w:cs="Times New Roman"/>
                <w:b/>
                <w:sz w:val="22"/>
                <w:szCs w:val="22"/>
                <w:lang w:val="da-DK" w:eastAsia="en-US"/>
              </w:rPr>
            </w:pPr>
            <w:r w:rsidRPr="003411BE">
              <w:rPr>
                <w:rFonts w:ascii="Times New Roman" w:eastAsia="Times New Roman" w:hAnsi="Times New Roman" w:cs="Times New Roman"/>
                <w:b/>
                <w:sz w:val="22"/>
                <w:szCs w:val="22"/>
                <w:lang w:val="da-DK" w:eastAsia="en-US"/>
              </w:rPr>
              <w:t>Kombination 2. linje Plus</w:t>
            </w:r>
          </w:p>
          <w:p w14:paraId="2AF955F4" w14:textId="77777777" w:rsidR="00C67867" w:rsidRPr="003411BE" w:rsidRDefault="00C67867" w:rsidP="001F708C">
            <w:pPr>
              <w:pStyle w:val="Table"/>
              <w:keepNext/>
              <w:jc w:val="center"/>
              <w:rPr>
                <w:rFonts w:ascii="Times New Roman" w:hAnsi="Times New Roman" w:cs="Times New Roman"/>
                <w:sz w:val="22"/>
                <w:szCs w:val="22"/>
                <w:lang w:val="da-DK"/>
              </w:rPr>
            </w:pPr>
            <w:r w:rsidRPr="003411BE">
              <w:rPr>
                <w:rFonts w:ascii="Times New Roman" w:eastAsia="Times New Roman" w:hAnsi="Times New Roman" w:cs="Times New Roman"/>
                <w:b/>
                <w:sz w:val="22"/>
                <w:szCs w:val="22"/>
                <w:lang w:val="da-DK" w:eastAsia="en-US"/>
              </w:rPr>
              <w:t>N</w:t>
            </w:r>
            <w:r w:rsidR="00E16210" w:rsidRPr="003411BE">
              <w:rPr>
                <w:rFonts w:ascii="Times New Roman" w:eastAsia="Times New Roman" w:hAnsi="Times New Roman" w:cs="Times New Roman"/>
                <w:b/>
                <w:sz w:val="22"/>
                <w:szCs w:val="22"/>
                <w:lang w:val="da-DK" w:eastAsia="en-US"/>
              </w:rPr>
              <w:t> </w:t>
            </w:r>
            <w:r w:rsidRPr="003411BE">
              <w:rPr>
                <w:rFonts w:ascii="Times New Roman" w:eastAsia="Times New Roman" w:hAnsi="Times New Roman" w:cs="Times New Roman"/>
                <w:b/>
                <w:sz w:val="22"/>
                <w:szCs w:val="22"/>
                <w:lang w:val="da-DK" w:eastAsia="en-US"/>
              </w:rPr>
              <w:t>=</w:t>
            </w:r>
            <w:r w:rsidR="00E16210" w:rsidRPr="003411BE">
              <w:rPr>
                <w:rFonts w:ascii="Times New Roman" w:eastAsia="Times New Roman" w:hAnsi="Times New Roman" w:cs="Times New Roman"/>
                <w:b/>
                <w:sz w:val="22"/>
                <w:szCs w:val="22"/>
                <w:lang w:val="da-DK" w:eastAsia="en-US"/>
              </w:rPr>
              <w:t> </w:t>
            </w:r>
            <w:r w:rsidRPr="003411BE">
              <w:rPr>
                <w:rFonts w:ascii="Times New Roman" w:eastAsia="Times New Roman" w:hAnsi="Times New Roman" w:cs="Times New Roman"/>
                <w:b/>
                <w:sz w:val="22"/>
                <w:szCs w:val="22"/>
                <w:lang w:val="da-DK" w:eastAsia="en-US"/>
              </w:rPr>
              <w:t>57</w:t>
            </w:r>
            <w:r w:rsidR="009B5DDC" w:rsidRPr="003411BE">
              <w:rPr>
                <w:rFonts w:ascii="Times New Roman" w:eastAsia="Times New Roman" w:hAnsi="Times New Roman" w:cs="Times New Roman"/>
                <w:b/>
                <w:sz w:val="22"/>
                <w:szCs w:val="22"/>
                <w:vertAlign w:val="superscript"/>
                <w:lang w:val="da-DK" w:eastAsia="en-US"/>
              </w:rPr>
              <w:t>1</w:t>
            </w:r>
          </w:p>
        </w:tc>
      </w:tr>
      <w:tr w:rsidR="00A16BE2" w:rsidRPr="00EB3E43" w14:paraId="2AF95603" w14:textId="77777777" w:rsidTr="00A16BE2">
        <w:trPr>
          <w:trHeight w:val="1261"/>
          <w:jc w:val="center"/>
        </w:trPr>
        <w:tc>
          <w:tcPr>
            <w:tcW w:w="2099" w:type="dxa"/>
            <w:shd w:val="clear" w:color="auto" w:fill="auto"/>
          </w:tcPr>
          <w:p w14:paraId="2AF955F6" w14:textId="77777777" w:rsidR="00A16BE2" w:rsidRPr="00EB3E43" w:rsidRDefault="00A16BE2" w:rsidP="001F708C">
            <w:pPr>
              <w:pStyle w:val="Table"/>
              <w:keepNext/>
              <w:rPr>
                <w:rFonts w:ascii="Times New Roman" w:hAnsi="Times New Roman" w:cs="Times New Roman"/>
                <w:sz w:val="22"/>
                <w:szCs w:val="22"/>
                <w:lang w:val="da-DK"/>
              </w:rPr>
            </w:pPr>
            <w:r w:rsidRPr="00EB3E43">
              <w:rPr>
                <w:rFonts w:ascii="Times New Roman" w:hAnsi="Times New Roman" w:cs="Times New Roman"/>
                <w:sz w:val="22"/>
                <w:szCs w:val="22"/>
                <w:lang w:val="da-DK"/>
              </w:rPr>
              <w:t>Samlet, bekræftet respons n (%)</w:t>
            </w:r>
          </w:p>
          <w:p w14:paraId="2AF955F7" w14:textId="77777777" w:rsidR="00A16BE2" w:rsidRPr="00EB3E43" w:rsidRDefault="00A16BE2" w:rsidP="001F708C">
            <w:pPr>
              <w:pStyle w:val="Table"/>
              <w:keepNext/>
              <w:rPr>
                <w:rFonts w:ascii="Times New Roman" w:hAnsi="Times New Roman" w:cs="Times New Roman"/>
                <w:sz w:val="22"/>
                <w:szCs w:val="22"/>
                <w:lang w:val="da-DK"/>
              </w:rPr>
            </w:pPr>
            <w:r w:rsidRPr="00EB3E43">
              <w:rPr>
                <w:rFonts w:ascii="Times New Roman" w:hAnsi="Times New Roman" w:cs="Times New Roman"/>
                <w:sz w:val="22"/>
                <w:szCs w:val="22"/>
                <w:lang w:val="da-DK"/>
              </w:rPr>
              <w:t>(95 % CI)</w:t>
            </w:r>
          </w:p>
        </w:tc>
        <w:tc>
          <w:tcPr>
            <w:tcW w:w="1984" w:type="dxa"/>
            <w:shd w:val="clear" w:color="auto" w:fill="auto"/>
          </w:tcPr>
          <w:p w14:paraId="2AF955F8" w14:textId="77777777" w:rsidR="00A16BE2" w:rsidRPr="003411BE" w:rsidRDefault="00A16BE2"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Af investigator</w:t>
            </w:r>
          </w:p>
          <w:p w14:paraId="2AF955F9" w14:textId="77777777" w:rsidR="00A16BE2" w:rsidRPr="003411BE" w:rsidRDefault="00A16BE2" w:rsidP="001F708C">
            <w:pPr>
              <w:pStyle w:val="Table"/>
              <w:keepNext/>
              <w:jc w:val="center"/>
              <w:rPr>
                <w:rFonts w:ascii="Times New Roman" w:hAnsi="Times New Roman" w:cs="Times New Roman"/>
                <w:sz w:val="22"/>
                <w:szCs w:val="22"/>
                <w:lang w:val="da-DK"/>
              </w:rPr>
            </w:pPr>
          </w:p>
          <w:p w14:paraId="2AF955FA" w14:textId="77777777" w:rsidR="00A16BE2" w:rsidRPr="003411BE" w:rsidRDefault="00A16BE2"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Af IRC</w:t>
            </w:r>
          </w:p>
        </w:tc>
        <w:tc>
          <w:tcPr>
            <w:tcW w:w="2470" w:type="dxa"/>
            <w:shd w:val="clear" w:color="auto" w:fill="auto"/>
          </w:tcPr>
          <w:p w14:paraId="2AF955FB" w14:textId="1DED5FEB"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23 (63,9 %)</w:t>
            </w:r>
          </w:p>
          <w:p w14:paraId="2AF955FC" w14:textId="368571F8"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(46,2; 79,2)</w:t>
            </w:r>
          </w:p>
          <w:p w14:paraId="2AF955FD" w14:textId="38720864"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23 (63,9 %)</w:t>
            </w:r>
          </w:p>
          <w:p w14:paraId="2AF955FE" w14:textId="09B8C13E"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(46,2; 79,2)</w:t>
            </w:r>
          </w:p>
        </w:tc>
        <w:tc>
          <w:tcPr>
            <w:tcW w:w="2746" w:type="dxa"/>
            <w:shd w:val="clear" w:color="auto" w:fill="auto"/>
          </w:tcPr>
          <w:p w14:paraId="4C76B678" w14:textId="1DE29F2B" w:rsidR="004A3395"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39 (68,4 %)</w:t>
            </w:r>
          </w:p>
          <w:p w14:paraId="0142EF17" w14:textId="2E86C3F9" w:rsidR="004A3395"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(54,8; 80,1)</w:t>
            </w:r>
          </w:p>
          <w:p w14:paraId="7FDB027E" w14:textId="34CD4299" w:rsidR="004A3395"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36 (63,2 %)</w:t>
            </w:r>
          </w:p>
          <w:p w14:paraId="2AF95602" w14:textId="26C9BDC8"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(49,3; 75,6)</w:t>
            </w:r>
          </w:p>
        </w:tc>
      </w:tr>
      <w:tr w:rsidR="00A16BE2" w:rsidRPr="00EB3E43" w14:paraId="2AF9560C" w14:textId="77777777" w:rsidTr="00A16BE2">
        <w:trPr>
          <w:trHeight w:val="750"/>
          <w:jc w:val="center"/>
        </w:trPr>
        <w:tc>
          <w:tcPr>
            <w:tcW w:w="2099" w:type="dxa"/>
            <w:shd w:val="clear" w:color="auto" w:fill="auto"/>
          </w:tcPr>
          <w:p w14:paraId="2AF95604" w14:textId="77777777" w:rsidR="00A16BE2" w:rsidRPr="003411BE" w:rsidRDefault="00A16BE2" w:rsidP="001F708C">
            <w:pPr>
              <w:pStyle w:val="Table"/>
              <w:keepNext/>
              <w:rPr>
                <w:rFonts w:ascii="Times New Roman" w:hAnsi="Times New Roman" w:cs="Times New Roman"/>
                <w:sz w:val="22"/>
                <w:szCs w:val="22"/>
                <w:lang w:val="da-DK"/>
              </w:rPr>
            </w:pPr>
            <w:r w:rsidRPr="003411BE">
              <w:rPr>
                <w:rFonts w:ascii="Times New Roman" w:hAnsi="Times New Roman" w:cs="Times New Roman"/>
                <w:sz w:val="22"/>
                <w:szCs w:val="22"/>
                <w:lang w:val="da-DK"/>
              </w:rPr>
              <w:t>Median DoR</w:t>
            </w:r>
          </w:p>
          <w:p w14:paraId="2AF95605" w14:textId="77777777" w:rsidR="00A16BE2" w:rsidRPr="003411BE" w:rsidRDefault="00421D69" w:rsidP="001F708C">
            <w:pPr>
              <w:pStyle w:val="Table"/>
              <w:keepNext/>
              <w:rPr>
                <w:rFonts w:ascii="Times New Roman" w:hAnsi="Times New Roman" w:cs="Times New Roman"/>
                <w:sz w:val="22"/>
                <w:szCs w:val="22"/>
                <w:lang w:val="da-DK"/>
              </w:rPr>
            </w:pPr>
            <w:r w:rsidRPr="003411BE">
              <w:rPr>
                <w:rFonts w:ascii="Times New Roman" w:hAnsi="Times New Roman" w:cs="Times New Roman"/>
                <w:sz w:val="22"/>
                <w:szCs w:val="22"/>
                <w:lang w:val="da-DK"/>
              </w:rPr>
              <w:t>m</w:t>
            </w:r>
            <w:r w:rsidR="00A16BE2" w:rsidRPr="003411BE">
              <w:rPr>
                <w:rFonts w:ascii="Times New Roman" w:hAnsi="Times New Roman" w:cs="Times New Roman"/>
                <w:sz w:val="22"/>
                <w:szCs w:val="22"/>
                <w:lang w:val="da-DK"/>
              </w:rPr>
              <w:t>åneder (95 % CI)</w:t>
            </w:r>
          </w:p>
        </w:tc>
        <w:tc>
          <w:tcPr>
            <w:tcW w:w="1984" w:type="dxa"/>
            <w:shd w:val="clear" w:color="auto" w:fill="auto"/>
          </w:tcPr>
          <w:p w14:paraId="2AF95606" w14:textId="77777777" w:rsidR="00A16BE2" w:rsidRPr="003411BE" w:rsidRDefault="00A16BE2"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Af investigator</w:t>
            </w:r>
          </w:p>
          <w:p w14:paraId="2AF95607" w14:textId="77777777" w:rsidR="00A16BE2" w:rsidRPr="003411BE" w:rsidRDefault="00A16BE2"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Af IRC</w:t>
            </w:r>
          </w:p>
        </w:tc>
        <w:tc>
          <w:tcPr>
            <w:tcW w:w="2470" w:type="dxa"/>
            <w:shd w:val="clear" w:color="auto" w:fill="auto"/>
          </w:tcPr>
          <w:p w14:paraId="3D6B5C7F" w14:textId="170C4A00" w:rsidR="004A3395"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10,2 (8,3; 15,2)</w:t>
            </w:r>
          </w:p>
          <w:p w14:paraId="2AF95609" w14:textId="7E6EDD53"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15,2 (7,8; 23,5)</w:t>
            </w:r>
          </w:p>
        </w:tc>
        <w:tc>
          <w:tcPr>
            <w:tcW w:w="2746" w:type="dxa"/>
            <w:shd w:val="clear" w:color="auto" w:fill="auto"/>
          </w:tcPr>
          <w:p w14:paraId="2F49D6FF" w14:textId="2C5875E2" w:rsidR="004A3395"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9,8 (6,9; 18,3)</w:t>
            </w:r>
          </w:p>
          <w:p w14:paraId="2AF9560B" w14:textId="2838016B"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12,6 (5,8; 26,2)</w:t>
            </w:r>
          </w:p>
        </w:tc>
      </w:tr>
      <w:tr w:rsidR="00A16BE2" w:rsidRPr="00EB3E43" w14:paraId="2AF95615" w14:textId="77777777" w:rsidTr="001332B7">
        <w:trPr>
          <w:trHeight w:val="581"/>
          <w:jc w:val="center"/>
        </w:trPr>
        <w:tc>
          <w:tcPr>
            <w:tcW w:w="2099" w:type="dxa"/>
            <w:shd w:val="clear" w:color="auto" w:fill="auto"/>
          </w:tcPr>
          <w:p w14:paraId="2AF9560D" w14:textId="77777777" w:rsidR="00A16BE2" w:rsidRPr="00EB3E43" w:rsidRDefault="00A16BE2" w:rsidP="001F708C">
            <w:pPr>
              <w:pStyle w:val="tabletextNS"/>
              <w:keepNext/>
              <w:spacing w:before="40" w:after="20"/>
              <w:rPr>
                <w:rFonts w:ascii="Times New Roman" w:eastAsia="MS Mincho" w:hAnsi="Times New Roman"/>
                <w:sz w:val="22"/>
                <w:szCs w:val="22"/>
                <w:lang w:eastAsia="zh-CN"/>
              </w:rPr>
            </w:pPr>
            <w:r w:rsidRPr="00EB3E43">
              <w:rPr>
                <w:rFonts w:ascii="Times New Roman" w:eastAsia="MS Mincho" w:hAnsi="Times New Roman"/>
                <w:sz w:val="22"/>
                <w:szCs w:val="22"/>
                <w:lang w:eastAsia="zh-CN"/>
              </w:rPr>
              <w:t>Median PFS</w:t>
            </w:r>
          </w:p>
          <w:p w14:paraId="2AF9560E" w14:textId="77777777" w:rsidR="00A16BE2" w:rsidRPr="003411BE" w:rsidRDefault="00421D69" w:rsidP="001F708C">
            <w:pPr>
              <w:pStyle w:val="Table"/>
              <w:keepNext/>
              <w:rPr>
                <w:rFonts w:ascii="Times New Roman" w:hAnsi="Times New Roman" w:cs="Times New Roman"/>
                <w:sz w:val="22"/>
                <w:szCs w:val="22"/>
                <w:lang w:val="da-DK"/>
              </w:rPr>
            </w:pPr>
            <w:r w:rsidRPr="003411BE">
              <w:rPr>
                <w:rFonts w:ascii="Times New Roman" w:hAnsi="Times New Roman" w:cs="Times New Roman"/>
                <w:sz w:val="22"/>
                <w:szCs w:val="22"/>
                <w:lang w:val="da-DK"/>
              </w:rPr>
              <w:t>m</w:t>
            </w:r>
            <w:r w:rsidR="00A16BE2" w:rsidRPr="003411BE">
              <w:rPr>
                <w:rFonts w:ascii="Times New Roman" w:hAnsi="Times New Roman" w:cs="Times New Roman"/>
                <w:sz w:val="22"/>
                <w:szCs w:val="22"/>
                <w:lang w:val="da-DK"/>
              </w:rPr>
              <w:t>åneder (95 % CI)</w:t>
            </w:r>
          </w:p>
        </w:tc>
        <w:tc>
          <w:tcPr>
            <w:tcW w:w="1984" w:type="dxa"/>
            <w:shd w:val="clear" w:color="auto" w:fill="auto"/>
          </w:tcPr>
          <w:p w14:paraId="2AF9560F" w14:textId="77777777" w:rsidR="00A16BE2" w:rsidRPr="003411BE" w:rsidRDefault="00A16BE2"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Af investigator</w:t>
            </w:r>
          </w:p>
          <w:p w14:paraId="2AF95610" w14:textId="77777777" w:rsidR="00A16BE2" w:rsidRPr="003411BE" w:rsidRDefault="00A16BE2"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Af IRC</w:t>
            </w:r>
          </w:p>
        </w:tc>
        <w:tc>
          <w:tcPr>
            <w:tcW w:w="2470" w:type="dxa"/>
            <w:shd w:val="clear" w:color="auto" w:fill="auto"/>
          </w:tcPr>
          <w:p w14:paraId="0A3122F1" w14:textId="47A8DD1F" w:rsidR="004A3395"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10,8 (7,0; 14,5)</w:t>
            </w:r>
          </w:p>
          <w:p w14:paraId="2AF95612" w14:textId="63C91D9E"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14,6 (7,0; 22,1)</w:t>
            </w:r>
          </w:p>
        </w:tc>
        <w:tc>
          <w:tcPr>
            <w:tcW w:w="2746" w:type="dxa"/>
            <w:shd w:val="clear" w:color="auto" w:fill="auto"/>
          </w:tcPr>
          <w:p w14:paraId="2CD452F0" w14:textId="32BD143C" w:rsidR="004A3395"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10,2 (6,9; 16,7)</w:t>
            </w:r>
          </w:p>
          <w:p w14:paraId="2AF95614" w14:textId="23746D06" w:rsidR="00A16BE2"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8,6 (5,2; 16,8)</w:t>
            </w:r>
          </w:p>
        </w:tc>
      </w:tr>
      <w:tr w:rsidR="00C67867" w:rsidRPr="00EB3E43" w14:paraId="2AF9561B" w14:textId="77777777" w:rsidTr="00A16BE2">
        <w:trPr>
          <w:trHeight w:val="481"/>
          <w:jc w:val="center"/>
        </w:trPr>
        <w:tc>
          <w:tcPr>
            <w:tcW w:w="2099" w:type="dxa"/>
            <w:shd w:val="clear" w:color="auto" w:fill="auto"/>
          </w:tcPr>
          <w:p w14:paraId="2AF95616" w14:textId="77777777" w:rsidR="00C67867" w:rsidRPr="003411BE" w:rsidRDefault="00C67867" w:rsidP="001F708C">
            <w:pPr>
              <w:pStyle w:val="Table"/>
              <w:keepNext/>
              <w:rPr>
                <w:rFonts w:ascii="Times New Roman" w:hAnsi="Times New Roman" w:cs="Times New Roman"/>
                <w:sz w:val="22"/>
                <w:szCs w:val="22"/>
                <w:lang w:val="da-DK"/>
              </w:rPr>
            </w:pPr>
            <w:r w:rsidRPr="003411BE">
              <w:rPr>
                <w:rFonts w:ascii="Times New Roman" w:hAnsi="Times New Roman" w:cs="Times New Roman"/>
                <w:sz w:val="22"/>
                <w:szCs w:val="22"/>
                <w:lang w:val="da-DK"/>
              </w:rPr>
              <w:t>Median OS</w:t>
            </w:r>
          </w:p>
          <w:p w14:paraId="2AF95617" w14:textId="77777777" w:rsidR="00C67867" w:rsidRPr="003411BE" w:rsidRDefault="00421D69" w:rsidP="001F708C">
            <w:pPr>
              <w:pStyle w:val="Table"/>
              <w:keepNext/>
              <w:rPr>
                <w:rFonts w:ascii="Times New Roman" w:hAnsi="Times New Roman" w:cs="Times New Roman"/>
                <w:sz w:val="22"/>
                <w:szCs w:val="22"/>
                <w:lang w:val="da-DK"/>
              </w:rPr>
            </w:pPr>
            <w:r w:rsidRPr="003411BE">
              <w:rPr>
                <w:rFonts w:ascii="Times New Roman" w:hAnsi="Times New Roman" w:cs="Times New Roman"/>
                <w:sz w:val="22"/>
                <w:szCs w:val="22"/>
                <w:lang w:val="da-DK"/>
              </w:rPr>
              <w:t>m</w:t>
            </w:r>
            <w:r w:rsidR="00C67867" w:rsidRPr="003411BE">
              <w:rPr>
                <w:rFonts w:ascii="Times New Roman" w:hAnsi="Times New Roman" w:cs="Times New Roman"/>
                <w:sz w:val="22"/>
                <w:szCs w:val="22"/>
                <w:lang w:val="da-DK"/>
              </w:rPr>
              <w:t>åneder (95</w:t>
            </w:r>
            <w:r w:rsidR="00E16210" w:rsidRPr="003411BE">
              <w:rPr>
                <w:rFonts w:ascii="Times New Roman" w:hAnsi="Times New Roman" w:cs="Times New Roman"/>
                <w:sz w:val="22"/>
                <w:szCs w:val="22"/>
                <w:lang w:val="da-DK"/>
              </w:rPr>
              <w:t> </w:t>
            </w:r>
            <w:r w:rsidR="00C67867" w:rsidRPr="003411BE">
              <w:rPr>
                <w:rFonts w:ascii="Times New Roman" w:hAnsi="Times New Roman" w:cs="Times New Roman"/>
                <w:sz w:val="22"/>
                <w:szCs w:val="22"/>
                <w:lang w:val="da-DK"/>
              </w:rPr>
              <w:t>% CI)</w:t>
            </w:r>
          </w:p>
        </w:tc>
        <w:tc>
          <w:tcPr>
            <w:tcW w:w="1984" w:type="dxa"/>
            <w:shd w:val="clear" w:color="auto" w:fill="auto"/>
          </w:tcPr>
          <w:p w14:paraId="2AF95618" w14:textId="77777777" w:rsidR="00C67867" w:rsidRPr="003411BE" w:rsidRDefault="00C67867"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w:t>
            </w:r>
          </w:p>
        </w:tc>
        <w:tc>
          <w:tcPr>
            <w:tcW w:w="2470" w:type="dxa"/>
            <w:shd w:val="clear" w:color="auto" w:fill="auto"/>
          </w:tcPr>
          <w:p w14:paraId="2AF95619" w14:textId="146F6905" w:rsidR="00C67867" w:rsidRPr="003411BE" w:rsidRDefault="004A3395" w:rsidP="001F708C">
            <w:pPr>
              <w:pStyle w:val="Table"/>
              <w:keepNext/>
              <w:jc w:val="center"/>
              <w:rPr>
                <w:rFonts w:ascii="Times New Roman" w:hAnsi="Times New Roman" w:cs="Times New Roman"/>
                <w:sz w:val="22"/>
                <w:szCs w:val="22"/>
                <w:vertAlign w:val="superscript"/>
                <w:lang w:val="da-DK"/>
              </w:rPr>
            </w:pPr>
            <w:r w:rsidRPr="003411BE">
              <w:rPr>
                <w:rFonts w:ascii="Times New Roman" w:hAnsi="Times New Roman" w:cs="Times New Roman"/>
                <w:sz w:val="22"/>
                <w:szCs w:val="22"/>
                <w:lang w:val="da-DK"/>
              </w:rPr>
              <w:t>17,3 (12,3; 40,2)</w:t>
            </w:r>
          </w:p>
        </w:tc>
        <w:tc>
          <w:tcPr>
            <w:tcW w:w="2746" w:type="dxa"/>
            <w:shd w:val="clear" w:color="auto" w:fill="auto"/>
          </w:tcPr>
          <w:p w14:paraId="2AF9561A" w14:textId="111CB1FF" w:rsidR="00C67867" w:rsidRPr="003411BE" w:rsidRDefault="004A3395" w:rsidP="001F708C">
            <w:pPr>
              <w:pStyle w:val="Table"/>
              <w:keepNext/>
              <w:jc w:val="center"/>
              <w:rPr>
                <w:rFonts w:ascii="Times New Roman" w:hAnsi="Times New Roman" w:cs="Times New Roman"/>
                <w:sz w:val="22"/>
                <w:szCs w:val="22"/>
                <w:lang w:val="da-DK"/>
              </w:rPr>
            </w:pPr>
            <w:r w:rsidRPr="003411BE">
              <w:rPr>
                <w:rFonts w:ascii="Times New Roman" w:hAnsi="Times New Roman" w:cs="Times New Roman"/>
                <w:sz w:val="22"/>
                <w:szCs w:val="22"/>
                <w:lang w:val="da-DK"/>
              </w:rPr>
              <w:t>18,2 (14,3; 28,6)</w:t>
            </w:r>
          </w:p>
        </w:tc>
      </w:tr>
      <w:tr w:rsidR="00F01A07" w:rsidRPr="00EB3E43" w14:paraId="2DD96B18" w14:textId="77777777" w:rsidTr="003411BE">
        <w:trPr>
          <w:trHeight w:val="197"/>
          <w:jc w:val="center"/>
        </w:trPr>
        <w:tc>
          <w:tcPr>
            <w:tcW w:w="9299" w:type="dxa"/>
            <w:gridSpan w:val="4"/>
            <w:shd w:val="clear" w:color="auto" w:fill="auto"/>
          </w:tcPr>
          <w:p w14:paraId="5590C4C4" w14:textId="481B2827" w:rsidR="00F01A07" w:rsidRPr="003411BE" w:rsidRDefault="00F01A07" w:rsidP="003411BE">
            <w:pPr>
              <w:pStyle w:val="Legend"/>
              <w:spacing w:before="0" w:after="0"/>
              <w:rPr>
                <w:rFonts w:ascii="Times New Roman" w:hAnsi="Times New Roman" w:cs="Times New Roman"/>
                <w:szCs w:val="20"/>
                <w:lang w:val="da-DK"/>
              </w:rPr>
            </w:pPr>
            <w:r w:rsidRPr="003411BE">
              <w:rPr>
                <w:rFonts w:ascii="Times New Roman" w:hAnsi="Times New Roman" w:cs="Times New Roman"/>
                <w:szCs w:val="20"/>
                <w:vertAlign w:val="superscript"/>
                <w:lang w:val="da-DK"/>
              </w:rPr>
              <w:t>1</w:t>
            </w:r>
            <w:r w:rsidRPr="003411BE">
              <w:rPr>
                <w:rFonts w:ascii="Times New Roman" w:hAnsi="Times New Roman" w:cs="Times New Roman"/>
                <w:szCs w:val="20"/>
                <w:lang w:val="da-DK"/>
              </w:rPr>
              <w:t xml:space="preserve"> Data </w:t>
            </w:r>
            <w:r w:rsidRPr="003411BE">
              <w:rPr>
                <w:rFonts w:ascii="Times New Roman" w:hAnsi="Times New Roman" w:cs="Times New Roman"/>
                <w:i/>
                <w:szCs w:val="20"/>
                <w:lang w:val="da-DK"/>
              </w:rPr>
              <w:t>cut</w:t>
            </w:r>
            <w:r w:rsidRPr="003411BE">
              <w:rPr>
                <w:rFonts w:ascii="Times New Roman" w:hAnsi="Times New Roman" w:cs="Times New Roman"/>
                <w:i/>
                <w:szCs w:val="20"/>
                <w:lang w:val="da-DK"/>
              </w:rPr>
              <w:noBreakHyphen/>
              <w:t>off</w:t>
            </w:r>
            <w:r w:rsidRPr="003411BE">
              <w:rPr>
                <w:rFonts w:ascii="Times New Roman" w:hAnsi="Times New Roman" w:cs="Times New Roman"/>
                <w:szCs w:val="20"/>
                <w:lang w:val="da-DK"/>
              </w:rPr>
              <w:t>: 7. januar 2021</w:t>
            </w:r>
          </w:p>
        </w:tc>
      </w:tr>
    </w:tbl>
    <w:p w14:paraId="2AF95620" w14:textId="77777777" w:rsidR="002515F4" w:rsidRPr="00EB3E43" w:rsidRDefault="002515F4" w:rsidP="001F708C">
      <w:pPr>
        <w:widowControl w:val="0"/>
        <w:tabs>
          <w:tab w:val="clear" w:pos="567"/>
        </w:tabs>
        <w:spacing w:line="240" w:lineRule="auto"/>
      </w:pPr>
    </w:p>
    <w:p w14:paraId="2AF95621" w14:textId="77777777" w:rsidR="00776D37" w:rsidRPr="00EB3E43" w:rsidRDefault="00776D37" w:rsidP="001F708C">
      <w:pPr>
        <w:keepNext/>
        <w:widowControl w:val="0"/>
        <w:tabs>
          <w:tab w:val="clear" w:pos="567"/>
        </w:tabs>
        <w:spacing w:line="240" w:lineRule="auto"/>
        <w:rPr>
          <w:u w:val="single"/>
        </w:rPr>
      </w:pPr>
      <w:r w:rsidRPr="00EB3E43">
        <w:rPr>
          <w:u w:val="single"/>
        </w:rPr>
        <w:t>QT</w:t>
      </w:r>
      <w:r w:rsidR="002515F4">
        <w:rPr>
          <w:u w:val="single"/>
        </w:rPr>
        <w:noBreakHyphen/>
      </w:r>
      <w:r w:rsidRPr="00EB3E43">
        <w:rPr>
          <w:u w:val="single"/>
        </w:rPr>
        <w:t>forlængelse</w:t>
      </w:r>
    </w:p>
    <w:p w14:paraId="2AF95622" w14:textId="77777777" w:rsidR="00776D37" w:rsidRPr="00EB3E43" w:rsidRDefault="00776D37" w:rsidP="001F708C">
      <w:pPr>
        <w:keepNext/>
        <w:widowControl w:val="0"/>
        <w:tabs>
          <w:tab w:val="clear" w:pos="567"/>
        </w:tabs>
        <w:spacing w:line="240" w:lineRule="auto"/>
      </w:pPr>
    </w:p>
    <w:p w14:paraId="2AF95623" w14:textId="77777777" w:rsidR="00776D37" w:rsidRPr="00EB3E43" w:rsidRDefault="00776D37" w:rsidP="001F708C">
      <w:pPr>
        <w:widowControl w:val="0"/>
        <w:tabs>
          <w:tab w:val="clear" w:pos="567"/>
        </w:tabs>
        <w:spacing w:line="240" w:lineRule="auto"/>
      </w:pPr>
      <w:r w:rsidRPr="00EB3E43">
        <w:t>De alvorligste tilfælde af QTc</w:t>
      </w:r>
      <w:r w:rsidR="002515F4">
        <w:noBreakHyphen/>
      </w:r>
      <w:r w:rsidRPr="00EB3E43">
        <w:t>forlængelse</w:t>
      </w:r>
      <w:r w:rsidR="0022772F" w:rsidRPr="00EB3E43">
        <w:t xml:space="preserve"> på</w:t>
      </w:r>
      <w:r w:rsidRPr="00EB3E43">
        <w:t xml:space="preserve"> &gt; 60 millisekunder (ms) blev set hos 3 % af de dabrafenib</w:t>
      </w:r>
      <w:r w:rsidR="002515F4">
        <w:noBreakHyphen/>
      </w:r>
      <w:r w:rsidRPr="00EB3E43">
        <w:t>behandlede patienter (</w:t>
      </w:r>
      <w:r w:rsidR="0022772F" w:rsidRPr="00EB3E43">
        <w:t>e</w:t>
      </w:r>
      <w:r w:rsidRPr="00EB3E43">
        <w:t xml:space="preserve">t tilfælde </w:t>
      </w:r>
      <w:r w:rsidR="0022772F" w:rsidRPr="00EB3E43">
        <w:t xml:space="preserve">på </w:t>
      </w:r>
      <w:r w:rsidRPr="00EB3E43">
        <w:t>&gt; 500 ms i den integrerede sikkerhedspopulation). Ingen patienter, som blev behandlet med trametinib i kombination med dabrafenib, i fase III</w:t>
      </w:r>
      <w:r w:rsidR="002515F4">
        <w:noBreakHyphen/>
      </w:r>
      <w:r w:rsidRPr="00EB3E43">
        <w:t>studiet MEK115306 havde alvorlig QTcB</w:t>
      </w:r>
      <w:r w:rsidR="002515F4">
        <w:noBreakHyphen/>
      </w:r>
      <w:r w:rsidRPr="00EB3E43">
        <w:t xml:space="preserve">forlængelse til &gt; 500 ms. QTcB blev forlænget med mere end 60 ms i forhold til </w:t>
      </w:r>
      <w:r w:rsidRPr="00EB3E43">
        <w:rPr>
          <w:i/>
        </w:rPr>
        <w:t>baseline</w:t>
      </w:r>
      <w:r w:rsidRPr="00EB3E43">
        <w:t xml:space="preserve"> hos 1 % (3/209) af patienterne. I fase III</w:t>
      </w:r>
      <w:r w:rsidR="002515F4">
        <w:noBreakHyphen/>
      </w:r>
      <w:r w:rsidRPr="00EB3E43">
        <w:t>studiet MEK 116513 havde 4 patienter (1 %), som blev behandlet med trametinib i kombination med dabrafenib, QTcB grad 3</w:t>
      </w:r>
      <w:r w:rsidR="002515F4">
        <w:noBreakHyphen/>
      </w:r>
      <w:r w:rsidRPr="00EB3E43">
        <w:t>forlængelse (&gt; 500 ms). Af disse havde 2 patienter QTcB grad 3</w:t>
      </w:r>
      <w:r w:rsidR="002515F4">
        <w:noBreakHyphen/>
      </w:r>
      <w:r w:rsidRPr="00EB3E43">
        <w:t>forlængelse (&gt; 500</w:t>
      </w:r>
      <w:r w:rsidR="004F1C96" w:rsidRPr="00EB3E43">
        <w:t> </w:t>
      </w:r>
      <w:r w:rsidRPr="00EB3E43">
        <w:t xml:space="preserve">ms), som også var en stigning på &gt; 60 ms i forhold til </w:t>
      </w:r>
      <w:r w:rsidRPr="00EB3E43">
        <w:rPr>
          <w:i/>
        </w:rPr>
        <w:t>baseline</w:t>
      </w:r>
      <w:r w:rsidRPr="00EB3E43">
        <w:t>.</w:t>
      </w:r>
    </w:p>
    <w:p w14:paraId="2AF95624" w14:textId="77777777" w:rsidR="00776D37" w:rsidRPr="00EB3E43" w:rsidRDefault="00776D37" w:rsidP="001F708C">
      <w:pPr>
        <w:widowControl w:val="0"/>
        <w:tabs>
          <w:tab w:val="clear" w:pos="567"/>
        </w:tabs>
        <w:spacing w:line="240" w:lineRule="auto"/>
      </w:pPr>
    </w:p>
    <w:p w14:paraId="2AF95625" w14:textId="77777777" w:rsidR="00776D37" w:rsidRPr="00EB3E43" w:rsidRDefault="00776D37" w:rsidP="001F708C">
      <w:pPr>
        <w:widowControl w:val="0"/>
        <w:tabs>
          <w:tab w:val="clear" w:pos="567"/>
        </w:tabs>
        <w:spacing w:line="240" w:lineRule="auto"/>
      </w:pPr>
      <w:r w:rsidRPr="00EB3E43">
        <w:t>Den mulige virkning af dabrafenib på QT</w:t>
      </w:r>
      <w:r w:rsidR="002515F4">
        <w:noBreakHyphen/>
      </w:r>
      <w:r w:rsidRPr="00EB3E43">
        <w:t xml:space="preserve">forlængelse blev undersøgt i et specifikt </w:t>
      </w:r>
      <w:r w:rsidR="00DD7149" w:rsidRPr="00EB3E43">
        <w:t>fler</w:t>
      </w:r>
      <w:r w:rsidRPr="00EB3E43">
        <w:t>dosis QT</w:t>
      </w:r>
      <w:r w:rsidR="002515F4">
        <w:noBreakHyphen/>
      </w:r>
      <w:r w:rsidRPr="00EB3E43">
        <w:t xml:space="preserve">studie. </w:t>
      </w:r>
      <w:r w:rsidR="00DD7149" w:rsidRPr="00EB3E43">
        <w:t>Der blev administreret en supraterapeutisk dosis på 300 mg dabrafenib 2 gange dagligt hos 32 forsøgspersoner med BRAF V600</w:t>
      </w:r>
      <w:r w:rsidR="002515F4">
        <w:noBreakHyphen/>
      </w:r>
      <w:r w:rsidR="00DD7149" w:rsidRPr="00EB3E43">
        <w:t xml:space="preserve">mutationspositive tumorer. Der blev ikke observeret nogen klinisk relevant </w:t>
      </w:r>
      <w:r w:rsidR="00FF595E" w:rsidRPr="00EB3E43">
        <w:t>ind</w:t>
      </w:r>
      <w:r w:rsidR="00D64398" w:rsidRPr="00EB3E43">
        <w:t>virkning</w:t>
      </w:r>
      <w:r w:rsidR="0022772F" w:rsidRPr="00EB3E43">
        <w:t xml:space="preserve"> på QT</w:t>
      </w:r>
      <w:r w:rsidR="002515F4">
        <w:noBreakHyphen/>
      </w:r>
      <w:r w:rsidR="0022772F" w:rsidRPr="00EB3E43">
        <w:t>intervallet</w:t>
      </w:r>
      <w:r w:rsidR="00DD7149" w:rsidRPr="00EB3E43">
        <w:t xml:space="preserve"> af dabrafenib eller dets metabolitter.</w:t>
      </w:r>
    </w:p>
    <w:p w14:paraId="2AF95626" w14:textId="22AF9D48" w:rsidR="00776D37" w:rsidRDefault="00776D37" w:rsidP="001F708C">
      <w:pPr>
        <w:widowControl w:val="0"/>
        <w:tabs>
          <w:tab w:val="clear" w:pos="567"/>
        </w:tabs>
        <w:spacing w:line="240" w:lineRule="auto"/>
      </w:pPr>
    </w:p>
    <w:p w14:paraId="79C0F013" w14:textId="77777777" w:rsidR="003F2568" w:rsidRPr="00FA2810" w:rsidRDefault="003F2568" w:rsidP="001F708C">
      <w:pPr>
        <w:keepNext/>
        <w:keepLines/>
        <w:widowControl w:val="0"/>
        <w:tabs>
          <w:tab w:val="clear" w:pos="567"/>
        </w:tabs>
        <w:autoSpaceDE w:val="0"/>
        <w:autoSpaceDN w:val="0"/>
        <w:adjustRightInd w:val="0"/>
        <w:spacing w:line="240" w:lineRule="auto"/>
        <w:rPr>
          <w:i/>
          <w:iCs/>
          <w:szCs w:val="22"/>
          <w:u w:val="single"/>
        </w:rPr>
      </w:pPr>
      <w:r w:rsidRPr="00FA2810">
        <w:rPr>
          <w:i/>
          <w:iCs/>
          <w:szCs w:val="22"/>
          <w:u w:val="single"/>
        </w:rPr>
        <w:t>Andre studier – analyse af pyreksi-håndtering</w:t>
      </w:r>
    </w:p>
    <w:p w14:paraId="79C70009" w14:textId="77777777" w:rsidR="003F2568" w:rsidRPr="00A31C82" w:rsidRDefault="003F2568" w:rsidP="00A115D1">
      <w:pPr>
        <w:keepNext/>
        <w:widowControl w:val="0"/>
        <w:tabs>
          <w:tab w:val="clear" w:pos="567"/>
        </w:tabs>
        <w:autoSpaceDE w:val="0"/>
        <w:autoSpaceDN w:val="0"/>
        <w:adjustRightInd w:val="0"/>
        <w:spacing w:line="240" w:lineRule="auto"/>
        <w:rPr>
          <w:szCs w:val="22"/>
          <w:lang w:val="en-US"/>
        </w:rPr>
      </w:pPr>
      <w:r w:rsidRPr="00A31C82">
        <w:rPr>
          <w:i/>
          <w:szCs w:val="22"/>
          <w:lang w:val="en-US"/>
        </w:rPr>
        <w:t xml:space="preserve">Studie </w:t>
      </w:r>
      <w:r w:rsidRPr="00A31C82">
        <w:rPr>
          <w:i/>
          <w:szCs w:val="24"/>
          <w:lang w:val="en-US"/>
        </w:rPr>
        <w:t>CPDR001F2301 (COMBI</w:t>
      </w:r>
      <w:r w:rsidRPr="00A31C82">
        <w:rPr>
          <w:i/>
          <w:szCs w:val="24"/>
          <w:lang w:val="en-US"/>
        </w:rPr>
        <w:noBreakHyphen/>
      </w:r>
      <w:proofErr w:type="spellStart"/>
      <w:r w:rsidRPr="00A31C82">
        <w:rPr>
          <w:i/>
          <w:szCs w:val="24"/>
          <w:lang w:val="en-US"/>
        </w:rPr>
        <w:t>i</w:t>
      </w:r>
      <w:proofErr w:type="spellEnd"/>
      <w:r w:rsidRPr="00A31C82">
        <w:rPr>
          <w:i/>
          <w:szCs w:val="24"/>
          <w:lang w:val="en-US"/>
        </w:rPr>
        <w:t xml:space="preserve">) </w:t>
      </w:r>
      <w:proofErr w:type="spellStart"/>
      <w:r w:rsidRPr="00A31C82">
        <w:rPr>
          <w:i/>
          <w:szCs w:val="24"/>
          <w:lang w:val="en-US"/>
        </w:rPr>
        <w:t>og</w:t>
      </w:r>
      <w:proofErr w:type="spellEnd"/>
      <w:r w:rsidRPr="00A31C82">
        <w:rPr>
          <w:i/>
          <w:szCs w:val="24"/>
          <w:lang w:val="en-US"/>
        </w:rPr>
        <w:t xml:space="preserve"> Studie CDRB436F2410 (COMBI</w:t>
      </w:r>
      <w:r w:rsidRPr="00A31C82">
        <w:rPr>
          <w:i/>
          <w:szCs w:val="24"/>
          <w:lang w:val="en-US"/>
        </w:rPr>
        <w:noBreakHyphen/>
      </w:r>
      <w:proofErr w:type="spellStart"/>
      <w:r w:rsidRPr="00A31C82">
        <w:rPr>
          <w:i/>
          <w:szCs w:val="24"/>
          <w:lang w:val="en-US"/>
        </w:rPr>
        <w:t>Aplus</w:t>
      </w:r>
      <w:proofErr w:type="spellEnd"/>
      <w:r w:rsidRPr="00A31C82">
        <w:rPr>
          <w:i/>
          <w:szCs w:val="24"/>
          <w:lang w:val="en-US"/>
        </w:rPr>
        <w:t>)</w:t>
      </w:r>
    </w:p>
    <w:p w14:paraId="62595247" w14:textId="51BC15B7" w:rsidR="003F2568" w:rsidRPr="00FD5437" w:rsidRDefault="003F2568" w:rsidP="001F708C">
      <w:pPr>
        <w:widowControl w:val="0"/>
        <w:tabs>
          <w:tab w:val="clear" w:pos="567"/>
        </w:tabs>
        <w:autoSpaceDE w:val="0"/>
        <w:autoSpaceDN w:val="0"/>
        <w:adjustRightInd w:val="0"/>
        <w:spacing w:line="240" w:lineRule="auto"/>
        <w:rPr>
          <w:szCs w:val="22"/>
        </w:rPr>
      </w:pPr>
      <w:r w:rsidRPr="002427C2">
        <w:rPr>
          <w:szCs w:val="22"/>
        </w:rPr>
        <w:t>Der er observeret pyreksi h</w:t>
      </w:r>
      <w:r>
        <w:rPr>
          <w:szCs w:val="22"/>
        </w:rPr>
        <w:t xml:space="preserve">os patienter i behandling med dabrafenib og trametinib kombinationsbehandling. De første registreringsstudier med kombinationsbehandling af </w:t>
      </w:r>
      <w:r w:rsidRPr="00AB013D">
        <w:rPr>
          <w:color w:val="000000"/>
        </w:rPr>
        <w:t>inoperabelt eller metastatisk melanom</w:t>
      </w:r>
      <w:r>
        <w:rPr>
          <w:color w:val="000000"/>
        </w:rPr>
        <w:t xml:space="preserve"> </w:t>
      </w:r>
      <w:r w:rsidRPr="002427C2">
        <w:rPr>
          <w:szCs w:val="22"/>
          <w:lang w:eastAsia="ja-JP"/>
        </w:rPr>
        <w:t xml:space="preserve">(COMBI-d </w:t>
      </w:r>
      <w:r>
        <w:rPr>
          <w:szCs w:val="22"/>
          <w:lang w:eastAsia="ja-JP"/>
        </w:rPr>
        <w:t>og</w:t>
      </w:r>
      <w:r w:rsidRPr="002427C2">
        <w:rPr>
          <w:szCs w:val="22"/>
          <w:lang w:eastAsia="ja-JP"/>
        </w:rPr>
        <w:t xml:space="preserve"> COMBI-v; total N=559)</w:t>
      </w:r>
      <w:r>
        <w:rPr>
          <w:szCs w:val="22"/>
          <w:lang w:eastAsia="ja-JP"/>
        </w:rPr>
        <w:t xml:space="preserve"> samt </w:t>
      </w:r>
      <w:r w:rsidRPr="00F8495E">
        <w:rPr>
          <w:color w:val="000000"/>
          <w:szCs w:val="22"/>
        </w:rPr>
        <w:t>adjuverende behandling</w:t>
      </w:r>
      <w:r>
        <w:rPr>
          <w:color w:val="000000"/>
          <w:szCs w:val="22"/>
        </w:rPr>
        <w:t xml:space="preserve"> af melanom </w:t>
      </w:r>
      <w:r w:rsidRPr="002427C2">
        <w:rPr>
          <w:szCs w:val="22"/>
          <w:lang w:eastAsia="ja-JP"/>
        </w:rPr>
        <w:t>(COMBI-AD, N=435)</w:t>
      </w:r>
      <w:r>
        <w:rPr>
          <w:szCs w:val="22"/>
          <w:lang w:eastAsia="ja-JP"/>
        </w:rPr>
        <w:t xml:space="preserve"> anbefalede kun at afbryde behandling med dabrafenib i tilfælde af pyreksi (feber </w:t>
      </w:r>
      <w:r w:rsidRPr="00877E47">
        <w:rPr>
          <w:szCs w:val="22"/>
          <w:lang w:eastAsia="ja-JP"/>
        </w:rPr>
        <w:t>≥</w:t>
      </w:r>
      <w:r>
        <w:rPr>
          <w:szCs w:val="22"/>
          <w:lang w:eastAsia="ja-JP"/>
        </w:rPr>
        <w:t> </w:t>
      </w:r>
      <w:r w:rsidRPr="00877E47">
        <w:rPr>
          <w:szCs w:val="22"/>
          <w:lang w:eastAsia="ja-JP"/>
        </w:rPr>
        <w:t>38</w:t>
      </w:r>
      <w:r>
        <w:rPr>
          <w:szCs w:val="22"/>
          <w:lang w:eastAsia="ja-JP"/>
        </w:rPr>
        <w:t>,</w:t>
      </w:r>
      <w:r w:rsidRPr="00877E47">
        <w:rPr>
          <w:szCs w:val="22"/>
          <w:lang w:eastAsia="ja-JP"/>
        </w:rPr>
        <w:t>5</w:t>
      </w:r>
      <w:r>
        <w:rPr>
          <w:szCs w:val="22"/>
          <w:lang w:eastAsia="ja-JP"/>
        </w:rPr>
        <w:t> </w:t>
      </w:r>
      <w:r w:rsidRPr="00877E47">
        <w:rPr>
          <w:szCs w:val="22"/>
          <w:lang w:eastAsia="ja-JP"/>
        </w:rPr>
        <w:t>°C</w:t>
      </w:r>
      <w:r>
        <w:rPr>
          <w:szCs w:val="22"/>
          <w:lang w:eastAsia="ja-JP"/>
        </w:rPr>
        <w:t xml:space="preserve">). I to efterfølgende studier med behandling af </w:t>
      </w:r>
      <w:r w:rsidRPr="00AB013D">
        <w:rPr>
          <w:color w:val="000000"/>
        </w:rPr>
        <w:t>inoperabelt eller metastatisk melanom</w:t>
      </w:r>
      <w:r>
        <w:rPr>
          <w:color w:val="000000"/>
        </w:rPr>
        <w:t xml:space="preserve"> (</w:t>
      </w:r>
      <w:r w:rsidRPr="00877E47">
        <w:rPr>
          <w:szCs w:val="22"/>
          <w:lang w:eastAsia="ja-JP"/>
        </w:rPr>
        <w:t>COMBI-i</w:t>
      </w:r>
      <w:r>
        <w:rPr>
          <w:szCs w:val="22"/>
          <w:lang w:eastAsia="ja-JP"/>
        </w:rPr>
        <w:t xml:space="preserve"> kontrolarm, N=264) og med behandling af adjuverende melanom (</w:t>
      </w:r>
      <w:r w:rsidRPr="00877E47">
        <w:rPr>
          <w:szCs w:val="22"/>
          <w:lang w:eastAsia="ja-JP"/>
        </w:rPr>
        <w:t>COMBI-Aplus, N=552</w:t>
      </w:r>
      <w:r>
        <w:rPr>
          <w:szCs w:val="22"/>
          <w:lang w:eastAsia="ja-JP"/>
        </w:rPr>
        <w:t xml:space="preserve">) blev det anbefalet at afbryde behandling med begge lægemidler, når patientens </w:t>
      </w:r>
      <w:r>
        <w:rPr>
          <w:szCs w:val="22"/>
          <w:lang w:eastAsia="ja-JP"/>
        </w:rPr>
        <w:lastRenderedPageBreak/>
        <w:t xml:space="preserve">temperatur var </w:t>
      </w:r>
      <w:r w:rsidRPr="00877E47">
        <w:rPr>
          <w:szCs w:val="22"/>
          <w:lang w:eastAsia="ja-JP"/>
        </w:rPr>
        <w:t>≥</w:t>
      </w:r>
      <w:r>
        <w:rPr>
          <w:szCs w:val="22"/>
          <w:lang w:eastAsia="ja-JP"/>
        </w:rPr>
        <w:t> </w:t>
      </w:r>
      <w:r w:rsidRPr="00877E47">
        <w:rPr>
          <w:szCs w:val="22"/>
          <w:lang w:eastAsia="ja-JP"/>
        </w:rPr>
        <w:t>38</w:t>
      </w:r>
      <w:r>
        <w:rPr>
          <w:szCs w:val="22"/>
          <w:lang w:eastAsia="ja-JP"/>
        </w:rPr>
        <w:t> </w:t>
      </w:r>
      <w:r w:rsidRPr="00877E47">
        <w:rPr>
          <w:szCs w:val="22"/>
          <w:lang w:eastAsia="ja-JP"/>
        </w:rPr>
        <w:t>°C (COMBI-Aplus)</w:t>
      </w:r>
      <w:r>
        <w:rPr>
          <w:szCs w:val="22"/>
          <w:lang w:eastAsia="ja-JP"/>
        </w:rPr>
        <w:t xml:space="preserve"> eller ved første symptom på pyreksi (</w:t>
      </w:r>
      <w:r w:rsidRPr="00877E47">
        <w:rPr>
          <w:szCs w:val="22"/>
          <w:lang w:eastAsia="ja-JP"/>
        </w:rPr>
        <w:t>COMBI-i; COMBI-Aplus</w:t>
      </w:r>
      <w:r>
        <w:rPr>
          <w:szCs w:val="22"/>
          <w:lang w:eastAsia="ja-JP"/>
        </w:rPr>
        <w:t xml:space="preserve"> for tilbagevendende pyreksi). I </w:t>
      </w:r>
      <w:r w:rsidRPr="00FD5437">
        <w:rPr>
          <w:szCs w:val="22"/>
          <w:lang w:eastAsia="ja-JP"/>
        </w:rPr>
        <w:t>COMBI-i og COMBI-Aplus var der lavere f</w:t>
      </w:r>
      <w:r>
        <w:rPr>
          <w:szCs w:val="22"/>
          <w:lang w:eastAsia="ja-JP"/>
        </w:rPr>
        <w:t xml:space="preserve">orekomst af grad 3/4 pyreksi, kompliceret pyreksi, indlæggelse pga. alvorlige pyreksi-relaterede bivirkninger af speciel interesse (AESI’er), tilbragt tid med pyreksi-AESI’er samt seponeringer af begge lægemidler pga. pyreksi-AESI’er (sidstnævnte kun i adjuverende behandling), sammenlignet med </w:t>
      </w:r>
      <w:r w:rsidRPr="00FD5437">
        <w:rPr>
          <w:szCs w:val="22"/>
          <w:lang w:eastAsia="ja-JP"/>
        </w:rPr>
        <w:t xml:space="preserve">COMBI-d, COMBI-v </w:t>
      </w:r>
      <w:r>
        <w:rPr>
          <w:szCs w:val="22"/>
          <w:lang w:eastAsia="ja-JP"/>
        </w:rPr>
        <w:t>og</w:t>
      </w:r>
      <w:r w:rsidRPr="00FD5437">
        <w:rPr>
          <w:szCs w:val="22"/>
          <w:lang w:eastAsia="ja-JP"/>
        </w:rPr>
        <w:t xml:space="preserve"> COMBI-AD</w:t>
      </w:r>
      <w:r>
        <w:rPr>
          <w:szCs w:val="22"/>
          <w:lang w:eastAsia="ja-JP"/>
        </w:rPr>
        <w:t xml:space="preserve">. </w:t>
      </w:r>
      <w:r w:rsidRPr="00FD5437">
        <w:rPr>
          <w:szCs w:val="22"/>
          <w:lang w:eastAsia="ja-JP"/>
        </w:rPr>
        <w:t xml:space="preserve">COMBI-Aplus-studiet mødte sit primære endepunkt med en </w:t>
      </w:r>
      <w:r>
        <w:rPr>
          <w:szCs w:val="22"/>
          <w:lang w:eastAsia="ja-JP"/>
        </w:rPr>
        <w:t>sammensat forekomst</w:t>
      </w:r>
      <w:r w:rsidRPr="00FD5437">
        <w:rPr>
          <w:szCs w:val="22"/>
          <w:lang w:eastAsia="ja-JP"/>
        </w:rPr>
        <w:t xml:space="preserve"> på 8,0 %</w:t>
      </w:r>
      <w:r>
        <w:rPr>
          <w:szCs w:val="22"/>
          <w:lang w:eastAsia="ja-JP"/>
        </w:rPr>
        <w:t xml:space="preserve"> </w:t>
      </w:r>
      <w:r w:rsidRPr="00FD5437">
        <w:rPr>
          <w:szCs w:val="22"/>
          <w:lang w:eastAsia="ja-JP"/>
        </w:rPr>
        <w:t>(95</w:t>
      </w:r>
      <w:r>
        <w:rPr>
          <w:szCs w:val="22"/>
          <w:lang w:eastAsia="ja-JP"/>
        </w:rPr>
        <w:t> </w:t>
      </w:r>
      <w:r w:rsidRPr="00FD5437">
        <w:rPr>
          <w:szCs w:val="22"/>
          <w:lang w:eastAsia="ja-JP"/>
        </w:rPr>
        <w:t>% CI: 5</w:t>
      </w:r>
      <w:r>
        <w:rPr>
          <w:szCs w:val="22"/>
          <w:lang w:eastAsia="ja-JP"/>
        </w:rPr>
        <w:t>,</w:t>
      </w:r>
      <w:r w:rsidRPr="00FD5437">
        <w:rPr>
          <w:szCs w:val="22"/>
          <w:lang w:eastAsia="ja-JP"/>
        </w:rPr>
        <w:t>9</w:t>
      </w:r>
      <w:r>
        <w:rPr>
          <w:szCs w:val="22"/>
          <w:lang w:eastAsia="ja-JP"/>
        </w:rPr>
        <w:t>;</w:t>
      </w:r>
      <w:r w:rsidRPr="00FD5437">
        <w:rPr>
          <w:szCs w:val="22"/>
          <w:lang w:eastAsia="ja-JP"/>
        </w:rPr>
        <w:t xml:space="preserve"> 10</w:t>
      </w:r>
      <w:r>
        <w:rPr>
          <w:szCs w:val="22"/>
          <w:lang w:eastAsia="ja-JP"/>
        </w:rPr>
        <w:t>,</w:t>
      </w:r>
      <w:r w:rsidRPr="00FD5437">
        <w:rPr>
          <w:szCs w:val="22"/>
          <w:lang w:eastAsia="ja-JP"/>
        </w:rPr>
        <w:t>6)</w:t>
      </w:r>
      <w:r>
        <w:rPr>
          <w:szCs w:val="22"/>
          <w:lang w:eastAsia="ja-JP"/>
        </w:rPr>
        <w:t xml:space="preserve"> af grad 3/4 pyreksi, indlæggelse pga. pyreksi eller seponering pga. pyreksi sammenlignet med 20,0 % </w:t>
      </w:r>
      <w:r w:rsidRPr="00FD5437">
        <w:rPr>
          <w:szCs w:val="22"/>
          <w:lang w:eastAsia="ja-JP"/>
        </w:rPr>
        <w:t>(95</w:t>
      </w:r>
      <w:r>
        <w:rPr>
          <w:szCs w:val="22"/>
          <w:lang w:eastAsia="ja-JP"/>
        </w:rPr>
        <w:t> </w:t>
      </w:r>
      <w:r w:rsidRPr="00FD5437">
        <w:rPr>
          <w:szCs w:val="22"/>
          <w:lang w:eastAsia="ja-JP"/>
        </w:rPr>
        <w:t>% CI: 16</w:t>
      </w:r>
      <w:r>
        <w:rPr>
          <w:szCs w:val="22"/>
          <w:lang w:eastAsia="ja-JP"/>
        </w:rPr>
        <w:t>,</w:t>
      </w:r>
      <w:r w:rsidRPr="00FD5437">
        <w:rPr>
          <w:szCs w:val="22"/>
          <w:lang w:eastAsia="ja-JP"/>
        </w:rPr>
        <w:t>3</w:t>
      </w:r>
      <w:r>
        <w:rPr>
          <w:szCs w:val="22"/>
          <w:lang w:eastAsia="ja-JP"/>
        </w:rPr>
        <w:t>;</w:t>
      </w:r>
      <w:r w:rsidRPr="00FD5437">
        <w:rPr>
          <w:szCs w:val="22"/>
          <w:lang w:eastAsia="ja-JP"/>
        </w:rPr>
        <w:t xml:space="preserve"> 24</w:t>
      </w:r>
      <w:r>
        <w:rPr>
          <w:szCs w:val="22"/>
          <w:lang w:eastAsia="ja-JP"/>
        </w:rPr>
        <w:t>,</w:t>
      </w:r>
      <w:r w:rsidRPr="00FD5437">
        <w:rPr>
          <w:szCs w:val="22"/>
          <w:lang w:eastAsia="ja-JP"/>
        </w:rPr>
        <w:t>1)</w:t>
      </w:r>
      <w:r>
        <w:rPr>
          <w:szCs w:val="22"/>
          <w:lang w:eastAsia="ja-JP"/>
        </w:rPr>
        <w:t xml:space="preserve"> for den historiske kontrol </w:t>
      </w:r>
      <w:r w:rsidRPr="00FD5437">
        <w:rPr>
          <w:szCs w:val="22"/>
          <w:lang w:eastAsia="ja-JP"/>
        </w:rPr>
        <w:t>(COMBI-AD).</w:t>
      </w:r>
    </w:p>
    <w:p w14:paraId="4631A62D" w14:textId="77777777" w:rsidR="003F2568" w:rsidRPr="00EB3E43" w:rsidRDefault="003F2568" w:rsidP="001F708C">
      <w:pPr>
        <w:widowControl w:val="0"/>
        <w:tabs>
          <w:tab w:val="clear" w:pos="567"/>
        </w:tabs>
        <w:spacing w:line="240" w:lineRule="auto"/>
      </w:pPr>
    </w:p>
    <w:p w14:paraId="2AF95627" w14:textId="77777777" w:rsidR="00544CA6" w:rsidRPr="00EB3E43" w:rsidRDefault="00544CA6" w:rsidP="001F708C">
      <w:pPr>
        <w:keepNext/>
        <w:widowControl w:val="0"/>
        <w:tabs>
          <w:tab w:val="clear" w:pos="567"/>
        </w:tabs>
        <w:spacing w:line="240" w:lineRule="auto"/>
        <w:rPr>
          <w:u w:val="single"/>
        </w:rPr>
      </w:pPr>
      <w:r w:rsidRPr="00EB3E43">
        <w:rPr>
          <w:u w:val="single"/>
        </w:rPr>
        <w:t>Pædiatrisk population</w:t>
      </w:r>
    </w:p>
    <w:p w14:paraId="2AF95628" w14:textId="77777777" w:rsidR="00544CA6" w:rsidRPr="00EB3E43" w:rsidRDefault="00544CA6" w:rsidP="001F708C">
      <w:pPr>
        <w:keepNext/>
        <w:widowControl w:val="0"/>
        <w:tabs>
          <w:tab w:val="clear" w:pos="567"/>
        </w:tabs>
        <w:spacing w:line="240" w:lineRule="auto"/>
      </w:pPr>
    </w:p>
    <w:p w14:paraId="2AF95629" w14:textId="77777777" w:rsidR="00A375ED" w:rsidRPr="00EB3E43" w:rsidRDefault="00544CA6" w:rsidP="001F708C">
      <w:pPr>
        <w:widowControl w:val="0"/>
        <w:tabs>
          <w:tab w:val="clear" w:pos="567"/>
        </w:tabs>
        <w:spacing w:line="240" w:lineRule="auto"/>
      </w:pPr>
      <w:r w:rsidRPr="00EB3E43">
        <w:t xml:space="preserve">Det Europæiske Lægemiddelagentur har </w:t>
      </w:r>
      <w:r w:rsidR="0040795F" w:rsidRPr="00EB3E43">
        <w:t>udsat forpligtelsen til</w:t>
      </w:r>
      <w:r w:rsidRPr="00EB3E43">
        <w:t xml:space="preserve"> at fremlæg</w:t>
      </w:r>
      <w:r w:rsidR="004E0B4A" w:rsidRPr="00EB3E43">
        <w:t>ge</w:t>
      </w:r>
      <w:r w:rsidR="00231878" w:rsidRPr="00EB3E43">
        <w:t xml:space="preserve"> resultaterne af studier med dabrafenib</w:t>
      </w:r>
      <w:r w:rsidRPr="00EB3E43">
        <w:t xml:space="preserve"> i </w:t>
      </w:r>
      <w:r w:rsidR="00231878" w:rsidRPr="00EB3E43">
        <w:t>en eller flere</w:t>
      </w:r>
      <w:r w:rsidRPr="00EB3E43">
        <w:t xml:space="preserve"> undergrupper af den pædiatriske population ve</w:t>
      </w:r>
      <w:r w:rsidR="007E5882" w:rsidRPr="00EB3E43">
        <w:t>d melanom</w:t>
      </w:r>
      <w:r w:rsidR="00F744CB" w:rsidRPr="00EB3E43">
        <w:t xml:space="preserve"> og </w:t>
      </w:r>
      <w:r w:rsidR="006C6796" w:rsidRPr="00860ABC">
        <w:t>maligne</w:t>
      </w:r>
      <w:r w:rsidR="006C6796" w:rsidRPr="00EB3E43">
        <w:rPr>
          <w:u w:val="single"/>
        </w:rPr>
        <w:t xml:space="preserve"> </w:t>
      </w:r>
      <w:r w:rsidR="00F744CB" w:rsidRPr="00EB3E43">
        <w:t>solide tumorer</w:t>
      </w:r>
      <w:r w:rsidR="004E0B4A" w:rsidRPr="00EB3E43">
        <w:t xml:space="preserve"> </w:t>
      </w:r>
      <w:r w:rsidR="007E5882" w:rsidRPr="00EB3E43">
        <w:t>(s</w:t>
      </w:r>
      <w:r w:rsidR="004E0B4A" w:rsidRPr="00EB3E43">
        <w:t xml:space="preserve">e </w:t>
      </w:r>
      <w:r w:rsidR="00154596" w:rsidRPr="00EB3E43">
        <w:t>pkt. </w:t>
      </w:r>
      <w:r w:rsidR="004E0B4A" w:rsidRPr="00EB3E43">
        <w:t>4.2 for</w:t>
      </w:r>
      <w:r w:rsidRPr="00EB3E43">
        <w:t xml:space="preserve"> o</w:t>
      </w:r>
      <w:r w:rsidR="004E0B4A" w:rsidRPr="00EB3E43">
        <w:t>plysninger om pædiatrisk anvendelse</w:t>
      </w:r>
      <w:r w:rsidR="007E5882" w:rsidRPr="00EB3E43">
        <w:t>)</w:t>
      </w:r>
      <w:r w:rsidRPr="00EB3E43">
        <w:t>.</w:t>
      </w:r>
    </w:p>
    <w:p w14:paraId="2AF9562A" w14:textId="77777777" w:rsidR="00A375ED" w:rsidRPr="00EB3E43" w:rsidRDefault="00A375ED" w:rsidP="001F708C">
      <w:pPr>
        <w:widowControl w:val="0"/>
        <w:tabs>
          <w:tab w:val="clear" w:pos="567"/>
        </w:tabs>
        <w:spacing w:line="240" w:lineRule="auto"/>
      </w:pPr>
    </w:p>
    <w:p w14:paraId="2AF9562B" w14:textId="77777777" w:rsidR="00544CA6" w:rsidRPr="00EB3E43" w:rsidRDefault="00544CA6" w:rsidP="001F708C">
      <w:pPr>
        <w:keepNext/>
        <w:widowControl w:val="0"/>
        <w:tabs>
          <w:tab w:val="clear" w:pos="567"/>
        </w:tabs>
        <w:spacing w:line="240" w:lineRule="auto"/>
        <w:rPr>
          <w:szCs w:val="22"/>
        </w:rPr>
      </w:pPr>
      <w:r w:rsidRPr="00EB3E43">
        <w:rPr>
          <w:b/>
        </w:rPr>
        <w:t>5.2</w:t>
      </w:r>
      <w:r w:rsidRPr="00EB3E43">
        <w:rPr>
          <w:b/>
        </w:rPr>
        <w:tab/>
        <w:t>Farmakokinetiske egenskaber</w:t>
      </w:r>
    </w:p>
    <w:p w14:paraId="2AF9562C" w14:textId="77777777" w:rsidR="00544CA6" w:rsidRPr="00EB3E43" w:rsidRDefault="00544CA6" w:rsidP="001F708C">
      <w:pPr>
        <w:keepNext/>
        <w:widowControl w:val="0"/>
        <w:tabs>
          <w:tab w:val="clear" w:pos="567"/>
        </w:tabs>
        <w:spacing w:line="240" w:lineRule="auto"/>
      </w:pPr>
    </w:p>
    <w:p w14:paraId="2AF9562D" w14:textId="77777777" w:rsidR="00544CA6" w:rsidRPr="00EB3E43" w:rsidRDefault="00544CA6" w:rsidP="001F708C">
      <w:pPr>
        <w:pStyle w:val="NoNumHead5"/>
        <w:widowControl w:val="0"/>
        <w:spacing w:after="0"/>
        <w:outlineLvl w:val="9"/>
        <w:rPr>
          <w:rFonts w:ascii="Times New Roman" w:hAnsi="Times New Roman"/>
          <w:b w:val="0"/>
          <w:i w:val="0"/>
        </w:rPr>
      </w:pPr>
      <w:r w:rsidRPr="00EB3E43">
        <w:rPr>
          <w:rFonts w:ascii="Times New Roman" w:hAnsi="Times New Roman"/>
          <w:b w:val="0"/>
          <w:i w:val="0"/>
          <w:u w:val="single"/>
        </w:rPr>
        <w:t>Absorption</w:t>
      </w:r>
    </w:p>
    <w:p w14:paraId="2AF9562E" w14:textId="77777777" w:rsidR="004D602A" w:rsidRPr="00EB3E43" w:rsidRDefault="004D602A" w:rsidP="001F708C">
      <w:pPr>
        <w:keepNext/>
        <w:widowControl w:val="0"/>
        <w:tabs>
          <w:tab w:val="clear" w:pos="567"/>
        </w:tabs>
        <w:spacing w:line="240" w:lineRule="auto"/>
      </w:pPr>
    </w:p>
    <w:p w14:paraId="2AF9562F" w14:textId="5AD9EE37" w:rsidR="00544CA6" w:rsidRPr="00EB3E43" w:rsidRDefault="00544CA6" w:rsidP="001F708C">
      <w:pPr>
        <w:widowControl w:val="0"/>
        <w:tabs>
          <w:tab w:val="clear" w:pos="567"/>
        </w:tabs>
        <w:spacing w:line="240" w:lineRule="auto"/>
      </w:pPr>
      <w:r w:rsidRPr="00EB3E43">
        <w:t>Dabrafenib absorberes oralt, og den maksimale plasmakoncentration nås med en mediantid på 2</w:t>
      </w:r>
      <w:r w:rsidR="006428D9" w:rsidRPr="00EB3E43">
        <w:t> </w:t>
      </w:r>
      <w:r w:rsidRPr="00EB3E43">
        <w:t xml:space="preserve">timer efter dosering. Den gennemsnitlige absolutte biotilgængelighed af oralt </w:t>
      </w:r>
      <w:r w:rsidR="00C86251" w:rsidRPr="00EB3E43">
        <w:t>dabrafenib er 95</w:t>
      </w:r>
      <w:r w:rsidR="00154596" w:rsidRPr="00EB3E43">
        <w:t> %</w:t>
      </w:r>
      <w:r w:rsidR="00C86251" w:rsidRPr="00EB3E43">
        <w:t xml:space="preserve"> (90</w:t>
      </w:r>
      <w:r w:rsidR="00154596" w:rsidRPr="00EB3E43">
        <w:t> %</w:t>
      </w:r>
      <w:r w:rsidR="00C86251" w:rsidRPr="00EB3E43">
        <w:t xml:space="preserve"> CI: 81</w:t>
      </w:r>
      <w:r w:rsidR="006428D9" w:rsidRPr="00EB3E43">
        <w:t xml:space="preserve">; </w:t>
      </w:r>
      <w:r w:rsidRPr="00EB3E43">
        <w:t>110</w:t>
      </w:r>
      <w:r w:rsidR="00154596" w:rsidRPr="00EB3E43">
        <w:t> %</w:t>
      </w:r>
      <w:r w:rsidRPr="00EB3E43">
        <w:t>). Eksponeringen (C</w:t>
      </w:r>
      <w:r w:rsidRPr="00EB3E43">
        <w:rPr>
          <w:vertAlign w:val="subscript"/>
        </w:rPr>
        <w:t>max</w:t>
      </w:r>
      <w:r w:rsidRPr="00EB3E43">
        <w:t xml:space="preserve"> og AUC) for dabrafenib steg på dosisproportional vis mellem 12</w:t>
      </w:r>
      <w:r w:rsidR="00154596" w:rsidRPr="00EB3E43">
        <w:t> mg</w:t>
      </w:r>
      <w:r w:rsidRPr="00EB3E43">
        <w:t xml:space="preserve"> og 300</w:t>
      </w:r>
      <w:r w:rsidR="00154596" w:rsidRPr="00EB3E43">
        <w:t> mg</w:t>
      </w:r>
      <w:r w:rsidRPr="00EB3E43">
        <w:t xml:space="preserve"> efter administration af enkeltdoser, men stigningen var mi</w:t>
      </w:r>
      <w:r w:rsidR="00C86251" w:rsidRPr="00EB3E43">
        <w:t>ndre end dosisproportional ved dosering</w:t>
      </w:r>
      <w:r w:rsidRPr="00EB3E43">
        <w:t xml:space="preserve"> to gange dagligt. Der blev observeret et fald i eksponeringen ved gentagen dosering, sandsynligvis på grund af induktion af dabrafenibs egen metabolisering. </w:t>
      </w:r>
      <w:r w:rsidR="001E13E6" w:rsidRPr="00EB3E43">
        <w:t>Gennemsnitlig akkumulation AUC dag</w:t>
      </w:r>
      <w:r w:rsidR="006428D9" w:rsidRPr="00EB3E43">
        <w:t> </w:t>
      </w:r>
      <w:r w:rsidR="001E13E6" w:rsidRPr="00EB3E43">
        <w:t>18/dag</w:t>
      </w:r>
      <w:r w:rsidR="006428D9" w:rsidRPr="00EB3E43">
        <w:t> </w:t>
      </w:r>
      <w:r w:rsidR="001E13E6" w:rsidRPr="00EB3E43">
        <w:t>1</w:t>
      </w:r>
      <w:r w:rsidR="002515F4">
        <w:noBreakHyphen/>
      </w:r>
      <w:r w:rsidR="001E13E6" w:rsidRPr="00EB3E43">
        <w:t xml:space="preserve">ratio var 0,73. </w:t>
      </w:r>
      <w:r w:rsidRPr="00EB3E43">
        <w:t>Efter administration af 150</w:t>
      </w:r>
      <w:r w:rsidR="00154596" w:rsidRPr="00EB3E43">
        <w:t> mg</w:t>
      </w:r>
      <w:r w:rsidRPr="00EB3E43">
        <w:t xml:space="preserve"> to gange dagligt var den geometriske middelværdi af C</w:t>
      </w:r>
      <w:r w:rsidRPr="00EB3E43">
        <w:rPr>
          <w:vertAlign w:val="subscript"/>
        </w:rPr>
        <w:t>max</w:t>
      </w:r>
      <w:r w:rsidRPr="00EB3E43">
        <w:t>, AUC(0</w:t>
      </w:r>
      <w:r w:rsidR="002515F4">
        <w:noBreakHyphen/>
      </w:r>
      <w:r w:rsidRPr="00EB3E43">
        <w:sym w:font="Symbol" w:char="F074"/>
      </w:r>
      <w:r w:rsidRPr="00EB3E43">
        <w:t>) og koncentration før dosering (C</w:t>
      </w:r>
      <w:r w:rsidRPr="00EB3E43">
        <w:sym w:font="Symbol" w:char="F074"/>
      </w:r>
      <w:r w:rsidRPr="00EB3E43">
        <w:t>) henholdsvis 1</w:t>
      </w:r>
      <w:r w:rsidR="00120123">
        <w:t> </w:t>
      </w:r>
      <w:r w:rsidRPr="00EB3E43">
        <w:t>478 ng/ml, 4</w:t>
      </w:r>
      <w:r w:rsidR="00D856A9">
        <w:t> </w:t>
      </w:r>
      <w:r w:rsidRPr="00EB3E43">
        <w:t>341 ng</w:t>
      </w:r>
      <w:r w:rsidR="00E0268F" w:rsidRPr="00EB3E43">
        <w:t>·</w:t>
      </w:r>
      <w:r w:rsidRPr="00EB3E43">
        <w:t>t</w:t>
      </w:r>
      <w:r w:rsidR="00E0268F" w:rsidRPr="00EB3E43">
        <w:t>ime</w:t>
      </w:r>
      <w:r w:rsidRPr="00EB3E43">
        <w:t>/ml og 26 ng/ml.</w:t>
      </w:r>
    </w:p>
    <w:p w14:paraId="2AF95630" w14:textId="77777777" w:rsidR="00544CA6" w:rsidRPr="00EB3E43" w:rsidRDefault="00544CA6" w:rsidP="001F708C">
      <w:pPr>
        <w:widowControl w:val="0"/>
        <w:tabs>
          <w:tab w:val="clear" w:pos="567"/>
        </w:tabs>
        <w:spacing w:line="240" w:lineRule="auto"/>
      </w:pPr>
    </w:p>
    <w:p w14:paraId="2AF95631" w14:textId="77777777" w:rsidR="00544CA6" w:rsidRPr="00EB3E43" w:rsidRDefault="00544CA6" w:rsidP="001F708C">
      <w:pPr>
        <w:widowControl w:val="0"/>
        <w:tabs>
          <w:tab w:val="clear" w:pos="567"/>
        </w:tabs>
        <w:spacing w:line="240" w:lineRule="auto"/>
      </w:pPr>
      <w:r w:rsidRPr="00EB3E43">
        <w:t>Admi</w:t>
      </w:r>
      <w:r w:rsidR="00C86251" w:rsidRPr="00EB3E43">
        <w:t>nistration af dabrafenib med føde</w:t>
      </w:r>
      <w:r w:rsidRPr="00EB3E43">
        <w:t xml:space="preserve"> nedsatte biotilgængeligheden (C</w:t>
      </w:r>
      <w:r w:rsidRPr="00EB3E43">
        <w:rPr>
          <w:vertAlign w:val="subscript"/>
        </w:rPr>
        <w:t>max</w:t>
      </w:r>
      <w:r w:rsidRPr="00EB3E43">
        <w:t xml:space="preserve"> og AUC</w:t>
      </w:r>
      <w:r w:rsidR="002515F4">
        <w:noBreakHyphen/>
      </w:r>
      <w:r w:rsidRPr="00EB3E43">
        <w:t>værdien faldt med henholdsvis 51</w:t>
      </w:r>
      <w:r w:rsidR="00154596" w:rsidRPr="00EB3E43">
        <w:t> %</w:t>
      </w:r>
      <w:r w:rsidRPr="00EB3E43">
        <w:t xml:space="preserve"> og 31</w:t>
      </w:r>
      <w:r w:rsidR="00154596" w:rsidRPr="00EB3E43">
        <w:t> %</w:t>
      </w:r>
      <w:r w:rsidRPr="00EB3E43">
        <w:t>) og forsinkede absorptionen af dabrafenib</w:t>
      </w:r>
      <w:r w:rsidR="002515F4">
        <w:noBreakHyphen/>
      </w:r>
      <w:r w:rsidRPr="00EB3E43">
        <w:t>kapsler sammenlignet med ved fastende tilstand.</w:t>
      </w:r>
    </w:p>
    <w:p w14:paraId="2AF95632" w14:textId="77777777" w:rsidR="00544CA6" w:rsidRPr="00EB3E43" w:rsidRDefault="00544CA6" w:rsidP="001F708C">
      <w:pPr>
        <w:widowControl w:val="0"/>
        <w:tabs>
          <w:tab w:val="clear" w:pos="567"/>
        </w:tabs>
        <w:spacing w:line="240" w:lineRule="auto"/>
      </w:pPr>
    </w:p>
    <w:p w14:paraId="2AF95633" w14:textId="77777777" w:rsidR="00544CA6" w:rsidRPr="00EB3E43" w:rsidRDefault="00544CA6" w:rsidP="001F708C">
      <w:pPr>
        <w:pStyle w:val="NoNumHead5"/>
        <w:widowControl w:val="0"/>
        <w:spacing w:after="0"/>
        <w:outlineLvl w:val="9"/>
        <w:rPr>
          <w:rFonts w:ascii="Times New Roman" w:hAnsi="Times New Roman"/>
          <w:b w:val="0"/>
          <w:i w:val="0"/>
        </w:rPr>
      </w:pPr>
      <w:r w:rsidRPr="00EB3E43">
        <w:rPr>
          <w:rFonts w:ascii="Times New Roman" w:hAnsi="Times New Roman"/>
          <w:b w:val="0"/>
          <w:i w:val="0"/>
          <w:u w:val="single"/>
        </w:rPr>
        <w:t>Fordeling</w:t>
      </w:r>
    </w:p>
    <w:p w14:paraId="2AF95634" w14:textId="77777777" w:rsidR="00544CA6" w:rsidRPr="00EB3E43" w:rsidRDefault="00544CA6" w:rsidP="001F708C">
      <w:pPr>
        <w:keepNext/>
        <w:widowControl w:val="0"/>
        <w:tabs>
          <w:tab w:val="clear" w:pos="567"/>
        </w:tabs>
        <w:spacing w:line="240" w:lineRule="auto"/>
      </w:pPr>
    </w:p>
    <w:p w14:paraId="2AF95635" w14:textId="77777777" w:rsidR="00544CA6" w:rsidRPr="00EB3E43" w:rsidRDefault="00544CA6" w:rsidP="001F708C">
      <w:pPr>
        <w:widowControl w:val="0"/>
        <w:tabs>
          <w:tab w:val="clear" w:pos="567"/>
        </w:tabs>
        <w:spacing w:line="240" w:lineRule="auto"/>
      </w:pPr>
      <w:r w:rsidRPr="00EB3E43">
        <w:t>Dabrafenib binder sig til humant plasmaprotein og er 99,7</w:t>
      </w:r>
      <w:r w:rsidR="00154596" w:rsidRPr="00EB3E43">
        <w:t> %</w:t>
      </w:r>
      <w:r w:rsidRPr="00EB3E43">
        <w:t xml:space="preserve"> bundet. Fordelingsvolumenet ved steady state efter intravenøs mikrodosisadministration er 46</w:t>
      </w:r>
      <w:r w:rsidR="00154596" w:rsidRPr="00EB3E43">
        <w:t> </w:t>
      </w:r>
      <w:r w:rsidRPr="00EB3E43">
        <w:t>l.</w:t>
      </w:r>
    </w:p>
    <w:p w14:paraId="2AF95636" w14:textId="77777777" w:rsidR="00544CA6" w:rsidRPr="00EB3E43" w:rsidRDefault="00544CA6" w:rsidP="001F708C">
      <w:pPr>
        <w:widowControl w:val="0"/>
        <w:tabs>
          <w:tab w:val="clear" w:pos="567"/>
        </w:tabs>
        <w:spacing w:line="240" w:lineRule="auto"/>
      </w:pPr>
    </w:p>
    <w:p w14:paraId="2AF95637" w14:textId="77777777" w:rsidR="00544CA6" w:rsidRPr="00EB3E43" w:rsidRDefault="00544CA6" w:rsidP="001F708C">
      <w:pPr>
        <w:pStyle w:val="NoNumHead5"/>
        <w:widowControl w:val="0"/>
        <w:spacing w:after="0"/>
        <w:outlineLvl w:val="9"/>
        <w:rPr>
          <w:rFonts w:ascii="Times New Roman" w:hAnsi="Times New Roman"/>
          <w:b w:val="0"/>
          <w:i w:val="0"/>
        </w:rPr>
      </w:pPr>
      <w:r w:rsidRPr="00EB3E43">
        <w:rPr>
          <w:rFonts w:ascii="Times New Roman" w:hAnsi="Times New Roman"/>
          <w:b w:val="0"/>
          <w:i w:val="0"/>
          <w:u w:val="single"/>
        </w:rPr>
        <w:t>Biotransformation</w:t>
      </w:r>
    </w:p>
    <w:p w14:paraId="2AF95638" w14:textId="77777777" w:rsidR="004D602A" w:rsidRPr="00EB3E43" w:rsidRDefault="004D602A" w:rsidP="001F708C">
      <w:pPr>
        <w:keepNext/>
        <w:widowControl w:val="0"/>
        <w:tabs>
          <w:tab w:val="clear" w:pos="567"/>
        </w:tabs>
        <w:spacing w:line="240" w:lineRule="auto"/>
      </w:pPr>
    </w:p>
    <w:p w14:paraId="2AF95639" w14:textId="77777777" w:rsidR="00544CA6" w:rsidRPr="00EB3E43" w:rsidRDefault="00544CA6" w:rsidP="001F708C">
      <w:pPr>
        <w:widowControl w:val="0"/>
        <w:tabs>
          <w:tab w:val="clear" w:pos="567"/>
        </w:tabs>
        <w:spacing w:line="240" w:lineRule="auto"/>
      </w:pPr>
      <w:r w:rsidRPr="00EB3E43">
        <w:t>Metaboliseringen af dabrafenib medieres primært via CYP2C8 og CYP3A4, så der dannes hydroxydabrafenib, som yderligere oxideres via CYP3A4, så der dannes carboxydabrafenib. Carboxydabrafenib kan decarboxyleres via en ikke</w:t>
      </w:r>
      <w:r w:rsidR="00A74B1F">
        <w:noBreakHyphen/>
      </w:r>
      <w:r w:rsidRPr="00EB3E43">
        <w:t>enzymatisk proces, så der dannes desmethyldabrafenib. Carboxydabrafenib udskilles i galden og urinen. Desmethyldabrafenib kan også dannes i tarmen og blive genabsorberet. Desmethyldabrafenib metaboliseres via CYP3A4 til oxiderende metabolitter. Hydroxydabrafenibs terminale halveringstid er parallel med moderstoffets med en halveringstid på 10</w:t>
      </w:r>
      <w:r w:rsidR="005A0523" w:rsidRPr="00EB3E43">
        <w:t> </w:t>
      </w:r>
      <w:r w:rsidRPr="00EB3E43">
        <w:t>timer, mens carboxy</w:t>
      </w:r>
      <w:r w:rsidR="00A74B1F">
        <w:noBreakHyphen/>
      </w:r>
      <w:r w:rsidRPr="00EB3E43">
        <w:t xml:space="preserve"> og desmethyl</w:t>
      </w:r>
      <w:r w:rsidR="00A74B1F">
        <w:noBreakHyphen/>
      </w:r>
      <w:r w:rsidRPr="00EB3E43">
        <w:t>metabolitterne havde længere halveringstider (21</w:t>
      </w:r>
      <w:r w:rsidR="00A74B1F">
        <w:noBreakHyphen/>
      </w:r>
      <w:r w:rsidRPr="00EB3E43">
        <w:t>22</w:t>
      </w:r>
      <w:r w:rsidR="00154596" w:rsidRPr="00EB3E43">
        <w:t> </w:t>
      </w:r>
      <w:r w:rsidRPr="00EB3E43">
        <w:t>timer). De gennemsnitlige forhold mellem metabolit</w:t>
      </w:r>
      <w:r w:rsidR="00A74B1F">
        <w:noBreakHyphen/>
      </w:r>
      <w:r w:rsidRPr="00EB3E43">
        <w:t>AUC og moderstof</w:t>
      </w:r>
      <w:r w:rsidR="00A74B1F">
        <w:noBreakHyphen/>
      </w:r>
      <w:r w:rsidRPr="00EB3E43">
        <w:t>AUC efter gentagen dosisadministration var 0,9, 11 og 0,7 for henholdsvis hydroxy</w:t>
      </w:r>
      <w:r w:rsidR="00A74B1F">
        <w:noBreakHyphen/>
      </w:r>
      <w:r w:rsidRPr="00EB3E43">
        <w:t>, carboxy</w:t>
      </w:r>
      <w:r w:rsidR="00A74B1F">
        <w:noBreakHyphen/>
      </w:r>
      <w:r w:rsidRPr="00EB3E43">
        <w:t xml:space="preserve"> og desmethyldabrafenib. Baseret på eksponering, relativ potens og farmakokinetiske egenskaber synes både hydroxy</w:t>
      </w:r>
      <w:r w:rsidR="00A74B1F">
        <w:noBreakHyphen/>
      </w:r>
      <w:r w:rsidRPr="00EB3E43">
        <w:t xml:space="preserve"> og desmethyldabrafenib at bidrage til den kliniske </w:t>
      </w:r>
      <w:r w:rsidR="005347D3" w:rsidRPr="00EB3E43">
        <w:t>effekt</w:t>
      </w:r>
      <w:r w:rsidRPr="00EB3E43">
        <w:t xml:space="preserve"> af dabrafenib, mens aktiviteten af carboxydabrafenib ikke synes at være signifikant.</w:t>
      </w:r>
    </w:p>
    <w:p w14:paraId="2AF9563A" w14:textId="77777777" w:rsidR="00544CA6" w:rsidRDefault="00544CA6" w:rsidP="001F708C">
      <w:pPr>
        <w:widowControl w:val="0"/>
        <w:tabs>
          <w:tab w:val="clear" w:pos="567"/>
        </w:tabs>
        <w:spacing w:line="240" w:lineRule="auto"/>
      </w:pPr>
    </w:p>
    <w:p w14:paraId="2AF9563B" w14:textId="5D2C2F24" w:rsidR="0023512D" w:rsidRPr="0023512D" w:rsidRDefault="00642C50" w:rsidP="003A6A81">
      <w:pPr>
        <w:keepNext/>
        <w:keepLines/>
        <w:tabs>
          <w:tab w:val="clear" w:pos="567"/>
        </w:tabs>
        <w:spacing w:line="240" w:lineRule="auto"/>
        <w:rPr>
          <w:u w:val="single"/>
        </w:rPr>
      </w:pPr>
      <w:r>
        <w:rPr>
          <w:u w:val="single"/>
        </w:rPr>
        <w:lastRenderedPageBreak/>
        <w:t>Interaktioner mellem lægemidler</w:t>
      </w:r>
    </w:p>
    <w:p w14:paraId="2AF9563C" w14:textId="77777777" w:rsidR="0023512D" w:rsidRDefault="0023512D" w:rsidP="003A6A81">
      <w:pPr>
        <w:keepNext/>
        <w:keepLines/>
        <w:tabs>
          <w:tab w:val="clear" w:pos="567"/>
        </w:tabs>
        <w:spacing w:line="240" w:lineRule="auto"/>
      </w:pPr>
    </w:p>
    <w:p w14:paraId="51A96184" w14:textId="18FDD340" w:rsidR="00D1347F" w:rsidRPr="003411BE" w:rsidRDefault="00D1347F" w:rsidP="003A6A81">
      <w:pPr>
        <w:keepNext/>
        <w:keepLines/>
        <w:tabs>
          <w:tab w:val="clear" w:pos="567"/>
        </w:tabs>
        <w:spacing w:line="240" w:lineRule="auto"/>
        <w:rPr>
          <w:i/>
          <w:iCs/>
          <w:u w:val="single"/>
        </w:rPr>
      </w:pPr>
      <w:r w:rsidRPr="003411BE">
        <w:rPr>
          <w:i/>
          <w:iCs/>
          <w:u w:val="single"/>
        </w:rPr>
        <w:t>Andre lægemidlers virkning på dabrafenib</w:t>
      </w:r>
    </w:p>
    <w:p w14:paraId="2AF9563D" w14:textId="68E78734" w:rsidR="00171A5E" w:rsidRPr="00EB3E43" w:rsidRDefault="00171A5E" w:rsidP="003A6A81">
      <w:pPr>
        <w:tabs>
          <w:tab w:val="clear" w:pos="567"/>
        </w:tabs>
        <w:spacing w:line="240" w:lineRule="auto"/>
      </w:pPr>
      <w:r w:rsidRPr="00EB3E43">
        <w:t>Dabrafenib er substrat for humant P</w:t>
      </w:r>
      <w:r w:rsidR="00A74B1F">
        <w:noBreakHyphen/>
      </w:r>
      <w:r w:rsidRPr="00EB3E43">
        <w:t>gly</w:t>
      </w:r>
      <w:r w:rsidR="00DF0F20" w:rsidRPr="00EB3E43">
        <w:t>k</w:t>
      </w:r>
      <w:r w:rsidRPr="00EB3E43">
        <w:t>oprotein (P</w:t>
      </w:r>
      <w:r w:rsidR="003B2815">
        <w:t>-</w:t>
      </w:r>
      <w:r w:rsidRPr="00EB3E43">
        <w:t xml:space="preserve">gp) og </w:t>
      </w:r>
      <w:r w:rsidR="0023512D">
        <w:t>human</w:t>
      </w:r>
      <w:r w:rsidR="0023512D" w:rsidRPr="00EB3E43">
        <w:t xml:space="preserve"> </w:t>
      </w:r>
      <w:r w:rsidRPr="00EB3E43">
        <w:t xml:space="preserve">BCRP </w:t>
      </w:r>
      <w:r w:rsidRPr="00EB3E43">
        <w:rPr>
          <w:i/>
        </w:rPr>
        <w:t>in</w:t>
      </w:r>
      <w:r w:rsidR="003376A0" w:rsidRPr="00EB3E43">
        <w:rPr>
          <w:i/>
        </w:rPr>
        <w:t xml:space="preserve"> </w:t>
      </w:r>
      <w:r w:rsidRPr="00EB3E43">
        <w:rPr>
          <w:i/>
        </w:rPr>
        <w:t>vitro</w:t>
      </w:r>
      <w:r w:rsidRPr="00EB3E43">
        <w:t xml:space="preserve">. Disse transportører har dog minimal indflydelse på </w:t>
      </w:r>
      <w:r w:rsidR="008A3B76" w:rsidRPr="00EB3E43">
        <w:t xml:space="preserve">den </w:t>
      </w:r>
      <w:r w:rsidR="005B3FD2" w:rsidRPr="00EB3E43">
        <w:t>oral</w:t>
      </w:r>
      <w:r w:rsidR="008A3B76" w:rsidRPr="00EB3E43">
        <w:t>e</w:t>
      </w:r>
      <w:r w:rsidR="005B3FD2" w:rsidRPr="00EB3E43">
        <w:t xml:space="preserve"> </w:t>
      </w:r>
      <w:r w:rsidRPr="00EB3E43">
        <w:t>biot</w:t>
      </w:r>
      <w:r w:rsidR="005B3FD2" w:rsidRPr="00EB3E43">
        <w:t>ilgængelighed og elimination</w:t>
      </w:r>
      <w:r w:rsidR="008A3B76" w:rsidRPr="00EB3E43">
        <w:t>en</w:t>
      </w:r>
      <w:r w:rsidRPr="00EB3E43">
        <w:t xml:space="preserve"> af dabrafenib, og risikoen for klinisk relevante lægemiddelinteraktioner med P</w:t>
      </w:r>
      <w:r w:rsidR="003B2815">
        <w:t>-</w:t>
      </w:r>
      <w:r w:rsidRPr="00EB3E43">
        <w:t>gp</w:t>
      </w:r>
      <w:r w:rsidR="00A74B1F">
        <w:noBreakHyphen/>
      </w:r>
      <w:r w:rsidRPr="00EB3E43">
        <w:t xml:space="preserve"> og BCRP</w:t>
      </w:r>
      <w:r w:rsidR="00A74B1F">
        <w:noBreakHyphen/>
      </w:r>
      <w:r w:rsidR="00DF0F20" w:rsidRPr="00EB3E43">
        <w:t>hæmmere</w:t>
      </w:r>
      <w:r w:rsidRPr="00EB3E43">
        <w:t xml:space="preserve"> er </w:t>
      </w:r>
      <w:r w:rsidR="00DF0F20" w:rsidRPr="00EB3E43">
        <w:t>lille</w:t>
      </w:r>
      <w:r w:rsidRPr="00EB3E43">
        <w:t>. Det blev påvist, at hverken dabrafenib eller dets 3 hovedmetabolitter var P</w:t>
      </w:r>
      <w:r w:rsidR="003B2815">
        <w:t>-</w:t>
      </w:r>
      <w:r w:rsidRPr="00EB3E43">
        <w:t>gp</w:t>
      </w:r>
      <w:r w:rsidR="00A74B1F">
        <w:noBreakHyphen/>
      </w:r>
      <w:r w:rsidR="000F4070" w:rsidRPr="00EB3E43">
        <w:t>hæmmere</w:t>
      </w:r>
      <w:r w:rsidRPr="00EB3E43">
        <w:t xml:space="preserve"> </w:t>
      </w:r>
      <w:r w:rsidRPr="00EB3E43">
        <w:rPr>
          <w:i/>
        </w:rPr>
        <w:t>in</w:t>
      </w:r>
      <w:r w:rsidR="003376A0" w:rsidRPr="00EB3E43">
        <w:rPr>
          <w:i/>
        </w:rPr>
        <w:t xml:space="preserve"> </w:t>
      </w:r>
      <w:r w:rsidRPr="00EB3E43">
        <w:rPr>
          <w:i/>
        </w:rPr>
        <w:t>vitro</w:t>
      </w:r>
      <w:r w:rsidRPr="00EB3E43">
        <w:t>.</w:t>
      </w:r>
    </w:p>
    <w:p w14:paraId="2AF9563E" w14:textId="77777777" w:rsidR="00171A5E" w:rsidRDefault="00171A5E" w:rsidP="003A6A81">
      <w:pPr>
        <w:tabs>
          <w:tab w:val="clear" w:pos="567"/>
        </w:tabs>
        <w:spacing w:line="240" w:lineRule="auto"/>
      </w:pPr>
    </w:p>
    <w:p w14:paraId="4E7D99BD" w14:textId="1EF3DA68" w:rsidR="003B2815" w:rsidRPr="003411BE" w:rsidRDefault="003B2815" w:rsidP="003A6A81">
      <w:pPr>
        <w:keepNext/>
        <w:keepLines/>
        <w:tabs>
          <w:tab w:val="clear" w:pos="567"/>
        </w:tabs>
        <w:spacing w:line="240" w:lineRule="auto"/>
        <w:rPr>
          <w:i/>
          <w:iCs/>
          <w:u w:val="single"/>
        </w:rPr>
      </w:pPr>
      <w:r w:rsidRPr="003411BE">
        <w:rPr>
          <w:i/>
          <w:iCs/>
          <w:u w:val="single"/>
        </w:rPr>
        <w:t>Dabrafenibs virkning på andre lægemidler</w:t>
      </w:r>
    </w:p>
    <w:p w14:paraId="2AF9563F" w14:textId="77777777" w:rsidR="00171A5E" w:rsidRPr="00EB3E43" w:rsidRDefault="00171A5E" w:rsidP="001F708C">
      <w:pPr>
        <w:widowControl w:val="0"/>
        <w:tabs>
          <w:tab w:val="clear" w:pos="567"/>
        </w:tabs>
        <w:spacing w:line="240" w:lineRule="auto"/>
      </w:pPr>
      <w:r w:rsidRPr="00EB3E43">
        <w:t>Selvom dabrafenib og dets metabolitter</w:t>
      </w:r>
      <w:r w:rsidR="000F4070" w:rsidRPr="00EB3E43">
        <w:t>,</w:t>
      </w:r>
      <w:r w:rsidRPr="00EB3E43">
        <w:t xml:space="preserve"> hydroxydabrafenib, carboxydabrafenib og desmethyldabrafenib</w:t>
      </w:r>
      <w:r w:rsidR="000F4070" w:rsidRPr="00EB3E43">
        <w:t>,</w:t>
      </w:r>
      <w:r w:rsidRPr="00EB3E43">
        <w:t xml:space="preserve"> hæmmer de human</w:t>
      </w:r>
      <w:r w:rsidR="005B3FD2" w:rsidRPr="00EB3E43">
        <w:t xml:space="preserve">e </w:t>
      </w:r>
      <w:r w:rsidRPr="00EB3E43">
        <w:t>organisk anion</w:t>
      </w:r>
      <w:r w:rsidR="00A74B1F">
        <w:noBreakHyphen/>
      </w:r>
      <w:r w:rsidRPr="00EB3E43">
        <w:t xml:space="preserve">transportører (OAT) 1 og OAT3 </w:t>
      </w:r>
      <w:r w:rsidRPr="00EB3E43">
        <w:rPr>
          <w:i/>
        </w:rPr>
        <w:t>in</w:t>
      </w:r>
      <w:r w:rsidR="003376A0" w:rsidRPr="00EB3E43">
        <w:rPr>
          <w:i/>
        </w:rPr>
        <w:t xml:space="preserve"> </w:t>
      </w:r>
      <w:r w:rsidRPr="00EB3E43">
        <w:rPr>
          <w:i/>
        </w:rPr>
        <w:t>vitro</w:t>
      </w:r>
      <w:r w:rsidRPr="00EB3E43">
        <w:t xml:space="preserve">, </w:t>
      </w:r>
      <w:r w:rsidR="00460A32">
        <w:t xml:space="preserve">og dabrafenib og dets </w:t>
      </w:r>
      <w:r w:rsidR="00C35A55">
        <w:t>desmethyl</w:t>
      </w:r>
      <w:r w:rsidR="00460A32">
        <w:t xml:space="preserve">metabolit </w:t>
      </w:r>
      <w:r w:rsidR="00F03C84">
        <w:t>hæmmer</w:t>
      </w:r>
      <w:r w:rsidR="00460A32">
        <w:t xml:space="preserve"> </w:t>
      </w:r>
      <w:r w:rsidR="00C35A55">
        <w:t>organisk kat</w:t>
      </w:r>
      <w:r w:rsidR="00F03C84" w:rsidRPr="00EB3E43">
        <w:t>ion</w:t>
      </w:r>
      <w:r w:rsidR="00A74B1F">
        <w:noBreakHyphen/>
      </w:r>
      <w:r w:rsidR="00F03C84" w:rsidRPr="00EB3E43">
        <w:t>transportør</w:t>
      </w:r>
      <w:r w:rsidR="00F03C84">
        <w:t xml:space="preserve"> 2 (OCT</w:t>
      </w:r>
      <w:r w:rsidR="00C35A55">
        <w:t>2</w:t>
      </w:r>
      <w:r w:rsidR="00F03C84">
        <w:t xml:space="preserve">) </w:t>
      </w:r>
      <w:r w:rsidR="00F03C84" w:rsidRPr="00220694">
        <w:rPr>
          <w:i/>
        </w:rPr>
        <w:t>in vitro</w:t>
      </w:r>
      <w:r w:rsidR="00F03C84">
        <w:t xml:space="preserve">, </w:t>
      </w:r>
      <w:r w:rsidRPr="00EB3E43">
        <w:t xml:space="preserve">er risikoen for </w:t>
      </w:r>
      <w:r w:rsidR="000F4070" w:rsidRPr="00EB3E43">
        <w:t>lægemiddel</w:t>
      </w:r>
      <w:r w:rsidRPr="00EB3E43">
        <w:t>interaktion</w:t>
      </w:r>
      <w:r w:rsidR="00F03C84">
        <w:t xml:space="preserve"> ved disse transportører</w:t>
      </w:r>
      <w:r w:rsidRPr="00EB3E43">
        <w:t xml:space="preserve"> minimal</w:t>
      </w:r>
      <w:r w:rsidR="008A3B76" w:rsidRPr="00EB3E43">
        <w:t>,</w:t>
      </w:r>
      <w:r w:rsidRPr="00EB3E43">
        <w:t xml:space="preserve"> baseret på </w:t>
      </w:r>
      <w:r w:rsidR="00153D2F" w:rsidRPr="00EB3E43">
        <w:t xml:space="preserve">den </w:t>
      </w:r>
      <w:r w:rsidRPr="00EB3E43">
        <w:t>klinisk</w:t>
      </w:r>
      <w:r w:rsidR="000F4070" w:rsidRPr="00EB3E43">
        <w:t>e</w:t>
      </w:r>
      <w:r w:rsidRPr="00EB3E43">
        <w:t xml:space="preserve"> eksponering</w:t>
      </w:r>
      <w:r w:rsidR="00F03C84">
        <w:t xml:space="preserve"> af dabrafenib og dets metabolitter</w:t>
      </w:r>
      <w:r w:rsidRPr="00EB3E43">
        <w:t>.</w:t>
      </w:r>
    </w:p>
    <w:p w14:paraId="2AF95640" w14:textId="77777777" w:rsidR="00171A5E" w:rsidRPr="00EB3E43" w:rsidRDefault="00171A5E" w:rsidP="001F708C">
      <w:pPr>
        <w:widowControl w:val="0"/>
        <w:tabs>
          <w:tab w:val="clear" w:pos="567"/>
        </w:tabs>
        <w:spacing w:line="240" w:lineRule="auto"/>
      </w:pPr>
    </w:p>
    <w:p w14:paraId="2AF95641" w14:textId="77777777" w:rsidR="00544CA6" w:rsidRPr="00EB3E43" w:rsidRDefault="00544CA6" w:rsidP="001F708C">
      <w:pPr>
        <w:pStyle w:val="NoNumHead5"/>
        <w:widowControl w:val="0"/>
        <w:spacing w:after="0"/>
        <w:outlineLvl w:val="9"/>
        <w:rPr>
          <w:rFonts w:ascii="Times New Roman" w:hAnsi="Times New Roman"/>
          <w:b w:val="0"/>
          <w:i w:val="0"/>
        </w:rPr>
      </w:pPr>
      <w:r w:rsidRPr="00EB3E43">
        <w:rPr>
          <w:rFonts w:ascii="Times New Roman" w:hAnsi="Times New Roman"/>
          <w:b w:val="0"/>
          <w:i w:val="0"/>
          <w:u w:val="single"/>
        </w:rPr>
        <w:t>Elimination</w:t>
      </w:r>
    </w:p>
    <w:p w14:paraId="2AF95642" w14:textId="77777777" w:rsidR="004D602A" w:rsidRPr="00EB3E43" w:rsidRDefault="004D602A" w:rsidP="001F708C">
      <w:pPr>
        <w:keepNext/>
        <w:widowControl w:val="0"/>
        <w:tabs>
          <w:tab w:val="clear" w:pos="567"/>
        </w:tabs>
        <w:spacing w:line="240" w:lineRule="auto"/>
      </w:pPr>
    </w:p>
    <w:p w14:paraId="2AF95643" w14:textId="77777777" w:rsidR="00544CA6" w:rsidRPr="00EB3E43" w:rsidRDefault="00544CA6" w:rsidP="001F708C">
      <w:pPr>
        <w:widowControl w:val="0"/>
        <w:tabs>
          <w:tab w:val="clear" w:pos="567"/>
        </w:tabs>
        <w:spacing w:line="240" w:lineRule="auto"/>
      </w:pPr>
      <w:r w:rsidRPr="00EB3E43">
        <w:t>Den terminale halveringstid</w:t>
      </w:r>
      <w:r w:rsidR="00171A5E" w:rsidRPr="00EB3E43">
        <w:t xml:space="preserve"> af dabrafenib</w:t>
      </w:r>
      <w:r w:rsidRPr="00EB3E43">
        <w:t xml:space="preserve"> efter en enkelt intravenøs mikrodosis er 2,6</w:t>
      </w:r>
      <w:r w:rsidR="005A0523" w:rsidRPr="00EB3E43">
        <w:t> </w:t>
      </w:r>
      <w:r w:rsidRPr="00EB3E43">
        <w:t xml:space="preserve">timer. Dabrafenibs terminale halveringstid efter en </w:t>
      </w:r>
      <w:r w:rsidR="00171A5E" w:rsidRPr="00EB3E43">
        <w:t xml:space="preserve">oral </w:t>
      </w:r>
      <w:r w:rsidRPr="00EB3E43">
        <w:t>enkeltdosis er 8</w:t>
      </w:r>
      <w:r w:rsidR="00EC2B54" w:rsidRPr="00EB3E43">
        <w:t> </w:t>
      </w:r>
      <w:r w:rsidRPr="00EB3E43">
        <w:t>timer på grund af absorptionshastighedsbegrænset eliminering efter oral administration (flip</w:t>
      </w:r>
      <w:r w:rsidR="00A74B1F">
        <w:noBreakHyphen/>
      </w:r>
      <w:r w:rsidRPr="00EB3E43">
        <w:t>flop</w:t>
      </w:r>
      <w:r w:rsidR="00A74B1F">
        <w:noBreakHyphen/>
      </w:r>
      <w:r w:rsidRPr="00EB3E43">
        <w:t>farmakokinetik). Plasmaclearancen efter intravenøs administration er 12</w:t>
      </w:r>
      <w:r w:rsidR="00154596" w:rsidRPr="00EB3E43">
        <w:t> </w:t>
      </w:r>
      <w:r w:rsidRPr="00EB3E43">
        <w:t>l/t.</w:t>
      </w:r>
    </w:p>
    <w:p w14:paraId="2AF95644" w14:textId="77777777" w:rsidR="00544CA6" w:rsidRPr="00EB3E43" w:rsidRDefault="00544CA6" w:rsidP="001F708C">
      <w:pPr>
        <w:widowControl w:val="0"/>
        <w:tabs>
          <w:tab w:val="clear" w:pos="567"/>
        </w:tabs>
        <w:spacing w:line="240" w:lineRule="auto"/>
      </w:pPr>
    </w:p>
    <w:p w14:paraId="2AF95645" w14:textId="77777777" w:rsidR="00544CA6" w:rsidRPr="00EB3E43" w:rsidRDefault="00544CA6" w:rsidP="001F708C">
      <w:pPr>
        <w:widowControl w:val="0"/>
        <w:tabs>
          <w:tab w:val="clear" w:pos="567"/>
        </w:tabs>
        <w:spacing w:line="240" w:lineRule="auto"/>
        <w:rPr>
          <w:strike/>
        </w:rPr>
      </w:pPr>
      <w:r w:rsidRPr="00EB3E43">
        <w:t>Efter en oral dosis elimineres dabrafenib primært</w:t>
      </w:r>
      <w:r w:rsidR="0062061A" w:rsidRPr="00EB3E43">
        <w:t xml:space="preserve"> via metabolisering, medieret</w:t>
      </w:r>
      <w:r w:rsidRPr="00EB3E43">
        <w:t xml:space="preserve"> via CYP3A4 og CYP2C</w:t>
      </w:r>
      <w:r w:rsidR="005347D3" w:rsidRPr="00EB3E43">
        <w:t>8. Dabrafenibrelaterede metabolitter</w:t>
      </w:r>
      <w:r w:rsidRPr="00EB3E43">
        <w:t xml:space="preserve"> udskilles primært i fæces, hvor 71</w:t>
      </w:r>
      <w:r w:rsidR="00154596" w:rsidRPr="00EB3E43">
        <w:t> %</w:t>
      </w:r>
      <w:r w:rsidRPr="00EB3E43">
        <w:t xml:space="preserve"> af en oral dosis genfindes i fæces</w:t>
      </w:r>
      <w:r w:rsidR="000F4070" w:rsidRPr="00EB3E43">
        <w:t>.</w:t>
      </w:r>
      <w:r w:rsidRPr="00EB3E43">
        <w:t xml:space="preserve"> 23</w:t>
      </w:r>
      <w:r w:rsidR="00154596" w:rsidRPr="00EB3E43">
        <w:t> %</w:t>
      </w:r>
      <w:r w:rsidR="0048208F" w:rsidRPr="00EB3E43">
        <w:t xml:space="preserve"> </w:t>
      </w:r>
      <w:r w:rsidR="000F4070" w:rsidRPr="00EB3E43">
        <w:t xml:space="preserve">af en oral dosis </w:t>
      </w:r>
      <w:r w:rsidR="0048208F" w:rsidRPr="00EB3E43">
        <w:t>genfindes</w:t>
      </w:r>
      <w:r w:rsidRPr="00EB3E43">
        <w:t xml:space="preserve"> i urinen</w:t>
      </w:r>
      <w:r w:rsidR="0048208F" w:rsidRPr="00EB3E43">
        <w:t xml:space="preserve"> udelukkende i form af metabolitter</w:t>
      </w:r>
      <w:r w:rsidRPr="00EB3E43">
        <w:t>.</w:t>
      </w:r>
    </w:p>
    <w:p w14:paraId="2AF95646" w14:textId="77777777" w:rsidR="00544CA6" w:rsidRPr="00EB3E43" w:rsidRDefault="00544CA6" w:rsidP="001F708C">
      <w:pPr>
        <w:widowControl w:val="0"/>
        <w:tabs>
          <w:tab w:val="clear" w:pos="567"/>
        </w:tabs>
        <w:spacing w:line="240" w:lineRule="auto"/>
      </w:pPr>
    </w:p>
    <w:p w14:paraId="2AF95647" w14:textId="77777777" w:rsidR="00544CA6" w:rsidRPr="00EB3E43" w:rsidRDefault="00544CA6" w:rsidP="001F708C">
      <w:pPr>
        <w:keepNext/>
        <w:widowControl w:val="0"/>
        <w:tabs>
          <w:tab w:val="clear" w:pos="567"/>
        </w:tabs>
        <w:spacing w:line="240" w:lineRule="auto"/>
        <w:rPr>
          <w:szCs w:val="22"/>
        </w:rPr>
      </w:pPr>
      <w:r w:rsidRPr="00EB3E43">
        <w:rPr>
          <w:u w:val="single"/>
        </w:rPr>
        <w:t>Særlige patientpopulationer</w:t>
      </w:r>
    </w:p>
    <w:p w14:paraId="2AF95648" w14:textId="77777777" w:rsidR="00544CA6" w:rsidRPr="00EB3E43" w:rsidRDefault="00544CA6" w:rsidP="001F708C">
      <w:pPr>
        <w:keepNext/>
        <w:widowControl w:val="0"/>
        <w:tabs>
          <w:tab w:val="clear" w:pos="567"/>
        </w:tabs>
        <w:spacing w:line="240" w:lineRule="auto"/>
      </w:pPr>
    </w:p>
    <w:p w14:paraId="2AF95649" w14:textId="77777777" w:rsidR="0062061A" w:rsidRPr="00EB3E43" w:rsidRDefault="00544CA6" w:rsidP="001F708C">
      <w:pPr>
        <w:pStyle w:val="NoNumHead2"/>
        <w:widowControl w:val="0"/>
        <w:spacing w:before="0" w:after="0"/>
        <w:outlineLvl w:val="9"/>
        <w:rPr>
          <w:rFonts w:ascii="Times New Roman" w:hAnsi="Times New Roman"/>
          <w:b w:val="0"/>
          <w:i/>
          <w:sz w:val="22"/>
          <w:u w:val="single"/>
        </w:rPr>
      </w:pPr>
      <w:r w:rsidRPr="00EB3E43">
        <w:rPr>
          <w:rFonts w:ascii="Times New Roman" w:hAnsi="Times New Roman"/>
          <w:b w:val="0"/>
          <w:i/>
          <w:sz w:val="22"/>
          <w:u w:val="single"/>
        </w:rPr>
        <w:t>Nedsat leverfunktion</w:t>
      </w:r>
    </w:p>
    <w:p w14:paraId="2AF9564A" w14:textId="77777777" w:rsidR="00544CA6" w:rsidRPr="00EB3E43" w:rsidRDefault="00544CA6" w:rsidP="001F708C">
      <w:pPr>
        <w:pStyle w:val="NoNumHead2"/>
        <w:keepNext w:val="0"/>
        <w:widowControl w:val="0"/>
        <w:spacing w:before="0" w:after="0"/>
        <w:outlineLvl w:val="9"/>
        <w:rPr>
          <w:rFonts w:ascii="Times New Roman" w:hAnsi="Times New Roman"/>
          <w:b w:val="0"/>
          <w:sz w:val="22"/>
          <w:szCs w:val="22"/>
        </w:rPr>
      </w:pPr>
      <w:r w:rsidRPr="00EB3E43">
        <w:rPr>
          <w:rFonts w:ascii="Times New Roman" w:hAnsi="Times New Roman"/>
          <w:b w:val="0"/>
          <w:sz w:val="22"/>
        </w:rPr>
        <w:t>En farmakokinetisk populationsanalyse indikerer, at et let forhøjet bilirubin</w:t>
      </w:r>
      <w:r w:rsidR="00A74B1F">
        <w:rPr>
          <w:rFonts w:ascii="Times New Roman" w:hAnsi="Times New Roman"/>
          <w:b w:val="0"/>
          <w:sz w:val="22"/>
        </w:rPr>
        <w:noBreakHyphen/>
      </w:r>
      <w:r w:rsidRPr="00EB3E43">
        <w:rPr>
          <w:rFonts w:ascii="Times New Roman" w:hAnsi="Times New Roman"/>
          <w:b w:val="0"/>
          <w:sz w:val="22"/>
        </w:rPr>
        <w:t xml:space="preserve"> og/eller ASAT</w:t>
      </w:r>
      <w:r w:rsidR="00A74B1F">
        <w:rPr>
          <w:rFonts w:ascii="Times New Roman" w:hAnsi="Times New Roman"/>
          <w:b w:val="0"/>
          <w:sz w:val="22"/>
        </w:rPr>
        <w:noBreakHyphen/>
      </w:r>
      <w:r w:rsidRPr="00EB3E43">
        <w:rPr>
          <w:rFonts w:ascii="Times New Roman" w:hAnsi="Times New Roman"/>
          <w:b w:val="0"/>
          <w:sz w:val="22"/>
        </w:rPr>
        <w:t xml:space="preserve">niveau (baseret på klassifikationen fra National Cancer Institute [NCI]) ikke påvirker clearancen af oralt dabrafenib signifikant. Endvidere havde let nedsat leverfunktion defineret ved bilirubin og ASAT ikke en signifikant effekt på plasmakoncentrationerne af dabrafenibs metabolitter. Der er ingen tilgængelige data om patienter med moderat til svært nedsat leverfunktion. Da dabrafenib og dets metabolitter primært elimineres via hepatisk metabolisering og biliær udskillelse, bør dabrafenib administreres med forsigtighed hos patienter med moderat til svært nedsat leverfunktion (se </w:t>
      </w:r>
      <w:r w:rsidR="00154596" w:rsidRPr="00EB3E43">
        <w:rPr>
          <w:rFonts w:ascii="Times New Roman" w:hAnsi="Times New Roman"/>
          <w:b w:val="0"/>
          <w:sz w:val="22"/>
        </w:rPr>
        <w:t>pkt. </w:t>
      </w:r>
      <w:r w:rsidRPr="00EB3E43">
        <w:rPr>
          <w:rFonts w:ascii="Times New Roman" w:hAnsi="Times New Roman"/>
          <w:b w:val="0"/>
          <w:sz w:val="22"/>
        </w:rPr>
        <w:t>4.2).</w:t>
      </w:r>
    </w:p>
    <w:p w14:paraId="2AF9564B" w14:textId="77777777" w:rsidR="00544CA6" w:rsidRPr="00EB3E43" w:rsidRDefault="00544CA6" w:rsidP="001F708C">
      <w:pPr>
        <w:widowControl w:val="0"/>
        <w:tabs>
          <w:tab w:val="clear" w:pos="567"/>
        </w:tabs>
        <w:spacing w:line="240" w:lineRule="auto"/>
      </w:pPr>
    </w:p>
    <w:p w14:paraId="2AF9564C" w14:textId="77777777" w:rsidR="0062061A" w:rsidRPr="00EB3E43" w:rsidRDefault="00544CA6" w:rsidP="001F708C">
      <w:pPr>
        <w:keepNext/>
        <w:widowControl w:val="0"/>
        <w:tabs>
          <w:tab w:val="clear" w:pos="567"/>
        </w:tabs>
        <w:spacing w:line="240" w:lineRule="auto"/>
        <w:rPr>
          <w:i/>
          <w:u w:val="single"/>
        </w:rPr>
      </w:pPr>
      <w:r w:rsidRPr="00EB3E43">
        <w:rPr>
          <w:i/>
          <w:u w:val="single"/>
        </w:rPr>
        <w:t>Nedsat nyrefunktion</w:t>
      </w:r>
    </w:p>
    <w:p w14:paraId="2AF9564D" w14:textId="77777777" w:rsidR="00544CA6" w:rsidRPr="00EB3E43" w:rsidRDefault="00544CA6" w:rsidP="001F708C">
      <w:pPr>
        <w:widowControl w:val="0"/>
        <w:tabs>
          <w:tab w:val="clear" w:pos="567"/>
        </w:tabs>
        <w:spacing w:line="240" w:lineRule="auto"/>
      </w:pPr>
      <w:r w:rsidRPr="00EB3E43">
        <w:t>En farmakokinetisk populationsanalyse tyder på, at let nedsat nyrefunktion ikke påvi</w:t>
      </w:r>
      <w:r w:rsidR="005347D3" w:rsidRPr="00EB3E43">
        <w:t>rker clearance</w:t>
      </w:r>
      <w:r w:rsidRPr="00EB3E43">
        <w:t xml:space="preserve"> af oralt dabrafenib. Selvom mængden af data ved moderat nedsat nyrefunktion er begrænset, kan de foreliggende data tyde på, at der ikke er nogen klinisk relevant effekt. Der er ingen tilg</w:t>
      </w:r>
      <w:r w:rsidR="00415716" w:rsidRPr="00EB3E43">
        <w:t>ængelige data om patienter</w:t>
      </w:r>
      <w:r w:rsidRPr="00EB3E43">
        <w:t xml:space="preserve"> med svært nedsat nyrefunktion (se </w:t>
      </w:r>
      <w:r w:rsidR="00154596" w:rsidRPr="00EB3E43">
        <w:t>pkt. </w:t>
      </w:r>
      <w:r w:rsidRPr="00EB3E43">
        <w:t>4.2).</w:t>
      </w:r>
    </w:p>
    <w:p w14:paraId="2AF9564E" w14:textId="77777777" w:rsidR="00544CA6" w:rsidRPr="00EB3E43" w:rsidRDefault="00544CA6" w:rsidP="001F708C">
      <w:pPr>
        <w:widowControl w:val="0"/>
        <w:tabs>
          <w:tab w:val="clear" w:pos="567"/>
        </w:tabs>
        <w:spacing w:line="240" w:lineRule="auto"/>
      </w:pPr>
    </w:p>
    <w:p w14:paraId="2AF9564F" w14:textId="77777777" w:rsidR="0062061A" w:rsidRPr="00EB3E43" w:rsidRDefault="00544CA6" w:rsidP="001F708C">
      <w:pPr>
        <w:keepNext/>
        <w:widowControl w:val="0"/>
        <w:tabs>
          <w:tab w:val="clear" w:pos="567"/>
        </w:tabs>
        <w:spacing w:line="240" w:lineRule="auto"/>
        <w:rPr>
          <w:i/>
          <w:u w:val="single"/>
        </w:rPr>
      </w:pPr>
      <w:r w:rsidRPr="00EB3E43">
        <w:rPr>
          <w:i/>
          <w:u w:val="single"/>
        </w:rPr>
        <w:t>Ældre</w:t>
      </w:r>
    </w:p>
    <w:p w14:paraId="2AF95650" w14:textId="77777777" w:rsidR="00544CA6" w:rsidRPr="00EB3E43" w:rsidRDefault="00544CA6" w:rsidP="001F708C">
      <w:pPr>
        <w:widowControl w:val="0"/>
        <w:tabs>
          <w:tab w:val="clear" w:pos="567"/>
        </w:tabs>
        <w:spacing w:line="240" w:lineRule="auto"/>
      </w:pPr>
      <w:r w:rsidRPr="00EB3E43">
        <w:t>På basis af den farmakokinetiske populationsanalyse havde alder ingen signifikant effekt på dabrafenibs farmako</w:t>
      </w:r>
      <w:r w:rsidR="00154596" w:rsidRPr="00EB3E43">
        <w:t>kinetik. En alder højere end 75 </w:t>
      </w:r>
      <w:r w:rsidRPr="00EB3E43">
        <w:t>år var en signifikant indikator for plasmakoncentrationer af carboxy</w:t>
      </w:r>
      <w:r w:rsidR="00A74B1F">
        <w:noBreakHyphen/>
      </w:r>
      <w:r w:rsidRPr="00EB3E43">
        <w:t xml:space="preserve"> og desmethyldabrafenib med en 40</w:t>
      </w:r>
      <w:r w:rsidR="00154596" w:rsidRPr="00EB3E43">
        <w:t> %</w:t>
      </w:r>
      <w:r w:rsidRPr="00EB3E43">
        <w:t xml:space="preserve"> </w:t>
      </w:r>
      <w:r w:rsidR="00644778" w:rsidRPr="00EB3E43">
        <w:t xml:space="preserve">større eksponering hos </w:t>
      </w:r>
      <w:r w:rsidR="00415716" w:rsidRPr="00EB3E43">
        <w:t>patienter</w:t>
      </w:r>
      <w:r w:rsidRPr="00EB3E43">
        <w:t xml:space="preserve"> ≥ 75</w:t>
      </w:r>
      <w:r w:rsidR="00154596" w:rsidRPr="00EB3E43">
        <w:t> </w:t>
      </w:r>
      <w:r w:rsidRPr="00EB3E43">
        <w:t xml:space="preserve">år i forhold til </w:t>
      </w:r>
      <w:r w:rsidR="00415716" w:rsidRPr="00EB3E43">
        <w:t>patienter</w:t>
      </w:r>
      <w:r w:rsidRPr="00EB3E43">
        <w:t xml:space="preserve"> &lt; 75</w:t>
      </w:r>
      <w:r w:rsidR="00154596" w:rsidRPr="00EB3E43">
        <w:t> </w:t>
      </w:r>
      <w:r w:rsidRPr="00EB3E43">
        <w:t>år.</w:t>
      </w:r>
    </w:p>
    <w:p w14:paraId="2AF95651" w14:textId="77777777" w:rsidR="00544CA6" w:rsidRPr="00EB3E43" w:rsidRDefault="00544CA6" w:rsidP="001F708C">
      <w:pPr>
        <w:widowControl w:val="0"/>
        <w:tabs>
          <w:tab w:val="clear" w:pos="567"/>
        </w:tabs>
        <w:spacing w:line="240" w:lineRule="auto"/>
      </w:pPr>
    </w:p>
    <w:p w14:paraId="2AF95652" w14:textId="77777777" w:rsidR="0062061A" w:rsidRPr="00EB3E43" w:rsidRDefault="00544CA6" w:rsidP="001F708C">
      <w:pPr>
        <w:keepNext/>
        <w:widowControl w:val="0"/>
        <w:tabs>
          <w:tab w:val="clear" w:pos="567"/>
        </w:tabs>
        <w:spacing w:line="240" w:lineRule="auto"/>
        <w:rPr>
          <w:i/>
          <w:u w:val="single"/>
        </w:rPr>
      </w:pPr>
      <w:r w:rsidRPr="00EB3E43">
        <w:rPr>
          <w:i/>
          <w:u w:val="single"/>
        </w:rPr>
        <w:t>Legemsvægt og køn</w:t>
      </w:r>
    </w:p>
    <w:p w14:paraId="2AF95653" w14:textId="77777777" w:rsidR="00544CA6" w:rsidRPr="00EB3E43" w:rsidRDefault="00544CA6" w:rsidP="001F708C">
      <w:pPr>
        <w:widowControl w:val="0"/>
        <w:tabs>
          <w:tab w:val="clear" w:pos="567"/>
        </w:tabs>
        <w:spacing w:line="240" w:lineRule="auto"/>
      </w:pPr>
      <w:r w:rsidRPr="00EB3E43">
        <w:t>På basis af den farmakokinetiske populationsanalyse viste køn og vægt sig at have indflydelse på clearancen af oralt dabrafenib; vægten påvirkede også fordelingsvolumenet og den interkompartmentelle clearance. Disse farmakokinetiske forskelle blev ikke anset for at være klinisk relevante.</w:t>
      </w:r>
    </w:p>
    <w:p w14:paraId="2AF95654" w14:textId="77777777" w:rsidR="00544CA6" w:rsidRPr="00EB3E43" w:rsidRDefault="00544CA6" w:rsidP="001F708C">
      <w:pPr>
        <w:widowControl w:val="0"/>
        <w:tabs>
          <w:tab w:val="clear" w:pos="567"/>
        </w:tabs>
        <w:spacing w:line="240" w:lineRule="auto"/>
      </w:pPr>
    </w:p>
    <w:p w14:paraId="2AF95655" w14:textId="77777777" w:rsidR="0062061A" w:rsidRPr="00EB3E43" w:rsidRDefault="00544CA6" w:rsidP="003A6A81">
      <w:pPr>
        <w:keepNext/>
        <w:tabs>
          <w:tab w:val="clear" w:pos="567"/>
        </w:tabs>
        <w:spacing w:line="240" w:lineRule="auto"/>
        <w:rPr>
          <w:i/>
          <w:u w:val="single"/>
        </w:rPr>
      </w:pPr>
      <w:r w:rsidRPr="00EB3E43">
        <w:rPr>
          <w:i/>
          <w:u w:val="single"/>
        </w:rPr>
        <w:lastRenderedPageBreak/>
        <w:t>Race</w:t>
      </w:r>
    </w:p>
    <w:p w14:paraId="2AF95656" w14:textId="77777777" w:rsidR="00544CA6" w:rsidRPr="00EB3E43" w:rsidRDefault="008164C1" w:rsidP="003A6A81">
      <w:pPr>
        <w:tabs>
          <w:tab w:val="clear" w:pos="567"/>
        </w:tabs>
        <w:spacing w:line="240" w:lineRule="auto"/>
        <w:rPr>
          <w:szCs w:val="24"/>
        </w:rPr>
      </w:pPr>
      <w:r w:rsidRPr="00EB3E43">
        <w:t xml:space="preserve">Den populationsfarmakokinetiske analyse viste ikke signifikante forskelle i </w:t>
      </w:r>
      <w:r w:rsidR="008A3B76" w:rsidRPr="00EB3E43">
        <w:t xml:space="preserve">dabrafenibs </w:t>
      </w:r>
      <w:r w:rsidRPr="00EB3E43">
        <w:t>farmakokinetik</w:t>
      </w:r>
      <w:r w:rsidR="00C66382" w:rsidRPr="00EB3E43">
        <w:t xml:space="preserve"> mellem asiatiske</w:t>
      </w:r>
      <w:r w:rsidRPr="00EB3E43">
        <w:t xml:space="preserve"> o</w:t>
      </w:r>
      <w:r w:rsidR="00C66382" w:rsidRPr="00EB3E43">
        <w:t>g kaukasiske patienter</w:t>
      </w:r>
      <w:r w:rsidRPr="00EB3E43">
        <w:t xml:space="preserve">. </w:t>
      </w:r>
      <w:r w:rsidR="00544CA6" w:rsidRPr="00EB3E43">
        <w:t>Der er ikke tilstrækkelige data til at vurdere</w:t>
      </w:r>
      <w:r w:rsidR="000F4070" w:rsidRPr="00EB3E43">
        <w:t>, i hvilken udstrækning</w:t>
      </w:r>
      <w:r w:rsidR="00544CA6" w:rsidRPr="00EB3E43">
        <w:t xml:space="preserve"> dabrafenibs farmakokinetik</w:t>
      </w:r>
      <w:r w:rsidR="000F4070" w:rsidRPr="00EB3E43">
        <w:t xml:space="preserve"> bliver påvirket af andre racer</w:t>
      </w:r>
      <w:r w:rsidR="00544CA6" w:rsidRPr="00EB3E43">
        <w:t>.</w:t>
      </w:r>
    </w:p>
    <w:p w14:paraId="2AF95657" w14:textId="77777777" w:rsidR="00544CA6" w:rsidRPr="00EB3E43" w:rsidRDefault="00544CA6" w:rsidP="003A6A81">
      <w:pPr>
        <w:tabs>
          <w:tab w:val="clear" w:pos="567"/>
        </w:tabs>
        <w:spacing w:line="240" w:lineRule="auto"/>
      </w:pPr>
    </w:p>
    <w:p w14:paraId="52CEF7F3" w14:textId="2CEF2521" w:rsidR="00D946A0" w:rsidRPr="00EB3E43" w:rsidRDefault="00544CA6" w:rsidP="001F708C">
      <w:pPr>
        <w:keepNext/>
        <w:widowControl w:val="0"/>
        <w:tabs>
          <w:tab w:val="clear" w:pos="567"/>
        </w:tabs>
        <w:spacing w:line="240" w:lineRule="auto"/>
        <w:rPr>
          <w:i/>
          <w:u w:val="single"/>
        </w:rPr>
      </w:pPr>
      <w:r w:rsidRPr="00EB3E43">
        <w:rPr>
          <w:i/>
          <w:u w:val="single"/>
        </w:rPr>
        <w:t>Pædiatrisk population</w:t>
      </w:r>
    </w:p>
    <w:p w14:paraId="2AF95659" w14:textId="69531173" w:rsidR="00544CA6" w:rsidRPr="00D946A0" w:rsidRDefault="00D946A0" w:rsidP="001F708C">
      <w:pPr>
        <w:widowControl w:val="0"/>
        <w:tabs>
          <w:tab w:val="clear" w:pos="567"/>
        </w:tabs>
        <w:spacing w:line="240" w:lineRule="auto"/>
        <w:rPr>
          <w:bCs/>
          <w:iCs/>
          <w:szCs w:val="22"/>
        </w:rPr>
      </w:pPr>
      <w:r w:rsidRPr="00864D6C">
        <w:t xml:space="preserve">De farmakokinetiske eksponeringer af </w:t>
      </w:r>
      <w:r w:rsidR="002F17F9" w:rsidRPr="00864D6C">
        <w:t>dabrafenib</w:t>
      </w:r>
      <w:r w:rsidRPr="00864D6C">
        <w:t xml:space="preserve"> ved en vægtjusteret dosis hos unge patienter var inden for samme område, som blev observeret hos voksne.</w:t>
      </w:r>
    </w:p>
    <w:p w14:paraId="2AF9565A" w14:textId="77777777" w:rsidR="00544CA6" w:rsidRPr="00D946A0" w:rsidRDefault="00544CA6" w:rsidP="001F708C">
      <w:pPr>
        <w:widowControl w:val="0"/>
        <w:tabs>
          <w:tab w:val="clear" w:pos="567"/>
        </w:tabs>
        <w:spacing w:line="240" w:lineRule="auto"/>
      </w:pPr>
    </w:p>
    <w:p w14:paraId="2AF9565B" w14:textId="7848753B" w:rsidR="00544CA6" w:rsidRPr="00EB3E43" w:rsidRDefault="00544CA6" w:rsidP="001F708C">
      <w:pPr>
        <w:keepNext/>
        <w:widowControl w:val="0"/>
        <w:tabs>
          <w:tab w:val="clear" w:pos="567"/>
        </w:tabs>
        <w:spacing w:line="240" w:lineRule="auto"/>
        <w:rPr>
          <w:szCs w:val="22"/>
        </w:rPr>
      </w:pPr>
      <w:r w:rsidRPr="00EB3E43">
        <w:rPr>
          <w:b/>
        </w:rPr>
        <w:t>5.3</w:t>
      </w:r>
      <w:r w:rsidRPr="00EB3E43">
        <w:rPr>
          <w:b/>
        </w:rPr>
        <w:tab/>
      </w:r>
      <w:r w:rsidR="003F2568">
        <w:rPr>
          <w:b/>
        </w:rPr>
        <w:t>Non-</w:t>
      </w:r>
      <w:r w:rsidRPr="00EB3E43">
        <w:rPr>
          <w:b/>
        </w:rPr>
        <w:t>kliniske sikkerhedsdata</w:t>
      </w:r>
    </w:p>
    <w:p w14:paraId="2AF9565C" w14:textId="77777777" w:rsidR="00544CA6" w:rsidRPr="00EB3E43" w:rsidRDefault="00544CA6" w:rsidP="001F708C">
      <w:pPr>
        <w:keepNext/>
        <w:widowControl w:val="0"/>
        <w:tabs>
          <w:tab w:val="clear" w:pos="567"/>
        </w:tabs>
        <w:spacing w:line="240" w:lineRule="auto"/>
      </w:pPr>
    </w:p>
    <w:p w14:paraId="2AF9565D" w14:textId="77777777" w:rsidR="00544CA6" w:rsidRPr="00EB3E43" w:rsidRDefault="00544CA6" w:rsidP="001F708C">
      <w:pPr>
        <w:widowControl w:val="0"/>
        <w:tabs>
          <w:tab w:val="clear" w:pos="567"/>
        </w:tabs>
        <w:spacing w:line="240" w:lineRule="auto"/>
        <w:rPr>
          <w:szCs w:val="22"/>
        </w:rPr>
      </w:pPr>
      <w:r w:rsidRPr="00EB3E43">
        <w:t xml:space="preserve">Der er ikke udført studier, hvor karcinogeniciteten af dabrafenib er blevet undersøgt. Dabrafenib var ikke mutagent eller klastogent i test udført </w:t>
      </w:r>
      <w:r w:rsidRPr="00EB3E43">
        <w:rPr>
          <w:i/>
        </w:rPr>
        <w:t>in vitro</w:t>
      </w:r>
      <w:r w:rsidRPr="00EB3E43">
        <w:t xml:space="preserve"> på bakterier og dyrkede pattedyrsceller og i en mikronukleusanalyse udført </w:t>
      </w:r>
      <w:r w:rsidRPr="00EB3E43">
        <w:rPr>
          <w:i/>
        </w:rPr>
        <w:t>in vivo</w:t>
      </w:r>
      <w:r w:rsidRPr="00EB3E43">
        <w:t xml:space="preserve"> hos gnavere.</w:t>
      </w:r>
    </w:p>
    <w:p w14:paraId="2AF9565E" w14:textId="77777777" w:rsidR="00544CA6" w:rsidRPr="00EB3E43" w:rsidRDefault="00544CA6" w:rsidP="001F708C">
      <w:pPr>
        <w:widowControl w:val="0"/>
        <w:tabs>
          <w:tab w:val="clear" w:pos="567"/>
        </w:tabs>
        <w:spacing w:line="240" w:lineRule="auto"/>
      </w:pPr>
    </w:p>
    <w:p w14:paraId="2AF9565F" w14:textId="77777777" w:rsidR="00544CA6" w:rsidRPr="00EB3E43" w:rsidRDefault="00544CA6" w:rsidP="001F708C">
      <w:pPr>
        <w:widowControl w:val="0"/>
        <w:tabs>
          <w:tab w:val="clear" w:pos="567"/>
        </w:tabs>
        <w:spacing w:line="240" w:lineRule="auto"/>
        <w:rPr>
          <w:szCs w:val="22"/>
        </w:rPr>
      </w:pPr>
      <w:r w:rsidRPr="00EB3E43">
        <w:t xml:space="preserve">I kombinerede studier af fertiliteten </w:t>
      </w:r>
      <w:r w:rsidR="00C70326" w:rsidRPr="00EB3E43">
        <w:t xml:space="preserve">hos hunner </w:t>
      </w:r>
      <w:r w:rsidRPr="00EB3E43">
        <w:t xml:space="preserve">og den embryonale og embryoføtale udvikling hos rotter blev antallet af </w:t>
      </w:r>
      <w:r w:rsidRPr="00EB3E43">
        <w:rPr>
          <w:i/>
        </w:rPr>
        <w:t>corpora lutea</w:t>
      </w:r>
      <w:r w:rsidRPr="00EB3E43">
        <w:t xml:space="preserve"> i ovarierne reduceret hos drægtige hunrotter ved 300</w:t>
      </w:r>
      <w:r w:rsidR="00154596" w:rsidRPr="00EB3E43">
        <w:t> mg</w:t>
      </w:r>
      <w:r w:rsidRPr="00EB3E43">
        <w:t>/kg/dag (ca. 3</w:t>
      </w:r>
      <w:r w:rsidR="00154596" w:rsidRPr="00EB3E43">
        <w:t> </w:t>
      </w:r>
      <w:r w:rsidRPr="00EB3E43">
        <w:t xml:space="preserve">gange den kliniske eksponering hos mennesker baseret på AUC), men der var ingen effekter på </w:t>
      </w:r>
      <w:r w:rsidR="00C70326" w:rsidRPr="00EB3E43">
        <w:t>brunst</w:t>
      </w:r>
      <w:r w:rsidRPr="00EB3E43">
        <w:t>cyklus, parrings</w:t>
      </w:r>
      <w:r w:rsidR="00A74B1F">
        <w:noBreakHyphen/>
      </w:r>
      <w:r w:rsidRPr="00EB3E43">
        <w:t xml:space="preserve"> eller fertilitetsindekserne. Der blev set udviklingstoksicitet, herunder embryoletalitet og ventrikelseptumdefekter</w:t>
      </w:r>
      <w:r w:rsidR="008164C1" w:rsidRPr="00EB3E43">
        <w:t xml:space="preserve"> og variation i formen af thymus</w:t>
      </w:r>
      <w:r w:rsidRPr="00EB3E43">
        <w:t>, ved 300</w:t>
      </w:r>
      <w:r w:rsidR="00154596" w:rsidRPr="00EB3E43">
        <w:t> mg</w:t>
      </w:r>
      <w:r w:rsidRPr="00EB3E43">
        <w:t xml:space="preserve">/kg/dag samt forsinket udvikling af skelettet og nedsat </w:t>
      </w:r>
      <w:r w:rsidR="00C70326" w:rsidRPr="00EB3E43">
        <w:t>foster</w:t>
      </w:r>
      <w:r w:rsidRPr="00EB3E43">
        <w:t>vægt ved ≥ 20</w:t>
      </w:r>
      <w:r w:rsidR="00154596" w:rsidRPr="00EB3E43">
        <w:t> mg</w:t>
      </w:r>
      <w:r w:rsidRPr="00EB3E43">
        <w:t>/kg/dag (≥ 0,5</w:t>
      </w:r>
      <w:r w:rsidR="00154596" w:rsidRPr="00EB3E43">
        <w:t> </w:t>
      </w:r>
      <w:r w:rsidRPr="00EB3E43">
        <w:t>gange den kliniske eksponering hos mennesker baseret på AUC).</w:t>
      </w:r>
    </w:p>
    <w:p w14:paraId="2AF95660" w14:textId="77777777" w:rsidR="00544CA6" w:rsidRPr="00EB3E43" w:rsidRDefault="00544CA6" w:rsidP="001F708C">
      <w:pPr>
        <w:widowControl w:val="0"/>
        <w:tabs>
          <w:tab w:val="clear" w:pos="567"/>
        </w:tabs>
        <w:spacing w:line="240" w:lineRule="auto"/>
      </w:pPr>
    </w:p>
    <w:p w14:paraId="2AF95661" w14:textId="77777777" w:rsidR="00544CA6" w:rsidRPr="00EB3E43" w:rsidRDefault="00544CA6" w:rsidP="001F708C">
      <w:pPr>
        <w:widowControl w:val="0"/>
        <w:tabs>
          <w:tab w:val="clear" w:pos="567"/>
        </w:tabs>
        <w:spacing w:line="240" w:lineRule="auto"/>
        <w:rPr>
          <w:szCs w:val="22"/>
        </w:rPr>
      </w:pPr>
      <w:r w:rsidRPr="00EB3E43">
        <w:t>Der er ikke udført studier af, hvordan dabrafenib påvirker fertiliteten</w:t>
      </w:r>
      <w:r w:rsidR="00EF730C" w:rsidRPr="00EB3E43">
        <w:t xml:space="preserve"> hos hanner</w:t>
      </w:r>
      <w:r w:rsidRPr="00EB3E43">
        <w:t>. I studier med gentagne doser blev der dog set degeneration i/</w:t>
      </w:r>
      <w:r w:rsidR="003E7002" w:rsidRPr="00EB3E43">
        <w:t>depletion</w:t>
      </w:r>
      <w:r w:rsidRPr="00EB3E43">
        <w:t xml:space="preserve"> af testiklerne hos rotter og hunde (</w:t>
      </w:r>
      <w:r w:rsidR="00EF730C" w:rsidRPr="00EB3E43">
        <w:t xml:space="preserve">ved </w:t>
      </w:r>
      <w:r w:rsidRPr="00EB3E43">
        <w:t>≥ 0,2</w:t>
      </w:r>
      <w:r w:rsidR="00154596" w:rsidRPr="00EB3E43">
        <w:t> </w:t>
      </w:r>
      <w:r w:rsidRPr="00EB3E43">
        <w:t xml:space="preserve">gange den kliniske eksponering hos mennesker baseret på AUC). Testikelforandringerne hos rotter og hunde var stadig til stede efter en restitutionsperiode på 4 uger (se </w:t>
      </w:r>
      <w:r w:rsidR="00154596" w:rsidRPr="00EB3E43">
        <w:t>pkt. </w:t>
      </w:r>
      <w:r w:rsidRPr="00EB3E43">
        <w:t>4.6).</w:t>
      </w:r>
    </w:p>
    <w:p w14:paraId="2AF95662" w14:textId="77777777" w:rsidR="00544CA6" w:rsidRPr="00EB3E43" w:rsidRDefault="00544CA6" w:rsidP="001F708C">
      <w:pPr>
        <w:widowControl w:val="0"/>
        <w:tabs>
          <w:tab w:val="clear" w:pos="567"/>
        </w:tabs>
        <w:spacing w:line="240" w:lineRule="auto"/>
      </w:pPr>
    </w:p>
    <w:p w14:paraId="2AF95663" w14:textId="7E2689FA" w:rsidR="00544CA6" w:rsidRPr="00EB3E43" w:rsidRDefault="00544CA6" w:rsidP="001F708C">
      <w:pPr>
        <w:widowControl w:val="0"/>
        <w:tabs>
          <w:tab w:val="clear" w:pos="567"/>
        </w:tabs>
        <w:spacing w:line="240" w:lineRule="auto"/>
        <w:rPr>
          <w:szCs w:val="22"/>
        </w:rPr>
      </w:pPr>
      <w:r w:rsidRPr="00EB3E43">
        <w:t>Hos hunde blev der set kardiovaskulære effekter, herunder koronararteriedegeneration/</w:t>
      </w:r>
      <w:r w:rsidR="00A74B1F">
        <w:noBreakHyphen/>
      </w:r>
      <w:r w:rsidRPr="00EB3E43">
        <w:t xml:space="preserve">nekrose og/eller blødning fra koronararterierne, hypertrofi af/blødning fra de atrioventrikulære hjerteklapper og fibrovaskulær </w:t>
      </w:r>
      <w:r w:rsidR="006F7DEC" w:rsidRPr="00EB3E43">
        <w:t>proliferation i atrium</w:t>
      </w:r>
      <w:r w:rsidRPr="00EB3E43">
        <w:t xml:space="preserve"> (</w:t>
      </w:r>
      <w:r w:rsidR="00EF730C" w:rsidRPr="00EB3E43">
        <w:t xml:space="preserve">ved </w:t>
      </w:r>
      <w:r w:rsidRPr="00EB3E43">
        <w:t>≥ 2</w:t>
      </w:r>
      <w:r w:rsidR="00154596" w:rsidRPr="00EB3E43">
        <w:t> </w:t>
      </w:r>
      <w:r w:rsidRPr="00EB3E43">
        <w:t xml:space="preserve">gange den </w:t>
      </w:r>
      <w:r w:rsidR="00C64F9D">
        <w:t xml:space="preserve">humane </w:t>
      </w:r>
      <w:r w:rsidRPr="00EB3E43">
        <w:t xml:space="preserve">kliniske eksponering baseret på AUC). </w:t>
      </w:r>
      <w:r w:rsidR="00CB3166" w:rsidRPr="00EB3E43">
        <w:t xml:space="preserve">Der </w:t>
      </w:r>
      <w:r w:rsidRPr="00EB3E43">
        <w:t xml:space="preserve">blev observeret </w:t>
      </w:r>
      <w:r w:rsidR="00CB3166" w:rsidRPr="00EB3E43">
        <w:t xml:space="preserve">fokal arteriel/perivaskulær inflammation i forskellige væv </w:t>
      </w:r>
      <w:r w:rsidR="004C7822" w:rsidRPr="00EB3E43">
        <w:t>hos mus</w:t>
      </w:r>
      <w:r w:rsidR="005C4196" w:rsidRPr="00EB3E43">
        <w:t>,</w:t>
      </w:r>
      <w:r w:rsidR="004C7822" w:rsidRPr="00EB3E43">
        <w:t xml:space="preserve"> og</w:t>
      </w:r>
      <w:r w:rsidR="00CB3166" w:rsidRPr="00EB3E43">
        <w:t xml:space="preserve"> der blev observeret</w:t>
      </w:r>
      <w:r w:rsidR="004C7822" w:rsidRPr="00EB3E43">
        <w:t xml:space="preserve"> </w:t>
      </w:r>
      <w:r w:rsidRPr="00EB3E43">
        <w:t xml:space="preserve">en øget incidens af degeneration af arterierne i leveren og spontan kardiomyocytdegeneration med inflammation (spontan kardiomyopati) </w:t>
      </w:r>
      <w:r w:rsidR="000E09FA" w:rsidRPr="00EB3E43">
        <w:t xml:space="preserve">hos rotter </w:t>
      </w:r>
      <w:r w:rsidRPr="00EB3E43">
        <w:t>(</w:t>
      </w:r>
      <w:r w:rsidR="00EF730C" w:rsidRPr="00EB3E43">
        <w:t xml:space="preserve">ved </w:t>
      </w:r>
      <w:r w:rsidRPr="00EB3E43">
        <w:t xml:space="preserve">≥ 0,5 </w:t>
      </w:r>
      <w:r w:rsidR="000E09FA" w:rsidRPr="00EB3E43">
        <w:t>og 0,6</w:t>
      </w:r>
      <w:r w:rsidR="00154596" w:rsidRPr="00EB3E43">
        <w:t> </w:t>
      </w:r>
      <w:r w:rsidRPr="00EB3E43">
        <w:t xml:space="preserve">gange den </w:t>
      </w:r>
      <w:r w:rsidR="004D571B">
        <w:t xml:space="preserve">humane </w:t>
      </w:r>
      <w:r w:rsidRPr="00EB3E43">
        <w:t>kliniske eksponering</w:t>
      </w:r>
      <w:r w:rsidR="000E09FA" w:rsidRPr="00EB3E43">
        <w:t xml:space="preserve"> for henholdsvis rotter og mus</w:t>
      </w:r>
      <w:r w:rsidRPr="00EB3E43">
        <w:t xml:space="preserve">). </w:t>
      </w:r>
      <w:r w:rsidR="00602BC4" w:rsidRPr="00EB3E43">
        <w:t>Hos mus</w:t>
      </w:r>
      <w:r w:rsidR="00CB3166" w:rsidRPr="00EB3E43">
        <w:t xml:space="preserve"> blev observeret hepatiske e</w:t>
      </w:r>
      <w:r w:rsidR="000E09FA" w:rsidRPr="00EB3E43">
        <w:t>ffekter</w:t>
      </w:r>
      <w:r w:rsidR="00CB3166" w:rsidRPr="00EB3E43">
        <w:t>, herunder</w:t>
      </w:r>
      <w:r w:rsidR="000E09FA" w:rsidRPr="00EB3E43">
        <w:t xml:space="preserve"> hepatocellulær nekrose og inflammation (</w:t>
      </w:r>
      <w:r w:rsidR="00EF730C" w:rsidRPr="00EB3E43">
        <w:t xml:space="preserve">ved </w:t>
      </w:r>
      <w:r w:rsidR="000E09FA" w:rsidRPr="00EB3E43">
        <w:t>≥</w:t>
      </w:r>
      <w:r w:rsidR="00154596" w:rsidRPr="00EB3E43">
        <w:t> </w:t>
      </w:r>
      <w:r w:rsidR="000E09FA" w:rsidRPr="00EB3E43">
        <w:t>0,6</w:t>
      </w:r>
      <w:r w:rsidR="00154596" w:rsidRPr="00EB3E43">
        <w:t> </w:t>
      </w:r>
      <w:r w:rsidR="000E09FA" w:rsidRPr="00EB3E43">
        <w:t xml:space="preserve">gange den </w:t>
      </w:r>
      <w:r w:rsidR="007C574E">
        <w:t xml:space="preserve">humane </w:t>
      </w:r>
      <w:r w:rsidR="000E09FA" w:rsidRPr="00EB3E43">
        <w:t xml:space="preserve">kliniske eksponering). </w:t>
      </w:r>
      <w:r w:rsidRPr="00EB3E43">
        <w:t>Der blev observeret bronkoalveolær inflammation hos flere hunde ved ≥ 20</w:t>
      </w:r>
      <w:r w:rsidR="00154596" w:rsidRPr="00EB3E43">
        <w:t> mg</w:t>
      </w:r>
      <w:r w:rsidRPr="00EB3E43">
        <w:t>/kg/dag (9</w:t>
      </w:r>
      <w:r w:rsidR="00154596" w:rsidRPr="00EB3E43">
        <w:t> </w:t>
      </w:r>
      <w:r w:rsidRPr="00EB3E43">
        <w:t>gange den kliniske eksponering hos mennesker baseret på AUC), som var forbundet med overfladisk og/eller besværet vejrtrækning.</w:t>
      </w:r>
    </w:p>
    <w:p w14:paraId="2AF95664" w14:textId="77777777" w:rsidR="00544CA6" w:rsidRPr="00EB3E43" w:rsidRDefault="00544CA6" w:rsidP="001F708C">
      <w:pPr>
        <w:widowControl w:val="0"/>
        <w:tabs>
          <w:tab w:val="clear" w:pos="567"/>
        </w:tabs>
        <w:spacing w:line="240" w:lineRule="auto"/>
      </w:pPr>
    </w:p>
    <w:p w14:paraId="2AF95665" w14:textId="4BC9B943" w:rsidR="00544CA6" w:rsidRPr="00EB3E43" w:rsidRDefault="00544CA6" w:rsidP="001F708C">
      <w:pPr>
        <w:widowControl w:val="0"/>
        <w:tabs>
          <w:tab w:val="clear" w:pos="567"/>
        </w:tabs>
        <w:spacing w:line="240" w:lineRule="auto"/>
        <w:rPr>
          <w:szCs w:val="22"/>
        </w:rPr>
      </w:pPr>
      <w:r w:rsidRPr="00EB3E43">
        <w:t>Reversible hæmatologiske effekter er blevet observeret hos hunde og rotter, der fik dabrafenib. I studier af op til 13</w:t>
      </w:r>
      <w:r w:rsidR="00154596" w:rsidRPr="00EB3E43">
        <w:t> </w:t>
      </w:r>
      <w:r w:rsidRPr="00EB3E43">
        <w:t>ugers varighed blev der observeret fald i reticulocyttallene og/eller nedsat masse af røde blodceller hos hunde og rotter (</w:t>
      </w:r>
      <w:r w:rsidR="00EF730C" w:rsidRPr="00EB3E43">
        <w:t xml:space="preserve">ved </w:t>
      </w:r>
      <w:r w:rsidRPr="00EB3E43">
        <w:t>henholdsvis ≥ 10 og</w:t>
      </w:r>
      <w:r w:rsidR="00154596" w:rsidRPr="00EB3E43">
        <w:t xml:space="preserve"> </w:t>
      </w:r>
      <w:r w:rsidRPr="00EB3E43">
        <w:t>1,4</w:t>
      </w:r>
      <w:r w:rsidR="00154596" w:rsidRPr="00EB3E43">
        <w:t> </w:t>
      </w:r>
      <w:r w:rsidRPr="00EB3E43">
        <w:t xml:space="preserve">gange den </w:t>
      </w:r>
      <w:r w:rsidR="007C574E">
        <w:t xml:space="preserve">humane </w:t>
      </w:r>
      <w:r w:rsidRPr="00EB3E43">
        <w:t>kliniske eksponering).</w:t>
      </w:r>
    </w:p>
    <w:p w14:paraId="2AF95666" w14:textId="77777777" w:rsidR="00544CA6" w:rsidRPr="00EB3E43" w:rsidRDefault="00544CA6" w:rsidP="001F708C">
      <w:pPr>
        <w:widowControl w:val="0"/>
        <w:tabs>
          <w:tab w:val="clear" w:pos="567"/>
        </w:tabs>
        <w:spacing w:line="240" w:lineRule="auto"/>
      </w:pPr>
    </w:p>
    <w:p w14:paraId="2AF95667" w14:textId="278849F6" w:rsidR="00544CA6" w:rsidRPr="00EB3E43" w:rsidRDefault="00544CA6" w:rsidP="001F708C">
      <w:pPr>
        <w:widowControl w:val="0"/>
        <w:tabs>
          <w:tab w:val="clear" w:pos="567"/>
        </w:tabs>
        <w:spacing w:line="240" w:lineRule="auto"/>
        <w:rPr>
          <w:szCs w:val="22"/>
        </w:rPr>
      </w:pPr>
      <w:r w:rsidRPr="00EB3E43">
        <w:t>I toksicitetsstudier hos unge rotter blev der observeret effekter på væksten (kortere knoglelængde), renal toksicitet (aflejringer i tubuli, øget incidens af kortikale cyster og tubulær basofili og reversible stigninger i urinstof- og/eller kreatininkoncentrationen)</w:t>
      </w:r>
      <w:r w:rsidR="00025E05" w:rsidRPr="00EB3E43">
        <w:t xml:space="preserve"> og</w:t>
      </w:r>
      <w:r w:rsidRPr="00EB3E43">
        <w:t xml:space="preserve"> testikeltoksicitet (degeneration og udvidelse af tubuli) </w:t>
      </w:r>
      <w:r w:rsidR="00025E05" w:rsidRPr="00EB3E43">
        <w:t>(</w:t>
      </w:r>
      <w:r w:rsidR="00025E05" w:rsidRPr="003411BE">
        <w:rPr>
          <w:rFonts w:hint="eastAsia"/>
          <w:szCs w:val="22"/>
        </w:rPr>
        <w:t>≥</w:t>
      </w:r>
      <w:r w:rsidR="00E12934" w:rsidRPr="003411BE">
        <w:rPr>
          <w:szCs w:val="22"/>
        </w:rPr>
        <w:t> </w:t>
      </w:r>
      <w:r w:rsidR="00FE5FE9" w:rsidRPr="003411BE">
        <w:rPr>
          <w:szCs w:val="22"/>
        </w:rPr>
        <w:t>0,2 </w:t>
      </w:r>
      <w:r w:rsidR="00025E05" w:rsidRPr="003411BE">
        <w:rPr>
          <w:szCs w:val="22"/>
        </w:rPr>
        <w:t xml:space="preserve">gange </w:t>
      </w:r>
      <w:r w:rsidR="00FE5FE9" w:rsidRPr="003411BE">
        <w:rPr>
          <w:szCs w:val="22"/>
        </w:rPr>
        <w:t>den</w:t>
      </w:r>
      <w:r w:rsidR="00025E05" w:rsidRPr="003411BE">
        <w:rPr>
          <w:szCs w:val="22"/>
        </w:rPr>
        <w:t xml:space="preserve"> </w:t>
      </w:r>
      <w:r w:rsidR="00750746" w:rsidRPr="003411BE">
        <w:rPr>
          <w:szCs w:val="22"/>
        </w:rPr>
        <w:t xml:space="preserve">humane </w:t>
      </w:r>
      <w:r w:rsidR="00025E05" w:rsidRPr="003411BE">
        <w:rPr>
          <w:szCs w:val="22"/>
        </w:rPr>
        <w:t>klinisk</w:t>
      </w:r>
      <w:r w:rsidR="00FE5FE9" w:rsidRPr="003411BE">
        <w:rPr>
          <w:szCs w:val="22"/>
        </w:rPr>
        <w:t>e</w:t>
      </w:r>
      <w:r w:rsidR="00025E05" w:rsidRPr="003411BE">
        <w:rPr>
          <w:szCs w:val="22"/>
        </w:rPr>
        <w:t xml:space="preserve"> eksponering, baseret på AUC).</w:t>
      </w:r>
    </w:p>
    <w:p w14:paraId="2AF95668" w14:textId="77777777" w:rsidR="00544CA6" w:rsidRPr="00EB3E43" w:rsidRDefault="00544CA6" w:rsidP="001F708C">
      <w:pPr>
        <w:widowControl w:val="0"/>
        <w:tabs>
          <w:tab w:val="clear" w:pos="567"/>
        </w:tabs>
        <w:spacing w:line="240" w:lineRule="auto"/>
      </w:pPr>
    </w:p>
    <w:p w14:paraId="2AF95669" w14:textId="4FCCDE9B" w:rsidR="00544CA6" w:rsidRPr="00EB3E43" w:rsidRDefault="00544CA6" w:rsidP="001F708C">
      <w:pPr>
        <w:widowControl w:val="0"/>
        <w:tabs>
          <w:tab w:val="clear" w:pos="567"/>
        </w:tabs>
        <w:spacing w:line="240" w:lineRule="auto"/>
      </w:pPr>
      <w:r w:rsidRPr="00EB3E43">
        <w:t xml:space="preserve">Dabrafenib var fototoksisk i en 3T3 </w:t>
      </w:r>
      <w:r w:rsidRPr="00EB3E43">
        <w:rPr>
          <w:i/>
        </w:rPr>
        <w:t>Neutral Red Uptake</w:t>
      </w:r>
      <w:r w:rsidRPr="00EB3E43">
        <w:t xml:space="preserve"> (NRU)</w:t>
      </w:r>
      <w:r w:rsidR="00A74B1F">
        <w:noBreakHyphen/>
      </w:r>
      <w:r w:rsidRPr="00EB3E43">
        <w:t xml:space="preserve">analyse udført </w:t>
      </w:r>
      <w:r w:rsidRPr="00EB3E43">
        <w:rPr>
          <w:i/>
        </w:rPr>
        <w:t>in vitro</w:t>
      </w:r>
      <w:r w:rsidRPr="00EB3E43">
        <w:t xml:space="preserve"> på fibroblaster fra mus</w:t>
      </w:r>
      <w:r w:rsidR="00FE5FE9" w:rsidRPr="00EB3E43">
        <w:t xml:space="preserve"> og ved doser </w:t>
      </w:r>
      <w:r w:rsidR="00FE5FE9" w:rsidRPr="003411BE">
        <w:rPr>
          <w:rFonts w:hint="eastAsia"/>
          <w:szCs w:val="22"/>
        </w:rPr>
        <w:t>≥</w:t>
      </w:r>
      <w:r w:rsidR="00154596" w:rsidRPr="003411BE">
        <w:rPr>
          <w:szCs w:val="22"/>
        </w:rPr>
        <w:t> </w:t>
      </w:r>
      <w:r w:rsidR="00FE5FE9" w:rsidRPr="003411BE">
        <w:rPr>
          <w:szCs w:val="22"/>
        </w:rPr>
        <w:t>100</w:t>
      </w:r>
      <w:r w:rsidR="00154596" w:rsidRPr="003411BE">
        <w:rPr>
          <w:szCs w:val="22"/>
        </w:rPr>
        <w:t> mg</w:t>
      </w:r>
      <w:r w:rsidR="00FE5FE9" w:rsidRPr="003411BE">
        <w:rPr>
          <w:szCs w:val="22"/>
        </w:rPr>
        <w:t xml:space="preserve">/kg (&gt; 44 gange den </w:t>
      </w:r>
      <w:r w:rsidR="00750746" w:rsidRPr="003411BE">
        <w:rPr>
          <w:szCs w:val="22"/>
        </w:rPr>
        <w:t xml:space="preserve">humane </w:t>
      </w:r>
      <w:r w:rsidR="00FE5FE9" w:rsidRPr="003411BE">
        <w:rPr>
          <w:szCs w:val="22"/>
        </w:rPr>
        <w:t>kliniske eksponering, baseret på C</w:t>
      </w:r>
      <w:r w:rsidR="00FE5FE9" w:rsidRPr="003411BE">
        <w:rPr>
          <w:szCs w:val="22"/>
          <w:vertAlign w:val="subscript"/>
        </w:rPr>
        <w:t>max</w:t>
      </w:r>
      <w:r w:rsidR="00FE5FE9" w:rsidRPr="003411BE">
        <w:rPr>
          <w:szCs w:val="22"/>
        </w:rPr>
        <w:t xml:space="preserve">) i et oralt fototoksicitetsstudie udført </w:t>
      </w:r>
      <w:r w:rsidR="00FE5FE9" w:rsidRPr="00EB3E43">
        <w:rPr>
          <w:i/>
        </w:rPr>
        <w:t>in vivo</w:t>
      </w:r>
      <w:r w:rsidR="00FE5FE9" w:rsidRPr="00EB3E43">
        <w:t xml:space="preserve"> </w:t>
      </w:r>
      <w:r w:rsidR="00E06F61" w:rsidRPr="00EB3E43">
        <w:t>med</w:t>
      </w:r>
      <w:r w:rsidR="00FE5FE9" w:rsidRPr="00EB3E43">
        <w:t xml:space="preserve"> hårløse mus</w:t>
      </w:r>
      <w:r w:rsidRPr="00EB3E43">
        <w:t>.</w:t>
      </w:r>
    </w:p>
    <w:p w14:paraId="2AF9566A" w14:textId="77777777" w:rsidR="00544CA6" w:rsidRPr="00EB3E43" w:rsidRDefault="00544CA6" w:rsidP="001F708C">
      <w:pPr>
        <w:widowControl w:val="0"/>
        <w:tabs>
          <w:tab w:val="clear" w:pos="567"/>
        </w:tabs>
        <w:spacing w:line="240" w:lineRule="auto"/>
      </w:pPr>
    </w:p>
    <w:p w14:paraId="2AF9566B" w14:textId="77777777" w:rsidR="00B83E3A" w:rsidRPr="00EB3E43" w:rsidRDefault="00B83E3A" w:rsidP="003A6A81">
      <w:pPr>
        <w:keepNext/>
        <w:tabs>
          <w:tab w:val="clear" w:pos="567"/>
        </w:tabs>
        <w:spacing w:line="240" w:lineRule="auto"/>
        <w:rPr>
          <w:u w:val="single"/>
        </w:rPr>
      </w:pPr>
      <w:r w:rsidRPr="00EB3E43">
        <w:rPr>
          <w:u w:val="single"/>
        </w:rPr>
        <w:lastRenderedPageBreak/>
        <w:t>Kombination med trametinib</w:t>
      </w:r>
    </w:p>
    <w:p w14:paraId="2AF9566C" w14:textId="77777777" w:rsidR="00B83E3A" w:rsidRPr="00EB3E43" w:rsidRDefault="00B83E3A" w:rsidP="003A6A81">
      <w:pPr>
        <w:keepNext/>
        <w:tabs>
          <w:tab w:val="clear" w:pos="567"/>
        </w:tabs>
        <w:spacing w:line="240" w:lineRule="auto"/>
      </w:pPr>
    </w:p>
    <w:p w14:paraId="2AF9566D" w14:textId="77777777" w:rsidR="00B83E3A" w:rsidRPr="00EB3E43" w:rsidRDefault="00B83E3A" w:rsidP="003A6A81">
      <w:pPr>
        <w:tabs>
          <w:tab w:val="clear" w:pos="567"/>
        </w:tabs>
        <w:spacing w:line="240" w:lineRule="auto"/>
      </w:pPr>
      <w:r w:rsidRPr="00EB3E43">
        <w:t>I et studie med hunde, hvor trametinib og dabrafenib blev givet i kombination i 4</w:t>
      </w:r>
      <w:r w:rsidR="00615300" w:rsidRPr="00EB3E43">
        <w:t> </w:t>
      </w:r>
      <w:r w:rsidRPr="00EB3E43">
        <w:t xml:space="preserve">uger, blev der observeret tegn på gastrointestinal toksicitet og nedsat lymfoid cellularitet i thymus ved eksponeringer, som var lavere end </w:t>
      </w:r>
      <w:r w:rsidR="00DD6EF6" w:rsidRPr="00EB3E43">
        <w:t>hos</w:t>
      </w:r>
      <w:r w:rsidRPr="00EB3E43">
        <w:t xml:space="preserve"> hunde, der kun fik trametinib. I andre henseender blev der observeret tilsvarende </w:t>
      </w:r>
      <w:r w:rsidR="00DD6EF6" w:rsidRPr="00EB3E43">
        <w:t>toksicitet</w:t>
      </w:r>
      <w:r w:rsidRPr="00EB3E43">
        <w:t xml:space="preserve"> som i sammenlignelige monoterapistudier.</w:t>
      </w:r>
    </w:p>
    <w:p w14:paraId="2AF9566E" w14:textId="77777777" w:rsidR="00B83E3A" w:rsidRPr="00EB3E43" w:rsidRDefault="00B83E3A" w:rsidP="001F708C">
      <w:pPr>
        <w:widowControl w:val="0"/>
        <w:tabs>
          <w:tab w:val="clear" w:pos="567"/>
        </w:tabs>
        <w:spacing w:line="240" w:lineRule="auto"/>
      </w:pPr>
    </w:p>
    <w:p w14:paraId="2AF9566F" w14:textId="77777777" w:rsidR="00C86251" w:rsidRPr="00EB3E43" w:rsidRDefault="00C86251" w:rsidP="001F708C">
      <w:pPr>
        <w:widowControl w:val="0"/>
        <w:tabs>
          <w:tab w:val="clear" w:pos="567"/>
        </w:tabs>
        <w:spacing w:line="240" w:lineRule="auto"/>
      </w:pPr>
    </w:p>
    <w:p w14:paraId="2AF95670" w14:textId="77777777" w:rsidR="00544CA6" w:rsidRPr="00EB3E43" w:rsidRDefault="00544CA6" w:rsidP="001F708C">
      <w:pPr>
        <w:keepNext/>
        <w:widowControl w:val="0"/>
        <w:tabs>
          <w:tab w:val="clear" w:pos="567"/>
        </w:tabs>
        <w:spacing w:line="240" w:lineRule="auto"/>
        <w:rPr>
          <w:b/>
          <w:szCs w:val="22"/>
        </w:rPr>
      </w:pPr>
      <w:r w:rsidRPr="00EB3E43">
        <w:rPr>
          <w:b/>
        </w:rPr>
        <w:t>6.</w:t>
      </w:r>
      <w:r w:rsidRPr="00EB3E43">
        <w:rPr>
          <w:b/>
        </w:rPr>
        <w:tab/>
        <w:t>FARMACEUTISKE OPLYSNINGER</w:t>
      </w:r>
    </w:p>
    <w:p w14:paraId="2AF95671" w14:textId="77777777" w:rsidR="00544CA6" w:rsidRPr="00EB3E43" w:rsidRDefault="00544CA6" w:rsidP="001F708C">
      <w:pPr>
        <w:keepNext/>
        <w:widowControl w:val="0"/>
        <w:tabs>
          <w:tab w:val="clear" w:pos="567"/>
        </w:tabs>
        <w:spacing w:line="240" w:lineRule="auto"/>
      </w:pPr>
    </w:p>
    <w:p w14:paraId="2AF95672" w14:textId="77777777" w:rsidR="00544CA6" w:rsidRPr="00EB3E43" w:rsidRDefault="00544CA6" w:rsidP="001F708C">
      <w:pPr>
        <w:keepNext/>
        <w:widowControl w:val="0"/>
        <w:tabs>
          <w:tab w:val="clear" w:pos="567"/>
        </w:tabs>
        <w:spacing w:line="240" w:lineRule="auto"/>
        <w:rPr>
          <w:szCs w:val="22"/>
        </w:rPr>
      </w:pPr>
      <w:r w:rsidRPr="00EB3E43">
        <w:rPr>
          <w:b/>
        </w:rPr>
        <w:t>6.1</w:t>
      </w:r>
      <w:r w:rsidRPr="00EB3E43">
        <w:rPr>
          <w:b/>
        </w:rPr>
        <w:tab/>
        <w:t>Hjælpestoffer</w:t>
      </w:r>
    </w:p>
    <w:p w14:paraId="2AF95673" w14:textId="77777777" w:rsidR="00544CA6" w:rsidRPr="00EB3E43" w:rsidRDefault="00544CA6" w:rsidP="001F708C">
      <w:pPr>
        <w:keepNext/>
        <w:widowControl w:val="0"/>
        <w:tabs>
          <w:tab w:val="clear" w:pos="567"/>
        </w:tabs>
        <w:spacing w:line="240" w:lineRule="auto"/>
      </w:pPr>
    </w:p>
    <w:p w14:paraId="2AF95674" w14:textId="77777777" w:rsidR="00544CA6" w:rsidRPr="00EB3E43" w:rsidRDefault="00544CA6" w:rsidP="001F708C">
      <w:pPr>
        <w:keepNext/>
        <w:widowControl w:val="0"/>
        <w:tabs>
          <w:tab w:val="clear" w:pos="567"/>
        </w:tabs>
        <w:spacing w:line="240" w:lineRule="auto"/>
        <w:rPr>
          <w:szCs w:val="22"/>
        </w:rPr>
      </w:pPr>
      <w:r w:rsidRPr="00EB3E43">
        <w:rPr>
          <w:u w:val="single"/>
        </w:rPr>
        <w:t>Kapselindhold</w:t>
      </w:r>
    </w:p>
    <w:p w14:paraId="2AF95675" w14:textId="77777777" w:rsidR="00A74B1F" w:rsidRDefault="00A74B1F" w:rsidP="001F708C">
      <w:pPr>
        <w:keepNext/>
        <w:widowControl w:val="0"/>
        <w:tabs>
          <w:tab w:val="clear" w:pos="567"/>
        </w:tabs>
        <w:spacing w:line="240" w:lineRule="auto"/>
      </w:pPr>
    </w:p>
    <w:p w14:paraId="2AF95676" w14:textId="77777777" w:rsidR="00544CA6" w:rsidRPr="00EB3E43" w:rsidRDefault="00544CA6" w:rsidP="001F708C">
      <w:pPr>
        <w:keepNext/>
        <w:widowControl w:val="0"/>
        <w:tabs>
          <w:tab w:val="clear" w:pos="567"/>
        </w:tabs>
        <w:spacing w:line="240" w:lineRule="auto"/>
        <w:rPr>
          <w:szCs w:val="22"/>
        </w:rPr>
      </w:pPr>
      <w:r w:rsidRPr="00EB3E43">
        <w:t>Mikrokrystallinsk cellulose</w:t>
      </w:r>
    </w:p>
    <w:p w14:paraId="2AF95677" w14:textId="77777777" w:rsidR="00544CA6" w:rsidRPr="00EB3E43" w:rsidRDefault="00544CA6" w:rsidP="001F708C">
      <w:pPr>
        <w:keepNext/>
        <w:widowControl w:val="0"/>
        <w:tabs>
          <w:tab w:val="clear" w:pos="567"/>
        </w:tabs>
        <w:spacing w:line="240" w:lineRule="auto"/>
        <w:rPr>
          <w:szCs w:val="22"/>
        </w:rPr>
      </w:pPr>
      <w:r w:rsidRPr="00EB3E43">
        <w:t>Magnesiumstearat</w:t>
      </w:r>
    </w:p>
    <w:p w14:paraId="2AF95678" w14:textId="77777777" w:rsidR="00544CA6" w:rsidRPr="00EB3E43" w:rsidRDefault="00544CA6" w:rsidP="001F708C">
      <w:pPr>
        <w:widowControl w:val="0"/>
        <w:tabs>
          <w:tab w:val="clear" w:pos="567"/>
        </w:tabs>
        <w:spacing w:line="240" w:lineRule="auto"/>
        <w:rPr>
          <w:szCs w:val="22"/>
        </w:rPr>
      </w:pPr>
      <w:r w:rsidRPr="00EB3E43">
        <w:t>Kolloid silic</w:t>
      </w:r>
      <w:r w:rsidR="00DC21D1" w:rsidRPr="00EB3E43">
        <w:t>a</w:t>
      </w:r>
    </w:p>
    <w:p w14:paraId="2AF95679" w14:textId="77777777" w:rsidR="00544CA6" w:rsidRPr="00EB3E43" w:rsidRDefault="00544CA6" w:rsidP="001F708C">
      <w:pPr>
        <w:widowControl w:val="0"/>
        <w:tabs>
          <w:tab w:val="clear" w:pos="567"/>
        </w:tabs>
        <w:spacing w:line="240" w:lineRule="auto"/>
      </w:pPr>
    </w:p>
    <w:p w14:paraId="2AF9567A" w14:textId="77777777" w:rsidR="00544CA6" w:rsidRPr="00EB3E43" w:rsidRDefault="00544CA6" w:rsidP="001F708C">
      <w:pPr>
        <w:keepNext/>
        <w:widowControl w:val="0"/>
        <w:tabs>
          <w:tab w:val="clear" w:pos="567"/>
        </w:tabs>
        <w:spacing w:line="240" w:lineRule="auto"/>
        <w:rPr>
          <w:szCs w:val="22"/>
        </w:rPr>
      </w:pPr>
      <w:r w:rsidRPr="00EB3E43">
        <w:rPr>
          <w:u w:val="single"/>
        </w:rPr>
        <w:t>Kapselskal</w:t>
      </w:r>
    </w:p>
    <w:p w14:paraId="2AF9567B" w14:textId="77777777" w:rsidR="00A74B1F" w:rsidRDefault="00A74B1F" w:rsidP="001F708C">
      <w:pPr>
        <w:keepNext/>
        <w:widowControl w:val="0"/>
        <w:tabs>
          <w:tab w:val="clear" w:pos="567"/>
        </w:tabs>
        <w:spacing w:line="240" w:lineRule="auto"/>
      </w:pPr>
    </w:p>
    <w:p w14:paraId="2AF9567C" w14:textId="77777777" w:rsidR="00544CA6" w:rsidRPr="00EB3E43" w:rsidRDefault="00544CA6" w:rsidP="001F708C">
      <w:pPr>
        <w:keepNext/>
        <w:widowControl w:val="0"/>
        <w:tabs>
          <w:tab w:val="clear" w:pos="567"/>
        </w:tabs>
        <w:spacing w:line="240" w:lineRule="auto"/>
        <w:rPr>
          <w:szCs w:val="22"/>
        </w:rPr>
      </w:pPr>
      <w:r w:rsidRPr="00EB3E43">
        <w:t>Rødt jernoxid (E 172)</w:t>
      </w:r>
    </w:p>
    <w:p w14:paraId="2AF9567D" w14:textId="77777777" w:rsidR="00544CA6" w:rsidRPr="00EB3E43" w:rsidRDefault="00544CA6" w:rsidP="001F708C">
      <w:pPr>
        <w:keepNext/>
        <w:widowControl w:val="0"/>
        <w:tabs>
          <w:tab w:val="clear" w:pos="567"/>
        </w:tabs>
        <w:spacing w:line="240" w:lineRule="auto"/>
        <w:rPr>
          <w:szCs w:val="22"/>
        </w:rPr>
      </w:pPr>
      <w:r w:rsidRPr="00EB3E43">
        <w:t>Titandioxid (E 171)</w:t>
      </w:r>
    </w:p>
    <w:p w14:paraId="2AF9567E" w14:textId="77777777" w:rsidR="00544CA6" w:rsidRPr="00EB3E43" w:rsidRDefault="00544CA6" w:rsidP="001F708C">
      <w:pPr>
        <w:widowControl w:val="0"/>
        <w:tabs>
          <w:tab w:val="clear" w:pos="567"/>
        </w:tabs>
        <w:spacing w:line="240" w:lineRule="auto"/>
        <w:rPr>
          <w:szCs w:val="22"/>
        </w:rPr>
      </w:pPr>
      <w:r w:rsidRPr="00EB3E43">
        <w:t>Hypromellose (E 464)</w:t>
      </w:r>
    </w:p>
    <w:p w14:paraId="2AF9567F" w14:textId="77777777" w:rsidR="00544CA6" w:rsidRPr="00EB3E43" w:rsidRDefault="00544CA6" w:rsidP="001F708C">
      <w:pPr>
        <w:widowControl w:val="0"/>
        <w:tabs>
          <w:tab w:val="clear" w:pos="567"/>
        </w:tabs>
        <w:spacing w:line="240" w:lineRule="auto"/>
      </w:pPr>
    </w:p>
    <w:p w14:paraId="2AF95680" w14:textId="77777777" w:rsidR="00544CA6" w:rsidRPr="00EB3E43" w:rsidRDefault="00544CA6" w:rsidP="001F708C">
      <w:pPr>
        <w:keepNext/>
        <w:widowControl w:val="0"/>
        <w:tabs>
          <w:tab w:val="clear" w:pos="567"/>
        </w:tabs>
        <w:spacing w:line="240" w:lineRule="auto"/>
        <w:rPr>
          <w:szCs w:val="22"/>
        </w:rPr>
      </w:pPr>
      <w:r w:rsidRPr="00EB3E43">
        <w:rPr>
          <w:u w:val="single"/>
        </w:rPr>
        <w:t>Trykkeblæk</w:t>
      </w:r>
    </w:p>
    <w:p w14:paraId="2AF95681" w14:textId="77777777" w:rsidR="00A74B1F" w:rsidRDefault="00A74B1F" w:rsidP="001F708C">
      <w:pPr>
        <w:keepNext/>
        <w:widowControl w:val="0"/>
        <w:tabs>
          <w:tab w:val="clear" w:pos="567"/>
        </w:tabs>
        <w:spacing w:line="240" w:lineRule="auto"/>
      </w:pPr>
    </w:p>
    <w:p w14:paraId="2AF95682" w14:textId="77777777" w:rsidR="00544CA6" w:rsidRPr="00EB3E43" w:rsidRDefault="00544CA6" w:rsidP="001F708C">
      <w:pPr>
        <w:keepNext/>
        <w:widowControl w:val="0"/>
        <w:tabs>
          <w:tab w:val="clear" w:pos="567"/>
        </w:tabs>
        <w:spacing w:line="240" w:lineRule="auto"/>
        <w:rPr>
          <w:szCs w:val="22"/>
        </w:rPr>
      </w:pPr>
      <w:r w:rsidRPr="00EB3E43">
        <w:t>Sort jernoxid (E 172)</w:t>
      </w:r>
    </w:p>
    <w:p w14:paraId="2AF95683" w14:textId="77777777" w:rsidR="00544CA6" w:rsidRPr="00EB3E43" w:rsidRDefault="00544CA6" w:rsidP="001F708C">
      <w:pPr>
        <w:keepNext/>
        <w:widowControl w:val="0"/>
        <w:tabs>
          <w:tab w:val="clear" w:pos="567"/>
        </w:tabs>
        <w:spacing w:line="240" w:lineRule="auto"/>
        <w:rPr>
          <w:szCs w:val="22"/>
        </w:rPr>
      </w:pPr>
      <w:r w:rsidRPr="00EB3E43">
        <w:t>Shellac</w:t>
      </w:r>
    </w:p>
    <w:p w14:paraId="2AF95684" w14:textId="77777777" w:rsidR="00544CA6" w:rsidRPr="00EB3E43" w:rsidRDefault="00544CA6" w:rsidP="001F708C">
      <w:pPr>
        <w:widowControl w:val="0"/>
        <w:tabs>
          <w:tab w:val="clear" w:pos="567"/>
        </w:tabs>
        <w:spacing w:line="240" w:lineRule="auto"/>
        <w:rPr>
          <w:szCs w:val="22"/>
        </w:rPr>
      </w:pPr>
      <w:r w:rsidRPr="00EB3E43">
        <w:t>Propylenglycol</w:t>
      </w:r>
    </w:p>
    <w:p w14:paraId="2AF95685" w14:textId="77777777" w:rsidR="00544CA6" w:rsidRPr="00EB3E43" w:rsidRDefault="00544CA6" w:rsidP="001F708C">
      <w:pPr>
        <w:widowControl w:val="0"/>
        <w:tabs>
          <w:tab w:val="clear" w:pos="567"/>
        </w:tabs>
        <w:spacing w:line="240" w:lineRule="auto"/>
      </w:pPr>
    </w:p>
    <w:p w14:paraId="2AF95686" w14:textId="77777777" w:rsidR="00544CA6" w:rsidRPr="00EB3E43" w:rsidRDefault="00544CA6" w:rsidP="001F708C">
      <w:pPr>
        <w:keepNext/>
        <w:widowControl w:val="0"/>
        <w:tabs>
          <w:tab w:val="clear" w:pos="567"/>
        </w:tabs>
        <w:spacing w:line="240" w:lineRule="auto"/>
        <w:rPr>
          <w:szCs w:val="22"/>
        </w:rPr>
      </w:pPr>
      <w:r w:rsidRPr="00EB3E43">
        <w:rPr>
          <w:b/>
        </w:rPr>
        <w:t>6.2</w:t>
      </w:r>
      <w:r w:rsidRPr="00EB3E43">
        <w:rPr>
          <w:b/>
        </w:rPr>
        <w:tab/>
        <w:t>Uforligeligheder</w:t>
      </w:r>
    </w:p>
    <w:p w14:paraId="2AF95687" w14:textId="77777777" w:rsidR="00544CA6" w:rsidRPr="00EB3E43" w:rsidRDefault="00544CA6" w:rsidP="001F708C">
      <w:pPr>
        <w:keepNext/>
        <w:widowControl w:val="0"/>
        <w:tabs>
          <w:tab w:val="clear" w:pos="567"/>
        </w:tabs>
        <w:spacing w:line="240" w:lineRule="auto"/>
      </w:pPr>
    </w:p>
    <w:p w14:paraId="2AF95688" w14:textId="77777777" w:rsidR="00544CA6" w:rsidRPr="00EB3E43" w:rsidRDefault="00544CA6" w:rsidP="001F708C">
      <w:pPr>
        <w:widowControl w:val="0"/>
        <w:tabs>
          <w:tab w:val="clear" w:pos="567"/>
        </w:tabs>
        <w:spacing w:line="240" w:lineRule="auto"/>
        <w:rPr>
          <w:szCs w:val="22"/>
        </w:rPr>
      </w:pPr>
      <w:r w:rsidRPr="00EB3E43">
        <w:t>Ikke relevant.</w:t>
      </w:r>
    </w:p>
    <w:p w14:paraId="2AF95689" w14:textId="77777777" w:rsidR="00544CA6" w:rsidRPr="00EB3E43" w:rsidRDefault="00544CA6" w:rsidP="001F708C">
      <w:pPr>
        <w:widowControl w:val="0"/>
        <w:tabs>
          <w:tab w:val="clear" w:pos="567"/>
        </w:tabs>
        <w:spacing w:line="240" w:lineRule="auto"/>
      </w:pPr>
    </w:p>
    <w:p w14:paraId="2AF9568A" w14:textId="77777777" w:rsidR="00544CA6" w:rsidRPr="00EB3E43" w:rsidRDefault="00544CA6" w:rsidP="001F708C">
      <w:pPr>
        <w:keepNext/>
        <w:widowControl w:val="0"/>
        <w:tabs>
          <w:tab w:val="clear" w:pos="567"/>
        </w:tabs>
        <w:spacing w:line="240" w:lineRule="auto"/>
        <w:rPr>
          <w:szCs w:val="22"/>
        </w:rPr>
      </w:pPr>
      <w:r w:rsidRPr="00EB3E43">
        <w:rPr>
          <w:b/>
        </w:rPr>
        <w:t>6.3</w:t>
      </w:r>
      <w:r w:rsidRPr="00EB3E43">
        <w:rPr>
          <w:b/>
        </w:rPr>
        <w:tab/>
        <w:t>Opbevaringstid</w:t>
      </w:r>
    </w:p>
    <w:p w14:paraId="2AF9568B" w14:textId="77777777" w:rsidR="00544CA6" w:rsidRPr="00EB3E43" w:rsidRDefault="00544CA6" w:rsidP="001F708C">
      <w:pPr>
        <w:keepNext/>
        <w:widowControl w:val="0"/>
        <w:tabs>
          <w:tab w:val="clear" w:pos="567"/>
        </w:tabs>
        <w:spacing w:line="240" w:lineRule="auto"/>
      </w:pPr>
    </w:p>
    <w:p w14:paraId="2AF9568C" w14:textId="77777777" w:rsidR="00544CA6" w:rsidRPr="00EB3E43" w:rsidRDefault="007930AA" w:rsidP="001F708C">
      <w:pPr>
        <w:widowControl w:val="0"/>
        <w:tabs>
          <w:tab w:val="clear" w:pos="567"/>
        </w:tabs>
        <w:spacing w:line="240" w:lineRule="auto"/>
        <w:rPr>
          <w:szCs w:val="22"/>
        </w:rPr>
      </w:pPr>
      <w:r>
        <w:t>3</w:t>
      </w:r>
      <w:r w:rsidR="00154596" w:rsidRPr="00EB3E43">
        <w:t> </w:t>
      </w:r>
      <w:r w:rsidR="00544CA6" w:rsidRPr="00EB3E43">
        <w:t>år.</w:t>
      </w:r>
    </w:p>
    <w:p w14:paraId="2AF9568D" w14:textId="77777777" w:rsidR="00544CA6" w:rsidRPr="00EB3E43" w:rsidRDefault="00544CA6" w:rsidP="001F708C">
      <w:pPr>
        <w:widowControl w:val="0"/>
        <w:tabs>
          <w:tab w:val="clear" w:pos="567"/>
        </w:tabs>
        <w:spacing w:line="240" w:lineRule="auto"/>
      </w:pPr>
    </w:p>
    <w:p w14:paraId="2AF9568E" w14:textId="77777777" w:rsidR="00544CA6" w:rsidRPr="00EB3E43" w:rsidRDefault="00544CA6" w:rsidP="001F708C">
      <w:pPr>
        <w:keepNext/>
        <w:widowControl w:val="0"/>
        <w:tabs>
          <w:tab w:val="clear" w:pos="567"/>
        </w:tabs>
        <w:spacing w:line="240" w:lineRule="auto"/>
        <w:rPr>
          <w:b/>
          <w:szCs w:val="22"/>
        </w:rPr>
      </w:pPr>
      <w:r w:rsidRPr="00EB3E43">
        <w:rPr>
          <w:b/>
        </w:rPr>
        <w:t>6.4</w:t>
      </w:r>
      <w:r w:rsidRPr="00EB3E43">
        <w:rPr>
          <w:b/>
        </w:rPr>
        <w:tab/>
        <w:t>Særlige opbevaringsforhold</w:t>
      </w:r>
    </w:p>
    <w:p w14:paraId="2AF9568F" w14:textId="77777777" w:rsidR="00544CA6" w:rsidRPr="00EB3E43" w:rsidRDefault="00544CA6" w:rsidP="001F708C">
      <w:pPr>
        <w:keepNext/>
        <w:widowControl w:val="0"/>
        <w:tabs>
          <w:tab w:val="clear" w:pos="567"/>
        </w:tabs>
        <w:spacing w:line="240" w:lineRule="auto"/>
      </w:pPr>
    </w:p>
    <w:p w14:paraId="2AF95690" w14:textId="77777777" w:rsidR="00544CA6" w:rsidRPr="00EB3E43" w:rsidRDefault="00544CA6" w:rsidP="001F708C">
      <w:pPr>
        <w:widowControl w:val="0"/>
        <w:tabs>
          <w:tab w:val="clear" w:pos="567"/>
        </w:tabs>
        <w:spacing w:line="240" w:lineRule="auto"/>
        <w:rPr>
          <w:szCs w:val="22"/>
        </w:rPr>
      </w:pPr>
      <w:r w:rsidRPr="00EB3E43">
        <w:t>Dette lægemiddel kræver ingen særlige forholdsregler vedrørende opbevaringen.</w:t>
      </w:r>
    </w:p>
    <w:p w14:paraId="2AF95691" w14:textId="77777777" w:rsidR="00544CA6" w:rsidRPr="00EB3E43" w:rsidRDefault="00544CA6" w:rsidP="001F708C">
      <w:pPr>
        <w:widowControl w:val="0"/>
        <w:tabs>
          <w:tab w:val="clear" w:pos="567"/>
        </w:tabs>
        <w:spacing w:line="240" w:lineRule="auto"/>
      </w:pPr>
    </w:p>
    <w:p w14:paraId="2AF95692" w14:textId="77777777" w:rsidR="00544CA6" w:rsidRPr="00EB3E43" w:rsidRDefault="00544CA6" w:rsidP="001F708C">
      <w:pPr>
        <w:keepNext/>
        <w:widowControl w:val="0"/>
        <w:tabs>
          <w:tab w:val="clear" w:pos="567"/>
        </w:tabs>
        <w:spacing w:line="240" w:lineRule="auto"/>
        <w:rPr>
          <w:b/>
          <w:szCs w:val="22"/>
        </w:rPr>
      </w:pPr>
      <w:r w:rsidRPr="00EB3E43">
        <w:rPr>
          <w:b/>
        </w:rPr>
        <w:t>6.5</w:t>
      </w:r>
      <w:r w:rsidRPr="00EB3E43">
        <w:rPr>
          <w:b/>
        </w:rPr>
        <w:tab/>
        <w:t>Emballagetype og pakningsstørrelser</w:t>
      </w:r>
    </w:p>
    <w:p w14:paraId="2AF95693" w14:textId="77777777" w:rsidR="00544CA6" w:rsidRPr="00EB3E43" w:rsidRDefault="00544CA6" w:rsidP="001F708C">
      <w:pPr>
        <w:keepNext/>
        <w:widowControl w:val="0"/>
        <w:tabs>
          <w:tab w:val="clear" w:pos="567"/>
        </w:tabs>
        <w:spacing w:line="240" w:lineRule="auto"/>
      </w:pPr>
    </w:p>
    <w:p w14:paraId="2AF95694" w14:textId="77777777" w:rsidR="00544CA6" w:rsidRPr="00EB3E43" w:rsidRDefault="00544CA6" w:rsidP="001F708C">
      <w:pPr>
        <w:widowControl w:val="0"/>
        <w:tabs>
          <w:tab w:val="clear" w:pos="567"/>
        </w:tabs>
        <w:spacing w:line="240" w:lineRule="auto"/>
        <w:rPr>
          <w:iCs/>
          <w:szCs w:val="22"/>
        </w:rPr>
      </w:pPr>
      <w:r w:rsidRPr="00EB3E43">
        <w:t xml:space="preserve">Uigennemsigtig hvid </w:t>
      </w:r>
      <w:r w:rsidR="0062035C" w:rsidRPr="00EB3E43">
        <w:t xml:space="preserve">beholder </w:t>
      </w:r>
      <w:r w:rsidRPr="00EB3E43">
        <w:t>af højdensitetspolyethylen (HDPE) med polypropylenlåg og et tørremiddel bestående af silicagel.</w:t>
      </w:r>
    </w:p>
    <w:p w14:paraId="2AF95695" w14:textId="77777777" w:rsidR="00544CA6" w:rsidRPr="00EB3E43" w:rsidRDefault="00544CA6" w:rsidP="001F708C">
      <w:pPr>
        <w:widowControl w:val="0"/>
        <w:tabs>
          <w:tab w:val="clear" w:pos="567"/>
        </w:tabs>
        <w:spacing w:line="240" w:lineRule="auto"/>
      </w:pPr>
    </w:p>
    <w:p w14:paraId="2AF95696" w14:textId="77777777" w:rsidR="00544CA6" w:rsidRPr="00EB3E43" w:rsidRDefault="00544CA6" w:rsidP="001F708C">
      <w:pPr>
        <w:widowControl w:val="0"/>
        <w:tabs>
          <w:tab w:val="clear" w:pos="567"/>
        </w:tabs>
        <w:spacing w:line="240" w:lineRule="auto"/>
        <w:rPr>
          <w:iCs/>
          <w:szCs w:val="22"/>
        </w:rPr>
      </w:pPr>
      <w:r w:rsidRPr="00EB3E43">
        <w:t xml:space="preserve">Hver </w:t>
      </w:r>
      <w:r w:rsidR="0062035C" w:rsidRPr="00EB3E43">
        <w:t xml:space="preserve">beholder </w:t>
      </w:r>
      <w:r w:rsidRPr="00EB3E43">
        <w:t xml:space="preserve">indeholder </w:t>
      </w:r>
      <w:r w:rsidR="004F295D" w:rsidRPr="00EB3E43">
        <w:t xml:space="preserve">enten </w:t>
      </w:r>
      <w:r w:rsidRPr="00EB3E43">
        <w:t>28 eller 120</w:t>
      </w:r>
      <w:r w:rsidR="00154596" w:rsidRPr="00EB3E43">
        <w:t> </w:t>
      </w:r>
      <w:r w:rsidRPr="00EB3E43">
        <w:t>hårde kapsler.</w:t>
      </w:r>
    </w:p>
    <w:p w14:paraId="2AF95697" w14:textId="77777777" w:rsidR="00544CA6" w:rsidRPr="00EB3E43" w:rsidRDefault="00544CA6" w:rsidP="001F708C">
      <w:pPr>
        <w:widowControl w:val="0"/>
        <w:tabs>
          <w:tab w:val="clear" w:pos="567"/>
        </w:tabs>
        <w:spacing w:line="240" w:lineRule="auto"/>
      </w:pPr>
    </w:p>
    <w:p w14:paraId="2AF95698" w14:textId="328A2BDF" w:rsidR="00544CA6" w:rsidRPr="00EB3E43" w:rsidRDefault="003F2568" w:rsidP="001F708C">
      <w:pPr>
        <w:widowControl w:val="0"/>
        <w:tabs>
          <w:tab w:val="clear" w:pos="567"/>
        </w:tabs>
        <w:spacing w:line="240" w:lineRule="auto"/>
        <w:rPr>
          <w:szCs w:val="22"/>
        </w:rPr>
      </w:pPr>
      <w:r>
        <w:t>Ikke alle</w:t>
      </w:r>
      <w:r w:rsidRPr="00EB3E43">
        <w:t xml:space="preserve"> </w:t>
      </w:r>
      <w:r w:rsidR="00544CA6" w:rsidRPr="00EB3E43">
        <w:t>pakningsstørrelser er nødvendigvis markedsført.</w:t>
      </w:r>
    </w:p>
    <w:p w14:paraId="2AF95699" w14:textId="77777777" w:rsidR="00544CA6" w:rsidRPr="00EB3E43" w:rsidRDefault="00544CA6" w:rsidP="001F708C">
      <w:pPr>
        <w:widowControl w:val="0"/>
        <w:tabs>
          <w:tab w:val="clear" w:pos="567"/>
        </w:tabs>
        <w:spacing w:line="240" w:lineRule="auto"/>
      </w:pPr>
    </w:p>
    <w:p w14:paraId="2AF9569A" w14:textId="77777777" w:rsidR="00544CA6" w:rsidRPr="00EB3E43" w:rsidRDefault="00544CA6" w:rsidP="001F708C">
      <w:pPr>
        <w:keepNext/>
        <w:widowControl w:val="0"/>
        <w:tabs>
          <w:tab w:val="clear" w:pos="567"/>
        </w:tabs>
        <w:spacing w:line="240" w:lineRule="auto"/>
        <w:rPr>
          <w:szCs w:val="22"/>
        </w:rPr>
      </w:pPr>
      <w:bookmarkStart w:id="7" w:name="OLE_LINK1"/>
      <w:r w:rsidRPr="00EB3E43">
        <w:rPr>
          <w:b/>
        </w:rPr>
        <w:t>6.6</w:t>
      </w:r>
      <w:r w:rsidRPr="00EB3E43">
        <w:rPr>
          <w:b/>
        </w:rPr>
        <w:tab/>
        <w:t xml:space="preserve">Regler for </w:t>
      </w:r>
      <w:r w:rsidR="00455B53" w:rsidRPr="00EB3E43">
        <w:rPr>
          <w:b/>
        </w:rPr>
        <w:t>bortskaffelse</w:t>
      </w:r>
    </w:p>
    <w:p w14:paraId="2AF9569B" w14:textId="77777777" w:rsidR="00544CA6" w:rsidRPr="00EB3E43" w:rsidRDefault="00544CA6" w:rsidP="001F708C">
      <w:pPr>
        <w:keepNext/>
        <w:widowControl w:val="0"/>
        <w:tabs>
          <w:tab w:val="clear" w:pos="567"/>
        </w:tabs>
        <w:spacing w:line="240" w:lineRule="auto"/>
      </w:pPr>
    </w:p>
    <w:p w14:paraId="2AF9569C" w14:textId="77777777" w:rsidR="00544CA6" w:rsidRPr="00EB3E43" w:rsidRDefault="00544CA6" w:rsidP="001F708C">
      <w:pPr>
        <w:widowControl w:val="0"/>
        <w:tabs>
          <w:tab w:val="clear" w:pos="567"/>
        </w:tabs>
        <w:spacing w:line="240" w:lineRule="auto"/>
        <w:rPr>
          <w:szCs w:val="22"/>
        </w:rPr>
      </w:pPr>
      <w:r w:rsidRPr="00EB3E43">
        <w:t>Ikke anvendt lægemiddel samt affald heraf skal bortskaffes i henhold til lokale retningslinjer.</w:t>
      </w:r>
    </w:p>
    <w:p w14:paraId="2AF9569D" w14:textId="77777777" w:rsidR="00544CA6" w:rsidRPr="00EB3E43" w:rsidRDefault="00544CA6" w:rsidP="001F708C">
      <w:pPr>
        <w:widowControl w:val="0"/>
        <w:tabs>
          <w:tab w:val="clear" w:pos="567"/>
        </w:tabs>
        <w:spacing w:line="240" w:lineRule="auto"/>
      </w:pPr>
    </w:p>
    <w:p w14:paraId="2AF9569E" w14:textId="77777777" w:rsidR="00544CA6" w:rsidRPr="00EB3E43" w:rsidRDefault="00544CA6" w:rsidP="001F708C">
      <w:pPr>
        <w:widowControl w:val="0"/>
        <w:tabs>
          <w:tab w:val="clear" w:pos="567"/>
        </w:tabs>
        <w:spacing w:line="240" w:lineRule="auto"/>
      </w:pPr>
    </w:p>
    <w:bookmarkEnd w:id="7"/>
    <w:p w14:paraId="2AF9569F" w14:textId="77777777" w:rsidR="00544CA6" w:rsidRPr="00EB3E43" w:rsidRDefault="00544CA6" w:rsidP="001F708C">
      <w:pPr>
        <w:keepNext/>
        <w:widowControl w:val="0"/>
        <w:tabs>
          <w:tab w:val="clear" w:pos="567"/>
        </w:tabs>
        <w:spacing w:line="240" w:lineRule="auto"/>
        <w:rPr>
          <w:szCs w:val="22"/>
        </w:rPr>
      </w:pPr>
      <w:r w:rsidRPr="00EB3E43">
        <w:rPr>
          <w:b/>
        </w:rPr>
        <w:lastRenderedPageBreak/>
        <w:t>7.</w:t>
      </w:r>
      <w:r w:rsidRPr="00EB3E43">
        <w:rPr>
          <w:b/>
        </w:rPr>
        <w:tab/>
        <w:t>INDEHAVER AF MARKEDSFØRINGSTILLADELSEN</w:t>
      </w:r>
    </w:p>
    <w:p w14:paraId="2AF956A0" w14:textId="77777777" w:rsidR="00544CA6" w:rsidRPr="00EB3E43" w:rsidRDefault="00544CA6" w:rsidP="001F708C">
      <w:pPr>
        <w:keepNext/>
        <w:widowControl w:val="0"/>
        <w:tabs>
          <w:tab w:val="clear" w:pos="567"/>
        </w:tabs>
        <w:spacing w:line="240" w:lineRule="auto"/>
      </w:pPr>
    </w:p>
    <w:p w14:paraId="2AF956A1" w14:textId="77777777" w:rsidR="005F29A8" w:rsidRPr="00EB3E43" w:rsidRDefault="005F29A8" w:rsidP="001F708C">
      <w:pPr>
        <w:keepNext/>
        <w:widowControl w:val="0"/>
        <w:tabs>
          <w:tab w:val="clear" w:pos="567"/>
        </w:tabs>
        <w:spacing w:line="240" w:lineRule="auto"/>
      </w:pPr>
      <w:r w:rsidRPr="00EB3E43">
        <w:t>Novartis Europharm Limited</w:t>
      </w:r>
    </w:p>
    <w:p w14:paraId="2AF956A2" w14:textId="77777777" w:rsidR="00046262" w:rsidRPr="00A31C82" w:rsidRDefault="00046262" w:rsidP="001F708C">
      <w:pPr>
        <w:keepNext/>
        <w:widowControl w:val="0"/>
        <w:spacing w:line="240" w:lineRule="auto"/>
        <w:rPr>
          <w:color w:val="000000"/>
          <w:lang w:val="en-US"/>
        </w:rPr>
      </w:pPr>
      <w:r w:rsidRPr="00A31C82">
        <w:rPr>
          <w:color w:val="000000"/>
          <w:lang w:val="en-US"/>
        </w:rPr>
        <w:t>Vista Building</w:t>
      </w:r>
    </w:p>
    <w:p w14:paraId="2AF956A3" w14:textId="77777777" w:rsidR="00046262" w:rsidRPr="00A31C82" w:rsidRDefault="00046262" w:rsidP="001F708C">
      <w:pPr>
        <w:keepNext/>
        <w:widowControl w:val="0"/>
        <w:spacing w:line="240" w:lineRule="auto"/>
        <w:rPr>
          <w:color w:val="000000"/>
          <w:lang w:val="en-US"/>
        </w:rPr>
      </w:pPr>
      <w:r w:rsidRPr="00A31C82">
        <w:rPr>
          <w:color w:val="000000"/>
          <w:lang w:val="en-US"/>
        </w:rPr>
        <w:t>Elm Park, Merrion Road</w:t>
      </w:r>
    </w:p>
    <w:p w14:paraId="2AF956A4" w14:textId="77777777" w:rsidR="00046262" w:rsidRPr="00EB33FE" w:rsidRDefault="00046262" w:rsidP="001F708C">
      <w:pPr>
        <w:keepNext/>
        <w:widowControl w:val="0"/>
        <w:spacing w:line="240" w:lineRule="auto"/>
        <w:rPr>
          <w:color w:val="000000"/>
        </w:rPr>
      </w:pPr>
      <w:r w:rsidRPr="00EB33FE">
        <w:rPr>
          <w:color w:val="000000"/>
        </w:rPr>
        <w:t>Dublin 4</w:t>
      </w:r>
    </w:p>
    <w:p w14:paraId="2AF956A5" w14:textId="77777777" w:rsidR="00F61F4C" w:rsidRPr="00EB3E43" w:rsidRDefault="00046262" w:rsidP="001F708C">
      <w:pPr>
        <w:widowControl w:val="0"/>
        <w:tabs>
          <w:tab w:val="clear" w:pos="567"/>
        </w:tabs>
        <w:spacing w:line="240" w:lineRule="auto"/>
      </w:pPr>
      <w:r w:rsidRPr="00EB33FE">
        <w:rPr>
          <w:color w:val="000000"/>
        </w:rPr>
        <w:t>Irland</w:t>
      </w:r>
    </w:p>
    <w:p w14:paraId="2AF956A6" w14:textId="77777777" w:rsidR="00544CA6" w:rsidRPr="00EB3E43" w:rsidRDefault="00544CA6" w:rsidP="001F708C">
      <w:pPr>
        <w:widowControl w:val="0"/>
        <w:tabs>
          <w:tab w:val="clear" w:pos="567"/>
        </w:tabs>
        <w:spacing w:line="240" w:lineRule="auto"/>
      </w:pPr>
    </w:p>
    <w:p w14:paraId="2AF956A7" w14:textId="77777777" w:rsidR="00544CA6" w:rsidRPr="00EB3E43" w:rsidRDefault="00544CA6" w:rsidP="001F708C">
      <w:pPr>
        <w:widowControl w:val="0"/>
        <w:tabs>
          <w:tab w:val="clear" w:pos="567"/>
        </w:tabs>
        <w:spacing w:line="240" w:lineRule="auto"/>
      </w:pPr>
    </w:p>
    <w:p w14:paraId="2AF956A8" w14:textId="77777777" w:rsidR="00E832E5" w:rsidRPr="00EB3E43" w:rsidRDefault="00544CA6" w:rsidP="001F708C">
      <w:pPr>
        <w:keepNext/>
        <w:widowControl w:val="0"/>
        <w:tabs>
          <w:tab w:val="clear" w:pos="567"/>
        </w:tabs>
        <w:spacing w:line="240" w:lineRule="auto"/>
        <w:rPr>
          <w:b/>
        </w:rPr>
      </w:pPr>
      <w:r w:rsidRPr="00EB3E43">
        <w:rPr>
          <w:b/>
        </w:rPr>
        <w:t>8.</w:t>
      </w:r>
      <w:r w:rsidRPr="00EB3E43">
        <w:rPr>
          <w:b/>
        </w:rPr>
        <w:tab/>
        <w:t>MARKEDSFØRINGSTILLADELSESNUMMER (</w:t>
      </w:r>
      <w:r w:rsidR="00A74B1F">
        <w:rPr>
          <w:b/>
        </w:rPr>
        <w:noBreakHyphen/>
      </w:r>
      <w:r w:rsidRPr="00EB3E43">
        <w:rPr>
          <w:b/>
        </w:rPr>
        <w:t>NUMRE)</w:t>
      </w:r>
    </w:p>
    <w:p w14:paraId="2AF956A9" w14:textId="77777777" w:rsidR="00544CA6" w:rsidRPr="00EB3E43" w:rsidRDefault="00544CA6" w:rsidP="001F708C">
      <w:pPr>
        <w:keepNext/>
        <w:widowControl w:val="0"/>
        <w:tabs>
          <w:tab w:val="clear" w:pos="567"/>
        </w:tabs>
        <w:spacing w:line="240" w:lineRule="auto"/>
      </w:pPr>
    </w:p>
    <w:p w14:paraId="2AF956AA" w14:textId="77777777" w:rsidR="00455B53" w:rsidRPr="003411BE" w:rsidRDefault="00455B53" w:rsidP="001F708C">
      <w:pPr>
        <w:keepNext/>
        <w:widowControl w:val="0"/>
        <w:tabs>
          <w:tab w:val="clear" w:pos="567"/>
        </w:tabs>
        <w:spacing w:line="240" w:lineRule="auto"/>
        <w:rPr>
          <w:szCs w:val="22"/>
        </w:rPr>
      </w:pPr>
      <w:r w:rsidRPr="00EB3E43">
        <w:rPr>
          <w:u w:val="single"/>
        </w:rPr>
        <w:t xml:space="preserve">Tafinlar 50 mg, </w:t>
      </w:r>
      <w:r w:rsidR="00A74B1F">
        <w:rPr>
          <w:u w:val="single"/>
        </w:rPr>
        <w:t xml:space="preserve">hård </w:t>
      </w:r>
      <w:r w:rsidRPr="00EB3E43">
        <w:rPr>
          <w:u w:val="single"/>
        </w:rPr>
        <w:t>kapsel</w:t>
      </w:r>
    </w:p>
    <w:p w14:paraId="2AF956AB" w14:textId="77777777" w:rsidR="00A74B1F" w:rsidRPr="003411BE" w:rsidRDefault="00A74B1F" w:rsidP="001F708C">
      <w:pPr>
        <w:keepNext/>
        <w:widowControl w:val="0"/>
        <w:tabs>
          <w:tab w:val="clear" w:pos="567"/>
        </w:tabs>
        <w:spacing w:line="240" w:lineRule="auto"/>
        <w:rPr>
          <w:szCs w:val="22"/>
        </w:rPr>
      </w:pPr>
    </w:p>
    <w:p w14:paraId="2AF956AC" w14:textId="77777777" w:rsidR="00BE7AC7" w:rsidRPr="003411BE" w:rsidRDefault="00BE7AC7" w:rsidP="001F708C">
      <w:pPr>
        <w:keepNext/>
        <w:widowControl w:val="0"/>
        <w:tabs>
          <w:tab w:val="clear" w:pos="567"/>
        </w:tabs>
        <w:spacing w:line="240" w:lineRule="auto"/>
        <w:rPr>
          <w:szCs w:val="22"/>
        </w:rPr>
      </w:pPr>
      <w:r w:rsidRPr="003411BE">
        <w:rPr>
          <w:szCs w:val="22"/>
        </w:rPr>
        <w:t>EU/1/13/865/001</w:t>
      </w:r>
    </w:p>
    <w:p w14:paraId="2AF956AD" w14:textId="77777777" w:rsidR="00BE7AC7" w:rsidRPr="003411BE" w:rsidRDefault="00BE7AC7" w:rsidP="001F708C">
      <w:pPr>
        <w:widowControl w:val="0"/>
        <w:tabs>
          <w:tab w:val="clear" w:pos="567"/>
        </w:tabs>
        <w:spacing w:line="240" w:lineRule="auto"/>
        <w:rPr>
          <w:szCs w:val="22"/>
        </w:rPr>
      </w:pPr>
      <w:r w:rsidRPr="003411BE">
        <w:rPr>
          <w:szCs w:val="22"/>
        </w:rPr>
        <w:t>EU/113/865/002</w:t>
      </w:r>
    </w:p>
    <w:p w14:paraId="2AF956AE" w14:textId="77777777" w:rsidR="00544CA6" w:rsidRPr="00EB3E43" w:rsidRDefault="00544CA6" w:rsidP="001F708C">
      <w:pPr>
        <w:widowControl w:val="0"/>
        <w:tabs>
          <w:tab w:val="clear" w:pos="567"/>
        </w:tabs>
        <w:spacing w:line="240" w:lineRule="auto"/>
      </w:pPr>
    </w:p>
    <w:p w14:paraId="2AF956AF" w14:textId="77777777" w:rsidR="00455B53" w:rsidRPr="003411BE" w:rsidRDefault="00455B53" w:rsidP="001F708C">
      <w:pPr>
        <w:keepNext/>
        <w:widowControl w:val="0"/>
        <w:tabs>
          <w:tab w:val="clear" w:pos="567"/>
        </w:tabs>
        <w:spacing w:line="240" w:lineRule="auto"/>
        <w:rPr>
          <w:szCs w:val="22"/>
        </w:rPr>
      </w:pPr>
      <w:r w:rsidRPr="00EB3E43">
        <w:rPr>
          <w:u w:val="single"/>
        </w:rPr>
        <w:t xml:space="preserve">Tafinlar 75 mg, </w:t>
      </w:r>
      <w:r w:rsidR="00A74B1F">
        <w:rPr>
          <w:u w:val="single"/>
        </w:rPr>
        <w:t xml:space="preserve">hård </w:t>
      </w:r>
      <w:r w:rsidRPr="00EB3E43">
        <w:rPr>
          <w:u w:val="single"/>
        </w:rPr>
        <w:t>kapsel</w:t>
      </w:r>
    </w:p>
    <w:p w14:paraId="2AF956B0" w14:textId="77777777" w:rsidR="00A74B1F" w:rsidRPr="003411BE" w:rsidRDefault="00A74B1F" w:rsidP="001F708C">
      <w:pPr>
        <w:keepNext/>
        <w:widowControl w:val="0"/>
        <w:tabs>
          <w:tab w:val="clear" w:pos="567"/>
        </w:tabs>
        <w:spacing w:line="240" w:lineRule="auto"/>
        <w:rPr>
          <w:szCs w:val="22"/>
        </w:rPr>
      </w:pPr>
    </w:p>
    <w:p w14:paraId="2AF956B1" w14:textId="77777777" w:rsidR="00455B53" w:rsidRPr="003411BE" w:rsidRDefault="00455B53" w:rsidP="001F708C">
      <w:pPr>
        <w:keepNext/>
        <w:widowControl w:val="0"/>
        <w:tabs>
          <w:tab w:val="clear" w:pos="567"/>
        </w:tabs>
        <w:spacing w:line="240" w:lineRule="auto"/>
        <w:rPr>
          <w:szCs w:val="22"/>
        </w:rPr>
      </w:pPr>
      <w:r w:rsidRPr="003411BE">
        <w:rPr>
          <w:szCs w:val="22"/>
        </w:rPr>
        <w:t>EU/1/13/865/003</w:t>
      </w:r>
    </w:p>
    <w:p w14:paraId="2AF956B2" w14:textId="77777777" w:rsidR="00455B53" w:rsidRPr="003411BE" w:rsidRDefault="00455B53" w:rsidP="001F708C">
      <w:pPr>
        <w:widowControl w:val="0"/>
        <w:tabs>
          <w:tab w:val="clear" w:pos="567"/>
        </w:tabs>
        <w:spacing w:line="240" w:lineRule="auto"/>
        <w:rPr>
          <w:szCs w:val="22"/>
        </w:rPr>
      </w:pPr>
      <w:r w:rsidRPr="003411BE">
        <w:rPr>
          <w:szCs w:val="22"/>
        </w:rPr>
        <w:t>EU/113/865/004</w:t>
      </w:r>
    </w:p>
    <w:p w14:paraId="2AF956B3" w14:textId="77777777" w:rsidR="00455B53" w:rsidRPr="003411BE" w:rsidRDefault="00455B53" w:rsidP="001F708C">
      <w:pPr>
        <w:widowControl w:val="0"/>
        <w:tabs>
          <w:tab w:val="clear" w:pos="567"/>
        </w:tabs>
        <w:spacing w:line="240" w:lineRule="auto"/>
        <w:rPr>
          <w:szCs w:val="22"/>
        </w:rPr>
      </w:pPr>
    </w:p>
    <w:p w14:paraId="2AF956B4" w14:textId="77777777" w:rsidR="00A375ED" w:rsidRPr="00EB3E43" w:rsidRDefault="00A375ED" w:rsidP="001F708C">
      <w:pPr>
        <w:widowControl w:val="0"/>
        <w:tabs>
          <w:tab w:val="clear" w:pos="567"/>
        </w:tabs>
        <w:spacing w:line="240" w:lineRule="auto"/>
      </w:pPr>
    </w:p>
    <w:p w14:paraId="2AF956B5" w14:textId="77777777" w:rsidR="00544CA6" w:rsidRPr="00EB3E43" w:rsidRDefault="00544CA6" w:rsidP="001F708C">
      <w:pPr>
        <w:keepNext/>
        <w:widowControl w:val="0"/>
        <w:tabs>
          <w:tab w:val="clear" w:pos="567"/>
        </w:tabs>
        <w:spacing w:line="240" w:lineRule="auto"/>
        <w:ind w:left="567" w:hanging="567"/>
        <w:rPr>
          <w:szCs w:val="22"/>
        </w:rPr>
      </w:pPr>
      <w:r w:rsidRPr="00EB3E43">
        <w:rPr>
          <w:b/>
        </w:rPr>
        <w:t>9.</w:t>
      </w:r>
      <w:r w:rsidRPr="00EB3E43">
        <w:rPr>
          <w:b/>
        </w:rPr>
        <w:tab/>
        <w:t>DATO FOR FØRSTE MARKEDSFØRINGSTILLADELSE/FORNYELSE AF TILLADELSEN</w:t>
      </w:r>
    </w:p>
    <w:p w14:paraId="2AF956B6" w14:textId="77777777" w:rsidR="00544CA6" w:rsidRPr="00EB3E43" w:rsidRDefault="00544CA6" w:rsidP="001F708C">
      <w:pPr>
        <w:keepNext/>
        <w:widowControl w:val="0"/>
        <w:tabs>
          <w:tab w:val="clear" w:pos="567"/>
        </w:tabs>
        <w:spacing w:line="240" w:lineRule="auto"/>
      </w:pPr>
    </w:p>
    <w:p w14:paraId="2AF956B7" w14:textId="77777777" w:rsidR="00544CA6" w:rsidRDefault="00A74B1F" w:rsidP="001F708C">
      <w:pPr>
        <w:keepNext/>
        <w:widowControl w:val="0"/>
        <w:tabs>
          <w:tab w:val="clear" w:pos="567"/>
        </w:tabs>
        <w:spacing w:line="240" w:lineRule="auto"/>
      </w:pPr>
      <w:r w:rsidRPr="00247981">
        <w:rPr>
          <w:szCs w:val="22"/>
        </w:rPr>
        <w:t xml:space="preserve">Dato for første markedsføringstilladelse: </w:t>
      </w:r>
      <w:r w:rsidR="00106C4E" w:rsidRPr="00EB3E43">
        <w:t>26. august 2013</w:t>
      </w:r>
    </w:p>
    <w:p w14:paraId="2AF956B8" w14:textId="77777777" w:rsidR="00A74B1F" w:rsidRPr="00EB3E43" w:rsidRDefault="00A74B1F" w:rsidP="001F708C">
      <w:pPr>
        <w:widowControl w:val="0"/>
        <w:tabs>
          <w:tab w:val="clear" w:pos="567"/>
        </w:tabs>
        <w:spacing w:line="240" w:lineRule="auto"/>
      </w:pPr>
      <w:r w:rsidRPr="00247981">
        <w:rPr>
          <w:szCs w:val="22"/>
        </w:rPr>
        <w:t>Dato for seneste fornyelse:</w:t>
      </w:r>
      <w:r w:rsidR="00DB0A20">
        <w:rPr>
          <w:szCs w:val="22"/>
        </w:rPr>
        <w:t xml:space="preserve"> </w:t>
      </w:r>
      <w:r w:rsidR="00DB0A20">
        <w:t>8. maj 2018</w:t>
      </w:r>
    </w:p>
    <w:p w14:paraId="2AF956B9" w14:textId="77777777" w:rsidR="0091455A" w:rsidRPr="00EB3E43" w:rsidRDefault="0091455A" w:rsidP="001F708C">
      <w:pPr>
        <w:widowControl w:val="0"/>
        <w:tabs>
          <w:tab w:val="clear" w:pos="567"/>
        </w:tabs>
        <w:spacing w:line="240" w:lineRule="auto"/>
      </w:pPr>
    </w:p>
    <w:p w14:paraId="2AF956BA" w14:textId="77777777" w:rsidR="00544CA6" w:rsidRPr="00EB3E43" w:rsidRDefault="00544CA6" w:rsidP="001F708C">
      <w:pPr>
        <w:widowControl w:val="0"/>
        <w:tabs>
          <w:tab w:val="clear" w:pos="567"/>
        </w:tabs>
        <w:spacing w:line="240" w:lineRule="auto"/>
      </w:pPr>
    </w:p>
    <w:p w14:paraId="2AF956BB" w14:textId="77777777" w:rsidR="00544CA6" w:rsidRPr="00EB3E43" w:rsidRDefault="00544CA6" w:rsidP="001F708C">
      <w:pPr>
        <w:widowControl w:val="0"/>
        <w:tabs>
          <w:tab w:val="clear" w:pos="567"/>
        </w:tabs>
        <w:spacing w:line="240" w:lineRule="auto"/>
        <w:rPr>
          <w:b/>
          <w:szCs w:val="22"/>
        </w:rPr>
      </w:pPr>
      <w:r w:rsidRPr="00EB3E43">
        <w:rPr>
          <w:b/>
        </w:rPr>
        <w:t>10.</w:t>
      </w:r>
      <w:r w:rsidRPr="00EB3E43">
        <w:rPr>
          <w:b/>
        </w:rPr>
        <w:tab/>
        <w:t>DATO FOR ÆNDRING AF TEKSTEN</w:t>
      </w:r>
    </w:p>
    <w:p w14:paraId="2AF956BC" w14:textId="77777777" w:rsidR="00544CA6" w:rsidRPr="00EB3E43" w:rsidRDefault="00544CA6" w:rsidP="001F708C">
      <w:pPr>
        <w:widowControl w:val="0"/>
        <w:tabs>
          <w:tab w:val="clear" w:pos="567"/>
        </w:tabs>
        <w:spacing w:line="240" w:lineRule="auto"/>
      </w:pPr>
    </w:p>
    <w:p w14:paraId="2AF956BD" w14:textId="77777777" w:rsidR="00544CA6" w:rsidRPr="00EB3E43" w:rsidRDefault="00544CA6" w:rsidP="001F708C">
      <w:pPr>
        <w:widowControl w:val="0"/>
        <w:tabs>
          <w:tab w:val="clear" w:pos="567"/>
        </w:tabs>
        <w:spacing w:line="240" w:lineRule="auto"/>
      </w:pPr>
    </w:p>
    <w:p w14:paraId="2AF956BE" w14:textId="065C1D59" w:rsidR="00544CA6" w:rsidRPr="00EB3E43" w:rsidRDefault="00544CA6" w:rsidP="001F708C">
      <w:pPr>
        <w:widowControl w:val="0"/>
        <w:tabs>
          <w:tab w:val="clear" w:pos="567"/>
        </w:tabs>
        <w:spacing w:line="240" w:lineRule="auto"/>
        <w:rPr>
          <w:szCs w:val="22"/>
        </w:rPr>
      </w:pPr>
      <w:r w:rsidRPr="00EB3E43">
        <w:t xml:space="preserve">Yderligere oplysninger om dette lægemiddel findes på Det Europæiske Lægemiddelagenturs hjemmeside </w:t>
      </w:r>
      <w:r w:rsidR="003411BE">
        <w:fldChar w:fldCharType="begin"/>
      </w:r>
      <w:r w:rsidR="003411BE">
        <w:instrText>HYPERLINK "https://www.ema.europa.eu"</w:instrText>
      </w:r>
      <w:r w:rsidR="003411BE">
        <w:fldChar w:fldCharType="separate"/>
      </w:r>
      <w:r w:rsidR="003411BE" w:rsidRPr="003411BE">
        <w:rPr>
          <w:rStyle w:val="Hyperlink"/>
        </w:rPr>
        <w:t>https://www.ema.europa.eu</w:t>
      </w:r>
      <w:r w:rsidR="003411BE">
        <w:rPr>
          <w:rStyle w:val="Hyperlink"/>
        </w:rPr>
        <w:fldChar w:fldCharType="end"/>
      </w:r>
      <w:r w:rsidRPr="00EB3E43">
        <w:t>.</w:t>
      </w:r>
    </w:p>
    <w:p w14:paraId="2AF956BF" w14:textId="77777777" w:rsidR="00A12A06" w:rsidRPr="00EB3E43" w:rsidRDefault="00A12A06" w:rsidP="001F708C">
      <w:pPr>
        <w:widowControl w:val="0"/>
        <w:tabs>
          <w:tab w:val="clear" w:pos="567"/>
        </w:tabs>
        <w:spacing w:line="240" w:lineRule="auto"/>
      </w:pPr>
    </w:p>
    <w:p w14:paraId="2AF956C0" w14:textId="77777777" w:rsidR="00EE4962" w:rsidRPr="00EB3E43" w:rsidRDefault="00A12A06" w:rsidP="001F708C">
      <w:pPr>
        <w:widowControl w:val="0"/>
        <w:tabs>
          <w:tab w:val="clear" w:pos="567"/>
        </w:tabs>
        <w:spacing w:line="240" w:lineRule="auto"/>
      </w:pPr>
      <w:r w:rsidRPr="00EB3E43">
        <w:br w:type="page"/>
      </w:r>
    </w:p>
    <w:p w14:paraId="2AF956C1" w14:textId="77777777" w:rsidR="00EE4962" w:rsidRPr="00EB3E43" w:rsidRDefault="00EE4962" w:rsidP="001F708C">
      <w:pPr>
        <w:widowControl w:val="0"/>
        <w:tabs>
          <w:tab w:val="clear" w:pos="567"/>
        </w:tabs>
        <w:spacing w:line="240" w:lineRule="auto"/>
      </w:pPr>
    </w:p>
    <w:p w14:paraId="2AF956C2" w14:textId="77777777" w:rsidR="00EE4962" w:rsidRPr="00EB3E43" w:rsidRDefault="00EE4962" w:rsidP="001F708C">
      <w:pPr>
        <w:widowControl w:val="0"/>
        <w:tabs>
          <w:tab w:val="clear" w:pos="567"/>
        </w:tabs>
        <w:spacing w:line="240" w:lineRule="auto"/>
      </w:pPr>
    </w:p>
    <w:p w14:paraId="2AF956C3" w14:textId="77777777" w:rsidR="00EE4962" w:rsidRPr="00EB3E43" w:rsidRDefault="00EE4962" w:rsidP="001F708C">
      <w:pPr>
        <w:widowControl w:val="0"/>
        <w:tabs>
          <w:tab w:val="clear" w:pos="567"/>
        </w:tabs>
        <w:spacing w:line="240" w:lineRule="auto"/>
      </w:pPr>
    </w:p>
    <w:p w14:paraId="2AF956C4" w14:textId="77777777" w:rsidR="00EE4962" w:rsidRPr="00EB3E43" w:rsidRDefault="00EE4962" w:rsidP="001F708C">
      <w:pPr>
        <w:widowControl w:val="0"/>
        <w:tabs>
          <w:tab w:val="clear" w:pos="567"/>
        </w:tabs>
        <w:spacing w:line="240" w:lineRule="auto"/>
      </w:pPr>
    </w:p>
    <w:p w14:paraId="2AF956C5" w14:textId="77777777" w:rsidR="00EE4962" w:rsidRPr="00EB3E43" w:rsidRDefault="00EE4962" w:rsidP="001F708C">
      <w:pPr>
        <w:widowControl w:val="0"/>
        <w:tabs>
          <w:tab w:val="clear" w:pos="567"/>
        </w:tabs>
        <w:spacing w:line="240" w:lineRule="auto"/>
      </w:pPr>
    </w:p>
    <w:p w14:paraId="2AF956C6" w14:textId="77777777" w:rsidR="00EE4962" w:rsidRPr="00EB3E43" w:rsidRDefault="00EE4962" w:rsidP="001F708C">
      <w:pPr>
        <w:widowControl w:val="0"/>
        <w:tabs>
          <w:tab w:val="clear" w:pos="567"/>
        </w:tabs>
        <w:spacing w:line="240" w:lineRule="auto"/>
      </w:pPr>
    </w:p>
    <w:p w14:paraId="2AF956C7" w14:textId="77777777" w:rsidR="00EE4962" w:rsidRPr="00EB3E43" w:rsidRDefault="00EE4962" w:rsidP="001F708C">
      <w:pPr>
        <w:widowControl w:val="0"/>
        <w:tabs>
          <w:tab w:val="clear" w:pos="567"/>
        </w:tabs>
        <w:spacing w:line="240" w:lineRule="auto"/>
      </w:pPr>
    </w:p>
    <w:p w14:paraId="2AF956C8" w14:textId="77777777" w:rsidR="00EE4962" w:rsidRPr="00EB3E43" w:rsidRDefault="00EE4962" w:rsidP="001F708C">
      <w:pPr>
        <w:widowControl w:val="0"/>
        <w:tabs>
          <w:tab w:val="clear" w:pos="567"/>
        </w:tabs>
        <w:spacing w:line="240" w:lineRule="auto"/>
      </w:pPr>
    </w:p>
    <w:p w14:paraId="2AF956C9" w14:textId="77777777" w:rsidR="00EE4962" w:rsidRPr="00EB3E43" w:rsidRDefault="00EE4962" w:rsidP="001F708C">
      <w:pPr>
        <w:widowControl w:val="0"/>
        <w:tabs>
          <w:tab w:val="clear" w:pos="567"/>
        </w:tabs>
        <w:spacing w:line="240" w:lineRule="auto"/>
      </w:pPr>
    </w:p>
    <w:p w14:paraId="2AF956CA" w14:textId="77777777" w:rsidR="00EE4962" w:rsidRPr="00EB3E43" w:rsidRDefault="00EE4962" w:rsidP="001F708C">
      <w:pPr>
        <w:widowControl w:val="0"/>
        <w:tabs>
          <w:tab w:val="clear" w:pos="567"/>
        </w:tabs>
        <w:spacing w:line="240" w:lineRule="auto"/>
      </w:pPr>
    </w:p>
    <w:p w14:paraId="2AF956CB" w14:textId="77777777" w:rsidR="00EE4962" w:rsidRPr="00EB3E43" w:rsidRDefault="00EE4962" w:rsidP="001F708C">
      <w:pPr>
        <w:widowControl w:val="0"/>
        <w:tabs>
          <w:tab w:val="clear" w:pos="567"/>
        </w:tabs>
        <w:spacing w:line="240" w:lineRule="auto"/>
      </w:pPr>
    </w:p>
    <w:p w14:paraId="2AF956CC" w14:textId="77777777" w:rsidR="00EE4962" w:rsidRPr="00EB3E43" w:rsidRDefault="00EE4962" w:rsidP="001F708C">
      <w:pPr>
        <w:widowControl w:val="0"/>
        <w:tabs>
          <w:tab w:val="clear" w:pos="567"/>
        </w:tabs>
        <w:spacing w:line="240" w:lineRule="auto"/>
      </w:pPr>
    </w:p>
    <w:p w14:paraId="2AF956CD" w14:textId="77777777" w:rsidR="00EE4962" w:rsidRPr="00EB3E43" w:rsidRDefault="00EE4962" w:rsidP="001F708C">
      <w:pPr>
        <w:widowControl w:val="0"/>
        <w:tabs>
          <w:tab w:val="clear" w:pos="567"/>
        </w:tabs>
        <w:spacing w:line="240" w:lineRule="auto"/>
      </w:pPr>
    </w:p>
    <w:p w14:paraId="2AF956CE" w14:textId="77777777" w:rsidR="00EE4962" w:rsidRPr="00EB3E43" w:rsidRDefault="00EE4962" w:rsidP="001F708C">
      <w:pPr>
        <w:widowControl w:val="0"/>
        <w:tabs>
          <w:tab w:val="clear" w:pos="567"/>
        </w:tabs>
        <w:spacing w:line="240" w:lineRule="auto"/>
      </w:pPr>
    </w:p>
    <w:p w14:paraId="2AF956CF" w14:textId="77777777" w:rsidR="00EE4962" w:rsidRPr="00EB3E43" w:rsidRDefault="00EE4962" w:rsidP="001F708C">
      <w:pPr>
        <w:widowControl w:val="0"/>
        <w:tabs>
          <w:tab w:val="clear" w:pos="567"/>
        </w:tabs>
        <w:spacing w:line="240" w:lineRule="auto"/>
      </w:pPr>
    </w:p>
    <w:p w14:paraId="2AF956D0" w14:textId="77777777" w:rsidR="00EE4962" w:rsidRPr="00EB3E43" w:rsidRDefault="00EE4962" w:rsidP="001F708C">
      <w:pPr>
        <w:widowControl w:val="0"/>
        <w:tabs>
          <w:tab w:val="clear" w:pos="567"/>
        </w:tabs>
        <w:spacing w:line="240" w:lineRule="auto"/>
      </w:pPr>
    </w:p>
    <w:p w14:paraId="2AF956D1" w14:textId="77777777" w:rsidR="00EE4962" w:rsidRPr="00EB3E43" w:rsidRDefault="00EE4962" w:rsidP="001F708C">
      <w:pPr>
        <w:widowControl w:val="0"/>
        <w:tabs>
          <w:tab w:val="clear" w:pos="567"/>
        </w:tabs>
        <w:spacing w:line="240" w:lineRule="auto"/>
      </w:pPr>
    </w:p>
    <w:p w14:paraId="2AF956D2" w14:textId="77777777" w:rsidR="00EE4962" w:rsidRPr="00EB3E43" w:rsidRDefault="00EE4962" w:rsidP="001F708C">
      <w:pPr>
        <w:widowControl w:val="0"/>
        <w:tabs>
          <w:tab w:val="clear" w:pos="567"/>
        </w:tabs>
        <w:spacing w:line="240" w:lineRule="auto"/>
      </w:pPr>
    </w:p>
    <w:p w14:paraId="2AF956D3" w14:textId="77777777" w:rsidR="00EE4962" w:rsidRPr="00EB3E43" w:rsidRDefault="00EE4962" w:rsidP="001F708C">
      <w:pPr>
        <w:widowControl w:val="0"/>
        <w:tabs>
          <w:tab w:val="clear" w:pos="567"/>
        </w:tabs>
        <w:spacing w:line="240" w:lineRule="auto"/>
      </w:pPr>
    </w:p>
    <w:p w14:paraId="2AF956D4" w14:textId="77777777" w:rsidR="00EE4962" w:rsidRPr="00EB3E43" w:rsidRDefault="00EE4962" w:rsidP="001F708C">
      <w:pPr>
        <w:widowControl w:val="0"/>
        <w:tabs>
          <w:tab w:val="clear" w:pos="567"/>
        </w:tabs>
        <w:spacing w:line="240" w:lineRule="auto"/>
      </w:pPr>
    </w:p>
    <w:p w14:paraId="2AF956D5" w14:textId="77777777" w:rsidR="00EE4962" w:rsidRDefault="00EE4962" w:rsidP="001F708C">
      <w:pPr>
        <w:widowControl w:val="0"/>
        <w:tabs>
          <w:tab w:val="clear" w:pos="567"/>
        </w:tabs>
        <w:spacing w:line="240" w:lineRule="auto"/>
      </w:pPr>
    </w:p>
    <w:p w14:paraId="2AF956D6" w14:textId="77777777" w:rsidR="00FD4E9C" w:rsidRPr="00EB3E43" w:rsidRDefault="00FD4E9C" w:rsidP="001F708C">
      <w:pPr>
        <w:widowControl w:val="0"/>
        <w:tabs>
          <w:tab w:val="clear" w:pos="567"/>
        </w:tabs>
        <w:spacing w:line="240" w:lineRule="auto"/>
      </w:pPr>
    </w:p>
    <w:p w14:paraId="2AF956D7" w14:textId="77777777" w:rsidR="003A7A04" w:rsidRPr="00EB3E43" w:rsidRDefault="003A7A04" w:rsidP="001F708C">
      <w:pPr>
        <w:widowControl w:val="0"/>
        <w:tabs>
          <w:tab w:val="clear" w:pos="567"/>
        </w:tabs>
        <w:spacing w:line="240" w:lineRule="auto"/>
        <w:jc w:val="center"/>
      </w:pPr>
      <w:r w:rsidRPr="00EB3E43">
        <w:rPr>
          <w:b/>
        </w:rPr>
        <w:t>BILAG II</w:t>
      </w:r>
    </w:p>
    <w:p w14:paraId="2AF956D8" w14:textId="77777777" w:rsidR="003A7A04" w:rsidRPr="00EB3E43" w:rsidRDefault="003A7A04" w:rsidP="001F708C">
      <w:pPr>
        <w:widowControl w:val="0"/>
        <w:tabs>
          <w:tab w:val="clear" w:pos="567"/>
        </w:tabs>
        <w:spacing w:line="240" w:lineRule="auto"/>
      </w:pPr>
    </w:p>
    <w:p w14:paraId="2AF956D9" w14:textId="77777777" w:rsidR="003A7A04" w:rsidRPr="00EB3E43" w:rsidRDefault="003A7A04" w:rsidP="001F708C">
      <w:pPr>
        <w:widowControl w:val="0"/>
        <w:tabs>
          <w:tab w:val="clear" w:pos="567"/>
        </w:tabs>
        <w:spacing w:line="240" w:lineRule="auto"/>
        <w:ind w:left="1701" w:hanging="567"/>
        <w:rPr>
          <w:b/>
        </w:rPr>
      </w:pPr>
      <w:r w:rsidRPr="00EB3E43">
        <w:rPr>
          <w:b/>
        </w:rPr>
        <w:t>A.</w:t>
      </w:r>
      <w:r w:rsidRPr="00EB3E43">
        <w:rPr>
          <w:b/>
        </w:rPr>
        <w:tab/>
        <w:t>FREMSTILLER</w:t>
      </w:r>
      <w:r w:rsidR="00163800" w:rsidRPr="00EB3E43">
        <w:rPr>
          <w:b/>
        </w:rPr>
        <w:t>E</w:t>
      </w:r>
      <w:r w:rsidRPr="00EB3E43">
        <w:rPr>
          <w:b/>
        </w:rPr>
        <w:t xml:space="preserve"> ANSVARLIG</w:t>
      </w:r>
      <w:r w:rsidR="00163800" w:rsidRPr="00EB3E43">
        <w:rPr>
          <w:b/>
        </w:rPr>
        <w:t>E</w:t>
      </w:r>
      <w:r w:rsidRPr="00EB3E43">
        <w:rPr>
          <w:b/>
        </w:rPr>
        <w:t xml:space="preserve"> FOR BATCHFRIGIVELSE</w:t>
      </w:r>
    </w:p>
    <w:p w14:paraId="2AF956DA" w14:textId="77777777" w:rsidR="003A7A04" w:rsidRPr="00EB3E43" w:rsidRDefault="003A7A04" w:rsidP="001F708C">
      <w:pPr>
        <w:widowControl w:val="0"/>
        <w:tabs>
          <w:tab w:val="clear" w:pos="567"/>
        </w:tabs>
        <w:spacing w:line="240" w:lineRule="auto"/>
      </w:pPr>
    </w:p>
    <w:p w14:paraId="2AF956DB" w14:textId="77777777" w:rsidR="003A7A04" w:rsidRPr="00EB3E43" w:rsidRDefault="003A7A04" w:rsidP="001F708C">
      <w:pPr>
        <w:widowControl w:val="0"/>
        <w:tabs>
          <w:tab w:val="clear" w:pos="567"/>
        </w:tabs>
        <w:spacing w:line="240" w:lineRule="auto"/>
        <w:ind w:left="1701" w:hanging="567"/>
        <w:rPr>
          <w:b/>
        </w:rPr>
      </w:pPr>
      <w:r w:rsidRPr="00EB3E43">
        <w:rPr>
          <w:b/>
        </w:rPr>
        <w:t>B.</w:t>
      </w:r>
      <w:r w:rsidRPr="00EB3E43">
        <w:rPr>
          <w:b/>
        </w:rPr>
        <w:tab/>
        <w:t>BETINGELSER ELLER BEGRÆNSNINGER VEDRØRENDE UDLEVERING OG ANVENDELSE</w:t>
      </w:r>
    </w:p>
    <w:p w14:paraId="2AF956DC" w14:textId="77777777" w:rsidR="003A7A04" w:rsidRPr="00EB3E43" w:rsidRDefault="003A7A04" w:rsidP="001F708C">
      <w:pPr>
        <w:widowControl w:val="0"/>
        <w:tabs>
          <w:tab w:val="clear" w:pos="567"/>
        </w:tabs>
        <w:spacing w:line="240" w:lineRule="auto"/>
      </w:pPr>
    </w:p>
    <w:p w14:paraId="2AF956DD" w14:textId="77777777" w:rsidR="003A7A04" w:rsidRPr="00EB3E43" w:rsidRDefault="003A7A04" w:rsidP="001F708C">
      <w:pPr>
        <w:widowControl w:val="0"/>
        <w:tabs>
          <w:tab w:val="clear" w:pos="567"/>
        </w:tabs>
        <w:spacing w:line="240" w:lineRule="auto"/>
        <w:ind w:left="1701" w:hanging="567"/>
        <w:rPr>
          <w:b/>
        </w:rPr>
      </w:pPr>
      <w:r w:rsidRPr="00EB3E43">
        <w:rPr>
          <w:b/>
        </w:rPr>
        <w:t>C.</w:t>
      </w:r>
      <w:r w:rsidRPr="00EB3E43">
        <w:rPr>
          <w:b/>
        </w:rPr>
        <w:tab/>
        <w:t>ANDRE FORHOLD OG BETINGELSER FOR MARKEDSFØRINGSTILLADELSEN</w:t>
      </w:r>
    </w:p>
    <w:p w14:paraId="2AF956DE" w14:textId="77777777" w:rsidR="003A7A04" w:rsidRPr="00EB3E43" w:rsidRDefault="003A7A04" w:rsidP="001F708C">
      <w:pPr>
        <w:widowControl w:val="0"/>
        <w:tabs>
          <w:tab w:val="clear" w:pos="567"/>
        </w:tabs>
        <w:spacing w:line="240" w:lineRule="auto"/>
      </w:pPr>
    </w:p>
    <w:p w14:paraId="2AF956DF" w14:textId="77777777" w:rsidR="003A7A04" w:rsidRPr="00EB3E43" w:rsidRDefault="003A7A04" w:rsidP="001F708C">
      <w:pPr>
        <w:widowControl w:val="0"/>
        <w:tabs>
          <w:tab w:val="clear" w:pos="567"/>
        </w:tabs>
        <w:spacing w:line="240" w:lineRule="auto"/>
        <w:ind w:left="1701" w:hanging="567"/>
        <w:rPr>
          <w:b/>
        </w:rPr>
      </w:pPr>
      <w:r w:rsidRPr="00EB3E43">
        <w:rPr>
          <w:b/>
        </w:rPr>
        <w:t>D.</w:t>
      </w:r>
      <w:r w:rsidRPr="00EB3E43">
        <w:rPr>
          <w:b/>
        </w:rPr>
        <w:tab/>
        <w:t>BETINGELSER ELLER BEGRÆNSNINGER MED HENSYN TIL SIKKER OG EFFEKTIV ANVENDELSE AF LÆGEMIDLET</w:t>
      </w:r>
    </w:p>
    <w:p w14:paraId="2AF956E0" w14:textId="77777777" w:rsidR="003A7A04" w:rsidRPr="00EB3E43" w:rsidRDefault="00A12A06" w:rsidP="006D6C57">
      <w:pPr>
        <w:widowControl w:val="0"/>
        <w:tabs>
          <w:tab w:val="clear" w:pos="567"/>
        </w:tabs>
        <w:spacing w:line="240" w:lineRule="auto"/>
        <w:outlineLvl w:val="0"/>
        <w:rPr>
          <w:b/>
        </w:rPr>
      </w:pPr>
      <w:r w:rsidRPr="00EB3E43">
        <w:br w:type="page"/>
      </w:r>
      <w:r w:rsidR="003A7A04" w:rsidRPr="00EB3E43">
        <w:rPr>
          <w:b/>
        </w:rPr>
        <w:lastRenderedPageBreak/>
        <w:t>A.</w:t>
      </w:r>
      <w:r w:rsidR="003A7A04" w:rsidRPr="00EB3E43">
        <w:rPr>
          <w:b/>
        </w:rPr>
        <w:tab/>
        <w:t>FREMSTILLER</w:t>
      </w:r>
      <w:r w:rsidR="00163800" w:rsidRPr="00EB3E43">
        <w:rPr>
          <w:b/>
        </w:rPr>
        <w:t>E</w:t>
      </w:r>
      <w:r w:rsidR="003A7A04" w:rsidRPr="00EB3E43">
        <w:rPr>
          <w:b/>
        </w:rPr>
        <w:t xml:space="preserve"> ANSVARLIG</w:t>
      </w:r>
      <w:r w:rsidR="00163800" w:rsidRPr="00EB3E43">
        <w:rPr>
          <w:b/>
        </w:rPr>
        <w:t>E</w:t>
      </w:r>
      <w:r w:rsidR="003A7A04" w:rsidRPr="00EB3E43">
        <w:rPr>
          <w:b/>
        </w:rPr>
        <w:t xml:space="preserve"> FOR BATCHFRIGIVELSE</w:t>
      </w:r>
    </w:p>
    <w:p w14:paraId="2AF956E1" w14:textId="77777777" w:rsidR="003A7A04" w:rsidRPr="00EB3E43" w:rsidRDefault="003A7A04" w:rsidP="001F708C">
      <w:pPr>
        <w:widowControl w:val="0"/>
        <w:tabs>
          <w:tab w:val="clear" w:pos="567"/>
        </w:tabs>
        <w:spacing w:line="240" w:lineRule="auto"/>
      </w:pPr>
    </w:p>
    <w:p w14:paraId="2AF956E2" w14:textId="77777777" w:rsidR="003A7A04" w:rsidRPr="00687D79" w:rsidRDefault="003A7A04" w:rsidP="001F708C">
      <w:pPr>
        <w:widowControl w:val="0"/>
        <w:tabs>
          <w:tab w:val="clear" w:pos="567"/>
        </w:tabs>
        <w:spacing w:line="240" w:lineRule="auto"/>
        <w:rPr>
          <w:u w:val="single"/>
        </w:rPr>
      </w:pPr>
      <w:r w:rsidRPr="00687D79">
        <w:rPr>
          <w:u w:val="single"/>
        </w:rPr>
        <w:t xml:space="preserve">Navn og adresse på </w:t>
      </w:r>
      <w:r w:rsidRPr="003411BE">
        <w:rPr>
          <w:u w:val="single"/>
        </w:rPr>
        <w:t>de fremstiller</w:t>
      </w:r>
      <w:r w:rsidR="00163800" w:rsidRPr="003411BE">
        <w:rPr>
          <w:u w:val="single"/>
        </w:rPr>
        <w:t>e</w:t>
      </w:r>
      <w:r w:rsidRPr="003411BE">
        <w:rPr>
          <w:u w:val="single"/>
        </w:rPr>
        <w:t>, der er</w:t>
      </w:r>
      <w:r w:rsidRPr="00687D79">
        <w:rPr>
          <w:u w:val="single"/>
        </w:rPr>
        <w:t xml:space="preserve"> ansvarlig</w:t>
      </w:r>
      <w:r w:rsidR="00163800" w:rsidRPr="00687D79">
        <w:rPr>
          <w:u w:val="single"/>
        </w:rPr>
        <w:t>e</w:t>
      </w:r>
      <w:r w:rsidRPr="00687D79">
        <w:rPr>
          <w:u w:val="single"/>
        </w:rPr>
        <w:t xml:space="preserve"> for batchfrigivelse</w:t>
      </w:r>
    </w:p>
    <w:p w14:paraId="2AF956E8" w14:textId="77777777" w:rsidR="00163800" w:rsidRPr="003411BE" w:rsidRDefault="00163800" w:rsidP="001F708C">
      <w:pPr>
        <w:widowControl w:val="0"/>
        <w:tabs>
          <w:tab w:val="clear" w:pos="567"/>
        </w:tabs>
        <w:spacing w:line="240" w:lineRule="auto"/>
        <w:rPr>
          <w:szCs w:val="22"/>
        </w:rPr>
      </w:pPr>
    </w:p>
    <w:p w14:paraId="7C16918A" w14:textId="77777777" w:rsidR="00F740BC" w:rsidRPr="003411BE" w:rsidRDefault="00F740BC" w:rsidP="001F708C">
      <w:pPr>
        <w:tabs>
          <w:tab w:val="clear" w:pos="567"/>
        </w:tabs>
        <w:spacing w:line="240" w:lineRule="auto"/>
        <w:rPr>
          <w:szCs w:val="22"/>
          <w:lang w:val="en-US"/>
        </w:rPr>
      </w:pPr>
      <w:r w:rsidRPr="003411BE">
        <w:rPr>
          <w:szCs w:val="22"/>
          <w:lang w:val="en-US"/>
        </w:rPr>
        <w:t xml:space="preserve">Lek Pharmaceuticals </w:t>
      </w:r>
      <w:proofErr w:type="spellStart"/>
      <w:r w:rsidRPr="003411BE">
        <w:rPr>
          <w:szCs w:val="22"/>
          <w:lang w:val="en-US"/>
        </w:rPr>
        <w:t>d.d.</w:t>
      </w:r>
      <w:proofErr w:type="spellEnd"/>
    </w:p>
    <w:p w14:paraId="08DA5FAF" w14:textId="77777777" w:rsidR="00F740BC" w:rsidRPr="003411BE" w:rsidRDefault="00F740BC" w:rsidP="001F708C">
      <w:pPr>
        <w:tabs>
          <w:tab w:val="clear" w:pos="567"/>
        </w:tabs>
        <w:spacing w:line="240" w:lineRule="auto"/>
        <w:rPr>
          <w:szCs w:val="22"/>
          <w:lang w:val="en-US"/>
        </w:rPr>
      </w:pPr>
      <w:proofErr w:type="spellStart"/>
      <w:r w:rsidRPr="003411BE">
        <w:rPr>
          <w:szCs w:val="22"/>
          <w:lang w:val="en-US"/>
        </w:rPr>
        <w:t>Verovskova</w:t>
      </w:r>
      <w:proofErr w:type="spellEnd"/>
      <w:r w:rsidRPr="003411BE">
        <w:rPr>
          <w:szCs w:val="22"/>
          <w:lang w:val="en-US"/>
        </w:rPr>
        <w:t xml:space="preserve"> </w:t>
      </w:r>
      <w:proofErr w:type="spellStart"/>
      <w:r w:rsidRPr="003411BE">
        <w:rPr>
          <w:szCs w:val="22"/>
          <w:lang w:val="en-US"/>
        </w:rPr>
        <w:t>ulica</w:t>
      </w:r>
      <w:proofErr w:type="spellEnd"/>
      <w:r w:rsidRPr="003411BE">
        <w:rPr>
          <w:szCs w:val="22"/>
          <w:lang w:val="en-US"/>
        </w:rPr>
        <w:t xml:space="preserve"> 57</w:t>
      </w:r>
    </w:p>
    <w:p w14:paraId="3C957C7D" w14:textId="77777777" w:rsidR="00F740BC" w:rsidRPr="003411BE" w:rsidRDefault="00F740BC" w:rsidP="001F708C">
      <w:pPr>
        <w:tabs>
          <w:tab w:val="clear" w:pos="567"/>
        </w:tabs>
        <w:spacing w:line="240" w:lineRule="auto"/>
        <w:rPr>
          <w:szCs w:val="22"/>
          <w:lang w:val="en-US"/>
        </w:rPr>
      </w:pPr>
      <w:r w:rsidRPr="003411BE">
        <w:rPr>
          <w:szCs w:val="22"/>
          <w:lang w:val="en-US"/>
        </w:rPr>
        <w:t>1526, Ljubljana</w:t>
      </w:r>
    </w:p>
    <w:p w14:paraId="4DD59EED" w14:textId="77777777" w:rsidR="00F740BC" w:rsidRPr="003411BE" w:rsidRDefault="00F740BC" w:rsidP="001F708C">
      <w:pPr>
        <w:tabs>
          <w:tab w:val="clear" w:pos="567"/>
        </w:tabs>
        <w:spacing w:line="240" w:lineRule="auto"/>
        <w:rPr>
          <w:szCs w:val="22"/>
          <w:lang w:val="en-US"/>
        </w:rPr>
      </w:pPr>
      <w:proofErr w:type="spellStart"/>
      <w:r w:rsidRPr="003411BE">
        <w:rPr>
          <w:szCs w:val="22"/>
          <w:lang w:val="en-US"/>
        </w:rPr>
        <w:t>Slovenien</w:t>
      </w:r>
      <w:proofErr w:type="spellEnd"/>
    </w:p>
    <w:p w14:paraId="5A093A5D" w14:textId="77777777" w:rsidR="003A4497" w:rsidRPr="003411BE" w:rsidRDefault="003A4497" w:rsidP="003A4497">
      <w:pPr>
        <w:widowControl w:val="0"/>
        <w:tabs>
          <w:tab w:val="clear" w:pos="567"/>
        </w:tabs>
        <w:spacing w:line="240" w:lineRule="auto"/>
        <w:rPr>
          <w:szCs w:val="22"/>
          <w:lang w:val="en-US"/>
        </w:rPr>
      </w:pPr>
    </w:p>
    <w:p w14:paraId="2F10EECF" w14:textId="6789130A" w:rsidR="003A4497" w:rsidRPr="003411BE" w:rsidRDefault="003A4497" w:rsidP="003A4497">
      <w:pPr>
        <w:tabs>
          <w:tab w:val="clear" w:pos="567"/>
        </w:tabs>
        <w:spacing w:line="240" w:lineRule="auto"/>
        <w:rPr>
          <w:szCs w:val="22"/>
          <w:lang w:val="en-US"/>
        </w:rPr>
      </w:pPr>
      <w:r w:rsidRPr="00C27FC0">
        <w:rPr>
          <w:color w:val="000000"/>
          <w:szCs w:val="22"/>
          <w:lang w:val="en-US"/>
        </w:rPr>
        <w:t>Novartis Pharmaceutical Manufacturing LLC</w:t>
      </w:r>
    </w:p>
    <w:p w14:paraId="37A639B1" w14:textId="77777777" w:rsidR="003A4497" w:rsidRPr="003411BE" w:rsidRDefault="003A4497" w:rsidP="003A4497">
      <w:pPr>
        <w:tabs>
          <w:tab w:val="clear" w:pos="567"/>
        </w:tabs>
        <w:spacing w:line="240" w:lineRule="auto"/>
        <w:rPr>
          <w:szCs w:val="22"/>
        </w:rPr>
      </w:pPr>
      <w:r w:rsidRPr="003411BE">
        <w:rPr>
          <w:szCs w:val="22"/>
        </w:rPr>
        <w:t>Verovskova ulica 57</w:t>
      </w:r>
    </w:p>
    <w:p w14:paraId="7F000181" w14:textId="62707F96" w:rsidR="003A4497" w:rsidRPr="003411BE" w:rsidRDefault="003A4497" w:rsidP="003A4497">
      <w:pPr>
        <w:tabs>
          <w:tab w:val="clear" w:pos="567"/>
        </w:tabs>
        <w:spacing w:line="240" w:lineRule="auto"/>
        <w:rPr>
          <w:szCs w:val="22"/>
        </w:rPr>
      </w:pPr>
      <w:r w:rsidRPr="003411BE">
        <w:rPr>
          <w:szCs w:val="22"/>
        </w:rPr>
        <w:t>1000, Ljubljana</w:t>
      </w:r>
    </w:p>
    <w:p w14:paraId="3E46B9A2" w14:textId="77777777" w:rsidR="003A4497" w:rsidRPr="003411BE" w:rsidRDefault="003A4497" w:rsidP="003A4497">
      <w:pPr>
        <w:tabs>
          <w:tab w:val="clear" w:pos="567"/>
        </w:tabs>
        <w:spacing w:line="240" w:lineRule="auto"/>
        <w:rPr>
          <w:szCs w:val="22"/>
        </w:rPr>
      </w:pPr>
      <w:r w:rsidRPr="003411BE">
        <w:rPr>
          <w:szCs w:val="22"/>
        </w:rPr>
        <w:t>Slovenien</w:t>
      </w:r>
    </w:p>
    <w:p w14:paraId="2AF956EE" w14:textId="77777777" w:rsidR="00163800" w:rsidRPr="003411BE" w:rsidRDefault="00163800" w:rsidP="001F708C">
      <w:pPr>
        <w:widowControl w:val="0"/>
        <w:tabs>
          <w:tab w:val="clear" w:pos="567"/>
        </w:tabs>
        <w:spacing w:line="240" w:lineRule="auto"/>
        <w:rPr>
          <w:szCs w:val="22"/>
        </w:rPr>
      </w:pPr>
    </w:p>
    <w:p w14:paraId="2AF956EF" w14:textId="4E835C8C" w:rsidR="00163800" w:rsidRPr="003411BE" w:rsidDel="008B0BE0" w:rsidRDefault="00163800" w:rsidP="001F708C">
      <w:pPr>
        <w:widowControl w:val="0"/>
        <w:numPr>
          <w:ilvl w:val="12"/>
          <w:numId w:val="0"/>
        </w:numPr>
        <w:tabs>
          <w:tab w:val="clear" w:pos="567"/>
        </w:tabs>
        <w:spacing w:line="240" w:lineRule="auto"/>
        <w:ind w:right="-2"/>
        <w:rPr>
          <w:del w:id="8" w:author="Author"/>
          <w:rFonts w:eastAsia="Calibri"/>
          <w:szCs w:val="22"/>
        </w:rPr>
      </w:pPr>
      <w:del w:id="9" w:author="Author">
        <w:r w:rsidRPr="003411BE" w:rsidDel="008B0BE0">
          <w:rPr>
            <w:rFonts w:eastAsia="Calibri"/>
            <w:szCs w:val="22"/>
          </w:rPr>
          <w:delText>Novartis Pharma GmbH</w:delText>
        </w:r>
      </w:del>
    </w:p>
    <w:p w14:paraId="2AF956F0" w14:textId="4262E8E5" w:rsidR="00163800" w:rsidRPr="003411BE" w:rsidDel="008B0BE0" w:rsidRDefault="00163800" w:rsidP="001F708C">
      <w:pPr>
        <w:widowControl w:val="0"/>
        <w:numPr>
          <w:ilvl w:val="12"/>
          <w:numId w:val="0"/>
        </w:numPr>
        <w:tabs>
          <w:tab w:val="clear" w:pos="567"/>
        </w:tabs>
        <w:spacing w:line="240" w:lineRule="auto"/>
        <w:ind w:right="-2"/>
        <w:rPr>
          <w:del w:id="10" w:author="Author"/>
          <w:rFonts w:eastAsia="Calibri"/>
          <w:szCs w:val="22"/>
        </w:rPr>
      </w:pPr>
      <w:del w:id="11" w:author="Author">
        <w:r w:rsidRPr="003411BE" w:rsidDel="008B0BE0">
          <w:rPr>
            <w:rFonts w:eastAsia="Calibri"/>
            <w:szCs w:val="22"/>
          </w:rPr>
          <w:delText>Roonstraße 25</w:delText>
        </w:r>
      </w:del>
    </w:p>
    <w:p w14:paraId="2AF956F1" w14:textId="37E4B2B1" w:rsidR="00163800" w:rsidRPr="003411BE" w:rsidDel="008B0BE0" w:rsidRDefault="00163800" w:rsidP="001F708C">
      <w:pPr>
        <w:widowControl w:val="0"/>
        <w:numPr>
          <w:ilvl w:val="12"/>
          <w:numId w:val="0"/>
        </w:numPr>
        <w:tabs>
          <w:tab w:val="clear" w:pos="567"/>
        </w:tabs>
        <w:spacing w:line="240" w:lineRule="auto"/>
        <w:ind w:right="-2"/>
        <w:rPr>
          <w:del w:id="12" w:author="Author"/>
          <w:rFonts w:eastAsia="Calibri"/>
          <w:szCs w:val="22"/>
        </w:rPr>
      </w:pPr>
      <w:del w:id="13" w:author="Author">
        <w:r w:rsidRPr="003411BE" w:rsidDel="008B0BE0">
          <w:rPr>
            <w:rFonts w:eastAsia="Calibri"/>
            <w:szCs w:val="22"/>
          </w:rPr>
          <w:delText>D</w:delText>
        </w:r>
        <w:r w:rsidRPr="003411BE" w:rsidDel="008B0BE0">
          <w:rPr>
            <w:rFonts w:eastAsia="Calibri"/>
            <w:szCs w:val="22"/>
          </w:rPr>
          <w:noBreakHyphen/>
          <w:delText>90429 Nürnberg</w:delText>
        </w:r>
      </w:del>
    </w:p>
    <w:p w14:paraId="2AF956F2" w14:textId="58017F9A" w:rsidR="00163800" w:rsidRPr="003411BE" w:rsidDel="008B0BE0" w:rsidRDefault="00163800" w:rsidP="001F708C">
      <w:pPr>
        <w:widowControl w:val="0"/>
        <w:tabs>
          <w:tab w:val="clear" w:pos="567"/>
        </w:tabs>
        <w:spacing w:line="240" w:lineRule="auto"/>
        <w:rPr>
          <w:del w:id="14" w:author="Author"/>
          <w:rFonts w:eastAsia="Calibri"/>
          <w:szCs w:val="22"/>
        </w:rPr>
      </w:pPr>
      <w:del w:id="15" w:author="Author">
        <w:r w:rsidRPr="003411BE" w:rsidDel="008B0BE0">
          <w:rPr>
            <w:rFonts w:eastAsia="Calibri"/>
            <w:szCs w:val="22"/>
          </w:rPr>
          <w:delText>Tyskland</w:delText>
        </w:r>
      </w:del>
    </w:p>
    <w:p w14:paraId="2C752261" w14:textId="4C892AEF" w:rsidR="003A4497" w:rsidRPr="003411BE" w:rsidDel="008B0BE0" w:rsidRDefault="003A4497" w:rsidP="003A4497">
      <w:pPr>
        <w:widowControl w:val="0"/>
        <w:tabs>
          <w:tab w:val="clear" w:pos="567"/>
        </w:tabs>
        <w:spacing w:line="240" w:lineRule="auto"/>
        <w:rPr>
          <w:del w:id="16" w:author="Author"/>
        </w:rPr>
      </w:pPr>
    </w:p>
    <w:p w14:paraId="24B49C1C" w14:textId="67CC7B88" w:rsidR="003A4497" w:rsidRPr="003411BE" w:rsidDel="008B0BE0" w:rsidRDefault="003A4497" w:rsidP="003A4497">
      <w:pPr>
        <w:widowControl w:val="0"/>
        <w:tabs>
          <w:tab w:val="clear" w:pos="567"/>
        </w:tabs>
        <w:spacing w:line="240" w:lineRule="auto"/>
        <w:rPr>
          <w:del w:id="17" w:author="Author"/>
        </w:rPr>
      </w:pPr>
      <w:del w:id="18" w:author="Author">
        <w:r w:rsidRPr="003411BE" w:rsidDel="008B0BE0">
          <w:delText>GLAXO WELLCOME, S.A.</w:delText>
        </w:r>
      </w:del>
    </w:p>
    <w:p w14:paraId="3FD5B2D7" w14:textId="20E17D94" w:rsidR="003A4497" w:rsidRPr="003411BE" w:rsidDel="008B0BE0" w:rsidRDefault="003A4497" w:rsidP="003A4497">
      <w:pPr>
        <w:widowControl w:val="0"/>
        <w:tabs>
          <w:tab w:val="clear" w:pos="567"/>
        </w:tabs>
        <w:spacing w:line="240" w:lineRule="auto"/>
        <w:rPr>
          <w:del w:id="19" w:author="Author"/>
        </w:rPr>
      </w:pPr>
      <w:del w:id="20" w:author="Author">
        <w:r w:rsidRPr="003411BE" w:rsidDel="008B0BE0">
          <w:delText>Avda. Extremadura, 3, Pol. Ind. Allendeduero</w:delText>
        </w:r>
      </w:del>
    </w:p>
    <w:p w14:paraId="043AC5B0" w14:textId="328FF1C8" w:rsidR="003A4497" w:rsidRPr="003411BE" w:rsidDel="008B0BE0" w:rsidRDefault="003A4497" w:rsidP="003A4497">
      <w:pPr>
        <w:widowControl w:val="0"/>
        <w:tabs>
          <w:tab w:val="clear" w:pos="567"/>
        </w:tabs>
        <w:spacing w:line="240" w:lineRule="auto"/>
        <w:rPr>
          <w:del w:id="21" w:author="Author"/>
        </w:rPr>
      </w:pPr>
      <w:del w:id="22" w:author="Author">
        <w:r w:rsidRPr="003411BE" w:rsidDel="008B0BE0">
          <w:delText>09400, Aranda de Duero (Burgos)</w:delText>
        </w:r>
      </w:del>
    </w:p>
    <w:p w14:paraId="5DBEB3C6" w14:textId="19EE3248" w:rsidR="003A4497" w:rsidRPr="003411BE" w:rsidDel="008B0BE0" w:rsidRDefault="003A4497" w:rsidP="003A4497">
      <w:pPr>
        <w:widowControl w:val="0"/>
        <w:tabs>
          <w:tab w:val="clear" w:pos="567"/>
        </w:tabs>
        <w:spacing w:line="240" w:lineRule="auto"/>
        <w:rPr>
          <w:del w:id="23" w:author="Author"/>
        </w:rPr>
      </w:pPr>
      <w:del w:id="24" w:author="Author">
        <w:r w:rsidRPr="003411BE" w:rsidDel="008B0BE0">
          <w:delText>Spanien</w:delText>
        </w:r>
      </w:del>
    </w:p>
    <w:p w14:paraId="6D14507A" w14:textId="620BA0BD" w:rsidR="001B67D0" w:rsidRPr="0078037B" w:rsidDel="008B0BE0" w:rsidRDefault="001B67D0" w:rsidP="001B67D0">
      <w:pPr>
        <w:tabs>
          <w:tab w:val="clear" w:pos="567"/>
        </w:tabs>
        <w:spacing w:line="240" w:lineRule="auto"/>
        <w:rPr>
          <w:del w:id="25" w:author="Author"/>
          <w:szCs w:val="22"/>
          <w:lang w:val="pt-PT"/>
        </w:rPr>
      </w:pPr>
    </w:p>
    <w:p w14:paraId="3F603E4C" w14:textId="77777777" w:rsidR="001B67D0" w:rsidRPr="0078037B" w:rsidRDefault="001B67D0" w:rsidP="001B67D0">
      <w:pPr>
        <w:tabs>
          <w:tab w:val="clear" w:pos="567"/>
        </w:tabs>
        <w:spacing w:line="240" w:lineRule="auto"/>
        <w:rPr>
          <w:color w:val="242424"/>
          <w:szCs w:val="22"/>
          <w:shd w:val="clear" w:color="auto" w:fill="FFFFFF"/>
          <w:lang w:val="pt-PT"/>
        </w:rPr>
      </w:pPr>
      <w:r w:rsidRPr="0078037B">
        <w:rPr>
          <w:color w:val="242424"/>
          <w:szCs w:val="22"/>
          <w:shd w:val="clear" w:color="auto" w:fill="FFFFFF"/>
          <w:lang w:val="pt-PT"/>
        </w:rPr>
        <w:t>Novartis Farmacéutica S.A.</w:t>
      </w:r>
    </w:p>
    <w:p w14:paraId="6A42CBB0" w14:textId="77777777" w:rsidR="001B67D0" w:rsidRDefault="001B67D0" w:rsidP="001B67D0">
      <w:pPr>
        <w:tabs>
          <w:tab w:val="clear" w:pos="567"/>
        </w:tabs>
        <w:spacing w:line="240" w:lineRule="auto"/>
        <w:rPr>
          <w:color w:val="242424"/>
          <w:szCs w:val="22"/>
          <w:shd w:val="clear" w:color="auto" w:fill="FFFFFF"/>
          <w:lang w:val="fr-CH"/>
        </w:rPr>
      </w:pPr>
      <w:r w:rsidRPr="00193553">
        <w:rPr>
          <w:color w:val="242424"/>
          <w:szCs w:val="22"/>
          <w:shd w:val="clear" w:color="auto" w:fill="FFFFFF"/>
          <w:lang w:val="fr-CH"/>
        </w:rPr>
        <w:t xml:space="preserve">Gran Via de les </w:t>
      </w:r>
      <w:proofErr w:type="spellStart"/>
      <w:r w:rsidRPr="00193553">
        <w:rPr>
          <w:color w:val="242424"/>
          <w:szCs w:val="22"/>
          <w:shd w:val="clear" w:color="auto" w:fill="FFFFFF"/>
          <w:lang w:val="fr-CH"/>
        </w:rPr>
        <w:t>Corts</w:t>
      </w:r>
      <w:proofErr w:type="spellEnd"/>
      <w:r w:rsidRPr="00193553">
        <w:rPr>
          <w:color w:val="242424"/>
          <w:szCs w:val="22"/>
          <w:shd w:val="clear" w:color="auto" w:fill="FFFFFF"/>
          <w:lang w:val="fr-CH"/>
        </w:rPr>
        <w:t xml:space="preserve"> Catalanes 764</w:t>
      </w:r>
    </w:p>
    <w:p w14:paraId="1F8D163A" w14:textId="77777777" w:rsidR="001B67D0" w:rsidRPr="0003310A" w:rsidRDefault="001B67D0" w:rsidP="001B67D0">
      <w:pPr>
        <w:tabs>
          <w:tab w:val="clear" w:pos="567"/>
        </w:tabs>
        <w:spacing w:line="240" w:lineRule="auto"/>
        <w:rPr>
          <w:color w:val="242424"/>
          <w:szCs w:val="22"/>
          <w:shd w:val="clear" w:color="auto" w:fill="FFFFFF"/>
        </w:rPr>
      </w:pPr>
      <w:r w:rsidRPr="0003310A">
        <w:rPr>
          <w:color w:val="242424"/>
          <w:szCs w:val="22"/>
          <w:shd w:val="clear" w:color="auto" w:fill="FFFFFF"/>
        </w:rPr>
        <w:t>08013 Barcelona</w:t>
      </w:r>
    </w:p>
    <w:p w14:paraId="029A6925" w14:textId="47194F52" w:rsidR="001B67D0" w:rsidRPr="0003310A" w:rsidRDefault="001B67D0" w:rsidP="001B67D0">
      <w:pPr>
        <w:tabs>
          <w:tab w:val="clear" w:pos="567"/>
        </w:tabs>
        <w:spacing w:line="240" w:lineRule="auto"/>
        <w:rPr>
          <w:color w:val="242424"/>
          <w:szCs w:val="22"/>
          <w:shd w:val="clear" w:color="auto" w:fill="FFFFFF"/>
        </w:rPr>
      </w:pPr>
      <w:r w:rsidRPr="003411BE">
        <w:t>Spanien</w:t>
      </w:r>
    </w:p>
    <w:p w14:paraId="2AF956F3" w14:textId="77777777" w:rsidR="00163800" w:rsidRDefault="00163800" w:rsidP="001F708C">
      <w:pPr>
        <w:widowControl w:val="0"/>
        <w:tabs>
          <w:tab w:val="clear" w:pos="567"/>
        </w:tabs>
        <w:spacing w:line="240" w:lineRule="auto"/>
        <w:rPr>
          <w:rFonts w:eastAsia="Calibri"/>
          <w:szCs w:val="22"/>
        </w:rPr>
      </w:pPr>
    </w:p>
    <w:p w14:paraId="5FDD3C86" w14:textId="77777777" w:rsidR="007B33BC" w:rsidRPr="0003310A" w:rsidRDefault="007B33BC" w:rsidP="007B33BC">
      <w:pPr>
        <w:keepNext/>
        <w:rPr>
          <w:rFonts w:eastAsia="Aptos"/>
          <w:szCs w:val="22"/>
          <w:lang w:eastAsia="de-CH"/>
        </w:rPr>
      </w:pPr>
      <w:r w:rsidRPr="0003310A">
        <w:rPr>
          <w:rFonts w:eastAsia="Aptos"/>
          <w:szCs w:val="22"/>
          <w:lang w:eastAsia="de-CH"/>
        </w:rPr>
        <w:t>Novartis Pharma GmbH</w:t>
      </w:r>
    </w:p>
    <w:p w14:paraId="4567CF80" w14:textId="77777777" w:rsidR="007B33BC" w:rsidRPr="0003310A" w:rsidRDefault="007B33BC" w:rsidP="007B33BC">
      <w:pPr>
        <w:keepNext/>
        <w:rPr>
          <w:rFonts w:eastAsia="Aptos"/>
          <w:szCs w:val="22"/>
          <w:lang w:eastAsia="de-CH"/>
        </w:rPr>
      </w:pPr>
      <w:r w:rsidRPr="0003310A">
        <w:rPr>
          <w:rFonts w:eastAsia="Aptos"/>
          <w:szCs w:val="22"/>
          <w:lang w:eastAsia="de-CH"/>
        </w:rPr>
        <w:t>Sophie-Germain-Strasse 10</w:t>
      </w:r>
    </w:p>
    <w:p w14:paraId="3A902DC7" w14:textId="77777777" w:rsidR="007B33BC" w:rsidRPr="0003310A" w:rsidRDefault="007B33BC" w:rsidP="007B33BC">
      <w:pPr>
        <w:keepNext/>
        <w:rPr>
          <w:rFonts w:eastAsia="Aptos"/>
          <w:szCs w:val="22"/>
          <w:lang w:eastAsia="de-CH"/>
        </w:rPr>
      </w:pPr>
      <w:r w:rsidRPr="0003310A">
        <w:rPr>
          <w:rFonts w:eastAsia="Aptos"/>
          <w:szCs w:val="22"/>
          <w:lang w:eastAsia="de-CH"/>
        </w:rPr>
        <w:t>90443 Nürnberg</w:t>
      </w:r>
    </w:p>
    <w:p w14:paraId="4EF14568" w14:textId="483901AF" w:rsidR="007B33BC" w:rsidRDefault="007B33BC" w:rsidP="007B33BC">
      <w:pPr>
        <w:widowControl w:val="0"/>
        <w:tabs>
          <w:tab w:val="clear" w:pos="567"/>
        </w:tabs>
        <w:spacing w:line="240" w:lineRule="auto"/>
        <w:rPr>
          <w:rFonts w:eastAsia="Calibri"/>
          <w:szCs w:val="22"/>
        </w:rPr>
      </w:pPr>
      <w:r>
        <w:rPr>
          <w:szCs w:val="22"/>
          <w:lang w:val="de-CH"/>
        </w:rPr>
        <w:t>Tyskland</w:t>
      </w:r>
    </w:p>
    <w:p w14:paraId="5207F1C9" w14:textId="77777777" w:rsidR="007B33BC" w:rsidRPr="003411BE" w:rsidRDefault="007B33BC" w:rsidP="001F708C">
      <w:pPr>
        <w:widowControl w:val="0"/>
        <w:tabs>
          <w:tab w:val="clear" w:pos="567"/>
        </w:tabs>
        <w:spacing w:line="240" w:lineRule="auto"/>
        <w:rPr>
          <w:rFonts w:eastAsia="Calibri"/>
          <w:szCs w:val="22"/>
        </w:rPr>
      </w:pPr>
    </w:p>
    <w:p w14:paraId="2AF956F4" w14:textId="77777777" w:rsidR="00163800" w:rsidRPr="003411BE" w:rsidRDefault="00163800" w:rsidP="001F708C">
      <w:pPr>
        <w:widowControl w:val="0"/>
        <w:tabs>
          <w:tab w:val="clear" w:pos="567"/>
        </w:tabs>
        <w:spacing w:line="240" w:lineRule="auto"/>
        <w:rPr>
          <w:rFonts w:eastAsia="Calibri"/>
          <w:szCs w:val="22"/>
        </w:rPr>
      </w:pPr>
      <w:r w:rsidRPr="003411BE">
        <w:rPr>
          <w:rFonts w:eastAsia="Calibri"/>
          <w:szCs w:val="22"/>
        </w:rPr>
        <w:t>På lægemidlets trykte indlægsseddel skal der anføres navn og adresse på den fremstiller, som er ansvarlig for frigivelsen af den pågældende batch.</w:t>
      </w:r>
    </w:p>
    <w:p w14:paraId="2AF956F5" w14:textId="77777777" w:rsidR="003A7A04" w:rsidRPr="00EB3E43" w:rsidRDefault="003A7A04" w:rsidP="001F708C">
      <w:pPr>
        <w:widowControl w:val="0"/>
        <w:tabs>
          <w:tab w:val="clear" w:pos="567"/>
        </w:tabs>
        <w:spacing w:line="240" w:lineRule="auto"/>
      </w:pPr>
    </w:p>
    <w:p w14:paraId="2AF956F6" w14:textId="77777777" w:rsidR="003A7A04" w:rsidRPr="00EB3E43" w:rsidRDefault="003A7A04" w:rsidP="001F708C">
      <w:pPr>
        <w:widowControl w:val="0"/>
        <w:tabs>
          <w:tab w:val="clear" w:pos="567"/>
        </w:tabs>
        <w:spacing w:line="240" w:lineRule="auto"/>
      </w:pPr>
    </w:p>
    <w:p w14:paraId="2AF956F7" w14:textId="77777777" w:rsidR="003A7A04" w:rsidRPr="003411BE" w:rsidRDefault="003A7A04" w:rsidP="006D6C57">
      <w:pPr>
        <w:pStyle w:val="TitleB"/>
        <w:keepNext/>
        <w:widowControl w:val="0"/>
        <w:tabs>
          <w:tab w:val="clear" w:pos="-720"/>
          <w:tab w:val="clear" w:pos="567"/>
          <w:tab w:val="clear" w:pos="1701"/>
        </w:tabs>
        <w:suppressAutoHyphens w:val="0"/>
        <w:spacing w:line="240" w:lineRule="auto"/>
        <w:ind w:left="567" w:right="0"/>
        <w:outlineLvl w:val="0"/>
        <w:rPr>
          <w:lang w:val="da-DK"/>
        </w:rPr>
      </w:pPr>
      <w:r w:rsidRPr="003411BE">
        <w:rPr>
          <w:lang w:val="da-DK"/>
        </w:rPr>
        <w:t>B.</w:t>
      </w:r>
      <w:r w:rsidRPr="003411BE">
        <w:rPr>
          <w:lang w:val="da-DK"/>
        </w:rPr>
        <w:tab/>
        <w:t>BETINGELSER ELLER BEGRÆNSNINGER VEDRØRENDE UDLEVERING OG ANVENDELSE</w:t>
      </w:r>
    </w:p>
    <w:p w14:paraId="2AF956F8" w14:textId="77777777" w:rsidR="003A7A04" w:rsidRPr="00EB3E43" w:rsidRDefault="003A7A04" w:rsidP="001F708C">
      <w:pPr>
        <w:keepNext/>
        <w:widowControl w:val="0"/>
        <w:tabs>
          <w:tab w:val="clear" w:pos="567"/>
        </w:tabs>
        <w:spacing w:line="240" w:lineRule="auto"/>
      </w:pPr>
    </w:p>
    <w:p w14:paraId="2AF956F9" w14:textId="77777777" w:rsidR="003A7A04" w:rsidRPr="00EB3E43" w:rsidRDefault="003A7A04" w:rsidP="001F708C">
      <w:pPr>
        <w:widowControl w:val="0"/>
        <w:tabs>
          <w:tab w:val="clear" w:pos="567"/>
        </w:tabs>
        <w:spacing w:line="240" w:lineRule="auto"/>
      </w:pPr>
      <w:r w:rsidRPr="00EB3E43">
        <w:t xml:space="preserve">Lægemidlet må kun udleveres efter ordination på en recept udstedt af en begrænset lægegruppe (se bilag I: Produktresumé, </w:t>
      </w:r>
      <w:r w:rsidR="00154596" w:rsidRPr="003411BE">
        <w:t>pkt. </w:t>
      </w:r>
      <w:r w:rsidRPr="00EB3E43">
        <w:t>4.2).</w:t>
      </w:r>
    </w:p>
    <w:p w14:paraId="2AF956FA" w14:textId="77777777" w:rsidR="003A7A04" w:rsidRPr="00EB3E43" w:rsidRDefault="003A7A04" w:rsidP="001F708C">
      <w:pPr>
        <w:widowControl w:val="0"/>
        <w:tabs>
          <w:tab w:val="clear" w:pos="567"/>
        </w:tabs>
        <w:spacing w:line="240" w:lineRule="auto"/>
      </w:pPr>
    </w:p>
    <w:p w14:paraId="2AF956FB" w14:textId="77777777" w:rsidR="003A7A04" w:rsidRPr="00EB3E43" w:rsidRDefault="003A7A04" w:rsidP="001F708C">
      <w:pPr>
        <w:widowControl w:val="0"/>
        <w:tabs>
          <w:tab w:val="clear" w:pos="567"/>
        </w:tabs>
        <w:spacing w:line="240" w:lineRule="auto"/>
      </w:pPr>
    </w:p>
    <w:p w14:paraId="2AF956FC" w14:textId="77777777" w:rsidR="003A7A04" w:rsidRPr="003411BE" w:rsidRDefault="000E495F" w:rsidP="006D6C57">
      <w:pPr>
        <w:pStyle w:val="TitleB"/>
        <w:keepNext/>
        <w:widowControl w:val="0"/>
        <w:tabs>
          <w:tab w:val="clear" w:pos="-720"/>
          <w:tab w:val="clear" w:pos="567"/>
          <w:tab w:val="clear" w:pos="1701"/>
        </w:tabs>
        <w:suppressAutoHyphens w:val="0"/>
        <w:spacing w:line="240" w:lineRule="auto"/>
        <w:ind w:left="567" w:right="0"/>
        <w:outlineLvl w:val="0"/>
        <w:rPr>
          <w:rStyle w:val="TitleBChar"/>
          <w:b/>
          <w:bCs/>
          <w:lang w:val="da-DK"/>
        </w:rPr>
      </w:pPr>
      <w:r w:rsidRPr="003411BE">
        <w:rPr>
          <w:lang w:val="da-DK"/>
        </w:rPr>
        <w:t>C.</w:t>
      </w:r>
      <w:r w:rsidRPr="00864D6C">
        <w:rPr>
          <w:lang w:val="da-DK"/>
        </w:rPr>
        <w:tab/>
      </w:r>
      <w:r w:rsidR="003A7A04" w:rsidRPr="00864D6C">
        <w:rPr>
          <w:lang w:val="da-DK"/>
        </w:rPr>
        <w:t>ANDRE FORHOLD OG BETINGELSER FOR MARKEDSFØRINGSTILLADELSEN</w:t>
      </w:r>
    </w:p>
    <w:p w14:paraId="2AF956FD" w14:textId="77777777" w:rsidR="003A7A04" w:rsidRPr="00EB3E43" w:rsidRDefault="003A7A04" w:rsidP="001F708C">
      <w:pPr>
        <w:keepNext/>
        <w:widowControl w:val="0"/>
        <w:tabs>
          <w:tab w:val="clear" w:pos="567"/>
        </w:tabs>
        <w:spacing w:line="240" w:lineRule="auto"/>
      </w:pPr>
    </w:p>
    <w:p w14:paraId="2AF956FE" w14:textId="77777777" w:rsidR="003A7A04" w:rsidRPr="00EB3E43" w:rsidRDefault="003A7A04" w:rsidP="001F708C">
      <w:pPr>
        <w:keepNext/>
        <w:widowControl w:val="0"/>
        <w:numPr>
          <w:ilvl w:val="0"/>
          <w:numId w:val="16"/>
        </w:numPr>
        <w:tabs>
          <w:tab w:val="clear" w:pos="567"/>
        </w:tabs>
        <w:spacing w:line="240" w:lineRule="auto"/>
        <w:ind w:left="567" w:hanging="567"/>
        <w:rPr>
          <w:b/>
        </w:rPr>
      </w:pPr>
      <w:r w:rsidRPr="00EB3E43">
        <w:rPr>
          <w:b/>
        </w:rPr>
        <w:t>Periodiske, opdaterede sikkerhedsindberetninger (PSUR’er)</w:t>
      </w:r>
    </w:p>
    <w:p w14:paraId="2AF956FF" w14:textId="77777777" w:rsidR="003A7A04" w:rsidRPr="00EB3E43" w:rsidRDefault="003A7A04" w:rsidP="001F708C">
      <w:pPr>
        <w:keepNext/>
        <w:widowControl w:val="0"/>
        <w:tabs>
          <w:tab w:val="clear" w:pos="567"/>
        </w:tabs>
        <w:spacing w:line="240" w:lineRule="auto"/>
      </w:pPr>
    </w:p>
    <w:p w14:paraId="2AF95700" w14:textId="428FC2AA" w:rsidR="003A7A04" w:rsidRPr="00EB3E43" w:rsidRDefault="000F1709" w:rsidP="001F708C">
      <w:pPr>
        <w:widowControl w:val="0"/>
        <w:tabs>
          <w:tab w:val="clear" w:pos="567"/>
        </w:tabs>
        <w:spacing w:line="240" w:lineRule="auto"/>
      </w:pPr>
      <w:r w:rsidRPr="00EB3E43">
        <w:t>Kravene for</w:t>
      </w:r>
      <w:r w:rsidR="003A7A04" w:rsidRPr="00EB3E43">
        <w:t xml:space="preserve"> fremsende</w:t>
      </w:r>
      <w:r w:rsidRPr="00EB3E43">
        <w:t>lse</w:t>
      </w:r>
      <w:r w:rsidR="003A7A04" w:rsidRPr="00EB3E43">
        <w:t xml:space="preserve"> </w:t>
      </w:r>
      <w:r w:rsidRPr="00EB3E43">
        <w:t xml:space="preserve">af </w:t>
      </w:r>
      <w:r w:rsidR="00127A5B">
        <w:rPr>
          <w:szCs w:val="22"/>
        </w:rPr>
        <w:t>PSUR´er</w:t>
      </w:r>
      <w:r w:rsidR="003A7A04" w:rsidRPr="00EB3E43">
        <w:t xml:space="preserve"> for dette lægemiddel </w:t>
      </w:r>
      <w:r w:rsidRPr="00EB3E43">
        <w:t>fremgår af</w:t>
      </w:r>
      <w:r w:rsidR="003A7A04" w:rsidRPr="00EB3E43">
        <w:t xml:space="preserve"> listen over EU</w:t>
      </w:r>
      <w:r w:rsidR="00A74B1F">
        <w:noBreakHyphen/>
      </w:r>
      <w:r w:rsidR="003A7A04" w:rsidRPr="00EB3E43">
        <w:t>referencedatoer (EURD list</w:t>
      </w:r>
      <w:r w:rsidR="003A7A04" w:rsidRPr="003411BE">
        <w:t>),</w:t>
      </w:r>
      <w:r w:rsidR="003A7A04" w:rsidRPr="00EB3E43">
        <w:t xml:space="preserve"> som fastsat i artikel 107c, stk. 7, i direktiv 2001/83/EF</w:t>
      </w:r>
      <w:r w:rsidR="0089308E" w:rsidRPr="00EB3E43">
        <w:t>,</w:t>
      </w:r>
      <w:r w:rsidR="003A7A04" w:rsidRPr="00EB3E43">
        <w:t xml:space="preserve"> og </w:t>
      </w:r>
      <w:r w:rsidR="00A04B0F" w:rsidRPr="00EB3E43">
        <w:t xml:space="preserve">alle </w:t>
      </w:r>
      <w:r w:rsidRPr="00EB3E43">
        <w:t xml:space="preserve">efterfølgende opdateringer </w:t>
      </w:r>
      <w:r w:rsidR="003A7A04" w:rsidRPr="00EB3E43">
        <w:t xml:space="preserve">offentliggjort på </w:t>
      </w:r>
      <w:r w:rsidR="00127A5B" w:rsidRPr="005D6827">
        <w:rPr>
          <w:szCs w:val="22"/>
        </w:rPr>
        <w:t>Det Europæiske Lægemiddelagenturs hjemmeside</w:t>
      </w:r>
      <w:r w:rsidR="00957F2A">
        <w:rPr>
          <w:szCs w:val="22"/>
        </w:rPr>
        <w:t>.</w:t>
      </w:r>
      <w:r w:rsidR="00127A5B" w:rsidRPr="005D6827">
        <w:rPr>
          <w:szCs w:val="22"/>
        </w:rPr>
        <w:t xml:space="preserve"> http://www.ema.europa.eu</w:t>
      </w:r>
      <w:r w:rsidR="003A7A04" w:rsidRPr="00EB3E43">
        <w:t>.</w:t>
      </w:r>
    </w:p>
    <w:p w14:paraId="2AF95701" w14:textId="77777777" w:rsidR="003A7A04" w:rsidRPr="00EB3E43" w:rsidRDefault="003A7A04" w:rsidP="001F708C">
      <w:pPr>
        <w:widowControl w:val="0"/>
        <w:tabs>
          <w:tab w:val="clear" w:pos="567"/>
        </w:tabs>
        <w:spacing w:line="240" w:lineRule="auto"/>
      </w:pPr>
    </w:p>
    <w:p w14:paraId="2AF95702" w14:textId="77777777" w:rsidR="003A7A04" w:rsidRPr="00EB3E43" w:rsidRDefault="003A7A04" w:rsidP="001F708C">
      <w:pPr>
        <w:widowControl w:val="0"/>
        <w:tabs>
          <w:tab w:val="clear" w:pos="567"/>
        </w:tabs>
        <w:spacing w:line="240" w:lineRule="auto"/>
      </w:pPr>
    </w:p>
    <w:p w14:paraId="2AF95703" w14:textId="77777777" w:rsidR="00E832E5" w:rsidRPr="003411BE" w:rsidRDefault="003A7A04" w:rsidP="00717228">
      <w:pPr>
        <w:pStyle w:val="TitleB"/>
        <w:keepNext/>
        <w:keepLines/>
        <w:widowControl w:val="0"/>
        <w:tabs>
          <w:tab w:val="clear" w:pos="-720"/>
          <w:tab w:val="clear" w:pos="567"/>
          <w:tab w:val="clear" w:pos="1701"/>
        </w:tabs>
        <w:suppressAutoHyphens w:val="0"/>
        <w:spacing w:line="240" w:lineRule="auto"/>
        <w:ind w:left="567" w:right="0"/>
        <w:outlineLvl w:val="0"/>
        <w:rPr>
          <w:lang w:val="da-DK"/>
        </w:rPr>
      </w:pPr>
      <w:r w:rsidRPr="003411BE">
        <w:rPr>
          <w:lang w:val="da-DK"/>
        </w:rPr>
        <w:t>D.</w:t>
      </w:r>
      <w:r w:rsidRPr="003411BE">
        <w:rPr>
          <w:lang w:val="da-DK"/>
        </w:rPr>
        <w:tab/>
        <w:t>BETINGELSER ELLER BEGRÆNSNINGER MED HENSYN TIL SIKKER OG EFFEKTIV ANVENDELSE AF LÆGEMIDLET</w:t>
      </w:r>
    </w:p>
    <w:p w14:paraId="2AF95704" w14:textId="77777777" w:rsidR="003A7A04" w:rsidRPr="00EB3E43" w:rsidRDefault="003A7A04" w:rsidP="001F708C">
      <w:pPr>
        <w:keepNext/>
        <w:widowControl w:val="0"/>
        <w:tabs>
          <w:tab w:val="clear" w:pos="567"/>
        </w:tabs>
        <w:spacing w:line="240" w:lineRule="auto"/>
      </w:pPr>
    </w:p>
    <w:p w14:paraId="2AF95705" w14:textId="77777777" w:rsidR="00E832E5" w:rsidRPr="00EB3E43" w:rsidRDefault="003A7A04" w:rsidP="001F708C">
      <w:pPr>
        <w:keepNext/>
        <w:widowControl w:val="0"/>
        <w:numPr>
          <w:ilvl w:val="0"/>
          <w:numId w:val="16"/>
        </w:numPr>
        <w:tabs>
          <w:tab w:val="clear" w:pos="567"/>
        </w:tabs>
        <w:spacing w:line="240" w:lineRule="auto"/>
        <w:ind w:left="567" w:hanging="567"/>
        <w:rPr>
          <w:b/>
        </w:rPr>
      </w:pPr>
      <w:r w:rsidRPr="00EB3E43">
        <w:rPr>
          <w:b/>
        </w:rPr>
        <w:t>Risikostyringsplan</w:t>
      </w:r>
      <w:r w:rsidRPr="003411BE">
        <w:rPr>
          <w:b/>
        </w:rPr>
        <w:t xml:space="preserve"> (RMP)</w:t>
      </w:r>
    </w:p>
    <w:p w14:paraId="2AF95706" w14:textId="77777777" w:rsidR="00B60858" w:rsidRPr="00EB3E43" w:rsidRDefault="00B60858" w:rsidP="001F708C">
      <w:pPr>
        <w:keepNext/>
        <w:widowControl w:val="0"/>
        <w:tabs>
          <w:tab w:val="clear" w:pos="567"/>
        </w:tabs>
        <w:spacing w:line="240" w:lineRule="auto"/>
      </w:pPr>
    </w:p>
    <w:p w14:paraId="2AF95707" w14:textId="77777777" w:rsidR="003A7A04" w:rsidRPr="00EB3E43" w:rsidRDefault="003A7A04" w:rsidP="001F708C">
      <w:pPr>
        <w:widowControl w:val="0"/>
        <w:tabs>
          <w:tab w:val="clear" w:pos="567"/>
        </w:tabs>
        <w:spacing w:line="240" w:lineRule="auto"/>
      </w:pPr>
      <w:r w:rsidRPr="00EB3E43">
        <w:t xml:space="preserve">Indehaveren af markedsføringstilladelsen skal udføre de påkrævede </w:t>
      </w:r>
      <w:r w:rsidRPr="003411BE">
        <w:t>aktiviteter</w:t>
      </w:r>
      <w:r w:rsidRPr="00EB3E43">
        <w:t xml:space="preserve"> og foranstaltninger</w:t>
      </w:r>
      <w:r w:rsidRPr="003411BE">
        <w:t xml:space="preserve"> vedrørende lægemiddelovervågning</w:t>
      </w:r>
      <w:r w:rsidRPr="00EB3E43">
        <w:t>, som er beskrevet i den godkendte RMP, der fremgår af modul 1.8.2 i markedsføringstilladelsen, og enhver efterfølgende godkendt opdatering af RMP.</w:t>
      </w:r>
    </w:p>
    <w:p w14:paraId="2AF95708" w14:textId="77777777" w:rsidR="003A7A04" w:rsidRPr="00EB3E43" w:rsidRDefault="003A7A04" w:rsidP="001F708C">
      <w:pPr>
        <w:widowControl w:val="0"/>
        <w:tabs>
          <w:tab w:val="clear" w:pos="567"/>
        </w:tabs>
        <w:spacing w:line="240" w:lineRule="auto"/>
      </w:pPr>
    </w:p>
    <w:p w14:paraId="2AF95709" w14:textId="77777777" w:rsidR="003A7A04" w:rsidRPr="00EB3E43" w:rsidRDefault="003A7A04" w:rsidP="001F708C">
      <w:pPr>
        <w:keepNext/>
        <w:widowControl w:val="0"/>
        <w:tabs>
          <w:tab w:val="clear" w:pos="567"/>
        </w:tabs>
        <w:spacing w:line="240" w:lineRule="auto"/>
      </w:pPr>
      <w:r w:rsidRPr="00EB3E43">
        <w:lastRenderedPageBreak/>
        <w:t>En opdateret RMP skal fremsendes:</w:t>
      </w:r>
    </w:p>
    <w:p w14:paraId="2AF9570A" w14:textId="77777777" w:rsidR="00D33DD5" w:rsidRPr="00EB3E43" w:rsidRDefault="003A7A04" w:rsidP="001F708C">
      <w:pPr>
        <w:keepNext/>
        <w:widowControl w:val="0"/>
        <w:numPr>
          <w:ilvl w:val="0"/>
          <w:numId w:val="16"/>
        </w:numPr>
        <w:tabs>
          <w:tab w:val="clear" w:pos="567"/>
        </w:tabs>
        <w:spacing w:line="240" w:lineRule="auto"/>
        <w:ind w:left="567" w:hanging="567"/>
      </w:pPr>
      <w:r w:rsidRPr="00EB3E43">
        <w:t>på anmodning fra Det Europæiske Lægemiddelagentur</w:t>
      </w:r>
    </w:p>
    <w:p w14:paraId="2AF9570B" w14:textId="77777777" w:rsidR="003A7A04" w:rsidRPr="00EB3E43" w:rsidRDefault="003A7A04" w:rsidP="008B0BE0">
      <w:pPr>
        <w:keepLines/>
        <w:widowControl w:val="0"/>
        <w:numPr>
          <w:ilvl w:val="0"/>
          <w:numId w:val="16"/>
        </w:numPr>
        <w:tabs>
          <w:tab w:val="clear" w:pos="567"/>
        </w:tabs>
        <w:spacing w:line="240" w:lineRule="auto"/>
        <w:ind w:left="567" w:hanging="567"/>
      </w:pPr>
      <w:r w:rsidRPr="00EB3E43">
        <w:t>når risikostyringssystemet ændres, særlig som følge af</w:t>
      </w:r>
      <w:r w:rsidRPr="003411BE">
        <w:t>,</w:t>
      </w:r>
      <w:r w:rsidRPr="00EB3E43">
        <w:t xml:space="preserve"> at der er modtaget nye oplysninger, der kan medføre en væsentlig ændring i </w:t>
      </w:r>
      <w:r w:rsidR="00A04B0F" w:rsidRPr="00EB3E43">
        <w:t>benefit/</w:t>
      </w:r>
      <w:r w:rsidRPr="00EB3E43">
        <w:t>risk</w:t>
      </w:r>
      <w:r w:rsidR="00A74B1F">
        <w:noBreakHyphen/>
      </w:r>
      <w:r w:rsidRPr="00EB3E43">
        <w:t>forholdet, eller som følge af</w:t>
      </w:r>
      <w:r w:rsidRPr="003411BE">
        <w:t>,</w:t>
      </w:r>
      <w:r w:rsidRPr="00EB3E43">
        <w:t xml:space="preserve"> at en vigtig milepæl (lægemiddelovervågning eller risikominimering</w:t>
      </w:r>
      <w:r w:rsidRPr="003411BE">
        <w:t>) er nået.</w:t>
      </w:r>
    </w:p>
    <w:p w14:paraId="2AF9570C" w14:textId="77777777" w:rsidR="003A7A04" w:rsidRPr="003411BE" w:rsidRDefault="003A7A04" w:rsidP="001F708C">
      <w:pPr>
        <w:widowControl w:val="0"/>
        <w:tabs>
          <w:tab w:val="clear" w:pos="567"/>
        </w:tabs>
        <w:spacing w:line="240" w:lineRule="auto"/>
      </w:pPr>
    </w:p>
    <w:p w14:paraId="2AF9570D" w14:textId="77777777" w:rsidR="00EE4962" w:rsidRPr="00EB3E43" w:rsidRDefault="00544CA6" w:rsidP="001F708C">
      <w:pPr>
        <w:widowControl w:val="0"/>
        <w:tabs>
          <w:tab w:val="clear" w:pos="567"/>
        </w:tabs>
        <w:spacing w:line="240" w:lineRule="auto"/>
      </w:pPr>
      <w:r w:rsidRPr="00EB3E43">
        <w:br w:type="page"/>
      </w:r>
    </w:p>
    <w:p w14:paraId="2AF9570E" w14:textId="77777777" w:rsidR="00EE4962" w:rsidRPr="00EB3E43" w:rsidRDefault="00EE4962" w:rsidP="001F708C">
      <w:pPr>
        <w:widowControl w:val="0"/>
        <w:tabs>
          <w:tab w:val="clear" w:pos="567"/>
        </w:tabs>
        <w:spacing w:line="240" w:lineRule="auto"/>
      </w:pPr>
    </w:p>
    <w:p w14:paraId="2AF9570F" w14:textId="77777777" w:rsidR="00EE4962" w:rsidRPr="00EB3E43" w:rsidRDefault="00EE4962" w:rsidP="001F708C">
      <w:pPr>
        <w:widowControl w:val="0"/>
        <w:tabs>
          <w:tab w:val="clear" w:pos="567"/>
        </w:tabs>
        <w:spacing w:line="240" w:lineRule="auto"/>
      </w:pPr>
    </w:p>
    <w:p w14:paraId="2AF95710" w14:textId="77777777" w:rsidR="00EE4962" w:rsidRPr="00EB3E43" w:rsidRDefault="00EE4962" w:rsidP="001F708C">
      <w:pPr>
        <w:widowControl w:val="0"/>
        <w:tabs>
          <w:tab w:val="clear" w:pos="567"/>
        </w:tabs>
        <w:spacing w:line="240" w:lineRule="auto"/>
      </w:pPr>
    </w:p>
    <w:p w14:paraId="2AF95711" w14:textId="77777777" w:rsidR="00EE4962" w:rsidRPr="00EB3E43" w:rsidRDefault="00EE4962" w:rsidP="001F708C">
      <w:pPr>
        <w:widowControl w:val="0"/>
        <w:tabs>
          <w:tab w:val="clear" w:pos="567"/>
        </w:tabs>
        <w:spacing w:line="240" w:lineRule="auto"/>
      </w:pPr>
    </w:p>
    <w:p w14:paraId="2AF95712" w14:textId="77777777" w:rsidR="00EE4962" w:rsidRPr="00EB3E43" w:rsidRDefault="00EE4962" w:rsidP="001F708C">
      <w:pPr>
        <w:widowControl w:val="0"/>
        <w:tabs>
          <w:tab w:val="clear" w:pos="567"/>
        </w:tabs>
        <w:spacing w:line="240" w:lineRule="auto"/>
      </w:pPr>
    </w:p>
    <w:p w14:paraId="2AF95713" w14:textId="77777777" w:rsidR="00EE4962" w:rsidRPr="00EB3E43" w:rsidRDefault="00EE4962" w:rsidP="001F708C">
      <w:pPr>
        <w:widowControl w:val="0"/>
        <w:tabs>
          <w:tab w:val="clear" w:pos="567"/>
        </w:tabs>
        <w:spacing w:line="240" w:lineRule="auto"/>
      </w:pPr>
    </w:p>
    <w:p w14:paraId="2AF95714" w14:textId="77777777" w:rsidR="00EE4962" w:rsidRPr="00EB3E43" w:rsidRDefault="00EE4962" w:rsidP="001F708C">
      <w:pPr>
        <w:widowControl w:val="0"/>
        <w:tabs>
          <w:tab w:val="clear" w:pos="567"/>
        </w:tabs>
        <w:spacing w:line="240" w:lineRule="auto"/>
      </w:pPr>
    </w:p>
    <w:p w14:paraId="2AF95715" w14:textId="77777777" w:rsidR="00EE4962" w:rsidRPr="00EB3E43" w:rsidRDefault="00EE4962" w:rsidP="001F708C">
      <w:pPr>
        <w:widowControl w:val="0"/>
        <w:tabs>
          <w:tab w:val="clear" w:pos="567"/>
        </w:tabs>
        <w:spacing w:line="240" w:lineRule="auto"/>
      </w:pPr>
    </w:p>
    <w:p w14:paraId="2AF95716" w14:textId="77777777" w:rsidR="00EE4962" w:rsidRPr="00EB3E43" w:rsidRDefault="00EE4962" w:rsidP="001F708C">
      <w:pPr>
        <w:widowControl w:val="0"/>
        <w:tabs>
          <w:tab w:val="clear" w:pos="567"/>
        </w:tabs>
        <w:spacing w:line="240" w:lineRule="auto"/>
      </w:pPr>
    </w:p>
    <w:p w14:paraId="2AF95717" w14:textId="77777777" w:rsidR="00EE4962" w:rsidRPr="00EB3E43" w:rsidRDefault="00EE4962" w:rsidP="001F708C">
      <w:pPr>
        <w:widowControl w:val="0"/>
        <w:tabs>
          <w:tab w:val="clear" w:pos="567"/>
        </w:tabs>
        <w:spacing w:line="240" w:lineRule="auto"/>
      </w:pPr>
    </w:p>
    <w:p w14:paraId="2AF95718" w14:textId="77777777" w:rsidR="00EE4962" w:rsidRPr="00EB3E43" w:rsidRDefault="00EE4962" w:rsidP="001F708C">
      <w:pPr>
        <w:widowControl w:val="0"/>
        <w:tabs>
          <w:tab w:val="clear" w:pos="567"/>
        </w:tabs>
        <w:spacing w:line="240" w:lineRule="auto"/>
      </w:pPr>
    </w:p>
    <w:p w14:paraId="2AF95719" w14:textId="77777777" w:rsidR="00EE4962" w:rsidRPr="00EB3E43" w:rsidRDefault="00EE4962" w:rsidP="001F708C">
      <w:pPr>
        <w:widowControl w:val="0"/>
        <w:tabs>
          <w:tab w:val="clear" w:pos="567"/>
        </w:tabs>
        <w:spacing w:line="240" w:lineRule="auto"/>
      </w:pPr>
    </w:p>
    <w:p w14:paraId="2AF9571A" w14:textId="77777777" w:rsidR="00EE4962" w:rsidRPr="00EB3E43" w:rsidRDefault="00EE4962" w:rsidP="001F708C">
      <w:pPr>
        <w:widowControl w:val="0"/>
        <w:tabs>
          <w:tab w:val="clear" w:pos="567"/>
        </w:tabs>
        <w:spacing w:line="240" w:lineRule="auto"/>
      </w:pPr>
    </w:p>
    <w:p w14:paraId="2AF9571B" w14:textId="77777777" w:rsidR="00EE4962" w:rsidRPr="00EB3E43" w:rsidRDefault="00EE4962" w:rsidP="001F708C">
      <w:pPr>
        <w:widowControl w:val="0"/>
        <w:tabs>
          <w:tab w:val="clear" w:pos="567"/>
        </w:tabs>
        <w:spacing w:line="240" w:lineRule="auto"/>
      </w:pPr>
    </w:p>
    <w:p w14:paraId="2AF9571C" w14:textId="77777777" w:rsidR="00EE4962" w:rsidRPr="00EB3E43" w:rsidRDefault="00EE4962" w:rsidP="001F708C">
      <w:pPr>
        <w:widowControl w:val="0"/>
        <w:tabs>
          <w:tab w:val="clear" w:pos="567"/>
        </w:tabs>
        <w:spacing w:line="240" w:lineRule="auto"/>
      </w:pPr>
    </w:p>
    <w:p w14:paraId="2AF9571D" w14:textId="77777777" w:rsidR="00EE4962" w:rsidRPr="00EB3E43" w:rsidRDefault="00EE4962" w:rsidP="001F708C">
      <w:pPr>
        <w:widowControl w:val="0"/>
        <w:tabs>
          <w:tab w:val="clear" w:pos="567"/>
        </w:tabs>
        <w:spacing w:line="240" w:lineRule="auto"/>
      </w:pPr>
    </w:p>
    <w:p w14:paraId="2AF9571E" w14:textId="77777777" w:rsidR="00EE4962" w:rsidRPr="00EB3E43" w:rsidRDefault="00EE4962" w:rsidP="001F708C">
      <w:pPr>
        <w:widowControl w:val="0"/>
        <w:tabs>
          <w:tab w:val="clear" w:pos="567"/>
        </w:tabs>
        <w:spacing w:line="240" w:lineRule="auto"/>
      </w:pPr>
    </w:p>
    <w:p w14:paraId="2AF9571F" w14:textId="77777777" w:rsidR="00EE4962" w:rsidRPr="00EB3E43" w:rsidRDefault="00EE4962" w:rsidP="001F708C">
      <w:pPr>
        <w:widowControl w:val="0"/>
        <w:tabs>
          <w:tab w:val="clear" w:pos="567"/>
        </w:tabs>
        <w:spacing w:line="240" w:lineRule="auto"/>
      </w:pPr>
    </w:p>
    <w:p w14:paraId="2AF95720" w14:textId="77777777" w:rsidR="00EE4962" w:rsidRPr="00EB3E43" w:rsidRDefault="00EE4962" w:rsidP="001F708C">
      <w:pPr>
        <w:widowControl w:val="0"/>
        <w:tabs>
          <w:tab w:val="clear" w:pos="567"/>
        </w:tabs>
        <w:spacing w:line="240" w:lineRule="auto"/>
      </w:pPr>
    </w:p>
    <w:p w14:paraId="2AF95721" w14:textId="77777777" w:rsidR="00EE4962" w:rsidRPr="00EB3E43" w:rsidRDefault="00EE4962" w:rsidP="001F708C">
      <w:pPr>
        <w:widowControl w:val="0"/>
        <w:tabs>
          <w:tab w:val="clear" w:pos="567"/>
        </w:tabs>
        <w:spacing w:line="240" w:lineRule="auto"/>
      </w:pPr>
    </w:p>
    <w:p w14:paraId="2AF95722" w14:textId="77777777" w:rsidR="00EE4962" w:rsidRPr="00EB3E43" w:rsidRDefault="00EE4962" w:rsidP="001F708C">
      <w:pPr>
        <w:widowControl w:val="0"/>
        <w:tabs>
          <w:tab w:val="clear" w:pos="567"/>
        </w:tabs>
        <w:spacing w:line="240" w:lineRule="auto"/>
      </w:pPr>
    </w:p>
    <w:p w14:paraId="2AF95723" w14:textId="77777777" w:rsidR="00EE4962" w:rsidRDefault="00EE4962" w:rsidP="001F708C">
      <w:pPr>
        <w:widowControl w:val="0"/>
        <w:tabs>
          <w:tab w:val="clear" w:pos="567"/>
        </w:tabs>
        <w:spacing w:line="240" w:lineRule="auto"/>
      </w:pPr>
    </w:p>
    <w:p w14:paraId="2AF95724" w14:textId="77777777" w:rsidR="00FD4E9C" w:rsidRPr="00EB3E43" w:rsidRDefault="00FD4E9C" w:rsidP="001F708C">
      <w:pPr>
        <w:widowControl w:val="0"/>
        <w:tabs>
          <w:tab w:val="clear" w:pos="567"/>
        </w:tabs>
        <w:spacing w:line="240" w:lineRule="auto"/>
      </w:pPr>
    </w:p>
    <w:p w14:paraId="2AF95725" w14:textId="77777777" w:rsidR="00A27DC7" w:rsidRPr="00EB3E43" w:rsidRDefault="00A27DC7" w:rsidP="001F708C">
      <w:pPr>
        <w:widowControl w:val="0"/>
        <w:tabs>
          <w:tab w:val="clear" w:pos="567"/>
        </w:tabs>
        <w:spacing w:line="240" w:lineRule="auto"/>
        <w:jc w:val="center"/>
        <w:rPr>
          <w:b/>
        </w:rPr>
      </w:pPr>
      <w:r w:rsidRPr="003411BE">
        <w:rPr>
          <w:b/>
        </w:rPr>
        <w:t>BILAG III</w:t>
      </w:r>
    </w:p>
    <w:p w14:paraId="2AF95726" w14:textId="77777777" w:rsidR="00A27DC7" w:rsidRPr="00860ABC" w:rsidRDefault="00A27DC7" w:rsidP="001F708C">
      <w:pPr>
        <w:widowControl w:val="0"/>
        <w:tabs>
          <w:tab w:val="clear" w:pos="567"/>
        </w:tabs>
        <w:spacing w:line="240" w:lineRule="auto"/>
        <w:jc w:val="center"/>
      </w:pPr>
    </w:p>
    <w:p w14:paraId="2AF95727" w14:textId="77777777" w:rsidR="00A27DC7" w:rsidRPr="00EB3E43" w:rsidRDefault="00A27DC7" w:rsidP="001F708C">
      <w:pPr>
        <w:widowControl w:val="0"/>
        <w:tabs>
          <w:tab w:val="clear" w:pos="567"/>
        </w:tabs>
        <w:spacing w:line="240" w:lineRule="auto"/>
        <w:jc w:val="center"/>
        <w:rPr>
          <w:b/>
        </w:rPr>
      </w:pPr>
      <w:r w:rsidRPr="003411BE">
        <w:rPr>
          <w:b/>
        </w:rPr>
        <w:t>ETIKETTERING OG INDLÆGSSEDDEL</w:t>
      </w:r>
    </w:p>
    <w:p w14:paraId="2AF95728" w14:textId="77777777" w:rsidR="00EE4962" w:rsidRPr="00EB3E43" w:rsidRDefault="00A12A06" w:rsidP="001F708C">
      <w:pPr>
        <w:widowControl w:val="0"/>
        <w:tabs>
          <w:tab w:val="clear" w:pos="567"/>
        </w:tabs>
        <w:spacing w:line="240" w:lineRule="auto"/>
      </w:pPr>
      <w:r w:rsidRPr="00EB3E43">
        <w:br w:type="page"/>
      </w:r>
    </w:p>
    <w:p w14:paraId="2AF95729" w14:textId="77777777" w:rsidR="00EE4962" w:rsidRPr="00EB3E43" w:rsidRDefault="00EE4962" w:rsidP="001F708C">
      <w:pPr>
        <w:widowControl w:val="0"/>
        <w:tabs>
          <w:tab w:val="clear" w:pos="567"/>
        </w:tabs>
        <w:spacing w:line="240" w:lineRule="auto"/>
      </w:pPr>
    </w:p>
    <w:p w14:paraId="2AF9572A" w14:textId="77777777" w:rsidR="00EE4962" w:rsidRPr="00EB3E43" w:rsidRDefault="00EE4962" w:rsidP="001F708C">
      <w:pPr>
        <w:widowControl w:val="0"/>
        <w:tabs>
          <w:tab w:val="clear" w:pos="567"/>
        </w:tabs>
        <w:spacing w:line="240" w:lineRule="auto"/>
      </w:pPr>
    </w:p>
    <w:p w14:paraId="2AF9572B" w14:textId="77777777" w:rsidR="00EE4962" w:rsidRPr="00EB3E43" w:rsidRDefault="00EE4962" w:rsidP="001F708C">
      <w:pPr>
        <w:widowControl w:val="0"/>
        <w:tabs>
          <w:tab w:val="clear" w:pos="567"/>
        </w:tabs>
        <w:spacing w:line="240" w:lineRule="auto"/>
      </w:pPr>
    </w:p>
    <w:p w14:paraId="2AF9572C" w14:textId="77777777" w:rsidR="00EE4962" w:rsidRPr="00EB3E43" w:rsidRDefault="00EE4962" w:rsidP="001F708C">
      <w:pPr>
        <w:widowControl w:val="0"/>
        <w:tabs>
          <w:tab w:val="clear" w:pos="567"/>
        </w:tabs>
        <w:spacing w:line="240" w:lineRule="auto"/>
      </w:pPr>
    </w:p>
    <w:p w14:paraId="2AF9572D" w14:textId="77777777" w:rsidR="00EE4962" w:rsidRPr="00EB3E43" w:rsidRDefault="00EE4962" w:rsidP="001F708C">
      <w:pPr>
        <w:widowControl w:val="0"/>
        <w:tabs>
          <w:tab w:val="clear" w:pos="567"/>
        </w:tabs>
        <w:spacing w:line="240" w:lineRule="auto"/>
      </w:pPr>
    </w:p>
    <w:p w14:paraId="2AF9572E" w14:textId="77777777" w:rsidR="00EE4962" w:rsidRPr="00EB3E43" w:rsidRDefault="00EE4962" w:rsidP="001F708C">
      <w:pPr>
        <w:widowControl w:val="0"/>
        <w:tabs>
          <w:tab w:val="clear" w:pos="567"/>
        </w:tabs>
        <w:spacing w:line="240" w:lineRule="auto"/>
      </w:pPr>
    </w:p>
    <w:p w14:paraId="2AF9572F" w14:textId="77777777" w:rsidR="00EE4962" w:rsidRPr="00EB3E43" w:rsidRDefault="00EE4962" w:rsidP="001F708C">
      <w:pPr>
        <w:widowControl w:val="0"/>
        <w:tabs>
          <w:tab w:val="clear" w:pos="567"/>
        </w:tabs>
        <w:spacing w:line="240" w:lineRule="auto"/>
      </w:pPr>
    </w:p>
    <w:p w14:paraId="2AF95730" w14:textId="77777777" w:rsidR="00EE4962" w:rsidRPr="00EB3E43" w:rsidRDefault="00EE4962" w:rsidP="001F708C">
      <w:pPr>
        <w:widowControl w:val="0"/>
        <w:tabs>
          <w:tab w:val="clear" w:pos="567"/>
        </w:tabs>
        <w:spacing w:line="240" w:lineRule="auto"/>
      </w:pPr>
    </w:p>
    <w:p w14:paraId="2AF95731" w14:textId="77777777" w:rsidR="00EE4962" w:rsidRPr="00EB3E43" w:rsidRDefault="00EE4962" w:rsidP="001F708C">
      <w:pPr>
        <w:widowControl w:val="0"/>
        <w:tabs>
          <w:tab w:val="clear" w:pos="567"/>
        </w:tabs>
        <w:spacing w:line="240" w:lineRule="auto"/>
      </w:pPr>
    </w:p>
    <w:p w14:paraId="2AF95732" w14:textId="77777777" w:rsidR="00EE4962" w:rsidRPr="00EB3E43" w:rsidRDefault="00EE4962" w:rsidP="001F708C">
      <w:pPr>
        <w:widowControl w:val="0"/>
        <w:tabs>
          <w:tab w:val="clear" w:pos="567"/>
        </w:tabs>
        <w:spacing w:line="240" w:lineRule="auto"/>
      </w:pPr>
    </w:p>
    <w:p w14:paraId="2AF95733" w14:textId="77777777" w:rsidR="00EE4962" w:rsidRPr="00EB3E43" w:rsidRDefault="00EE4962" w:rsidP="001F708C">
      <w:pPr>
        <w:widowControl w:val="0"/>
        <w:tabs>
          <w:tab w:val="clear" w:pos="567"/>
        </w:tabs>
        <w:spacing w:line="240" w:lineRule="auto"/>
      </w:pPr>
    </w:p>
    <w:p w14:paraId="2AF95734" w14:textId="77777777" w:rsidR="00EE4962" w:rsidRPr="00EB3E43" w:rsidRDefault="00EE4962" w:rsidP="001F708C">
      <w:pPr>
        <w:widowControl w:val="0"/>
        <w:tabs>
          <w:tab w:val="clear" w:pos="567"/>
        </w:tabs>
        <w:spacing w:line="240" w:lineRule="auto"/>
      </w:pPr>
    </w:p>
    <w:p w14:paraId="2AF95735" w14:textId="77777777" w:rsidR="00EE4962" w:rsidRPr="00EB3E43" w:rsidRDefault="00EE4962" w:rsidP="001F708C">
      <w:pPr>
        <w:widowControl w:val="0"/>
        <w:tabs>
          <w:tab w:val="clear" w:pos="567"/>
        </w:tabs>
        <w:spacing w:line="240" w:lineRule="auto"/>
      </w:pPr>
    </w:p>
    <w:p w14:paraId="2AF95736" w14:textId="77777777" w:rsidR="00EE4962" w:rsidRPr="00EB3E43" w:rsidRDefault="00EE4962" w:rsidP="001F708C">
      <w:pPr>
        <w:widowControl w:val="0"/>
        <w:tabs>
          <w:tab w:val="clear" w:pos="567"/>
        </w:tabs>
        <w:spacing w:line="240" w:lineRule="auto"/>
      </w:pPr>
    </w:p>
    <w:p w14:paraId="2AF95737" w14:textId="77777777" w:rsidR="00EE4962" w:rsidRPr="00EB3E43" w:rsidRDefault="00EE4962" w:rsidP="001F708C">
      <w:pPr>
        <w:widowControl w:val="0"/>
        <w:tabs>
          <w:tab w:val="clear" w:pos="567"/>
        </w:tabs>
        <w:spacing w:line="240" w:lineRule="auto"/>
      </w:pPr>
    </w:p>
    <w:p w14:paraId="2AF95738" w14:textId="77777777" w:rsidR="00EE4962" w:rsidRPr="00EB3E43" w:rsidRDefault="00EE4962" w:rsidP="001F708C">
      <w:pPr>
        <w:widowControl w:val="0"/>
        <w:tabs>
          <w:tab w:val="clear" w:pos="567"/>
        </w:tabs>
        <w:spacing w:line="240" w:lineRule="auto"/>
      </w:pPr>
    </w:p>
    <w:p w14:paraId="2AF95739" w14:textId="77777777" w:rsidR="00EE4962" w:rsidRPr="00EB3E43" w:rsidRDefault="00EE4962" w:rsidP="001F708C">
      <w:pPr>
        <w:widowControl w:val="0"/>
        <w:tabs>
          <w:tab w:val="clear" w:pos="567"/>
        </w:tabs>
        <w:spacing w:line="240" w:lineRule="auto"/>
      </w:pPr>
    </w:p>
    <w:p w14:paraId="2AF9573A" w14:textId="77777777" w:rsidR="00EE4962" w:rsidRPr="00EB3E43" w:rsidRDefault="00EE4962" w:rsidP="001F708C">
      <w:pPr>
        <w:widowControl w:val="0"/>
        <w:tabs>
          <w:tab w:val="clear" w:pos="567"/>
        </w:tabs>
        <w:spacing w:line="240" w:lineRule="auto"/>
      </w:pPr>
    </w:p>
    <w:p w14:paraId="2AF9573B" w14:textId="77777777" w:rsidR="00EE4962" w:rsidRPr="00EB3E43" w:rsidRDefault="00EE4962" w:rsidP="001F708C">
      <w:pPr>
        <w:widowControl w:val="0"/>
        <w:tabs>
          <w:tab w:val="clear" w:pos="567"/>
        </w:tabs>
        <w:spacing w:line="240" w:lineRule="auto"/>
      </w:pPr>
    </w:p>
    <w:p w14:paraId="2AF9573C" w14:textId="77777777" w:rsidR="00EE4962" w:rsidRPr="00EB3E43" w:rsidRDefault="00EE4962" w:rsidP="001F708C">
      <w:pPr>
        <w:widowControl w:val="0"/>
        <w:tabs>
          <w:tab w:val="clear" w:pos="567"/>
        </w:tabs>
        <w:spacing w:line="240" w:lineRule="auto"/>
      </w:pPr>
    </w:p>
    <w:p w14:paraId="2AF9573D" w14:textId="77777777" w:rsidR="00EE4962" w:rsidRPr="00EB3E43" w:rsidRDefault="00EE4962" w:rsidP="001F708C">
      <w:pPr>
        <w:widowControl w:val="0"/>
        <w:tabs>
          <w:tab w:val="clear" w:pos="567"/>
        </w:tabs>
        <w:spacing w:line="240" w:lineRule="auto"/>
      </w:pPr>
    </w:p>
    <w:p w14:paraId="2AF9573E" w14:textId="77777777" w:rsidR="00EE4962" w:rsidRDefault="00EE4962" w:rsidP="001F708C">
      <w:pPr>
        <w:widowControl w:val="0"/>
        <w:tabs>
          <w:tab w:val="clear" w:pos="567"/>
        </w:tabs>
        <w:spacing w:line="240" w:lineRule="auto"/>
      </w:pPr>
    </w:p>
    <w:p w14:paraId="2AF9573F" w14:textId="77777777" w:rsidR="00FD4E9C" w:rsidRPr="00EB3E43" w:rsidRDefault="00FD4E9C" w:rsidP="001F708C">
      <w:pPr>
        <w:widowControl w:val="0"/>
        <w:tabs>
          <w:tab w:val="clear" w:pos="567"/>
        </w:tabs>
        <w:spacing w:line="240" w:lineRule="auto"/>
      </w:pPr>
    </w:p>
    <w:p w14:paraId="2AF95740" w14:textId="77777777" w:rsidR="00A27DC7" w:rsidRPr="00917FB2" w:rsidRDefault="00A27DC7" w:rsidP="006D6C57">
      <w:pPr>
        <w:widowControl w:val="0"/>
        <w:tabs>
          <w:tab w:val="clear" w:pos="567"/>
        </w:tabs>
        <w:spacing w:line="240" w:lineRule="auto"/>
        <w:jc w:val="center"/>
        <w:outlineLvl w:val="0"/>
        <w:rPr>
          <w:b/>
          <w:szCs w:val="22"/>
        </w:rPr>
      </w:pPr>
      <w:r w:rsidRPr="00917FB2">
        <w:rPr>
          <w:b/>
        </w:rPr>
        <w:t>A. ETIKETTERING</w:t>
      </w:r>
    </w:p>
    <w:p w14:paraId="2AF95741" w14:textId="77777777" w:rsidR="00790368" w:rsidRPr="00EB3E43" w:rsidRDefault="00A27DC7" w:rsidP="001F708C">
      <w:pPr>
        <w:widowControl w:val="0"/>
        <w:tabs>
          <w:tab w:val="clear" w:pos="567"/>
        </w:tabs>
        <w:spacing w:line="240" w:lineRule="auto"/>
      </w:pPr>
      <w:r w:rsidRPr="00EB3E43">
        <w:br w:type="page"/>
      </w:r>
    </w:p>
    <w:p w14:paraId="2AF95742" w14:textId="77777777" w:rsidR="00FD4E9C" w:rsidRPr="00FD4E9C" w:rsidRDefault="00FD4E9C" w:rsidP="001F708C">
      <w:pPr>
        <w:widowControl w:val="0"/>
        <w:tabs>
          <w:tab w:val="clear" w:pos="567"/>
        </w:tabs>
        <w:spacing w:line="240" w:lineRule="auto"/>
      </w:pPr>
    </w:p>
    <w:p w14:paraId="2AF95743" w14:textId="77777777" w:rsidR="00917FB2" w:rsidRDefault="00917FB2"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917FB2">
        <w:rPr>
          <w:b/>
        </w:rPr>
        <w:t>MÆRKNING, DER SKAL ANFØRES PÅ DEN YDRE EMBALLAGE</w:t>
      </w:r>
    </w:p>
    <w:p w14:paraId="2AF95744" w14:textId="77777777" w:rsidR="00917FB2" w:rsidRPr="00917FB2" w:rsidRDefault="00917FB2"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pPr>
    </w:p>
    <w:p w14:paraId="2AF95745" w14:textId="77777777" w:rsidR="00A27DC7" w:rsidRPr="00917FB2" w:rsidRDefault="00917FB2"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917FB2">
        <w:rPr>
          <w:b/>
        </w:rPr>
        <w:t>KARTON</w:t>
      </w:r>
    </w:p>
    <w:p w14:paraId="2AF95746" w14:textId="77777777" w:rsidR="00EE4962" w:rsidRPr="00EB3E43" w:rsidRDefault="00EE4962" w:rsidP="001F708C">
      <w:pPr>
        <w:widowControl w:val="0"/>
        <w:tabs>
          <w:tab w:val="clear" w:pos="567"/>
        </w:tabs>
        <w:spacing w:line="240" w:lineRule="auto"/>
      </w:pPr>
    </w:p>
    <w:p w14:paraId="2AF95747"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w:t>
      </w:r>
      <w:r w:rsidRPr="00EB3E43">
        <w:rPr>
          <w:b/>
        </w:rPr>
        <w:tab/>
        <w:t>LÆGEMIDLETS NAVN</w:t>
      </w:r>
    </w:p>
    <w:p w14:paraId="2AF95748" w14:textId="77777777" w:rsidR="00A27DC7" w:rsidRPr="00EB3E43" w:rsidRDefault="00A27DC7" w:rsidP="001F708C">
      <w:pPr>
        <w:widowControl w:val="0"/>
        <w:tabs>
          <w:tab w:val="clear" w:pos="567"/>
        </w:tabs>
        <w:spacing w:line="240" w:lineRule="auto"/>
      </w:pPr>
    </w:p>
    <w:p w14:paraId="2AF95749" w14:textId="77777777" w:rsidR="00A27DC7" w:rsidRPr="00EB3E43" w:rsidRDefault="00A27DC7" w:rsidP="001F708C">
      <w:pPr>
        <w:widowControl w:val="0"/>
        <w:tabs>
          <w:tab w:val="clear" w:pos="567"/>
        </w:tabs>
        <w:spacing w:line="240" w:lineRule="auto"/>
        <w:rPr>
          <w:rStyle w:val="CSIchar"/>
          <w:szCs w:val="22"/>
        </w:rPr>
      </w:pPr>
      <w:r w:rsidRPr="00EB3E43">
        <w:t>T</w:t>
      </w:r>
      <w:r w:rsidR="00356BCF" w:rsidRPr="00EB3E43">
        <w:t>afinlar 50</w:t>
      </w:r>
      <w:r w:rsidR="00154596" w:rsidRPr="00EB3E43">
        <w:t> mg</w:t>
      </w:r>
      <w:r w:rsidRPr="00EB3E43">
        <w:t xml:space="preserve"> </w:t>
      </w:r>
      <w:r w:rsidR="00A74B1F">
        <w:t xml:space="preserve">hårde </w:t>
      </w:r>
      <w:r w:rsidRPr="00EB3E43">
        <w:t>kaps</w:t>
      </w:r>
      <w:r w:rsidR="00356BCF" w:rsidRPr="00EB3E43">
        <w:t>ler</w:t>
      </w:r>
    </w:p>
    <w:p w14:paraId="2AF9574A" w14:textId="77777777" w:rsidR="00A27DC7" w:rsidRPr="00EB3E43" w:rsidRDefault="00A27DC7" w:rsidP="001F708C">
      <w:pPr>
        <w:widowControl w:val="0"/>
        <w:tabs>
          <w:tab w:val="clear" w:pos="567"/>
        </w:tabs>
        <w:spacing w:line="240" w:lineRule="auto"/>
        <w:rPr>
          <w:szCs w:val="22"/>
        </w:rPr>
      </w:pPr>
      <w:r w:rsidRPr="00EB3E43">
        <w:t>dabrafenib</w:t>
      </w:r>
    </w:p>
    <w:p w14:paraId="2AF9574B" w14:textId="77777777" w:rsidR="00A27DC7" w:rsidRPr="00EB3E43" w:rsidRDefault="00A27DC7" w:rsidP="001F708C">
      <w:pPr>
        <w:widowControl w:val="0"/>
        <w:tabs>
          <w:tab w:val="clear" w:pos="567"/>
        </w:tabs>
        <w:spacing w:line="240" w:lineRule="auto"/>
      </w:pPr>
    </w:p>
    <w:p w14:paraId="2AF9574C" w14:textId="77777777" w:rsidR="00A27DC7" w:rsidRPr="00EB3E43" w:rsidRDefault="00A27DC7" w:rsidP="001F708C">
      <w:pPr>
        <w:widowControl w:val="0"/>
        <w:tabs>
          <w:tab w:val="clear" w:pos="567"/>
        </w:tabs>
        <w:spacing w:line="240" w:lineRule="auto"/>
      </w:pPr>
    </w:p>
    <w:p w14:paraId="2AF9574D"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B3E43">
        <w:rPr>
          <w:b/>
        </w:rPr>
        <w:t>2.</w:t>
      </w:r>
      <w:r w:rsidRPr="00EB3E43">
        <w:rPr>
          <w:b/>
        </w:rPr>
        <w:tab/>
        <w:t>ANGIVELSE AF AKTIVT STOF/AKTIVE STOFFER</w:t>
      </w:r>
    </w:p>
    <w:p w14:paraId="2AF9574E" w14:textId="77777777" w:rsidR="00A27DC7" w:rsidRPr="00EB3E43" w:rsidRDefault="00A27DC7" w:rsidP="001F708C">
      <w:pPr>
        <w:widowControl w:val="0"/>
        <w:tabs>
          <w:tab w:val="clear" w:pos="567"/>
        </w:tabs>
        <w:spacing w:line="240" w:lineRule="auto"/>
      </w:pPr>
    </w:p>
    <w:p w14:paraId="2AF9574F" w14:textId="77777777" w:rsidR="00A27DC7" w:rsidRPr="00EB3E43" w:rsidRDefault="00A27DC7" w:rsidP="001F708C">
      <w:pPr>
        <w:widowControl w:val="0"/>
        <w:tabs>
          <w:tab w:val="clear" w:pos="567"/>
        </w:tabs>
        <w:spacing w:line="240" w:lineRule="auto"/>
      </w:pPr>
      <w:r w:rsidRPr="00EB3E43">
        <w:t>Hver hård kapsel indeholder dabrafenibmesilat svarende til 50</w:t>
      </w:r>
      <w:r w:rsidR="00154596" w:rsidRPr="00EB3E43">
        <w:t> mg</w:t>
      </w:r>
      <w:r w:rsidRPr="00EB3E43">
        <w:t xml:space="preserve"> dabrafenib</w:t>
      </w:r>
      <w:r w:rsidR="00EE4962" w:rsidRPr="00EB3E43">
        <w:t>.</w:t>
      </w:r>
    </w:p>
    <w:p w14:paraId="2AF95750" w14:textId="77777777" w:rsidR="00EE4962" w:rsidRPr="00EB3E43" w:rsidRDefault="00EE4962" w:rsidP="001F708C">
      <w:pPr>
        <w:widowControl w:val="0"/>
        <w:tabs>
          <w:tab w:val="clear" w:pos="567"/>
        </w:tabs>
        <w:spacing w:line="240" w:lineRule="auto"/>
        <w:rPr>
          <w:rStyle w:val="CSIchar"/>
          <w:bCs/>
          <w:szCs w:val="22"/>
        </w:rPr>
      </w:pPr>
    </w:p>
    <w:p w14:paraId="2AF95751" w14:textId="77777777" w:rsidR="00A27DC7" w:rsidRPr="00EB3E43" w:rsidRDefault="00A27DC7" w:rsidP="001F708C">
      <w:pPr>
        <w:widowControl w:val="0"/>
        <w:tabs>
          <w:tab w:val="clear" w:pos="567"/>
        </w:tabs>
        <w:spacing w:line="240" w:lineRule="auto"/>
      </w:pPr>
    </w:p>
    <w:p w14:paraId="2AF95752"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3.</w:t>
      </w:r>
      <w:r w:rsidRPr="00EB3E43">
        <w:rPr>
          <w:b/>
        </w:rPr>
        <w:tab/>
        <w:t>LISTE OVER HJÆLPESTOFFER</w:t>
      </w:r>
    </w:p>
    <w:p w14:paraId="2AF95753" w14:textId="77777777" w:rsidR="00A27DC7" w:rsidRPr="00EB3E43" w:rsidRDefault="00A27DC7" w:rsidP="001F708C">
      <w:pPr>
        <w:widowControl w:val="0"/>
        <w:tabs>
          <w:tab w:val="clear" w:pos="567"/>
        </w:tabs>
        <w:spacing w:line="240" w:lineRule="auto"/>
      </w:pPr>
    </w:p>
    <w:p w14:paraId="2AF95754" w14:textId="77777777" w:rsidR="00A27DC7" w:rsidRPr="00EB3E43" w:rsidRDefault="00A27DC7" w:rsidP="001F708C">
      <w:pPr>
        <w:widowControl w:val="0"/>
        <w:tabs>
          <w:tab w:val="clear" w:pos="567"/>
        </w:tabs>
        <w:spacing w:line="240" w:lineRule="auto"/>
      </w:pPr>
    </w:p>
    <w:p w14:paraId="2AF95755"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4.</w:t>
      </w:r>
      <w:r w:rsidRPr="00EB3E43">
        <w:rPr>
          <w:b/>
        </w:rPr>
        <w:tab/>
        <w:t>LÆGEMIDDELFORM OG INDHOLD (PAKNINGSSTØRRELSE)</w:t>
      </w:r>
    </w:p>
    <w:p w14:paraId="2AF95756" w14:textId="77777777" w:rsidR="00A27DC7" w:rsidRPr="00EB3E43" w:rsidRDefault="00A27DC7" w:rsidP="001F708C">
      <w:pPr>
        <w:widowControl w:val="0"/>
        <w:tabs>
          <w:tab w:val="clear" w:pos="567"/>
        </w:tabs>
        <w:spacing w:line="240" w:lineRule="auto"/>
      </w:pPr>
    </w:p>
    <w:p w14:paraId="2AF95757" w14:textId="77777777" w:rsidR="00EE3EB2" w:rsidRPr="00EB3E43" w:rsidRDefault="00A74B1F" w:rsidP="001F708C">
      <w:pPr>
        <w:widowControl w:val="0"/>
        <w:tabs>
          <w:tab w:val="clear" w:pos="567"/>
        </w:tabs>
        <w:spacing w:line="240" w:lineRule="auto"/>
      </w:pPr>
      <w:r>
        <w:rPr>
          <w:shd w:val="pct15" w:color="auto" w:fill="auto"/>
        </w:rPr>
        <w:t>Hård k</w:t>
      </w:r>
      <w:r w:rsidR="00EE3EB2" w:rsidRPr="00EB3E43">
        <w:rPr>
          <w:shd w:val="pct15" w:color="auto" w:fill="auto"/>
        </w:rPr>
        <w:t>apsel</w:t>
      </w:r>
    </w:p>
    <w:p w14:paraId="2AF95758" w14:textId="77777777" w:rsidR="00EE3EB2" w:rsidRPr="00EB3E43" w:rsidRDefault="00EE3EB2" w:rsidP="001F708C">
      <w:pPr>
        <w:widowControl w:val="0"/>
        <w:tabs>
          <w:tab w:val="clear" w:pos="567"/>
        </w:tabs>
        <w:spacing w:line="240" w:lineRule="auto"/>
      </w:pPr>
    </w:p>
    <w:p w14:paraId="2AF95759" w14:textId="77777777" w:rsidR="00A27DC7" w:rsidRPr="00EB3E43" w:rsidRDefault="00871FF0" w:rsidP="001F708C">
      <w:pPr>
        <w:widowControl w:val="0"/>
        <w:tabs>
          <w:tab w:val="clear" w:pos="567"/>
        </w:tabs>
        <w:spacing w:line="240" w:lineRule="auto"/>
        <w:rPr>
          <w:szCs w:val="22"/>
        </w:rPr>
      </w:pPr>
      <w:r w:rsidRPr="00EB3E43">
        <w:t>28</w:t>
      </w:r>
      <w:r w:rsidR="00E47CD3" w:rsidRPr="00EB3E43">
        <w:t> </w:t>
      </w:r>
      <w:r w:rsidR="00A27DC7" w:rsidRPr="00EB3E43">
        <w:t>kapsler</w:t>
      </w:r>
    </w:p>
    <w:p w14:paraId="2AF9575A" w14:textId="77777777" w:rsidR="00A27DC7" w:rsidRPr="00EB3E43" w:rsidRDefault="00A27DC7" w:rsidP="001F708C">
      <w:pPr>
        <w:widowControl w:val="0"/>
        <w:tabs>
          <w:tab w:val="clear" w:pos="567"/>
        </w:tabs>
        <w:spacing w:line="240" w:lineRule="auto"/>
        <w:rPr>
          <w:rStyle w:val="CSIchar"/>
          <w:rFonts w:eastAsia="Times New Roman"/>
          <w:shd w:val="pct15" w:color="auto" w:fill="auto"/>
          <w:lang w:eastAsia="en-US"/>
        </w:rPr>
      </w:pPr>
      <w:r w:rsidRPr="00EB3E43">
        <w:rPr>
          <w:rStyle w:val="CSIchar"/>
          <w:rFonts w:eastAsia="Times New Roman"/>
          <w:shd w:val="pct15" w:color="auto" w:fill="auto"/>
          <w:lang w:eastAsia="en-US"/>
        </w:rPr>
        <w:t>120 kapsler</w:t>
      </w:r>
    </w:p>
    <w:p w14:paraId="2AF9575B" w14:textId="77777777" w:rsidR="00A27DC7" w:rsidRPr="00EB3E43" w:rsidRDefault="00A27DC7" w:rsidP="001F708C">
      <w:pPr>
        <w:widowControl w:val="0"/>
        <w:tabs>
          <w:tab w:val="clear" w:pos="567"/>
        </w:tabs>
        <w:spacing w:line="240" w:lineRule="auto"/>
        <w:rPr>
          <w:rStyle w:val="CSIchar"/>
        </w:rPr>
      </w:pPr>
    </w:p>
    <w:p w14:paraId="2AF9575C" w14:textId="77777777" w:rsidR="00EE4962" w:rsidRPr="00EB3E43" w:rsidRDefault="00EE4962" w:rsidP="001F708C">
      <w:pPr>
        <w:widowControl w:val="0"/>
        <w:tabs>
          <w:tab w:val="clear" w:pos="567"/>
        </w:tabs>
        <w:spacing w:line="240" w:lineRule="auto"/>
        <w:rPr>
          <w:rStyle w:val="CSIchar"/>
        </w:rPr>
      </w:pPr>
    </w:p>
    <w:p w14:paraId="2AF9575D"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5.</w:t>
      </w:r>
      <w:r w:rsidRPr="00EB3E43">
        <w:rPr>
          <w:b/>
        </w:rPr>
        <w:tab/>
        <w:t>ANVENDELSESMÅDE OG ADMINISTRATIONSVEJ(E)</w:t>
      </w:r>
    </w:p>
    <w:p w14:paraId="2AF9575E" w14:textId="77777777" w:rsidR="00A27DC7" w:rsidRPr="00EB3E43" w:rsidRDefault="00A27DC7" w:rsidP="001F708C">
      <w:pPr>
        <w:widowControl w:val="0"/>
        <w:tabs>
          <w:tab w:val="clear" w:pos="567"/>
        </w:tabs>
        <w:spacing w:line="240" w:lineRule="auto"/>
      </w:pPr>
    </w:p>
    <w:p w14:paraId="2AF9575F" w14:textId="77777777" w:rsidR="00A27DC7" w:rsidRPr="00EB3E43" w:rsidRDefault="00A27DC7" w:rsidP="001F708C">
      <w:pPr>
        <w:widowControl w:val="0"/>
        <w:tabs>
          <w:tab w:val="clear" w:pos="567"/>
        </w:tabs>
        <w:spacing w:line="240" w:lineRule="auto"/>
        <w:rPr>
          <w:szCs w:val="22"/>
        </w:rPr>
      </w:pPr>
      <w:r w:rsidRPr="00EB3E43">
        <w:t>Læs indlægssedlen inden brug.</w:t>
      </w:r>
    </w:p>
    <w:p w14:paraId="2AF95760" w14:textId="77777777" w:rsidR="00A74B1F" w:rsidRPr="00EB3E43" w:rsidRDefault="00A74B1F" w:rsidP="001F708C">
      <w:pPr>
        <w:widowControl w:val="0"/>
        <w:tabs>
          <w:tab w:val="clear" w:pos="567"/>
        </w:tabs>
        <w:spacing w:line="240" w:lineRule="auto"/>
        <w:rPr>
          <w:szCs w:val="22"/>
        </w:rPr>
      </w:pPr>
      <w:r w:rsidRPr="00EB3E43">
        <w:t>Oral anvendelse</w:t>
      </w:r>
    </w:p>
    <w:p w14:paraId="2AF95761" w14:textId="77777777" w:rsidR="00A27DC7" w:rsidRPr="00EB3E43" w:rsidRDefault="00A27DC7" w:rsidP="001F708C">
      <w:pPr>
        <w:widowControl w:val="0"/>
        <w:tabs>
          <w:tab w:val="clear" w:pos="567"/>
        </w:tabs>
        <w:spacing w:line="240" w:lineRule="auto"/>
      </w:pPr>
    </w:p>
    <w:p w14:paraId="2AF95762" w14:textId="77777777" w:rsidR="00A27DC7" w:rsidRPr="00EB3E43" w:rsidRDefault="00A27DC7" w:rsidP="001F708C">
      <w:pPr>
        <w:widowControl w:val="0"/>
        <w:tabs>
          <w:tab w:val="clear" w:pos="567"/>
        </w:tabs>
        <w:spacing w:line="240" w:lineRule="auto"/>
      </w:pPr>
    </w:p>
    <w:p w14:paraId="2AF95763"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EB3E43">
        <w:rPr>
          <w:b/>
        </w:rPr>
        <w:t>6.</w:t>
      </w:r>
      <w:r w:rsidRPr="00EB3E43">
        <w:rPr>
          <w:b/>
        </w:rPr>
        <w:tab/>
        <w:t>SÆRLIG ADVARSEL OM, AT LÆGEMIDLET SKAL OPBEVARES UTILGÆNGELIGT FOR BØRN</w:t>
      </w:r>
    </w:p>
    <w:p w14:paraId="2AF95764" w14:textId="77777777" w:rsidR="00A27DC7" w:rsidRPr="00EB3E43" w:rsidRDefault="00A27DC7" w:rsidP="001F708C">
      <w:pPr>
        <w:widowControl w:val="0"/>
        <w:tabs>
          <w:tab w:val="clear" w:pos="567"/>
        </w:tabs>
        <w:spacing w:line="240" w:lineRule="auto"/>
      </w:pPr>
    </w:p>
    <w:p w14:paraId="2AF95765" w14:textId="77777777" w:rsidR="00A27DC7" w:rsidRPr="00EB3E43" w:rsidRDefault="00A27DC7" w:rsidP="001F708C">
      <w:pPr>
        <w:widowControl w:val="0"/>
        <w:tabs>
          <w:tab w:val="clear" w:pos="567"/>
        </w:tabs>
        <w:spacing w:line="240" w:lineRule="auto"/>
        <w:rPr>
          <w:szCs w:val="22"/>
        </w:rPr>
      </w:pPr>
      <w:r w:rsidRPr="00EB3E43">
        <w:t>Opbevares utilgængeligt for børn.</w:t>
      </w:r>
    </w:p>
    <w:p w14:paraId="2AF95766" w14:textId="77777777" w:rsidR="00A27DC7" w:rsidRPr="00EB3E43" w:rsidRDefault="00A27DC7" w:rsidP="001F708C">
      <w:pPr>
        <w:widowControl w:val="0"/>
        <w:tabs>
          <w:tab w:val="clear" w:pos="567"/>
        </w:tabs>
        <w:spacing w:line="240" w:lineRule="auto"/>
      </w:pPr>
    </w:p>
    <w:p w14:paraId="2AF95767" w14:textId="77777777" w:rsidR="00A27DC7" w:rsidRPr="00EB3E43" w:rsidRDefault="00A27DC7" w:rsidP="001F708C">
      <w:pPr>
        <w:widowControl w:val="0"/>
        <w:tabs>
          <w:tab w:val="clear" w:pos="567"/>
        </w:tabs>
        <w:spacing w:line="240" w:lineRule="auto"/>
      </w:pPr>
    </w:p>
    <w:p w14:paraId="2AF95768"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7.</w:t>
      </w:r>
      <w:r w:rsidRPr="00EB3E43">
        <w:rPr>
          <w:b/>
        </w:rPr>
        <w:tab/>
        <w:t>EVENTUELLE ANDRE SÆRLIGE ADVARSLER</w:t>
      </w:r>
    </w:p>
    <w:p w14:paraId="2AF95769" w14:textId="77777777" w:rsidR="00A27DC7" w:rsidRPr="00EB3E43" w:rsidRDefault="00A27DC7" w:rsidP="001F708C">
      <w:pPr>
        <w:widowControl w:val="0"/>
        <w:tabs>
          <w:tab w:val="clear" w:pos="567"/>
        </w:tabs>
        <w:spacing w:line="240" w:lineRule="auto"/>
      </w:pPr>
    </w:p>
    <w:p w14:paraId="2AF9576A" w14:textId="77777777" w:rsidR="00871FF0" w:rsidRPr="00EB3E43" w:rsidRDefault="00871FF0" w:rsidP="001F708C">
      <w:pPr>
        <w:widowControl w:val="0"/>
        <w:tabs>
          <w:tab w:val="clear" w:pos="567"/>
        </w:tabs>
        <w:spacing w:line="240" w:lineRule="auto"/>
      </w:pPr>
      <w:r w:rsidRPr="00EB3E43">
        <w:t>Indehol</w:t>
      </w:r>
      <w:r w:rsidR="006F1206" w:rsidRPr="00EB3E43">
        <w:t>der tørremiddel, må ikke tages ud</w:t>
      </w:r>
      <w:r w:rsidRPr="00EB3E43">
        <w:t xml:space="preserve"> eller spises.</w:t>
      </w:r>
    </w:p>
    <w:p w14:paraId="2AF9576B" w14:textId="77777777" w:rsidR="00A27DC7" w:rsidRPr="00EB3E43" w:rsidRDefault="00A27DC7" w:rsidP="001F708C">
      <w:pPr>
        <w:widowControl w:val="0"/>
        <w:tabs>
          <w:tab w:val="clear" w:pos="567"/>
        </w:tabs>
        <w:spacing w:line="240" w:lineRule="auto"/>
      </w:pPr>
    </w:p>
    <w:p w14:paraId="2AF9576C" w14:textId="77777777" w:rsidR="00E47CD3" w:rsidRPr="00EB3E43" w:rsidRDefault="00E47CD3" w:rsidP="001F708C">
      <w:pPr>
        <w:widowControl w:val="0"/>
        <w:tabs>
          <w:tab w:val="clear" w:pos="567"/>
        </w:tabs>
        <w:spacing w:line="240" w:lineRule="auto"/>
      </w:pPr>
    </w:p>
    <w:p w14:paraId="2AF9576D"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8.</w:t>
      </w:r>
      <w:r w:rsidRPr="00EB3E43">
        <w:rPr>
          <w:b/>
        </w:rPr>
        <w:tab/>
        <w:t>UDLØBSDATO</w:t>
      </w:r>
    </w:p>
    <w:p w14:paraId="2AF9576E" w14:textId="77777777" w:rsidR="00A27DC7" w:rsidRPr="00EB3E43" w:rsidRDefault="00A27DC7" w:rsidP="001F708C">
      <w:pPr>
        <w:widowControl w:val="0"/>
        <w:tabs>
          <w:tab w:val="clear" w:pos="567"/>
        </w:tabs>
        <w:spacing w:line="240" w:lineRule="auto"/>
      </w:pPr>
    </w:p>
    <w:p w14:paraId="2AF9576F" w14:textId="77777777" w:rsidR="00A27DC7" w:rsidRPr="00EB3E43" w:rsidRDefault="00A27DC7" w:rsidP="001F708C">
      <w:pPr>
        <w:widowControl w:val="0"/>
        <w:tabs>
          <w:tab w:val="clear" w:pos="567"/>
        </w:tabs>
        <w:spacing w:line="240" w:lineRule="auto"/>
        <w:rPr>
          <w:szCs w:val="22"/>
        </w:rPr>
      </w:pPr>
      <w:r w:rsidRPr="00EB3E43">
        <w:t>EXP</w:t>
      </w:r>
    </w:p>
    <w:p w14:paraId="2AF95770" w14:textId="77777777" w:rsidR="00A27DC7" w:rsidRPr="00EB3E43" w:rsidRDefault="00A27DC7" w:rsidP="001F708C">
      <w:pPr>
        <w:widowControl w:val="0"/>
        <w:tabs>
          <w:tab w:val="clear" w:pos="567"/>
        </w:tabs>
        <w:spacing w:line="240" w:lineRule="auto"/>
      </w:pPr>
    </w:p>
    <w:p w14:paraId="2AF95771" w14:textId="77777777" w:rsidR="00E47CD3" w:rsidRPr="00EB3E43" w:rsidRDefault="00E47CD3" w:rsidP="001F708C">
      <w:pPr>
        <w:widowControl w:val="0"/>
        <w:tabs>
          <w:tab w:val="clear" w:pos="567"/>
        </w:tabs>
        <w:spacing w:line="240" w:lineRule="auto"/>
      </w:pPr>
    </w:p>
    <w:p w14:paraId="2AF95772"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9.</w:t>
      </w:r>
      <w:r w:rsidRPr="00EB3E43">
        <w:rPr>
          <w:b/>
        </w:rPr>
        <w:tab/>
        <w:t>SÆRLIGE OPBEVARINGSBETINGELSER</w:t>
      </w:r>
    </w:p>
    <w:p w14:paraId="2AF95773" w14:textId="77777777" w:rsidR="00A27DC7" w:rsidRPr="00EB3E43" w:rsidRDefault="00A27DC7" w:rsidP="001F708C">
      <w:pPr>
        <w:widowControl w:val="0"/>
        <w:tabs>
          <w:tab w:val="clear" w:pos="567"/>
        </w:tabs>
        <w:spacing w:line="240" w:lineRule="auto"/>
      </w:pPr>
    </w:p>
    <w:p w14:paraId="2AF95774" w14:textId="77777777" w:rsidR="00A27DC7" w:rsidRPr="00EB3E43" w:rsidRDefault="00A27DC7" w:rsidP="001F708C">
      <w:pPr>
        <w:widowControl w:val="0"/>
        <w:tabs>
          <w:tab w:val="clear" w:pos="567"/>
        </w:tabs>
        <w:spacing w:line="240" w:lineRule="auto"/>
      </w:pPr>
    </w:p>
    <w:p w14:paraId="2AF95775" w14:textId="77777777" w:rsidR="00A27DC7" w:rsidRPr="00EB3E43" w:rsidRDefault="00A27DC7" w:rsidP="001F708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EB3E43">
        <w:rPr>
          <w:b/>
        </w:rPr>
        <w:lastRenderedPageBreak/>
        <w:t>10.</w:t>
      </w:r>
      <w:r w:rsidRPr="00EB3E43">
        <w:rPr>
          <w:b/>
        </w:rPr>
        <w:tab/>
        <w:t>EVENTUELLE SÆRLIGE FORHOLDSREGLER VED BORTSKAFFELSE AF IKKE ANVENDT LÆGEMIDDEL SAMT AFFALD HERAF</w:t>
      </w:r>
    </w:p>
    <w:p w14:paraId="2AF95776" w14:textId="77777777" w:rsidR="00A27DC7" w:rsidRPr="00EB3E43" w:rsidRDefault="00A27DC7" w:rsidP="001F708C">
      <w:pPr>
        <w:widowControl w:val="0"/>
        <w:tabs>
          <w:tab w:val="clear" w:pos="567"/>
        </w:tabs>
        <w:spacing w:line="240" w:lineRule="auto"/>
      </w:pPr>
    </w:p>
    <w:p w14:paraId="2AF95777" w14:textId="77777777" w:rsidR="00A27DC7" w:rsidRPr="00EB3E43" w:rsidRDefault="00A27DC7" w:rsidP="001F708C">
      <w:pPr>
        <w:widowControl w:val="0"/>
        <w:tabs>
          <w:tab w:val="clear" w:pos="567"/>
        </w:tabs>
        <w:spacing w:line="240" w:lineRule="auto"/>
      </w:pPr>
    </w:p>
    <w:p w14:paraId="2AF95778" w14:textId="77777777" w:rsidR="00A27DC7" w:rsidRPr="00EB3E43" w:rsidRDefault="00A27DC7" w:rsidP="001F708C">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B3E43">
        <w:rPr>
          <w:b/>
        </w:rPr>
        <w:t>11.</w:t>
      </w:r>
      <w:r w:rsidRPr="00EB3E43">
        <w:rPr>
          <w:b/>
        </w:rPr>
        <w:tab/>
        <w:t>NAV</w:t>
      </w:r>
      <w:r w:rsidR="0071755F" w:rsidRPr="00EB3E43">
        <w:rPr>
          <w:b/>
        </w:rPr>
        <w:t>N</w:t>
      </w:r>
      <w:r w:rsidRPr="00EB3E43">
        <w:rPr>
          <w:b/>
        </w:rPr>
        <w:t xml:space="preserve"> OG ADRESSE PÅ INDEHAVEREN AF MARKEDSFØRINGSTILLADELSEN</w:t>
      </w:r>
    </w:p>
    <w:p w14:paraId="2AF95779" w14:textId="77777777" w:rsidR="00A27DC7" w:rsidRPr="00EB3E43" w:rsidRDefault="00A27DC7" w:rsidP="001F708C">
      <w:pPr>
        <w:widowControl w:val="0"/>
        <w:tabs>
          <w:tab w:val="clear" w:pos="567"/>
        </w:tabs>
        <w:spacing w:line="240" w:lineRule="auto"/>
      </w:pPr>
    </w:p>
    <w:p w14:paraId="2AF9577A" w14:textId="77777777" w:rsidR="005F29A8" w:rsidRPr="00C27FC0" w:rsidRDefault="005F29A8" w:rsidP="001F708C">
      <w:pPr>
        <w:widowControl w:val="0"/>
        <w:tabs>
          <w:tab w:val="clear" w:pos="567"/>
        </w:tabs>
        <w:spacing w:line="240" w:lineRule="auto"/>
        <w:rPr>
          <w:lang w:val="en-US"/>
        </w:rPr>
      </w:pPr>
      <w:r w:rsidRPr="00C27FC0">
        <w:rPr>
          <w:lang w:val="en-US"/>
        </w:rPr>
        <w:t xml:space="preserve">Novartis </w:t>
      </w:r>
      <w:proofErr w:type="spellStart"/>
      <w:r w:rsidRPr="00C27FC0">
        <w:rPr>
          <w:lang w:val="en-US"/>
        </w:rPr>
        <w:t>Europharm</w:t>
      </w:r>
      <w:proofErr w:type="spellEnd"/>
      <w:r w:rsidRPr="00C27FC0">
        <w:rPr>
          <w:lang w:val="en-US"/>
        </w:rPr>
        <w:t xml:space="preserve"> Limited</w:t>
      </w:r>
    </w:p>
    <w:p w14:paraId="2AF9577B" w14:textId="77777777" w:rsidR="00046262" w:rsidRPr="00C27FC0" w:rsidRDefault="00046262" w:rsidP="001F708C">
      <w:pPr>
        <w:keepNext/>
        <w:widowControl w:val="0"/>
        <w:spacing w:line="240" w:lineRule="auto"/>
        <w:rPr>
          <w:color w:val="000000"/>
          <w:lang w:val="en-US"/>
        </w:rPr>
      </w:pPr>
      <w:r w:rsidRPr="00C27FC0">
        <w:rPr>
          <w:color w:val="000000"/>
          <w:lang w:val="en-US"/>
        </w:rPr>
        <w:t>Vista Building</w:t>
      </w:r>
    </w:p>
    <w:p w14:paraId="2AF9577C" w14:textId="77777777" w:rsidR="00046262" w:rsidRPr="00C27FC0" w:rsidRDefault="00046262" w:rsidP="001F708C">
      <w:pPr>
        <w:keepNext/>
        <w:widowControl w:val="0"/>
        <w:spacing w:line="240" w:lineRule="auto"/>
        <w:rPr>
          <w:color w:val="000000"/>
          <w:lang w:val="en-US"/>
        </w:rPr>
      </w:pPr>
      <w:r w:rsidRPr="00C27FC0">
        <w:rPr>
          <w:color w:val="000000"/>
          <w:lang w:val="en-US"/>
        </w:rPr>
        <w:t>Elm Park, Merrion Road</w:t>
      </w:r>
    </w:p>
    <w:p w14:paraId="2AF9577D" w14:textId="77777777" w:rsidR="00046262" w:rsidRPr="00EB33FE" w:rsidRDefault="00046262" w:rsidP="001F708C">
      <w:pPr>
        <w:keepNext/>
        <w:widowControl w:val="0"/>
        <w:spacing w:line="240" w:lineRule="auto"/>
        <w:rPr>
          <w:color w:val="000000"/>
        </w:rPr>
      </w:pPr>
      <w:r w:rsidRPr="00EB33FE">
        <w:rPr>
          <w:color w:val="000000"/>
        </w:rPr>
        <w:t>Dublin 4</w:t>
      </w:r>
    </w:p>
    <w:p w14:paraId="2AF9577E" w14:textId="77777777" w:rsidR="00F61F4C" w:rsidRPr="00EB3E43" w:rsidRDefault="00046262" w:rsidP="001F708C">
      <w:pPr>
        <w:widowControl w:val="0"/>
        <w:tabs>
          <w:tab w:val="clear" w:pos="567"/>
        </w:tabs>
        <w:spacing w:line="240" w:lineRule="auto"/>
      </w:pPr>
      <w:r w:rsidRPr="00EB33FE">
        <w:rPr>
          <w:color w:val="000000"/>
        </w:rPr>
        <w:t>Irland</w:t>
      </w:r>
    </w:p>
    <w:p w14:paraId="2AF9577F" w14:textId="77777777" w:rsidR="00A27DC7" w:rsidRPr="00EB3E43" w:rsidRDefault="00A27DC7" w:rsidP="001F708C">
      <w:pPr>
        <w:widowControl w:val="0"/>
        <w:tabs>
          <w:tab w:val="clear" w:pos="567"/>
        </w:tabs>
        <w:spacing w:line="240" w:lineRule="auto"/>
      </w:pPr>
    </w:p>
    <w:p w14:paraId="2AF95780" w14:textId="77777777" w:rsidR="00A27DC7" w:rsidRPr="00EB3E43" w:rsidRDefault="00A27DC7" w:rsidP="001F708C">
      <w:pPr>
        <w:widowControl w:val="0"/>
        <w:tabs>
          <w:tab w:val="clear" w:pos="567"/>
        </w:tabs>
        <w:spacing w:line="240" w:lineRule="auto"/>
      </w:pPr>
    </w:p>
    <w:p w14:paraId="2AF95781"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12.</w:t>
      </w:r>
      <w:r w:rsidRPr="00EB3E43">
        <w:rPr>
          <w:b/>
        </w:rPr>
        <w:tab/>
        <w:t>MARKEDSFØRINGSTILLADELSESNUMMER (-NUMRE)</w:t>
      </w:r>
    </w:p>
    <w:p w14:paraId="2AF95782" w14:textId="77777777" w:rsidR="00A27DC7" w:rsidRPr="00EB3E43" w:rsidRDefault="00A27DC7" w:rsidP="001F708C">
      <w:pPr>
        <w:widowControl w:val="0"/>
        <w:tabs>
          <w:tab w:val="clear" w:pos="567"/>
        </w:tabs>
        <w:spacing w:line="240" w:lineRule="auto"/>
      </w:pPr>
    </w:p>
    <w:p w14:paraId="2AF95783" w14:textId="77777777" w:rsidR="00A27DC7" w:rsidRPr="00EB3E43" w:rsidRDefault="006936C3" w:rsidP="001F708C">
      <w:pPr>
        <w:widowControl w:val="0"/>
        <w:tabs>
          <w:tab w:val="clear" w:pos="567"/>
        </w:tabs>
        <w:spacing w:line="240" w:lineRule="auto"/>
        <w:rPr>
          <w:szCs w:val="22"/>
        </w:rPr>
      </w:pPr>
      <w:r w:rsidRPr="00EB3E43">
        <w:t>EU/1/13/865</w:t>
      </w:r>
      <w:r w:rsidR="00A27DC7" w:rsidRPr="00EB3E43">
        <w:t>/00</w:t>
      </w:r>
      <w:r w:rsidRPr="00EB3E43">
        <w:t>1</w:t>
      </w:r>
      <w:r w:rsidR="00EE3EB2" w:rsidRPr="00EB3E43">
        <w:tab/>
      </w:r>
      <w:r w:rsidR="00EE3EB2" w:rsidRPr="00EB3E43">
        <w:tab/>
      </w:r>
      <w:r w:rsidR="00EE3EB2" w:rsidRPr="00687D79">
        <w:rPr>
          <w:shd w:val="pct15" w:color="auto" w:fill="auto"/>
        </w:rPr>
        <w:t>28 kapsler</w:t>
      </w:r>
    </w:p>
    <w:p w14:paraId="2AF95784" w14:textId="77777777" w:rsidR="00A27DC7" w:rsidRPr="00EB3E43" w:rsidRDefault="006936C3" w:rsidP="001F708C">
      <w:pPr>
        <w:widowControl w:val="0"/>
        <w:tabs>
          <w:tab w:val="clear" w:pos="567"/>
        </w:tabs>
        <w:spacing w:line="240" w:lineRule="auto"/>
        <w:rPr>
          <w:shd w:val="pct15" w:color="auto" w:fill="auto"/>
        </w:rPr>
      </w:pPr>
      <w:r w:rsidRPr="00EB3E43">
        <w:rPr>
          <w:shd w:val="pct15" w:color="auto" w:fill="auto"/>
        </w:rPr>
        <w:t>EU/1/13/865/002</w:t>
      </w:r>
      <w:r w:rsidR="00EE3EB2" w:rsidRPr="00EB3E43">
        <w:rPr>
          <w:shd w:val="pct15" w:color="auto" w:fill="auto"/>
        </w:rPr>
        <w:tab/>
      </w:r>
      <w:r w:rsidR="00EE3EB2" w:rsidRPr="00EB3E43">
        <w:rPr>
          <w:shd w:val="pct15" w:color="auto" w:fill="auto"/>
        </w:rPr>
        <w:tab/>
        <w:t>120 kapsler</w:t>
      </w:r>
    </w:p>
    <w:p w14:paraId="2AF95785" w14:textId="77777777" w:rsidR="00A27DC7" w:rsidRPr="00EB3E43" w:rsidRDefault="00A27DC7" w:rsidP="001F708C">
      <w:pPr>
        <w:widowControl w:val="0"/>
        <w:tabs>
          <w:tab w:val="clear" w:pos="567"/>
        </w:tabs>
        <w:spacing w:line="240" w:lineRule="auto"/>
      </w:pPr>
    </w:p>
    <w:p w14:paraId="2AF95786" w14:textId="77777777" w:rsidR="00E47CD3" w:rsidRPr="00EB3E43" w:rsidRDefault="00E47CD3" w:rsidP="001F708C">
      <w:pPr>
        <w:widowControl w:val="0"/>
        <w:tabs>
          <w:tab w:val="clear" w:pos="567"/>
        </w:tabs>
        <w:spacing w:line="240" w:lineRule="auto"/>
      </w:pPr>
    </w:p>
    <w:p w14:paraId="2AF95787" w14:textId="68B01F4E"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13.</w:t>
      </w:r>
      <w:r w:rsidRPr="00EB3E43">
        <w:rPr>
          <w:b/>
        </w:rPr>
        <w:tab/>
        <w:t>BATCHNUMMER</w:t>
      </w:r>
    </w:p>
    <w:p w14:paraId="2AF95788" w14:textId="77777777" w:rsidR="00A27DC7" w:rsidRPr="00EB3E43" w:rsidRDefault="00A27DC7" w:rsidP="001F708C">
      <w:pPr>
        <w:widowControl w:val="0"/>
        <w:tabs>
          <w:tab w:val="clear" w:pos="567"/>
        </w:tabs>
        <w:spacing w:line="240" w:lineRule="auto"/>
      </w:pPr>
    </w:p>
    <w:p w14:paraId="2AF95789" w14:textId="77777777" w:rsidR="00A27DC7" w:rsidRPr="00EB3E43" w:rsidRDefault="00A27DC7" w:rsidP="001F708C">
      <w:pPr>
        <w:widowControl w:val="0"/>
        <w:tabs>
          <w:tab w:val="clear" w:pos="567"/>
        </w:tabs>
        <w:spacing w:line="240" w:lineRule="auto"/>
        <w:rPr>
          <w:szCs w:val="22"/>
        </w:rPr>
      </w:pPr>
      <w:r w:rsidRPr="00EB3E43">
        <w:t>Lot</w:t>
      </w:r>
    </w:p>
    <w:p w14:paraId="2AF9578A" w14:textId="77777777" w:rsidR="00A27DC7" w:rsidRPr="00EB3E43" w:rsidRDefault="00A27DC7" w:rsidP="001F708C">
      <w:pPr>
        <w:widowControl w:val="0"/>
        <w:tabs>
          <w:tab w:val="clear" w:pos="567"/>
        </w:tabs>
        <w:spacing w:line="240" w:lineRule="auto"/>
      </w:pPr>
    </w:p>
    <w:p w14:paraId="2AF9578B" w14:textId="77777777" w:rsidR="00E47CD3" w:rsidRPr="00EB3E43" w:rsidRDefault="00E47CD3" w:rsidP="001F708C">
      <w:pPr>
        <w:widowControl w:val="0"/>
        <w:tabs>
          <w:tab w:val="clear" w:pos="567"/>
        </w:tabs>
        <w:spacing w:line="240" w:lineRule="auto"/>
      </w:pPr>
    </w:p>
    <w:p w14:paraId="2AF9578C"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14.</w:t>
      </w:r>
      <w:r w:rsidRPr="00EB3E43">
        <w:rPr>
          <w:b/>
        </w:rPr>
        <w:tab/>
        <w:t>GENEREL KLASSIFIKATION FOR UDLEVERING</w:t>
      </w:r>
    </w:p>
    <w:p w14:paraId="2AF9578D" w14:textId="77777777" w:rsidR="00A27DC7" w:rsidRPr="00EB3E43" w:rsidRDefault="00A27DC7" w:rsidP="001F708C">
      <w:pPr>
        <w:widowControl w:val="0"/>
        <w:tabs>
          <w:tab w:val="clear" w:pos="567"/>
        </w:tabs>
        <w:spacing w:line="240" w:lineRule="auto"/>
      </w:pPr>
    </w:p>
    <w:p w14:paraId="2AF9578E" w14:textId="77777777" w:rsidR="00E47CD3" w:rsidRPr="00EB3E43" w:rsidRDefault="00E47CD3" w:rsidP="001F708C">
      <w:pPr>
        <w:widowControl w:val="0"/>
        <w:tabs>
          <w:tab w:val="clear" w:pos="567"/>
        </w:tabs>
        <w:spacing w:line="240" w:lineRule="auto"/>
      </w:pPr>
    </w:p>
    <w:p w14:paraId="2AF9578F"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15.</w:t>
      </w:r>
      <w:r w:rsidRPr="00EB3E43">
        <w:rPr>
          <w:b/>
        </w:rPr>
        <w:tab/>
        <w:t>INSTRUKTIONER VEDRØRENDE ANVENDELSEN</w:t>
      </w:r>
    </w:p>
    <w:p w14:paraId="2AF95790" w14:textId="77777777" w:rsidR="00A27DC7" w:rsidRPr="00EB3E43" w:rsidRDefault="00A27DC7" w:rsidP="001F708C">
      <w:pPr>
        <w:widowControl w:val="0"/>
        <w:tabs>
          <w:tab w:val="clear" w:pos="567"/>
        </w:tabs>
        <w:spacing w:line="240" w:lineRule="auto"/>
      </w:pPr>
    </w:p>
    <w:p w14:paraId="2AF95791" w14:textId="77777777" w:rsidR="00A27DC7" w:rsidRPr="00EB3E43" w:rsidRDefault="00A27DC7" w:rsidP="001F708C">
      <w:pPr>
        <w:widowControl w:val="0"/>
        <w:tabs>
          <w:tab w:val="clear" w:pos="567"/>
        </w:tabs>
        <w:spacing w:line="240" w:lineRule="auto"/>
      </w:pPr>
    </w:p>
    <w:p w14:paraId="2AF95792"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16.</w:t>
      </w:r>
      <w:r w:rsidRPr="00EB3E43">
        <w:rPr>
          <w:b/>
        </w:rPr>
        <w:tab/>
        <w:t>INFORMATION I BRAILLESKRIFT</w:t>
      </w:r>
    </w:p>
    <w:p w14:paraId="2AF95793" w14:textId="77777777" w:rsidR="00A27DC7" w:rsidRPr="00EB3E43" w:rsidRDefault="00A27DC7" w:rsidP="001F708C">
      <w:pPr>
        <w:widowControl w:val="0"/>
        <w:tabs>
          <w:tab w:val="clear" w:pos="567"/>
        </w:tabs>
        <w:spacing w:line="240" w:lineRule="auto"/>
      </w:pPr>
    </w:p>
    <w:p w14:paraId="2AF95794" w14:textId="77777777" w:rsidR="00A27DC7" w:rsidRPr="00EB3E43" w:rsidRDefault="00871FF0" w:rsidP="001F708C">
      <w:pPr>
        <w:widowControl w:val="0"/>
        <w:tabs>
          <w:tab w:val="clear" w:pos="567"/>
        </w:tabs>
        <w:spacing w:line="240" w:lineRule="auto"/>
      </w:pPr>
      <w:r w:rsidRPr="00EB3E43">
        <w:t>t</w:t>
      </w:r>
      <w:r w:rsidR="00A27DC7" w:rsidRPr="00EB3E43">
        <w:t>afinlar 50</w:t>
      </w:r>
      <w:r w:rsidR="00154596" w:rsidRPr="00EB3E43">
        <w:t> mg</w:t>
      </w:r>
    </w:p>
    <w:p w14:paraId="2AF95795" w14:textId="77777777" w:rsidR="006E53AF" w:rsidRPr="003411BE" w:rsidRDefault="006E53AF" w:rsidP="001F708C">
      <w:pPr>
        <w:widowControl w:val="0"/>
        <w:tabs>
          <w:tab w:val="clear" w:pos="567"/>
        </w:tabs>
        <w:spacing w:line="240" w:lineRule="auto"/>
        <w:ind w:left="567" w:hanging="567"/>
        <w:rPr>
          <w:szCs w:val="22"/>
        </w:rPr>
      </w:pPr>
    </w:p>
    <w:p w14:paraId="2AF95796" w14:textId="77777777" w:rsidR="006E53AF" w:rsidRPr="003411BE" w:rsidRDefault="006E53AF" w:rsidP="001F708C">
      <w:pPr>
        <w:widowControl w:val="0"/>
        <w:pBdr>
          <w:top w:val="single" w:sz="4" w:space="1" w:color="auto"/>
          <w:left w:val="single" w:sz="4" w:space="4" w:color="auto"/>
          <w:bottom w:val="single" w:sz="4" w:space="1" w:color="auto"/>
          <w:right w:val="single" w:sz="4" w:space="4" w:color="auto"/>
        </w:pBdr>
        <w:rPr>
          <w:i/>
          <w:szCs w:val="22"/>
        </w:rPr>
      </w:pPr>
      <w:r w:rsidRPr="003411BE">
        <w:rPr>
          <w:b/>
          <w:szCs w:val="22"/>
        </w:rPr>
        <w:t>17</w:t>
      </w:r>
      <w:r w:rsidRPr="003411BE">
        <w:rPr>
          <w:b/>
          <w:szCs w:val="22"/>
        </w:rPr>
        <w:tab/>
        <w:t>ENTYDIG IDENTIFIKATOR – 2D-STREGKODE</w:t>
      </w:r>
    </w:p>
    <w:p w14:paraId="2AF95797" w14:textId="77777777" w:rsidR="006E53AF" w:rsidRPr="003411BE" w:rsidRDefault="006E53AF" w:rsidP="001F708C">
      <w:pPr>
        <w:widowControl w:val="0"/>
        <w:rPr>
          <w:szCs w:val="22"/>
        </w:rPr>
      </w:pPr>
    </w:p>
    <w:p w14:paraId="2AF95798" w14:textId="77777777" w:rsidR="006E53AF" w:rsidRPr="003411BE" w:rsidRDefault="006E53AF" w:rsidP="001F708C">
      <w:pPr>
        <w:widowControl w:val="0"/>
        <w:rPr>
          <w:szCs w:val="22"/>
          <w:shd w:val="clear" w:color="auto" w:fill="CCCCCC"/>
        </w:rPr>
      </w:pPr>
      <w:r w:rsidRPr="003411BE">
        <w:rPr>
          <w:szCs w:val="22"/>
          <w:shd w:val="pct15" w:color="auto" w:fill="auto"/>
        </w:rPr>
        <w:t>Der er anført en 2D-stregkode, som indeholder en entydig identifikator.</w:t>
      </w:r>
    </w:p>
    <w:p w14:paraId="2AF95799" w14:textId="77777777" w:rsidR="006E53AF" w:rsidRPr="003411BE" w:rsidRDefault="006E53AF" w:rsidP="001F708C">
      <w:pPr>
        <w:widowControl w:val="0"/>
        <w:rPr>
          <w:szCs w:val="22"/>
        </w:rPr>
      </w:pPr>
    </w:p>
    <w:p w14:paraId="2AF9579A" w14:textId="77777777" w:rsidR="006E53AF" w:rsidRPr="003411BE" w:rsidRDefault="006E53AF" w:rsidP="001F708C">
      <w:pPr>
        <w:widowControl w:val="0"/>
        <w:rPr>
          <w:szCs w:val="22"/>
        </w:rPr>
      </w:pPr>
    </w:p>
    <w:p w14:paraId="2AF9579B" w14:textId="77777777" w:rsidR="006E53AF" w:rsidRPr="003411BE" w:rsidRDefault="006E53AF" w:rsidP="001F708C">
      <w:pPr>
        <w:widowControl w:val="0"/>
        <w:pBdr>
          <w:top w:val="single" w:sz="4" w:space="1" w:color="auto"/>
          <w:left w:val="single" w:sz="4" w:space="4" w:color="auto"/>
          <w:bottom w:val="single" w:sz="4" w:space="1" w:color="auto"/>
          <w:right w:val="single" w:sz="4" w:space="4" w:color="auto"/>
        </w:pBdr>
        <w:rPr>
          <w:i/>
          <w:szCs w:val="22"/>
        </w:rPr>
      </w:pPr>
      <w:r w:rsidRPr="003411BE">
        <w:rPr>
          <w:b/>
          <w:szCs w:val="22"/>
        </w:rPr>
        <w:t>18.</w:t>
      </w:r>
      <w:r w:rsidRPr="003411BE">
        <w:rPr>
          <w:b/>
          <w:szCs w:val="22"/>
        </w:rPr>
        <w:tab/>
        <w:t>ENTYDIG IDENTIFIKATOR - MENNESKELIGT LÆSBARE DATA</w:t>
      </w:r>
    </w:p>
    <w:p w14:paraId="2AF9579C" w14:textId="77777777" w:rsidR="006E53AF" w:rsidRPr="003411BE" w:rsidRDefault="006E53AF" w:rsidP="001F708C">
      <w:pPr>
        <w:widowControl w:val="0"/>
        <w:rPr>
          <w:szCs w:val="22"/>
        </w:rPr>
      </w:pPr>
    </w:p>
    <w:p w14:paraId="2AF9579D" w14:textId="47ADE0A8" w:rsidR="006E53AF" w:rsidRPr="00EB3E43" w:rsidRDefault="006E53AF" w:rsidP="001F708C">
      <w:pPr>
        <w:widowControl w:val="0"/>
        <w:rPr>
          <w:szCs w:val="22"/>
        </w:rPr>
      </w:pPr>
      <w:r w:rsidRPr="00EB3E43">
        <w:rPr>
          <w:szCs w:val="22"/>
        </w:rPr>
        <w:t>PC</w:t>
      </w:r>
    </w:p>
    <w:p w14:paraId="2AF9579E" w14:textId="74906764" w:rsidR="006E53AF" w:rsidRPr="00EB3E43" w:rsidRDefault="006E53AF" w:rsidP="001F708C">
      <w:pPr>
        <w:widowControl w:val="0"/>
        <w:rPr>
          <w:szCs w:val="22"/>
        </w:rPr>
      </w:pPr>
      <w:r w:rsidRPr="00EB3E43">
        <w:rPr>
          <w:szCs w:val="22"/>
        </w:rPr>
        <w:t>SN</w:t>
      </w:r>
    </w:p>
    <w:p w14:paraId="2AF9579F" w14:textId="62DB69C7" w:rsidR="006E53AF" w:rsidRPr="003411BE" w:rsidRDefault="006E53AF" w:rsidP="001F708C">
      <w:pPr>
        <w:widowControl w:val="0"/>
        <w:rPr>
          <w:szCs w:val="22"/>
        </w:rPr>
      </w:pPr>
      <w:r w:rsidRPr="00EB3E43">
        <w:rPr>
          <w:szCs w:val="22"/>
        </w:rPr>
        <w:t>NN</w:t>
      </w:r>
    </w:p>
    <w:p w14:paraId="2AF957A0" w14:textId="77777777" w:rsidR="006E53AF" w:rsidRPr="003411BE" w:rsidRDefault="006E53AF" w:rsidP="001F708C">
      <w:pPr>
        <w:widowControl w:val="0"/>
        <w:tabs>
          <w:tab w:val="clear" w:pos="567"/>
        </w:tabs>
        <w:spacing w:line="240" w:lineRule="auto"/>
        <w:rPr>
          <w:szCs w:val="22"/>
        </w:rPr>
      </w:pPr>
    </w:p>
    <w:p w14:paraId="2AF957A1" w14:textId="77777777" w:rsidR="006E53AF" w:rsidRPr="00EB3E43" w:rsidRDefault="006E53AF" w:rsidP="001F708C">
      <w:pPr>
        <w:widowControl w:val="0"/>
        <w:tabs>
          <w:tab w:val="clear" w:pos="567"/>
        </w:tabs>
        <w:spacing w:line="240" w:lineRule="auto"/>
        <w:rPr>
          <w:rStyle w:val="CSIchar"/>
        </w:rPr>
      </w:pPr>
    </w:p>
    <w:p w14:paraId="2AF957A2" w14:textId="77777777" w:rsidR="00790368" w:rsidRPr="00EB3E43" w:rsidRDefault="00A12A06" w:rsidP="001F708C">
      <w:pPr>
        <w:widowControl w:val="0"/>
        <w:tabs>
          <w:tab w:val="clear" w:pos="567"/>
        </w:tabs>
        <w:spacing w:line="240" w:lineRule="auto"/>
        <w:rPr>
          <w:szCs w:val="22"/>
        </w:rPr>
      </w:pPr>
      <w:r w:rsidRPr="00EB3E43">
        <w:rPr>
          <w:b/>
        </w:rPr>
        <w:br w:type="page"/>
      </w:r>
    </w:p>
    <w:p w14:paraId="2AF957A3" w14:textId="77777777" w:rsidR="00FD4E9C" w:rsidRPr="00FD4E9C" w:rsidRDefault="00FD4E9C" w:rsidP="001F708C">
      <w:pPr>
        <w:widowControl w:val="0"/>
        <w:tabs>
          <w:tab w:val="clear" w:pos="567"/>
        </w:tabs>
        <w:spacing w:line="240" w:lineRule="auto"/>
      </w:pPr>
    </w:p>
    <w:p w14:paraId="2AF957A4" w14:textId="77777777" w:rsidR="00871FF0" w:rsidRPr="00EB3E43" w:rsidRDefault="00871FF0" w:rsidP="001F708C">
      <w:pPr>
        <w:widowControl w:val="0"/>
        <w:pBdr>
          <w:top w:val="single" w:sz="4" w:space="1" w:color="auto"/>
          <w:left w:val="single" w:sz="4" w:space="4" w:color="auto"/>
          <w:right w:val="single" w:sz="4" w:space="4" w:color="auto"/>
        </w:pBdr>
        <w:tabs>
          <w:tab w:val="clear" w:pos="567"/>
        </w:tabs>
        <w:spacing w:line="240" w:lineRule="auto"/>
        <w:rPr>
          <w:b/>
        </w:rPr>
      </w:pPr>
      <w:r w:rsidRPr="00EB3E43">
        <w:rPr>
          <w:b/>
        </w:rPr>
        <w:t>MÆRKNING, DER SKAL ANFØRES PÅ DEN INDRE EMBALLAGE</w:t>
      </w:r>
    </w:p>
    <w:p w14:paraId="2AF957A5" w14:textId="77777777" w:rsidR="00871FF0" w:rsidRPr="005C5043" w:rsidRDefault="00871FF0" w:rsidP="001F708C">
      <w:pPr>
        <w:widowControl w:val="0"/>
        <w:pBdr>
          <w:left w:val="single" w:sz="4" w:space="4" w:color="auto"/>
          <w:right w:val="single" w:sz="4" w:space="4" w:color="auto"/>
        </w:pBdr>
        <w:tabs>
          <w:tab w:val="clear" w:pos="567"/>
        </w:tabs>
        <w:spacing w:line="240" w:lineRule="auto"/>
      </w:pPr>
    </w:p>
    <w:p w14:paraId="2AF957A6" w14:textId="77777777" w:rsidR="00871FF0" w:rsidRPr="00EB3E43" w:rsidRDefault="00871FF0" w:rsidP="001F708C">
      <w:pPr>
        <w:widowControl w:val="0"/>
        <w:pBdr>
          <w:left w:val="single" w:sz="4" w:space="4" w:color="auto"/>
          <w:bottom w:val="single" w:sz="4" w:space="1" w:color="auto"/>
          <w:right w:val="single" w:sz="4" w:space="4" w:color="auto"/>
        </w:pBdr>
        <w:tabs>
          <w:tab w:val="clear" w:pos="567"/>
        </w:tabs>
        <w:spacing w:line="240" w:lineRule="auto"/>
        <w:rPr>
          <w:rStyle w:val="CSIchar"/>
          <w:b/>
          <w:szCs w:val="22"/>
        </w:rPr>
      </w:pPr>
      <w:r w:rsidRPr="00EB3E43">
        <w:rPr>
          <w:b/>
        </w:rPr>
        <w:t>ETIKET</w:t>
      </w:r>
      <w:r w:rsidR="00E5731D">
        <w:rPr>
          <w:b/>
        </w:rPr>
        <w:t xml:space="preserve"> TIL BEHOLDER</w:t>
      </w:r>
    </w:p>
    <w:p w14:paraId="2AF957A7" w14:textId="77777777" w:rsidR="00871FF0" w:rsidRPr="00EB3E43" w:rsidRDefault="00871FF0" w:rsidP="001F708C">
      <w:pPr>
        <w:widowControl w:val="0"/>
        <w:tabs>
          <w:tab w:val="clear" w:pos="567"/>
        </w:tabs>
        <w:spacing w:line="240" w:lineRule="auto"/>
      </w:pPr>
    </w:p>
    <w:p w14:paraId="2AF957A8" w14:textId="77777777" w:rsidR="00E47CD3" w:rsidRPr="00EB3E43" w:rsidRDefault="00E47CD3" w:rsidP="001F708C">
      <w:pPr>
        <w:widowControl w:val="0"/>
        <w:tabs>
          <w:tab w:val="clear" w:pos="567"/>
        </w:tabs>
        <w:spacing w:line="240" w:lineRule="auto"/>
      </w:pPr>
    </w:p>
    <w:p w14:paraId="2AF957A9"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w:t>
      </w:r>
      <w:r w:rsidRPr="00EB3E43">
        <w:rPr>
          <w:b/>
        </w:rPr>
        <w:tab/>
        <w:t>LÆGEMIDLETS NAVN</w:t>
      </w:r>
    </w:p>
    <w:p w14:paraId="2AF957AA" w14:textId="77777777" w:rsidR="00871FF0" w:rsidRPr="00EB3E43" w:rsidRDefault="00871FF0" w:rsidP="001F708C">
      <w:pPr>
        <w:widowControl w:val="0"/>
        <w:tabs>
          <w:tab w:val="clear" w:pos="567"/>
        </w:tabs>
        <w:spacing w:line="240" w:lineRule="auto"/>
      </w:pPr>
    </w:p>
    <w:p w14:paraId="2AF957AB" w14:textId="77777777" w:rsidR="00871FF0" w:rsidRPr="00EB3E43" w:rsidRDefault="00871FF0" w:rsidP="001F708C">
      <w:pPr>
        <w:widowControl w:val="0"/>
        <w:tabs>
          <w:tab w:val="clear" w:pos="567"/>
        </w:tabs>
        <w:spacing w:line="240" w:lineRule="auto"/>
        <w:rPr>
          <w:rStyle w:val="CSIchar"/>
          <w:szCs w:val="22"/>
        </w:rPr>
      </w:pPr>
      <w:r w:rsidRPr="00EB3E43">
        <w:t>T</w:t>
      </w:r>
      <w:r w:rsidR="00356BCF" w:rsidRPr="00EB3E43">
        <w:t>afinlar 50</w:t>
      </w:r>
      <w:r w:rsidR="00154596" w:rsidRPr="00EB3E43">
        <w:t> mg</w:t>
      </w:r>
      <w:r w:rsidRPr="00EB3E43">
        <w:t xml:space="preserve"> kaps</w:t>
      </w:r>
      <w:r w:rsidR="00356BCF" w:rsidRPr="00EB3E43">
        <w:t>ler</w:t>
      </w:r>
    </w:p>
    <w:p w14:paraId="2AF957AC" w14:textId="77777777" w:rsidR="00871FF0" w:rsidRPr="00EB3E43" w:rsidRDefault="00871FF0" w:rsidP="001F708C">
      <w:pPr>
        <w:widowControl w:val="0"/>
        <w:tabs>
          <w:tab w:val="clear" w:pos="567"/>
        </w:tabs>
        <w:spacing w:line="240" w:lineRule="auto"/>
        <w:rPr>
          <w:szCs w:val="22"/>
        </w:rPr>
      </w:pPr>
      <w:r w:rsidRPr="00EB3E43">
        <w:t>dabrafenib</w:t>
      </w:r>
    </w:p>
    <w:p w14:paraId="2AF957AD" w14:textId="77777777" w:rsidR="00871FF0" w:rsidRPr="00EB3E43" w:rsidRDefault="00871FF0" w:rsidP="001F708C">
      <w:pPr>
        <w:widowControl w:val="0"/>
        <w:tabs>
          <w:tab w:val="clear" w:pos="567"/>
        </w:tabs>
        <w:spacing w:line="240" w:lineRule="auto"/>
      </w:pPr>
    </w:p>
    <w:p w14:paraId="2AF957AE" w14:textId="77777777" w:rsidR="00871FF0" w:rsidRPr="00EB3E43" w:rsidRDefault="00871FF0" w:rsidP="001F708C">
      <w:pPr>
        <w:widowControl w:val="0"/>
        <w:tabs>
          <w:tab w:val="clear" w:pos="567"/>
        </w:tabs>
        <w:spacing w:line="240" w:lineRule="auto"/>
      </w:pPr>
    </w:p>
    <w:p w14:paraId="2AF957AF"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B3E43">
        <w:rPr>
          <w:b/>
        </w:rPr>
        <w:t>2.</w:t>
      </w:r>
      <w:r w:rsidRPr="00EB3E43">
        <w:rPr>
          <w:b/>
        </w:rPr>
        <w:tab/>
        <w:t>ANGIVELSE AF AKTIVT STOF/AKTIVE STOFFER</w:t>
      </w:r>
    </w:p>
    <w:p w14:paraId="2AF957B0" w14:textId="77777777" w:rsidR="00871FF0" w:rsidRPr="00EB3E43" w:rsidRDefault="00871FF0" w:rsidP="001F708C">
      <w:pPr>
        <w:widowControl w:val="0"/>
        <w:tabs>
          <w:tab w:val="clear" w:pos="567"/>
        </w:tabs>
        <w:spacing w:line="240" w:lineRule="auto"/>
      </w:pPr>
    </w:p>
    <w:p w14:paraId="2AF957B1" w14:textId="77777777" w:rsidR="00871FF0" w:rsidRPr="00EB3E43" w:rsidRDefault="00871FF0" w:rsidP="001F708C">
      <w:pPr>
        <w:widowControl w:val="0"/>
        <w:tabs>
          <w:tab w:val="clear" w:pos="567"/>
        </w:tabs>
        <w:spacing w:line="240" w:lineRule="auto"/>
        <w:rPr>
          <w:rStyle w:val="CSIchar"/>
          <w:bCs/>
          <w:szCs w:val="22"/>
        </w:rPr>
      </w:pPr>
      <w:r w:rsidRPr="00EB3E43">
        <w:t>Hver hård kapsel indeholder dabrafenibmesilat svarende til 50</w:t>
      </w:r>
      <w:r w:rsidR="00154596" w:rsidRPr="00EB3E43">
        <w:t> mg</w:t>
      </w:r>
      <w:r w:rsidRPr="00EB3E43">
        <w:t xml:space="preserve"> dabrafenib</w:t>
      </w:r>
      <w:r w:rsidR="00E47CD3" w:rsidRPr="00EB3E43">
        <w:t>.</w:t>
      </w:r>
    </w:p>
    <w:p w14:paraId="2AF957B2" w14:textId="77777777" w:rsidR="00871FF0" w:rsidRPr="00EB3E43" w:rsidRDefault="00871FF0" w:rsidP="001F708C">
      <w:pPr>
        <w:widowControl w:val="0"/>
        <w:tabs>
          <w:tab w:val="clear" w:pos="567"/>
        </w:tabs>
        <w:spacing w:line="240" w:lineRule="auto"/>
      </w:pPr>
    </w:p>
    <w:p w14:paraId="2AF957B3" w14:textId="77777777" w:rsidR="00E47CD3" w:rsidRPr="00EB3E43" w:rsidRDefault="00E47CD3" w:rsidP="001F708C">
      <w:pPr>
        <w:widowControl w:val="0"/>
        <w:tabs>
          <w:tab w:val="clear" w:pos="567"/>
        </w:tabs>
        <w:spacing w:line="240" w:lineRule="auto"/>
      </w:pPr>
    </w:p>
    <w:p w14:paraId="2AF957B4"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3.</w:t>
      </w:r>
      <w:r w:rsidRPr="00EB3E43">
        <w:rPr>
          <w:b/>
        </w:rPr>
        <w:tab/>
        <w:t>LISTE OVER HJÆLPESTOFFER</w:t>
      </w:r>
    </w:p>
    <w:p w14:paraId="2AF957B5" w14:textId="77777777" w:rsidR="00871FF0" w:rsidRPr="00EB3E43" w:rsidRDefault="00871FF0" w:rsidP="001F708C">
      <w:pPr>
        <w:widowControl w:val="0"/>
        <w:tabs>
          <w:tab w:val="clear" w:pos="567"/>
        </w:tabs>
        <w:spacing w:line="240" w:lineRule="auto"/>
      </w:pPr>
    </w:p>
    <w:p w14:paraId="2AF957B6" w14:textId="77777777" w:rsidR="00871FF0" w:rsidRPr="00EB3E43" w:rsidRDefault="00871FF0" w:rsidP="001F708C">
      <w:pPr>
        <w:widowControl w:val="0"/>
        <w:tabs>
          <w:tab w:val="clear" w:pos="567"/>
        </w:tabs>
        <w:spacing w:line="240" w:lineRule="auto"/>
      </w:pPr>
    </w:p>
    <w:p w14:paraId="2AF957B7"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4.</w:t>
      </w:r>
      <w:r w:rsidRPr="00EB3E43">
        <w:rPr>
          <w:b/>
        </w:rPr>
        <w:tab/>
        <w:t>LÆGEMIDDELFORM OG INDHOLD (PAKNINGSSTØRRELSE)</w:t>
      </w:r>
    </w:p>
    <w:p w14:paraId="2AF957B8" w14:textId="77777777" w:rsidR="00871FF0" w:rsidRPr="00EB3E43" w:rsidRDefault="00871FF0" w:rsidP="001F708C">
      <w:pPr>
        <w:widowControl w:val="0"/>
        <w:tabs>
          <w:tab w:val="clear" w:pos="567"/>
        </w:tabs>
        <w:spacing w:line="240" w:lineRule="auto"/>
      </w:pPr>
    </w:p>
    <w:p w14:paraId="2AF957B9" w14:textId="77777777" w:rsidR="00EE3EB2" w:rsidRPr="00EB3E43" w:rsidRDefault="00A74B1F" w:rsidP="001F708C">
      <w:pPr>
        <w:widowControl w:val="0"/>
        <w:tabs>
          <w:tab w:val="clear" w:pos="567"/>
        </w:tabs>
        <w:spacing w:line="240" w:lineRule="auto"/>
        <w:rPr>
          <w:rFonts w:eastAsia="Times New Roman"/>
          <w:szCs w:val="22"/>
          <w:shd w:val="pct15" w:color="auto" w:fill="auto"/>
          <w:lang w:eastAsia="en-US"/>
        </w:rPr>
      </w:pPr>
      <w:r>
        <w:rPr>
          <w:rFonts w:eastAsia="Times New Roman"/>
          <w:szCs w:val="22"/>
          <w:shd w:val="pct15" w:color="auto" w:fill="auto"/>
          <w:lang w:eastAsia="en-US"/>
        </w:rPr>
        <w:t>Hård k</w:t>
      </w:r>
      <w:r w:rsidR="00EE3EB2" w:rsidRPr="00EB3E43">
        <w:rPr>
          <w:rFonts w:eastAsia="Times New Roman"/>
          <w:szCs w:val="22"/>
          <w:shd w:val="pct15" w:color="auto" w:fill="auto"/>
          <w:lang w:eastAsia="en-US"/>
        </w:rPr>
        <w:t>apsel</w:t>
      </w:r>
    </w:p>
    <w:p w14:paraId="2AF957BA" w14:textId="77777777" w:rsidR="00EE3EB2" w:rsidRPr="00EB3E43" w:rsidRDefault="00EE3EB2" w:rsidP="001F708C">
      <w:pPr>
        <w:widowControl w:val="0"/>
        <w:tabs>
          <w:tab w:val="clear" w:pos="567"/>
        </w:tabs>
        <w:spacing w:line="240" w:lineRule="auto"/>
      </w:pPr>
    </w:p>
    <w:p w14:paraId="2AF957BB" w14:textId="77777777" w:rsidR="00871FF0" w:rsidRPr="00EB3E43" w:rsidRDefault="00871FF0" w:rsidP="001F708C">
      <w:pPr>
        <w:widowControl w:val="0"/>
        <w:tabs>
          <w:tab w:val="clear" w:pos="567"/>
        </w:tabs>
        <w:spacing w:line="240" w:lineRule="auto"/>
        <w:rPr>
          <w:szCs w:val="22"/>
        </w:rPr>
      </w:pPr>
      <w:r w:rsidRPr="00EB3E43">
        <w:t>28</w:t>
      </w:r>
      <w:r w:rsidR="00E47CD3" w:rsidRPr="00EB3E43">
        <w:t> </w:t>
      </w:r>
      <w:r w:rsidRPr="00EB3E43">
        <w:t>kapsler</w:t>
      </w:r>
    </w:p>
    <w:p w14:paraId="2AF957BC" w14:textId="77777777" w:rsidR="00871FF0" w:rsidRPr="00EB3E43" w:rsidRDefault="00871FF0" w:rsidP="001F708C">
      <w:pPr>
        <w:widowControl w:val="0"/>
        <w:tabs>
          <w:tab w:val="clear" w:pos="567"/>
        </w:tabs>
        <w:spacing w:line="240" w:lineRule="auto"/>
        <w:rPr>
          <w:rFonts w:eastAsia="Times New Roman"/>
          <w:szCs w:val="22"/>
          <w:shd w:val="pct15" w:color="auto" w:fill="auto"/>
          <w:lang w:eastAsia="en-US"/>
        </w:rPr>
      </w:pPr>
      <w:r w:rsidRPr="00EB3E43">
        <w:rPr>
          <w:rFonts w:eastAsia="Times New Roman"/>
          <w:szCs w:val="22"/>
          <w:shd w:val="pct15" w:color="auto" w:fill="auto"/>
          <w:lang w:eastAsia="en-US"/>
        </w:rPr>
        <w:t>120 kapsler</w:t>
      </w:r>
    </w:p>
    <w:p w14:paraId="2AF957BD" w14:textId="77777777" w:rsidR="00871FF0" w:rsidRPr="00EB3E43" w:rsidRDefault="00871FF0" w:rsidP="001F708C">
      <w:pPr>
        <w:widowControl w:val="0"/>
        <w:tabs>
          <w:tab w:val="clear" w:pos="567"/>
        </w:tabs>
        <w:spacing w:line="240" w:lineRule="auto"/>
        <w:rPr>
          <w:rStyle w:val="CSIchar"/>
        </w:rPr>
      </w:pPr>
    </w:p>
    <w:p w14:paraId="2AF957BE" w14:textId="77777777" w:rsidR="00E47CD3" w:rsidRPr="00EB3E43" w:rsidRDefault="00E47CD3" w:rsidP="001F708C">
      <w:pPr>
        <w:widowControl w:val="0"/>
        <w:tabs>
          <w:tab w:val="clear" w:pos="567"/>
        </w:tabs>
        <w:spacing w:line="240" w:lineRule="auto"/>
        <w:rPr>
          <w:rStyle w:val="CSIchar"/>
        </w:rPr>
      </w:pPr>
    </w:p>
    <w:p w14:paraId="2AF957BF"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5.</w:t>
      </w:r>
      <w:r w:rsidRPr="00EB3E43">
        <w:rPr>
          <w:b/>
        </w:rPr>
        <w:tab/>
        <w:t>ANVENDELSESMÅDE OG ADMINISTRATIONSVEJ(E)</w:t>
      </w:r>
    </w:p>
    <w:p w14:paraId="2AF957C0" w14:textId="77777777" w:rsidR="00871FF0" w:rsidRPr="00EB3E43" w:rsidRDefault="00871FF0" w:rsidP="001F708C">
      <w:pPr>
        <w:widowControl w:val="0"/>
        <w:tabs>
          <w:tab w:val="clear" w:pos="567"/>
        </w:tabs>
        <w:spacing w:line="240" w:lineRule="auto"/>
      </w:pPr>
    </w:p>
    <w:p w14:paraId="2AF957C1" w14:textId="77777777" w:rsidR="00871FF0" w:rsidRPr="00EB3E43" w:rsidRDefault="00871FF0" w:rsidP="001F708C">
      <w:pPr>
        <w:widowControl w:val="0"/>
        <w:tabs>
          <w:tab w:val="clear" w:pos="567"/>
        </w:tabs>
        <w:spacing w:line="240" w:lineRule="auto"/>
        <w:rPr>
          <w:szCs w:val="22"/>
        </w:rPr>
      </w:pPr>
      <w:r w:rsidRPr="00EB3E43">
        <w:t>Læs indlægssedlen inden brug.</w:t>
      </w:r>
    </w:p>
    <w:p w14:paraId="2AF957C2" w14:textId="77777777" w:rsidR="00A74B1F" w:rsidRPr="00EB3E43" w:rsidRDefault="00A74B1F" w:rsidP="001F708C">
      <w:pPr>
        <w:widowControl w:val="0"/>
        <w:tabs>
          <w:tab w:val="clear" w:pos="567"/>
        </w:tabs>
        <w:spacing w:line="240" w:lineRule="auto"/>
        <w:rPr>
          <w:szCs w:val="22"/>
        </w:rPr>
      </w:pPr>
      <w:r w:rsidRPr="00EB3E43">
        <w:t>Oral anvendelse</w:t>
      </w:r>
    </w:p>
    <w:p w14:paraId="2AF957C3" w14:textId="77777777" w:rsidR="00871FF0" w:rsidRPr="00EB3E43" w:rsidRDefault="00871FF0" w:rsidP="001F708C">
      <w:pPr>
        <w:widowControl w:val="0"/>
        <w:tabs>
          <w:tab w:val="clear" w:pos="567"/>
        </w:tabs>
        <w:spacing w:line="240" w:lineRule="auto"/>
      </w:pPr>
    </w:p>
    <w:p w14:paraId="2AF957C4" w14:textId="77777777" w:rsidR="00871FF0" w:rsidRPr="00EB3E43" w:rsidRDefault="00871FF0" w:rsidP="001F708C">
      <w:pPr>
        <w:widowControl w:val="0"/>
        <w:tabs>
          <w:tab w:val="clear" w:pos="567"/>
        </w:tabs>
        <w:spacing w:line="240" w:lineRule="auto"/>
      </w:pPr>
    </w:p>
    <w:p w14:paraId="2AF957C5"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EB3E43">
        <w:rPr>
          <w:b/>
        </w:rPr>
        <w:t>6.</w:t>
      </w:r>
      <w:r w:rsidRPr="00EB3E43">
        <w:rPr>
          <w:b/>
        </w:rPr>
        <w:tab/>
        <w:t>SÆRLIG ADVARSEL OM, AT LÆGEMIDLET SKAL OPBEVARES UTILGÆNGELIGT FOR BØRN</w:t>
      </w:r>
    </w:p>
    <w:p w14:paraId="2AF957C6" w14:textId="77777777" w:rsidR="00871FF0" w:rsidRPr="00EB3E43" w:rsidRDefault="00871FF0" w:rsidP="001F708C">
      <w:pPr>
        <w:widowControl w:val="0"/>
        <w:tabs>
          <w:tab w:val="clear" w:pos="567"/>
        </w:tabs>
        <w:spacing w:line="240" w:lineRule="auto"/>
      </w:pPr>
    </w:p>
    <w:p w14:paraId="2AF957C7" w14:textId="77777777" w:rsidR="00871FF0" w:rsidRPr="00EB3E43" w:rsidRDefault="00871FF0" w:rsidP="001F708C">
      <w:pPr>
        <w:widowControl w:val="0"/>
        <w:tabs>
          <w:tab w:val="clear" w:pos="567"/>
        </w:tabs>
        <w:spacing w:line="240" w:lineRule="auto"/>
        <w:rPr>
          <w:szCs w:val="22"/>
        </w:rPr>
      </w:pPr>
      <w:r w:rsidRPr="00EB3E43">
        <w:t>Opbevares utilgængeligt for børn.</w:t>
      </w:r>
    </w:p>
    <w:p w14:paraId="2AF957C8" w14:textId="77777777" w:rsidR="00871FF0" w:rsidRPr="00EB3E43" w:rsidRDefault="00871FF0" w:rsidP="001F708C">
      <w:pPr>
        <w:widowControl w:val="0"/>
        <w:tabs>
          <w:tab w:val="clear" w:pos="567"/>
        </w:tabs>
        <w:spacing w:line="240" w:lineRule="auto"/>
      </w:pPr>
    </w:p>
    <w:p w14:paraId="2AF957C9" w14:textId="77777777" w:rsidR="00871FF0" w:rsidRPr="00EB3E43" w:rsidRDefault="00871FF0" w:rsidP="001F708C">
      <w:pPr>
        <w:widowControl w:val="0"/>
        <w:tabs>
          <w:tab w:val="clear" w:pos="567"/>
        </w:tabs>
        <w:spacing w:line="240" w:lineRule="auto"/>
      </w:pPr>
    </w:p>
    <w:p w14:paraId="2AF957CA"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7.</w:t>
      </w:r>
      <w:r w:rsidRPr="00EB3E43">
        <w:rPr>
          <w:b/>
        </w:rPr>
        <w:tab/>
        <w:t>EVENTUELLE ANDRE SÆRLIGE ADVARSLER</w:t>
      </w:r>
    </w:p>
    <w:p w14:paraId="2AF957CB" w14:textId="77777777" w:rsidR="00871FF0" w:rsidRPr="00EB3E43" w:rsidRDefault="00871FF0" w:rsidP="001F708C">
      <w:pPr>
        <w:widowControl w:val="0"/>
        <w:tabs>
          <w:tab w:val="clear" w:pos="567"/>
        </w:tabs>
        <w:spacing w:line="240" w:lineRule="auto"/>
      </w:pPr>
    </w:p>
    <w:p w14:paraId="2AF957CC" w14:textId="77777777" w:rsidR="00871FF0" w:rsidRPr="00EB3E43" w:rsidRDefault="00871FF0" w:rsidP="001F708C">
      <w:pPr>
        <w:widowControl w:val="0"/>
        <w:tabs>
          <w:tab w:val="clear" w:pos="567"/>
        </w:tabs>
        <w:spacing w:line="240" w:lineRule="auto"/>
      </w:pPr>
    </w:p>
    <w:p w14:paraId="2AF957CD"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8.</w:t>
      </w:r>
      <w:r w:rsidRPr="00EB3E43">
        <w:rPr>
          <w:b/>
        </w:rPr>
        <w:tab/>
        <w:t>UDLØBSDATO</w:t>
      </w:r>
    </w:p>
    <w:p w14:paraId="2AF957CE" w14:textId="77777777" w:rsidR="00871FF0" w:rsidRPr="00EB3E43" w:rsidRDefault="00871FF0" w:rsidP="001F708C">
      <w:pPr>
        <w:widowControl w:val="0"/>
        <w:tabs>
          <w:tab w:val="clear" w:pos="567"/>
        </w:tabs>
        <w:spacing w:line="240" w:lineRule="auto"/>
      </w:pPr>
    </w:p>
    <w:p w14:paraId="2AF957CF" w14:textId="77777777" w:rsidR="00871FF0" w:rsidRPr="00EB3E43" w:rsidRDefault="00871FF0" w:rsidP="001F708C">
      <w:pPr>
        <w:widowControl w:val="0"/>
        <w:tabs>
          <w:tab w:val="clear" w:pos="567"/>
        </w:tabs>
        <w:spacing w:line="240" w:lineRule="auto"/>
        <w:rPr>
          <w:szCs w:val="22"/>
        </w:rPr>
      </w:pPr>
      <w:r w:rsidRPr="00EB3E43">
        <w:t>EXP</w:t>
      </w:r>
    </w:p>
    <w:p w14:paraId="2AF957D0" w14:textId="77777777" w:rsidR="00871FF0" w:rsidRPr="00EB3E43" w:rsidRDefault="00871FF0" w:rsidP="001F708C">
      <w:pPr>
        <w:widowControl w:val="0"/>
        <w:tabs>
          <w:tab w:val="clear" w:pos="567"/>
        </w:tabs>
        <w:spacing w:line="240" w:lineRule="auto"/>
      </w:pPr>
    </w:p>
    <w:p w14:paraId="2AF957D1" w14:textId="77777777" w:rsidR="00E47CD3" w:rsidRPr="00EB3E43" w:rsidRDefault="00E47CD3" w:rsidP="001F708C">
      <w:pPr>
        <w:widowControl w:val="0"/>
        <w:tabs>
          <w:tab w:val="clear" w:pos="567"/>
        </w:tabs>
        <w:spacing w:line="240" w:lineRule="auto"/>
      </w:pPr>
    </w:p>
    <w:p w14:paraId="2AF957D2"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9.</w:t>
      </w:r>
      <w:r w:rsidRPr="00EB3E43">
        <w:rPr>
          <w:b/>
        </w:rPr>
        <w:tab/>
        <w:t>SÆRLIGE OPBEVARINGSBETINGELSER</w:t>
      </w:r>
    </w:p>
    <w:p w14:paraId="2AF957D3" w14:textId="77777777" w:rsidR="00871FF0" w:rsidRPr="00EB3E43" w:rsidRDefault="00871FF0" w:rsidP="001F708C">
      <w:pPr>
        <w:widowControl w:val="0"/>
        <w:tabs>
          <w:tab w:val="clear" w:pos="567"/>
        </w:tabs>
        <w:spacing w:line="240" w:lineRule="auto"/>
      </w:pPr>
    </w:p>
    <w:p w14:paraId="2AF957D4" w14:textId="77777777" w:rsidR="00871FF0" w:rsidRPr="00EB3E43" w:rsidRDefault="00871FF0" w:rsidP="001F708C">
      <w:pPr>
        <w:widowControl w:val="0"/>
        <w:tabs>
          <w:tab w:val="clear" w:pos="567"/>
        </w:tabs>
        <w:spacing w:line="240" w:lineRule="auto"/>
      </w:pPr>
    </w:p>
    <w:p w14:paraId="2AF957D5" w14:textId="77777777" w:rsidR="00871FF0" w:rsidRPr="00EB3E43" w:rsidRDefault="00871FF0" w:rsidP="001F708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EB3E43">
        <w:rPr>
          <w:b/>
        </w:rPr>
        <w:lastRenderedPageBreak/>
        <w:t>10.</w:t>
      </w:r>
      <w:r w:rsidRPr="00EB3E43">
        <w:rPr>
          <w:b/>
        </w:rPr>
        <w:tab/>
        <w:t>EVENTUELLE SÆRLIGE FORHOLDSREGLER VED BORTSKAFFELSE AF IKKE ANVENDT LÆGEMIDDEL SAMT AFFALD HERAF</w:t>
      </w:r>
    </w:p>
    <w:p w14:paraId="2AF957D6" w14:textId="77777777" w:rsidR="00871FF0" w:rsidRPr="00EB3E43" w:rsidRDefault="00871FF0" w:rsidP="001F708C">
      <w:pPr>
        <w:keepNext/>
        <w:keepLines/>
        <w:widowControl w:val="0"/>
        <w:tabs>
          <w:tab w:val="clear" w:pos="567"/>
        </w:tabs>
        <w:spacing w:line="240" w:lineRule="auto"/>
      </w:pPr>
    </w:p>
    <w:p w14:paraId="2AF957D7" w14:textId="77777777" w:rsidR="00871FF0" w:rsidRPr="00EB3E43" w:rsidRDefault="00871FF0" w:rsidP="001F708C">
      <w:pPr>
        <w:widowControl w:val="0"/>
        <w:tabs>
          <w:tab w:val="clear" w:pos="567"/>
        </w:tabs>
        <w:spacing w:line="240" w:lineRule="auto"/>
      </w:pPr>
    </w:p>
    <w:p w14:paraId="2AF957D8" w14:textId="77777777" w:rsidR="00871FF0" w:rsidRPr="00EB3E43" w:rsidRDefault="00871FF0" w:rsidP="001F708C">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B3E43">
        <w:rPr>
          <w:b/>
        </w:rPr>
        <w:t>11.</w:t>
      </w:r>
      <w:r w:rsidRPr="00EB3E43">
        <w:rPr>
          <w:b/>
        </w:rPr>
        <w:tab/>
        <w:t>NA</w:t>
      </w:r>
      <w:r w:rsidR="00A04B0F" w:rsidRPr="00EB3E43">
        <w:rPr>
          <w:b/>
        </w:rPr>
        <w:t>V</w:t>
      </w:r>
      <w:r w:rsidRPr="00EB3E43">
        <w:rPr>
          <w:b/>
        </w:rPr>
        <w:t>N OG ADRESSE PÅ INDEHAVEREN AF MARKEDSFØRINGSTILLADELSEN</w:t>
      </w:r>
    </w:p>
    <w:p w14:paraId="2AF957D9" w14:textId="77777777" w:rsidR="00871FF0" w:rsidRPr="00EB3E43" w:rsidRDefault="00871FF0" w:rsidP="001F708C">
      <w:pPr>
        <w:keepNext/>
        <w:widowControl w:val="0"/>
        <w:tabs>
          <w:tab w:val="clear" w:pos="567"/>
        </w:tabs>
        <w:spacing w:line="240" w:lineRule="auto"/>
      </w:pPr>
    </w:p>
    <w:p w14:paraId="2AF957DA" w14:textId="77777777" w:rsidR="005F29A8" w:rsidRPr="00EB3E43" w:rsidRDefault="005F29A8" w:rsidP="001F708C">
      <w:pPr>
        <w:widowControl w:val="0"/>
        <w:tabs>
          <w:tab w:val="clear" w:pos="567"/>
        </w:tabs>
        <w:spacing w:line="240" w:lineRule="auto"/>
      </w:pPr>
      <w:r w:rsidRPr="00EB3E43">
        <w:t>Novartis Europharm Limited</w:t>
      </w:r>
    </w:p>
    <w:p w14:paraId="2AF957DB" w14:textId="77777777" w:rsidR="00871FF0" w:rsidRPr="00EB3E43" w:rsidRDefault="00871FF0" w:rsidP="001F708C">
      <w:pPr>
        <w:widowControl w:val="0"/>
        <w:tabs>
          <w:tab w:val="clear" w:pos="567"/>
        </w:tabs>
        <w:spacing w:line="240" w:lineRule="auto"/>
      </w:pPr>
    </w:p>
    <w:p w14:paraId="2AF957DC" w14:textId="77777777" w:rsidR="00871FF0" w:rsidRPr="00EB3E43" w:rsidRDefault="00871FF0" w:rsidP="001F708C">
      <w:pPr>
        <w:widowControl w:val="0"/>
        <w:tabs>
          <w:tab w:val="clear" w:pos="567"/>
        </w:tabs>
        <w:spacing w:line="240" w:lineRule="auto"/>
      </w:pPr>
    </w:p>
    <w:p w14:paraId="2AF957DD"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12.</w:t>
      </w:r>
      <w:r w:rsidRPr="00EB3E43">
        <w:rPr>
          <w:b/>
        </w:rPr>
        <w:tab/>
        <w:t>MARKEDSFØRINGSTILLADELSESNUMMER (-NUMRE)</w:t>
      </w:r>
    </w:p>
    <w:p w14:paraId="2AF957DE" w14:textId="77777777" w:rsidR="00871FF0" w:rsidRPr="00EB3E43" w:rsidRDefault="00871FF0" w:rsidP="001F708C">
      <w:pPr>
        <w:widowControl w:val="0"/>
        <w:tabs>
          <w:tab w:val="clear" w:pos="567"/>
        </w:tabs>
        <w:spacing w:line="240" w:lineRule="auto"/>
      </w:pPr>
    </w:p>
    <w:p w14:paraId="2AF957DF" w14:textId="77777777" w:rsidR="00871FF0" w:rsidRPr="00EB3E43" w:rsidRDefault="0026461F" w:rsidP="001F708C">
      <w:pPr>
        <w:widowControl w:val="0"/>
        <w:tabs>
          <w:tab w:val="clear" w:pos="567"/>
        </w:tabs>
        <w:spacing w:line="240" w:lineRule="auto"/>
        <w:rPr>
          <w:szCs w:val="22"/>
        </w:rPr>
      </w:pPr>
      <w:r w:rsidRPr="00EB3E43">
        <w:t>EU/1/13/865</w:t>
      </w:r>
      <w:r w:rsidR="00871FF0" w:rsidRPr="00EB3E43">
        <w:t>/00</w:t>
      </w:r>
      <w:r w:rsidRPr="00EB3E43">
        <w:t>1</w:t>
      </w:r>
      <w:r w:rsidR="003C141C" w:rsidRPr="00EB3E43">
        <w:tab/>
      </w:r>
      <w:r w:rsidR="003C141C" w:rsidRPr="00EB3E43">
        <w:tab/>
      </w:r>
      <w:r w:rsidR="003C141C" w:rsidRPr="00EB3E43">
        <w:rPr>
          <w:shd w:val="pct15" w:color="auto" w:fill="auto"/>
        </w:rPr>
        <w:t>28 kapsler</w:t>
      </w:r>
    </w:p>
    <w:p w14:paraId="2AF957E0" w14:textId="77777777" w:rsidR="00871FF0" w:rsidRPr="00EB3E43" w:rsidRDefault="0026461F" w:rsidP="001F708C">
      <w:pPr>
        <w:widowControl w:val="0"/>
        <w:tabs>
          <w:tab w:val="clear" w:pos="567"/>
        </w:tabs>
        <w:spacing w:line="240" w:lineRule="auto"/>
        <w:rPr>
          <w:rStyle w:val="CSIchar"/>
          <w:rFonts w:eastAsia="Times New Roman"/>
          <w:shd w:val="pct15" w:color="auto" w:fill="auto"/>
          <w:lang w:eastAsia="en-US"/>
        </w:rPr>
      </w:pPr>
      <w:r w:rsidRPr="00EB3E43">
        <w:rPr>
          <w:rStyle w:val="CSIchar"/>
          <w:rFonts w:eastAsia="Times New Roman"/>
          <w:shd w:val="pct15" w:color="auto" w:fill="auto"/>
          <w:lang w:eastAsia="en-US"/>
        </w:rPr>
        <w:t>EU/1/13/865/002</w:t>
      </w:r>
      <w:r w:rsidR="003C141C" w:rsidRPr="00EB3E43">
        <w:rPr>
          <w:rStyle w:val="CSIchar"/>
          <w:rFonts w:eastAsia="Times New Roman"/>
          <w:shd w:val="pct15" w:color="auto" w:fill="auto"/>
          <w:lang w:eastAsia="en-US"/>
        </w:rPr>
        <w:tab/>
      </w:r>
      <w:r w:rsidR="003C141C" w:rsidRPr="00EB3E43">
        <w:rPr>
          <w:rStyle w:val="CSIchar"/>
          <w:rFonts w:eastAsia="Times New Roman"/>
          <w:shd w:val="pct15" w:color="auto" w:fill="auto"/>
          <w:lang w:eastAsia="en-US"/>
        </w:rPr>
        <w:tab/>
        <w:t>120 kapsler</w:t>
      </w:r>
    </w:p>
    <w:p w14:paraId="2AF957E1" w14:textId="77777777" w:rsidR="00871FF0" w:rsidRPr="00EB3E43" w:rsidRDefault="00871FF0" w:rsidP="001F708C">
      <w:pPr>
        <w:widowControl w:val="0"/>
        <w:tabs>
          <w:tab w:val="clear" w:pos="567"/>
        </w:tabs>
        <w:spacing w:line="240" w:lineRule="auto"/>
      </w:pPr>
    </w:p>
    <w:p w14:paraId="2AF957E2" w14:textId="77777777" w:rsidR="00E47CD3" w:rsidRPr="00EB3E43" w:rsidRDefault="00E47CD3" w:rsidP="001F708C">
      <w:pPr>
        <w:widowControl w:val="0"/>
        <w:tabs>
          <w:tab w:val="clear" w:pos="567"/>
        </w:tabs>
        <w:spacing w:line="240" w:lineRule="auto"/>
      </w:pPr>
    </w:p>
    <w:p w14:paraId="2AF957E3" w14:textId="1675DA4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13.</w:t>
      </w:r>
      <w:r w:rsidRPr="00EB3E43">
        <w:rPr>
          <w:b/>
        </w:rPr>
        <w:tab/>
        <w:t>BATCHNUMMER</w:t>
      </w:r>
    </w:p>
    <w:p w14:paraId="2AF957E4" w14:textId="77777777" w:rsidR="00871FF0" w:rsidRPr="00EB3E43" w:rsidRDefault="00871FF0" w:rsidP="001F708C">
      <w:pPr>
        <w:widowControl w:val="0"/>
        <w:tabs>
          <w:tab w:val="clear" w:pos="567"/>
        </w:tabs>
        <w:spacing w:line="240" w:lineRule="auto"/>
      </w:pPr>
    </w:p>
    <w:p w14:paraId="2AF957E5" w14:textId="77777777" w:rsidR="00871FF0" w:rsidRPr="00EB3E43" w:rsidRDefault="00871FF0" w:rsidP="001F708C">
      <w:pPr>
        <w:widowControl w:val="0"/>
        <w:tabs>
          <w:tab w:val="clear" w:pos="567"/>
        </w:tabs>
        <w:spacing w:line="240" w:lineRule="auto"/>
        <w:rPr>
          <w:szCs w:val="22"/>
        </w:rPr>
      </w:pPr>
      <w:r w:rsidRPr="00EB3E43">
        <w:t>Lot</w:t>
      </w:r>
    </w:p>
    <w:p w14:paraId="2AF957E6" w14:textId="77777777" w:rsidR="00871FF0" w:rsidRPr="00EB3E43" w:rsidRDefault="00871FF0" w:rsidP="001F708C">
      <w:pPr>
        <w:widowControl w:val="0"/>
        <w:tabs>
          <w:tab w:val="clear" w:pos="567"/>
        </w:tabs>
        <w:spacing w:line="240" w:lineRule="auto"/>
      </w:pPr>
    </w:p>
    <w:p w14:paraId="2AF957E7" w14:textId="77777777" w:rsidR="00E47CD3" w:rsidRPr="00EB3E43" w:rsidRDefault="00E47CD3" w:rsidP="001F708C">
      <w:pPr>
        <w:widowControl w:val="0"/>
        <w:tabs>
          <w:tab w:val="clear" w:pos="567"/>
        </w:tabs>
        <w:spacing w:line="240" w:lineRule="auto"/>
      </w:pPr>
    </w:p>
    <w:p w14:paraId="2AF957E8"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14.</w:t>
      </w:r>
      <w:r w:rsidRPr="00EB3E43">
        <w:rPr>
          <w:b/>
        </w:rPr>
        <w:tab/>
        <w:t>GENEREL KLASSIFIKATION FOR UDLEVERING</w:t>
      </w:r>
    </w:p>
    <w:p w14:paraId="2AF957E9" w14:textId="77777777" w:rsidR="00871FF0" w:rsidRPr="00EB3E43" w:rsidRDefault="00871FF0" w:rsidP="001F708C">
      <w:pPr>
        <w:widowControl w:val="0"/>
        <w:tabs>
          <w:tab w:val="clear" w:pos="567"/>
        </w:tabs>
        <w:spacing w:line="240" w:lineRule="auto"/>
      </w:pPr>
    </w:p>
    <w:p w14:paraId="2AF957EA" w14:textId="77777777" w:rsidR="00E47CD3" w:rsidRPr="00EB3E43" w:rsidRDefault="00E47CD3" w:rsidP="001F708C">
      <w:pPr>
        <w:widowControl w:val="0"/>
        <w:tabs>
          <w:tab w:val="clear" w:pos="567"/>
        </w:tabs>
        <w:spacing w:line="240" w:lineRule="auto"/>
      </w:pPr>
    </w:p>
    <w:p w14:paraId="2AF957EB"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15.</w:t>
      </w:r>
      <w:r w:rsidRPr="00EB3E43">
        <w:rPr>
          <w:b/>
        </w:rPr>
        <w:tab/>
        <w:t>INSTRUKTIONER VEDRØRENDE ANVENDELSEN</w:t>
      </w:r>
    </w:p>
    <w:p w14:paraId="2AF957EC" w14:textId="77777777" w:rsidR="00871FF0" w:rsidRPr="00EB3E43" w:rsidRDefault="00871FF0" w:rsidP="001F708C">
      <w:pPr>
        <w:widowControl w:val="0"/>
        <w:tabs>
          <w:tab w:val="clear" w:pos="567"/>
        </w:tabs>
        <w:spacing w:line="240" w:lineRule="auto"/>
      </w:pPr>
    </w:p>
    <w:p w14:paraId="2AF957ED" w14:textId="77777777" w:rsidR="00871FF0" w:rsidRPr="00EB3E43" w:rsidRDefault="00871FF0" w:rsidP="001F708C">
      <w:pPr>
        <w:widowControl w:val="0"/>
        <w:tabs>
          <w:tab w:val="clear" w:pos="567"/>
        </w:tabs>
        <w:spacing w:line="240" w:lineRule="auto"/>
      </w:pPr>
    </w:p>
    <w:p w14:paraId="2AF957EE"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16.</w:t>
      </w:r>
      <w:r w:rsidRPr="00EB3E43">
        <w:rPr>
          <w:b/>
        </w:rPr>
        <w:tab/>
        <w:t>INFORMATION I BRAILLESKRIFT</w:t>
      </w:r>
    </w:p>
    <w:p w14:paraId="2AF957EF" w14:textId="77777777" w:rsidR="00A74B1F" w:rsidRDefault="00A74B1F" w:rsidP="001F708C">
      <w:pPr>
        <w:widowControl w:val="0"/>
        <w:tabs>
          <w:tab w:val="clear" w:pos="567"/>
        </w:tabs>
        <w:spacing w:line="240" w:lineRule="auto"/>
      </w:pPr>
    </w:p>
    <w:p w14:paraId="2AF957F0" w14:textId="77777777" w:rsidR="00A74B1F" w:rsidRPr="003411BE" w:rsidRDefault="00A74B1F" w:rsidP="001F708C">
      <w:pPr>
        <w:widowControl w:val="0"/>
        <w:tabs>
          <w:tab w:val="clear" w:pos="567"/>
        </w:tabs>
        <w:spacing w:line="240" w:lineRule="auto"/>
        <w:ind w:left="567" w:hanging="567"/>
        <w:rPr>
          <w:szCs w:val="22"/>
        </w:rPr>
      </w:pPr>
    </w:p>
    <w:p w14:paraId="2AF957F1" w14:textId="77777777" w:rsidR="00A74B1F" w:rsidRPr="003411BE" w:rsidRDefault="00A74B1F" w:rsidP="001F708C">
      <w:pPr>
        <w:widowControl w:val="0"/>
        <w:pBdr>
          <w:top w:val="single" w:sz="4" w:space="1" w:color="auto"/>
          <w:left w:val="single" w:sz="4" w:space="4" w:color="auto"/>
          <w:bottom w:val="single" w:sz="4" w:space="1" w:color="auto"/>
          <w:right w:val="single" w:sz="4" w:space="4" w:color="auto"/>
        </w:pBdr>
        <w:rPr>
          <w:i/>
          <w:szCs w:val="22"/>
        </w:rPr>
      </w:pPr>
      <w:r w:rsidRPr="003411BE">
        <w:rPr>
          <w:b/>
          <w:szCs w:val="22"/>
        </w:rPr>
        <w:t>17</w:t>
      </w:r>
      <w:r w:rsidRPr="003411BE">
        <w:rPr>
          <w:b/>
          <w:szCs w:val="22"/>
        </w:rPr>
        <w:tab/>
        <w:t>ENTYDIG IDENTIFIKATOR – 2D-STREGKODE</w:t>
      </w:r>
    </w:p>
    <w:p w14:paraId="2AF957F2" w14:textId="77777777" w:rsidR="00A74B1F" w:rsidRPr="003411BE" w:rsidRDefault="00A74B1F" w:rsidP="001F708C">
      <w:pPr>
        <w:widowControl w:val="0"/>
        <w:rPr>
          <w:szCs w:val="22"/>
        </w:rPr>
      </w:pPr>
    </w:p>
    <w:p w14:paraId="2AF957F3" w14:textId="77777777" w:rsidR="00A74B1F" w:rsidRPr="003411BE" w:rsidRDefault="00A74B1F" w:rsidP="001F708C">
      <w:pPr>
        <w:widowControl w:val="0"/>
        <w:rPr>
          <w:szCs w:val="22"/>
        </w:rPr>
      </w:pPr>
    </w:p>
    <w:p w14:paraId="2AF957F4" w14:textId="77777777" w:rsidR="00A74B1F" w:rsidRPr="003411BE" w:rsidRDefault="00A74B1F" w:rsidP="001F708C">
      <w:pPr>
        <w:widowControl w:val="0"/>
        <w:pBdr>
          <w:top w:val="single" w:sz="4" w:space="1" w:color="auto"/>
          <w:left w:val="single" w:sz="4" w:space="4" w:color="auto"/>
          <w:bottom w:val="single" w:sz="4" w:space="1" w:color="auto"/>
          <w:right w:val="single" w:sz="4" w:space="4" w:color="auto"/>
        </w:pBdr>
        <w:rPr>
          <w:i/>
          <w:szCs w:val="22"/>
        </w:rPr>
      </w:pPr>
      <w:r w:rsidRPr="003411BE">
        <w:rPr>
          <w:b/>
          <w:szCs w:val="22"/>
        </w:rPr>
        <w:t>18.</w:t>
      </w:r>
      <w:r w:rsidRPr="003411BE">
        <w:rPr>
          <w:b/>
          <w:szCs w:val="22"/>
        </w:rPr>
        <w:tab/>
        <w:t>ENTYDIG IDENTIFIKATOR - MENNESKELIGT LÆSBARE DATA</w:t>
      </w:r>
    </w:p>
    <w:p w14:paraId="2AF957F5" w14:textId="77777777" w:rsidR="00A74B1F" w:rsidRPr="003411BE" w:rsidRDefault="00A74B1F" w:rsidP="001F708C">
      <w:pPr>
        <w:widowControl w:val="0"/>
        <w:rPr>
          <w:szCs w:val="22"/>
        </w:rPr>
      </w:pPr>
    </w:p>
    <w:p w14:paraId="2AF957F6" w14:textId="77777777" w:rsidR="00871FF0" w:rsidRPr="00EB3E43" w:rsidRDefault="00A12A06" w:rsidP="001F708C">
      <w:pPr>
        <w:widowControl w:val="0"/>
        <w:tabs>
          <w:tab w:val="clear" w:pos="567"/>
        </w:tabs>
        <w:spacing w:line="240" w:lineRule="auto"/>
      </w:pPr>
      <w:r w:rsidRPr="00EB3E43">
        <w:br w:type="page"/>
      </w:r>
    </w:p>
    <w:p w14:paraId="2AF957F7" w14:textId="77777777" w:rsidR="00FD4E9C" w:rsidRPr="00FD4E9C" w:rsidRDefault="00FD4E9C" w:rsidP="001F708C">
      <w:pPr>
        <w:widowControl w:val="0"/>
        <w:tabs>
          <w:tab w:val="clear" w:pos="567"/>
        </w:tabs>
        <w:spacing w:line="240" w:lineRule="auto"/>
      </w:pPr>
    </w:p>
    <w:p w14:paraId="2AF957F8"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EB3E43">
        <w:rPr>
          <w:b/>
        </w:rPr>
        <w:t>MÆRKNING, DER SKAL ANFØRES PÅ DEN YDRE EMBALLAGE</w:t>
      </w:r>
    </w:p>
    <w:p w14:paraId="2AF957F9" w14:textId="77777777" w:rsidR="00A27DC7" w:rsidRPr="005C50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pPr>
    </w:p>
    <w:p w14:paraId="2AF957FA" w14:textId="77777777" w:rsidR="00E832E5"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EB3E43">
        <w:rPr>
          <w:b/>
        </w:rPr>
        <w:t>KARTON</w:t>
      </w:r>
    </w:p>
    <w:p w14:paraId="2AF957FB" w14:textId="77777777" w:rsidR="00A27DC7" w:rsidRPr="00EB3E43" w:rsidRDefault="00A27DC7" w:rsidP="001F708C">
      <w:pPr>
        <w:widowControl w:val="0"/>
        <w:tabs>
          <w:tab w:val="clear" w:pos="567"/>
        </w:tabs>
        <w:spacing w:line="240" w:lineRule="auto"/>
      </w:pPr>
    </w:p>
    <w:p w14:paraId="2AF957FC" w14:textId="77777777" w:rsidR="00E47CD3" w:rsidRPr="00EB3E43" w:rsidRDefault="00E47CD3" w:rsidP="001F708C">
      <w:pPr>
        <w:widowControl w:val="0"/>
        <w:tabs>
          <w:tab w:val="clear" w:pos="567"/>
        </w:tabs>
        <w:spacing w:line="240" w:lineRule="auto"/>
      </w:pPr>
    </w:p>
    <w:p w14:paraId="2AF957FD"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w:t>
      </w:r>
      <w:r w:rsidRPr="00EB3E43">
        <w:rPr>
          <w:b/>
        </w:rPr>
        <w:tab/>
        <w:t>LÆGEMIDLETS NAVN</w:t>
      </w:r>
    </w:p>
    <w:p w14:paraId="2AF957FE" w14:textId="77777777" w:rsidR="00A27DC7" w:rsidRPr="00EB3E43" w:rsidRDefault="00A27DC7" w:rsidP="001F708C">
      <w:pPr>
        <w:widowControl w:val="0"/>
        <w:tabs>
          <w:tab w:val="clear" w:pos="567"/>
        </w:tabs>
        <w:spacing w:line="240" w:lineRule="auto"/>
      </w:pPr>
    </w:p>
    <w:p w14:paraId="2AF957FF" w14:textId="77777777" w:rsidR="00A27DC7" w:rsidRPr="00EB3E43" w:rsidRDefault="00A27DC7" w:rsidP="001F708C">
      <w:pPr>
        <w:widowControl w:val="0"/>
        <w:tabs>
          <w:tab w:val="clear" w:pos="567"/>
        </w:tabs>
        <w:spacing w:line="240" w:lineRule="auto"/>
        <w:rPr>
          <w:rStyle w:val="CSIchar"/>
          <w:szCs w:val="22"/>
        </w:rPr>
      </w:pPr>
      <w:r w:rsidRPr="00EB3E43">
        <w:t>T</w:t>
      </w:r>
      <w:r w:rsidR="00356BCF" w:rsidRPr="00EB3E43">
        <w:t>afinlar 75</w:t>
      </w:r>
      <w:r w:rsidR="00154596" w:rsidRPr="00EB3E43">
        <w:t> mg</w:t>
      </w:r>
      <w:r w:rsidRPr="00EB3E43">
        <w:t xml:space="preserve"> </w:t>
      </w:r>
      <w:r w:rsidR="00A74B1F">
        <w:t xml:space="preserve">hårde </w:t>
      </w:r>
      <w:r w:rsidRPr="00EB3E43">
        <w:t>kaps</w:t>
      </w:r>
      <w:r w:rsidR="00356BCF" w:rsidRPr="00EB3E43">
        <w:t>ler</w:t>
      </w:r>
    </w:p>
    <w:p w14:paraId="2AF95800" w14:textId="77777777" w:rsidR="00A27DC7" w:rsidRPr="00EB3E43" w:rsidRDefault="00A27DC7" w:rsidP="001F708C">
      <w:pPr>
        <w:widowControl w:val="0"/>
        <w:tabs>
          <w:tab w:val="clear" w:pos="567"/>
        </w:tabs>
        <w:spacing w:line="240" w:lineRule="auto"/>
        <w:rPr>
          <w:szCs w:val="22"/>
        </w:rPr>
      </w:pPr>
      <w:r w:rsidRPr="00EB3E43">
        <w:t>dabrafenib</w:t>
      </w:r>
    </w:p>
    <w:p w14:paraId="2AF95801" w14:textId="77777777" w:rsidR="00A27DC7" w:rsidRPr="00EB3E43" w:rsidRDefault="00A27DC7" w:rsidP="001F708C">
      <w:pPr>
        <w:widowControl w:val="0"/>
        <w:tabs>
          <w:tab w:val="clear" w:pos="567"/>
        </w:tabs>
        <w:spacing w:line="240" w:lineRule="auto"/>
      </w:pPr>
    </w:p>
    <w:p w14:paraId="2AF95802" w14:textId="77777777" w:rsidR="00A27DC7" w:rsidRPr="00EB3E43" w:rsidRDefault="00A27DC7" w:rsidP="001F708C">
      <w:pPr>
        <w:widowControl w:val="0"/>
        <w:tabs>
          <w:tab w:val="clear" w:pos="567"/>
        </w:tabs>
        <w:spacing w:line="240" w:lineRule="auto"/>
      </w:pPr>
    </w:p>
    <w:p w14:paraId="2AF95803"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B3E43">
        <w:rPr>
          <w:b/>
        </w:rPr>
        <w:t>2.</w:t>
      </w:r>
      <w:r w:rsidRPr="00EB3E43">
        <w:rPr>
          <w:b/>
        </w:rPr>
        <w:tab/>
        <w:t>ANGIVELSE AF AKTIVT STOF/AKTIVE STOFFER</w:t>
      </w:r>
    </w:p>
    <w:p w14:paraId="2AF95804" w14:textId="77777777" w:rsidR="00A27DC7" w:rsidRPr="00EB3E43" w:rsidRDefault="00A27DC7" w:rsidP="001F708C">
      <w:pPr>
        <w:widowControl w:val="0"/>
        <w:tabs>
          <w:tab w:val="clear" w:pos="567"/>
        </w:tabs>
        <w:spacing w:line="240" w:lineRule="auto"/>
      </w:pPr>
    </w:p>
    <w:p w14:paraId="2AF95805" w14:textId="77777777" w:rsidR="00A27DC7" w:rsidRPr="00EB3E43" w:rsidRDefault="00A27DC7" w:rsidP="001F708C">
      <w:pPr>
        <w:widowControl w:val="0"/>
        <w:tabs>
          <w:tab w:val="clear" w:pos="567"/>
        </w:tabs>
        <w:spacing w:line="240" w:lineRule="auto"/>
      </w:pPr>
      <w:r w:rsidRPr="00EB3E43">
        <w:t>Hver hård kapsel indeholder dabrafenibmesilat svarende til 75</w:t>
      </w:r>
      <w:r w:rsidR="00154596" w:rsidRPr="00EB3E43">
        <w:t> mg</w:t>
      </w:r>
      <w:r w:rsidRPr="00EB3E43">
        <w:t xml:space="preserve"> dabrafenib</w:t>
      </w:r>
      <w:r w:rsidR="00E47CD3" w:rsidRPr="00EB3E43">
        <w:t>.</w:t>
      </w:r>
    </w:p>
    <w:p w14:paraId="2AF95806" w14:textId="77777777" w:rsidR="00E47CD3" w:rsidRPr="00EB3E43" w:rsidRDefault="00E47CD3" w:rsidP="001F708C">
      <w:pPr>
        <w:widowControl w:val="0"/>
        <w:tabs>
          <w:tab w:val="clear" w:pos="567"/>
        </w:tabs>
        <w:spacing w:line="240" w:lineRule="auto"/>
        <w:rPr>
          <w:rStyle w:val="CSIchar"/>
          <w:bCs/>
          <w:szCs w:val="22"/>
        </w:rPr>
      </w:pPr>
    </w:p>
    <w:p w14:paraId="2AF95807" w14:textId="77777777" w:rsidR="00A27DC7" w:rsidRPr="00EB3E43" w:rsidRDefault="00A27DC7" w:rsidP="001F708C">
      <w:pPr>
        <w:widowControl w:val="0"/>
        <w:tabs>
          <w:tab w:val="clear" w:pos="567"/>
        </w:tabs>
        <w:spacing w:line="240" w:lineRule="auto"/>
      </w:pPr>
    </w:p>
    <w:p w14:paraId="2AF95808"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3.</w:t>
      </w:r>
      <w:r w:rsidRPr="00EB3E43">
        <w:rPr>
          <w:b/>
        </w:rPr>
        <w:tab/>
        <w:t>LISTE OVER HJÆLPESTOFFER</w:t>
      </w:r>
    </w:p>
    <w:p w14:paraId="2AF95809" w14:textId="77777777" w:rsidR="00A27DC7" w:rsidRPr="00EB3E43" w:rsidRDefault="00A27DC7" w:rsidP="001F708C">
      <w:pPr>
        <w:widowControl w:val="0"/>
        <w:tabs>
          <w:tab w:val="clear" w:pos="567"/>
        </w:tabs>
        <w:spacing w:line="240" w:lineRule="auto"/>
      </w:pPr>
    </w:p>
    <w:p w14:paraId="2AF9580A" w14:textId="77777777" w:rsidR="00A27DC7" w:rsidRPr="00EB3E43" w:rsidRDefault="00A27DC7" w:rsidP="001F708C">
      <w:pPr>
        <w:widowControl w:val="0"/>
        <w:tabs>
          <w:tab w:val="clear" w:pos="567"/>
        </w:tabs>
        <w:spacing w:line="240" w:lineRule="auto"/>
      </w:pPr>
    </w:p>
    <w:p w14:paraId="2AF9580B"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4.</w:t>
      </w:r>
      <w:r w:rsidRPr="00EB3E43">
        <w:rPr>
          <w:b/>
        </w:rPr>
        <w:tab/>
        <w:t>LÆGEMIDDELFORM OG INDHOLD (PAKNINGSSTØRRELSE)</w:t>
      </w:r>
    </w:p>
    <w:p w14:paraId="2AF9580C" w14:textId="77777777" w:rsidR="00A27DC7" w:rsidRPr="00EB3E43" w:rsidRDefault="00A27DC7" w:rsidP="001F708C">
      <w:pPr>
        <w:widowControl w:val="0"/>
        <w:tabs>
          <w:tab w:val="clear" w:pos="567"/>
        </w:tabs>
        <w:spacing w:line="240" w:lineRule="auto"/>
      </w:pPr>
    </w:p>
    <w:p w14:paraId="2AF9580D" w14:textId="77777777" w:rsidR="00FF353D" w:rsidRPr="00EB3E43" w:rsidRDefault="00A74B1F" w:rsidP="001F708C">
      <w:pPr>
        <w:widowControl w:val="0"/>
        <w:tabs>
          <w:tab w:val="clear" w:pos="567"/>
        </w:tabs>
        <w:spacing w:line="240" w:lineRule="auto"/>
        <w:rPr>
          <w:rFonts w:eastAsia="Times New Roman"/>
          <w:szCs w:val="22"/>
          <w:shd w:val="pct15" w:color="auto" w:fill="auto"/>
          <w:lang w:eastAsia="en-US"/>
        </w:rPr>
      </w:pPr>
      <w:r>
        <w:rPr>
          <w:rFonts w:eastAsia="Times New Roman"/>
          <w:szCs w:val="22"/>
          <w:shd w:val="pct15" w:color="auto" w:fill="auto"/>
          <w:lang w:eastAsia="en-US"/>
        </w:rPr>
        <w:t>Hård k</w:t>
      </w:r>
      <w:r w:rsidR="00FF353D" w:rsidRPr="00EB3E43">
        <w:rPr>
          <w:rFonts w:eastAsia="Times New Roman"/>
          <w:szCs w:val="22"/>
          <w:shd w:val="pct15" w:color="auto" w:fill="auto"/>
          <w:lang w:eastAsia="en-US"/>
        </w:rPr>
        <w:t>apsel</w:t>
      </w:r>
    </w:p>
    <w:p w14:paraId="2AF9580E" w14:textId="77777777" w:rsidR="00FF353D" w:rsidRPr="00EB3E43" w:rsidRDefault="00FF353D" w:rsidP="001F708C">
      <w:pPr>
        <w:widowControl w:val="0"/>
        <w:tabs>
          <w:tab w:val="clear" w:pos="567"/>
        </w:tabs>
        <w:spacing w:line="240" w:lineRule="auto"/>
      </w:pPr>
    </w:p>
    <w:p w14:paraId="2AF9580F" w14:textId="77777777" w:rsidR="00A27DC7" w:rsidRPr="00EB3E43" w:rsidRDefault="00871FF0" w:rsidP="001F708C">
      <w:pPr>
        <w:widowControl w:val="0"/>
        <w:tabs>
          <w:tab w:val="clear" w:pos="567"/>
        </w:tabs>
        <w:spacing w:line="240" w:lineRule="auto"/>
        <w:rPr>
          <w:szCs w:val="22"/>
        </w:rPr>
      </w:pPr>
      <w:r w:rsidRPr="00EB3E43">
        <w:t>28</w:t>
      </w:r>
      <w:r w:rsidR="00E47CD3" w:rsidRPr="00EB3E43">
        <w:t> </w:t>
      </w:r>
      <w:r w:rsidR="00A27DC7" w:rsidRPr="00EB3E43">
        <w:t>kapsler</w:t>
      </w:r>
    </w:p>
    <w:p w14:paraId="2AF95810" w14:textId="77777777" w:rsidR="00A27DC7" w:rsidRPr="00EB3E43" w:rsidRDefault="00A27DC7" w:rsidP="001F708C">
      <w:pPr>
        <w:widowControl w:val="0"/>
        <w:tabs>
          <w:tab w:val="clear" w:pos="567"/>
        </w:tabs>
        <w:spacing w:line="240" w:lineRule="auto"/>
        <w:rPr>
          <w:shd w:val="pct15" w:color="auto" w:fill="auto"/>
        </w:rPr>
      </w:pPr>
      <w:r w:rsidRPr="00EB3E43">
        <w:rPr>
          <w:shd w:val="pct15" w:color="auto" w:fill="auto"/>
        </w:rPr>
        <w:t>120 kapsler</w:t>
      </w:r>
    </w:p>
    <w:p w14:paraId="2AF95811" w14:textId="77777777" w:rsidR="00E47CD3" w:rsidRPr="00EB3E43" w:rsidRDefault="00E47CD3" w:rsidP="001F708C">
      <w:pPr>
        <w:widowControl w:val="0"/>
        <w:tabs>
          <w:tab w:val="clear" w:pos="567"/>
        </w:tabs>
        <w:spacing w:line="240" w:lineRule="auto"/>
        <w:rPr>
          <w:shd w:val="pct15" w:color="auto" w:fill="auto"/>
        </w:rPr>
      </w:pPr>
    </w:p>
    <w:p w14:paraId="2AF95812" w14:textId="77777777" w:rsidR="00A27DC7" w:rsidRPr="00EB3E43" w:rsidRDefault="00A27DC7" w:rsidP="001F708C">
      <w:pPr>
        <w:widowControl w:val="0"/>
        <w:tabs>
          <w:tab w:val="clear" w:pos="567"/>
        </w:tabs>
        <w:spacing w:line="240" w:lineRule="auto"/>
        <w:rPr>
          <w:rStyle w:val="CSIchar"/>
        </w:rPr>
      </w:pPr>
    </w:p>
    <w:p w14:paraId="2AF95813"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5.</w:t>
      </w:r>
      <w:r w:rsidRPr="00EB3E43">
        <w:rPr>
          <w:b/>
        </w:rPr>
        <w:tab/>
        <w:t>ANVENDELSESMÅDE OG ADMINISTRATIONSVEJ(E)</w:t>
      </w:r>
    </w:p>
    <w:p w14:paraId="2AF95814" w14:textId="77777777" w:rsidR="00A27DC7" w:rsidRPr="00EB3E43" w:rsidRDefault="00A27DC7" w:rsidP="001F708C">
      <w:pPr>
        <w:widowControl w:val="0"/>
        <w:tabs>
          <w:tab w:val="clear" w:pos="567"/>
        </w:tabs>
        <w:spacing w:line="240" w:lineRule="auto"/>
      </w:pPr>
    </w:p>
    <w:p w14:paraId="2AF95815" w14:textId="77777777" w:rsidR="00A27DC7" w:rsidRPr="00EB3E43" w:rsidRDefault="00A27DC7" w:rsidP="001F708C">
      <w:pPr>
        <w:widowControl w:val="0"/>
        <w:tabs>
          <w:tab w:val="clear" w:pos="567"/>
        </w:tabs>
        <w:spacing w:line="240" w:lineRule="auto"/>
        <w:rPr>
          <w:szCs w:val="22"/>
        </w:rPr>
      </w:pPr>
      <w:r w:rsidRPr="00EB3E43">
        <w:t>Læs indlægssedlen inden brug.</w:t>
      </w:r>
    </w:p>
    <w:p w14:paraId="2AF95816" w14:textId="77777777" w:rsidR="00A74B1F" w:rsidRPr="00EB3E43" w:rsidRDefault="00A74B1F" w:rsidP="001F708C">
      <w:pPr>
        <w:widowControl w:val="0"/>
        <w:tabs>
          <w:tab w:val="clear" w:pos="567"/>
        </w:tabs>
        <w:spacing w:line="240" w:lineRule="auto"/>
        <w:rPr>
          <w:szCs w:val="22"/>
        </w:rPr>
      </w:pPr>
      <w:r w:rsidRPr="00EB3E43">
        <w:t>Oral anvendelse</w:t>
      </w:r>
    </w:p>
    <w:p w14:paraId="2AF95817" w14:textId="77777777" w:rsidR="00A27DC7" w:rsidRPr="00EB3E43" w:rsidRDefault="00A27DC7" w:rsidP="001F708C">
      <w:pPr>
        <w:widowControl w:val="0"/>
        <w:tabs>
          <w:tab w:val="clear" w:pos="567"/>
        </w:tabs>
        <w:spacing w:line="240" w:lineRule="auto"/>
      </w:pPr>
    </w:p>
    <w:p w14:paraId="2AF95818" w14:textId="77777777" w:rsidR="00A27DC7" w:rsidRPr="00EB3E43" w:rsidRDefault="00A27DC7" w:rsidP="001F708C">
      <w:pPr>
        <w:widowControl w:val="0"/>
        <w:tabs>
          <w:tab w:val="clear" w:pos="567"/>
        </w:tabs>
        <w:spacing w:line="240" w:lineRule="auto"/>
      </w:pPr>
    </w:p>
    <w:p w14:paraId="2AF95819"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EB3E43">
        <w:rPr>
          <w:b/>
        </w:rPr>
        <w:t>6.</w:t>
      </w:r>
      <w:r w:rsidRPr="00EB3E43">
        <w:rPr>
          <w:b/>
        </w:rPr>
        <w:tab/>
        <w:t>SÆRLIG ADVARSEL OM, AT LÆGEMIDLET SKAL OPBEVARES UTILGÆNGELIGT FOR BØRN</w:t>
      </w:r>
    </w:p>
    <w:p w14:paraId="2AF9581A" w14:textId="77777777" w:rsidR="00A27DC7" w:rsidRPr="00EB3E43" w:rsidRDefault="00A27DC7" w:rsidP="001F708C">
      <w:pPr>
        <w:widowControl w:val="0"/>
        <w:tabs>
          <w:tab w:val="clear" w:pos="567"/>
        </w:tabs>
        <w:spacing w:line="240" w:lineRule="auto"/>
      </w:pPr>
    </w:p>
    <w:p w14:paraId="2AF9581B" w14:textId="77777777" w:rsidR="00A27DC7" w:rsidRPr="00EB3E43" w:rsidRDefault="00A27DC7" w:rsidP="001F708C">
      <w:pPr>
        <w:widowControl w:val="0"/>
        <w:tabs>
          <w:tab w:val="clear" w:pos="567"/>
        </w:tabs>
        <w:spacing w:line="240" w:lineRule="auto"/>
        <w:rPr>
          <w:szCs w:val="22"/>
        </w:rPr>
      </w:pPr>
      <w:r w:rsidRPr="00EB3E43">
        <w:t>Opbevares utilgængeligt for børn.</w:t>
      </w:r>
    </w:p>
    <w:p w14:paraId="2AF9581C" w14:textId="77777777" w:rsidR="00A27DC7" w:rsidRPr="00EB3E43" w:rsidRDefault="00A27DC7" w:rsidP="001F708C">
      <w:pPr>
        <w:widowControl w:val="0"/>
        <w:tabs>
          <w:tab w:val="clear" w:pos="567"/>
        </w:tabs>
        <w:spacing w:line="240" w:lineRule="auto"/>
      </w:pPr>
    </w:p>
    <w:p w14:paraId="2AF9581D" w14:textId="77777777" w:rsidR="00A27DC7" w:rsidRPr="00EB3E43" w:rsidRDefault="00A27DC7" w:rsidP="001F708C">
      <w:pPr>
        <w:widowControl w:val="0"/>
        <w:tabs>
          <w:tab w:val="clear" w:pos="567"/>
        </w:tabs>
        <w:spacing w:line="240" w:lineRule="auto"/>
      </w:pPr>
    </w:p>
    <w:p w14:paraId="2AF9581E"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7.</w:t>
      </w:r>
      <w:r w:rsidRPr="00EB3E43">
        <w:rPr>
          <w:b/>
        </w:rPr>
        <w:tab/>
        <w:t>EVENTUELLE ANDRE SÆRLIGE ADVARSLER</w:t>
      </w:r>
    </w:p>
    <w:p w14:paraId="2AF9581F" w14:textId="77777777" w:rsidR="00A27DC7" w:rsidRPr="00EB3E43" w:rsidRDefault="00A27DC7" w:rsidP="001F708C">
      <w:pPr>
        <w:widowControl w:val="0"/>
        <w:tabs>
          <w:tab w:val="clear" w:pos="567"/>
        </w:tabs>
        <w:spacing w:line="240" w:lineRule="auto"/>
      </w:pPr>
    </w:p>
    <w:p w14:paraId="2AF95820" w14:textId="77777777" w:rsidR="00871FF0" w:rsidRPr="00EB3E43" w:rsidRDefault="00871FF0" w:rsidP="001F708C">
      <w:pPr>
        <w:widowControl w:val="0"/>
        <w:tabs>
          <w:tab w:val="clear" w:pos="567"/>
        </w:tabs>
        <w:spacing w:line="240" w:lineRule="auto"/>
      </w:pPr>
      <w:r w:rsidRPr="00EB3E43">
        <w:t>Indeho</w:t>
      </w:r>
      <w:r w:rsidR="00612319" w:rsidRPr="00EB3E43">
        <w:t>lder tørremiddel, må ikke tages ud</w:t>
      </w:r>
      <w:r w:rsidRPr="00EB3E43">
        <w:t xml:space="preserve"> eller spises.</w:t>
      </w:r>
    </w:p>
    <w:p w14:paraId="2AF95821" w14:textId="77777777" w:rsidR="00A27DC7" w:rsidRPr="00EB3E43" w:rsidRDefault="00A27DC7" w:rsidP="001F708C">
      <w:pPr>
        <w:widowControl w:val="0"/>
        <w:tabs>
          <w:tab w:val="clear" w:pos="567"/>
        </w:tabs>
        <w:spacing w:line="240" w:lineRule="auto"/>
      </w:pPr>
    </w:p>
    <w:p w14:paraId="2AF95822" w14:textId="77777777" w:rsidR="00E47CD3" w:rsidRPr="00EB3E43" w:rsidRDefault="00E47CD3" w:rsidP="001F708C">
      <w:pPr>
        <w:widowControl w:val="0"/>
        <w:tabs>
          <w:tab w:val="clear" w:pos="567"/>
        </w:tabs>
        <w:spacing w:line="240" w:lineRule="auto"/>
      </w:pPr>
    </w:p>
    <w:p w14:paraId="2AF95823"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8.</w:t>
      </w:r>
      <w:r w:rsidRPr="00EB3E43">
        <w:rPr>
          <w:b/>
        </w:rPr>
        <w:tab/>
        <w:t>UDLØBSDATO</w:t>
      </w:r>
    </w:p>
    <w:p w14:paraId="2AF95824" w14:textId="77777777" w:rsidR="00A27DC7" w:rsidRPr="00EB3E43" w:rsidRDefault="00A27DC7" w:rsidP="001F708C">
      <w:pPr>
        <w:widowControl w:val="0"/>
        <w:tabs>
          <w:tab w:val="clear" w:pos="567"/>
        </w:tabs>
        <w:spacing w:line="240" w:lineRule="auto"/>
      </w:pPr>
    </w:p>
    <w:p w14:paraId="2AF95825" w14:textId="77777777" w:rsidR="00A27DC7" w:rsidRPr="00EB3E43" w:rsidRDefault="00A27DC7" w:rsidP="001F708C">
      <w:pPr>
        <w:widowControl w:val="0"/>
        <w:tabs>
          <w:tab w:val="clear" w:pos="567"/>
        </w:tabs>
        <w:spacing w:line="240" w:lineRule="auto"/>
        <w:rPr>
          <w:szCs w:val="22"/>
        </w:rPr>
      </w:pPr>
      <w:r w:rsidRPr="00EB3E43">
        <w:t>EXP</w:t>
      </w:r>
    </w:p>
    <w:p w14:paraId="2AF95826" w14:textId="77777777" w:rsidR="00A27DC7" w:rsidRPr="00EB3E43" w:rsidRDefault="00A27DC7" w:rsidP="001F708C">
      <w:pPr>
        <w:widowControl w:val="0"/>
        <w:tabs>
          <w:tab w:val="clear" w:pos="567"/>
        </w:tabs>
        <w:spacing w:line="240" w:lineRule="auto"/>
      </w:pPr>
    </w:p>
    <w:p w14:paraId="2AF95827" w14:textId="77777777" w:rsidR="00E47CD3" w:rsidRPr="00EB3E43" w:rsidRDefault="00E47CD3" w:rsidP="001F708C">
      <w:pPr>
        <w:widowControl w:val="0"/>
        <w:tabs>
          <w:tab w:val="clear" w:pos="567"/>
        </w:tabs>
        <w:spacing w:line="240" w:lineRule="auto"/>
      </w:pPr>
    </w:p>
    <w:p w14:paraId="2AF95828"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9.</w:t>
      </w:r>
      <w:r w:rsidRPr="00EB3E43">
        <w:rPr>
          <w:b/>
        </w:rPr>
        <w:tab/>
        <w:t>SÆRLIGE OPBEVARINGSBETINGELSER</w:t>
      </w:r>
    </w:p>
    <w:p w14:paraId="2AF95829" w14:textId="77777777" w:rsidR="00A27DC7" w:rsidRPr="00EB3E43" w:rsidRDefault="00A27DC7" w:rsidP="001F708C">
      <w:pPr>
        <w:widowControl w:val="0"/>
        <w:tabs>
          <w:tab w:val="clear" w:pos="567"/>
        </w:tabs>
        <w:spacing w:line="240" w:lineRule="auto"/>
      </w:pPr>
    </w:p>
    <w:p w14:paraId="2AF9582A" w14:textId="77777777" w:rsidR="00A27DC7" w:rsidRPr="00EB3E43" w:rsidRDefault="00A27DC7" w:rsidP="001F708C">
      <w:pPr>
        <w:widowControl w:val="0"/>
        <w:tabs>
          <w:tab w:val="clear" w:pos="567"/>
        </w:tabs>
        <w:spacing w:line="240" w:lineRule="auto"/>
      </w:pPr>
    </w:p>
    <w:p w14:paraId="2AF9582B" w14:textId="77777777" w:rsidR="00A27DC7" w:rsidRPr="00EB3E43" w:rsidRDefault="00A27DC7" w:rsidP="001F708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EB3E43">
        <w:rPr>
          <w:b/>
        </w:rPr>
        <w:lastRenderedPageBreak/>
        <w:t>10.</w:t>
      </w:r>
      <w:r w:rsidRPr="00EB3E43">
        <w:rPr>
          <w:b/>
        </w:rPr>
        <w:tab/>
        <w:t>EVENTUELLE SÆRLIGE FORHOLDSREGLER VED BORTSKAFFELSE AF IKKE ANVENDT LÆGEMIDDEL SAMT AFFALD HERAF</w:t>
      </w:r>
    </w:p>
    <w:p w14:paraId="2AF9582C" w14:textId="77777777" w:rsidR="00A27DC7" w:rsidRPr="00EB3E43" w:rsidRDefault="00A27DC7" w:rsidP="001F708C">
      <w:pPr>
        <w:keepNext/>
        <w:keepLines/>
        <w:widowControl w:val="0"/>
        <w:tabs>
          <w:tab w:val="clear" w:pos="567"/>
        </w:tabs>
        <w:spacing w:line="240" w:lineRule="auto"/>
      </w:pPr>
    </w:p>
    <w:p w14:paraId="2AF9582D" w14:textId="77777777" w:rsidR="00A27DC7" w:rsidRPr="00EB3E43" w:rsidRDefault="00A27DC7" w:rsidP="001F708C">
      <w:pPr>
        <w:widowControl w:val="0"/>
        <w:tabs>
          <w:tab w:val="clear" w:pos="567"/>
        </w:tabs>
        <w:spacing w:line="240" w:lineRule="auto"/>
      </w:pPr>
    </w:p>
    <w:p w14:paraId="2AF9582E" w14:textId="77777777" w:rsidR="00A27DC7" w:rsidRPr="00EB3E43" w:rsidRDefault="00A27DC7" w:rsidP="001F708C">
      <w:pPr>
        <w:widowControl w:val="0"/>
        <w:tabs>
          <w:tab w:val="clear" w:pos="567"/>
        </w:tabs>
        <w:spacing w:line="240" w:lineRule="auto"/>
      </w:pPr>
    </w:p>
    <w:p w14:paraId="2AF9582F" w14:textId="77777777" w:rsidR="00A27DC7" w:rsidRPr="00EB3E43" w:rsidRDefault="00A27DC7" w:rsidP="001F708C">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B3E43">
        <w:rPr>
          <w:b/>
        </w:rPr>
        <w:t>11.</w:t>
      </w:r>
      <w:r w:rsidRPr="00EB3E43">
        <w:rPr>
          <w:b/>
        </w:rPr>
        <w:tab/>
        <w:t>NAV</w:t>
      </w:r>
      <w:r w:rsidR="00A04B0F" w:rsidRPr="00EB3E43">
        <w:rPr>
          <w:b/>
        </w:rPr>
        <w:t>N</w:t>
      </w:r>
      <w:r w:rsidRPr="00EB3E43">
        <w:rPr>
          <w:b/>
        </w:rPr>
        <w:t xml:space="preserve"> OG ADRESSE PÅ INDEHAVEREN AF MARKEDSFØRINGSTILLADELSEN</w:t>
      </w:r>
    </w:p>
    <w:p w14:paraId="2AF95830" w14:textId="77777777" w:rsidR="00A27DC7" w:rsidRPr="00EB3E43" w:rsidRDefault="00A27DC7" w:rsidP="001F708C">
      <w:pPr>
        <w:widowControl w:val="0"/>
        <w:tabs>
          <w:tab w:val="clear" w:pos="567"/>
        </w:tabs>
        <w:spacing w:line="240" w:lineRule="auto"/>
      </w:pPr>
    </w:p>
    <w:p w14:paraId="2AF95831" w14:textId="77777777" w:rsidR="005F29A8" w:rsidRPr="00C27FC0" w:rsidRDefault="005F29A8" w:rsidP="001F708C">
      <w:pPr>
        <w:widowControl w:val="0"/>
        <w:tabs>
          <w:tab w:val="clear" w:pos="567"/>
        </w:tabs>
        <w:spacing w:line="240" w:lineRule="auto"/>
        <w:rPr>
          <w:lang w:val="en-US"/>
        </w:rPr>
      </w:pPr>
      <w:r w:rsidRPr="00C27FC0">
        <w:rPr>
          <w:lang w:val="en-US"/>
        </w:rPr>
        <w:t xml:space="preserve">Novartis </w:t>
      </w:r>
      <w:proofErr w:type="spellStart"/>
      <w:r w:rsidRPr="00C27FC0">
        <w:rPr>
          <w:lang w:val="en-US"/>
        </w:rPr>
        <w:t>Europharm</w:t>
      </w:r>
      <w:proofErr w:type="spellEnd"/>
      <w:r w:rsidRPr="00C27FC0">
        <w:rPr>
          <w:lang w:val="en-US"/>
        </w:rPr>
        <w:t xml:space="preserve"> Limited</w:t>
      </w:r>
    </w:p>
    <w:p w14:paraId="2AF95832" w14:textId="77777777" w:rsidR="00046262" w:rsidRPr="00C27FC0" w:rsidRDefault="00046262" w:rsidP="001F708C">
      <w:pPr>
        <w:keepNext/>
        <w:widowControl w:val="0"/>
        <w:spacing w:line="240" w:lineRule="auto"/>
        <w:rPr>
          <w:color w:val="000000"/>
          <w:lang w:val="en-US"/>
        </w:rPr>
      </w:pPr>
      <w:r w:rsidRPr="00C27FC0">
        <w:rPr>
          <w:color w:val="000000"/>
          <w:lang w:val="en-US"/>
        </w:rPr>
        <w:t>Vista Building</w:t>
      </w:r>
    </w:p>
    <w:p w14:paraId="2AF95833" w14:textId="77777777" w:rsidR="00046262" w:rsidRPr="00C27FC0" w:rsidRDefault="00046262" w:rsidP="001F708C">
      <w:pPr>
        <w:keepNext/>
        <w:widowControl w:val="0"/>
        <w:spacing w:line="240" w:lineRule="auto"/>
        <w:rPr>
          <w:color w:val="000000"/>
          <w:lang w:val="en-US"/>
        </w:rPr>
      </w:pPr>
      <w:r w:rsidRPr="00C27FC0">
        <w:rPr>
          <w:color w:val="000000"/>
          <w:lang w:val="en-US"/>
        </w:rPr>
        <w:t>Elm Park, Merrion Road</w:t>
      </w:r>
    </w:p>
    <w:p w14:paraId="2AF95834" w14:textId="77777777" w:rsidR="00046262" w:rsidRPr="00EB33FE" w:rsidRDefault="00046262" w:rsidP="001F708C">
      <w:pPr>
        <w:keepNext/>
        <w:widowControl w:val="0"/>
        <w:spacing w:line="240" w:lineRule="auto"/>
        <w:rPr>
          <w:color w:val="000000"/>
        </w:rPr>
      </w:pPr>
      <w:r w:rsidRPr="00EB33FE">
        <w:rPr>
          <w:color w:val="000000"/>
        </w:rPr>
        <w:t>Dublin 4</w:t>
      </w:r>
    </w:p>
    <w:p w14:paraId="2AF95835" w14:textId="77777777" w:rsidR="00F61F4C" w:rsidRPr="00EB3E43" w:rsidRDefault="00046262" w:rsidP="001F708C">
      <w:pPr>
        <w:widowControl w:val="0"/>
        <w:tabs>
          <w:tab w:val="clear" w:pos="567"/>
        </w:tabs>
        <w:spacing w:line="240" w:lineRule="auto"/>
      </w:pPr>
      <w:r w:rsidRPr="00EB33FE">
        <w:rPr>
          <w:color w:val="000000"/>
        </w:rPr>
        <w:t>Irland</w:t>
      </w:r>
    </w:p>
    <w:p w14:paraId="2AF95836" w14:textId="77777777" w:rsidR="00A27DC7" w:rsidRPr="00EB3E43" w:rsidRDefault="00A27DC7" w:rsidP="001F708C">
      <w:pPr>
        <w:widowControl w:val="0"/>
        <w:tabs>
          <w:tab w:val="clear" w:pos="567"/>
        </w:tabs>
        <w:spacing w:line="240" w:lineRule="auto"/>
      </w:pPr>
    </w:p>
    <w:p w14:paraId="2AF95837" w14:textId="77777777" w:rsidR="00A27DC7" w:rsidRPr="00EB3E43" w:rsidRDefault="00A27DC7" w:rsidP="001F708C">
      <w:pPr>
        <w:widowControl w:val="0"/>
        <w:tabs>
          <w:tab w:val="clear" w:pos="567"/>
        </w:tabs>
        <w:spacing w:line="240" w:lineRule="auto"/>
      </w:pPr>
    </w:p>
    <w:p w14:paraId="2AF95838"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12.</w:t>
      </w:r>
      <w:r w:rsidRPr="00EB3E43">
        <w:rPr>
          <w:b/>
        </w:rPr>
        <w:tab/>
        <w:t>MARKEDSFØRINGSTILLADELSESNUMMER (-NUMRE)</w:t>
      </w:r>
    </w:p>
    <w:p w14:paraId="2AF95839" w14:textId="77777777" w:rsidR="00A27DC7" w:rsidRPr="00EB3E43" w:rsidRDefault="00A27DC7" w:rsidP="001F708C">
      <w:pPr>
        <w:widowControl w:val="0"/>
        <w:tabs>
          <w:tab w:val="clear" w:pos="567"/>
        </w:tabs>
        <w:spacing w:line="240" w:lineRule="auto"/>
      </w:pPr>
    </w:p>
    <w:p w14:paraId="2AF9583A" w14:textId="77777777" w:rsidR="00A27DC7" w:rsidRPr="00EB3E43" w:rsidRDefault="0026461F" w:rsidP="001F708C">
      <w:pPr>
        <w:widowControl w:val="0"/>
        <w:tabs>
          <w:tab w:val="clear" w:pos="567"/>
        </w:tabs>
        <w:spacing w:line="240" w:lineRule="auto"/>
        <w:rPr>
          <w:szCs w:val="22"/>
        </w:rPr>
      </w:pPr>
      <w:r w:rsidRPr="00EB3E43">
        <w:t>EU/1/13/865</w:t>
      </w:r>
      <w:r w:rsidR="00A27DC7" w:rsidRPr="00EB3E43">
        <w:t>/00</w:t>
      </w:r>
      <w:r w:rsidRPr="00EB3E43">
        <w:t>3</w:t>
      </w:r>
      <w:r w:rsidR="00FF353D" w:rsidRPr="00EB3E43">
        <w:tab/>
      </w:r>
      <w:r w:rsidR="00FF353D" w:rsidRPr="00EB3E43">
        <w:tab/>
      </w:r>
      <w:r w:rsidR="00FF353D" w:rsidRPr="00EB3E43">
        <w:rPr>
          <w:shd w:val="pct15" w:color="auto" w:fill="auto"/>
        </w:rPr>
        <w:t>28 kapsler</w:t>
      </w:r>
    </w:p>
    <w:p w14:paraId="2AF9583B" w14:textId="77777777" w:rsidR="00A27DC7" w:rsidRPr="00EB3E43" w:rsidRDefault="0026461F" w:rsidP="001F708C">
      <w:pPr>
        <w:widowControl w:val="0"/>
        <w:tabs>
          <w:tab w:val="clear" w:pos="567"/>
        </w:tabs>
        <w:spacing w:line="240" w:lineRule="auto"/>
        <w:rPr>
          <w:rStyle w:val="CSIchar"/>
          <w:rFonts w:eastAsia="Times New Roman"/>
          <w:shd w:val="pct15" w:color="auto" w:fill="auto"/>
          <w:lang w:eastAsia="en-US"/>
        </w:rPr>
      </w:pPr>
      <w:r w:rsidRPr="00EB3E43">
        <w:rPr>
          <w:rStyle w:val="CSIchar"/>
          <w:rFonts w:eastAsia="Times New Roman"/>
          <w:shd w:val="pct15" w:color="auto" w:fill="auto"/>
          <w:lang w:eastAsia="en-US"/>
        </w:rPr>
        <w:t>EU/1/13/865/004</w:t>
      </w:r>
      <w:r w:rsidR="00FF353D" w:rsidRPr="00EB3E43">
        <w:rPr>
          <w:rStyle w:val="CSIchar"/>
          <w:rFonts w:eastAsia="Times New Roman"/>
          <w:shd w:val="pct15" w:color="auto" w:fill="auto"/>
          <w:lang w:eastAsia="en-US"/>
        </w:rPr>
        <w:tab/>
      </w:r>
      <w:r w:rsidR="00FF353D" w:rsidRPr="00EB3E43">
        <w:rPr>
          <w:rStyle w:val="CSIchar"/>
          <w:rFonts w:eastAsia="Times New Roman"/>
          <w:shd w:val="pct15" w:color="auto" w:fill="auto"/>
          <w:lang w:eastAsia="en-US"/>
        </w:rPr>
        <w:tab/>
        <w:t>120 kapsler</w:t>
      </w:r>
    </w:p>
    <w:p w14:paraId="2AF9583C" w14:textId="77777777" w:rsidR="00A27DC7" w:rsidRPr="00EB3E43" w:rsidRDefault="00A27DC7" w:rsidP="001F708C">
      <w:pPr>
        <w:widowControl w:val="0"/>
        <w:tabs>
          <w:tab w:val="clear" w:pos="567"/>
        </w:tabs>
        <w:spacing w:line="240" w:lineRule="auto"/>
      </w:pPr>
    </w:p>
    <w:p w14:paraId="2AF9583D" w14:textId="77777777" w:rsidR="00E47CD3" w:rsidRPr="00EB3E43" w:rsidRDefault="00E47CD3" w:rsidP="001F708C">
      <w:pPr>
        <w:widowControl w:val="0"/>
        <w:tabs>
          <w:tab w:val="clear" w:pos="567"/>
        </w:tabs>
        <w:spacing w:line="240" w:lineRule="auto"/>
      </w:pPr>
    </w:p>
    <w:p w14:paraId="2AF9583E" w14:textId="4243873F"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13.</w:t>
      </w:r>
      <w:r w:rsidRPr="00EB3E43">
        <w:rPr>
          <w:b/>
        </w:rPr>
        <w:tab/>
        <w:t>BATCHNUMMER</w:t>
      </w:r>
    </w:p>
    <w:p w14:paraId="2AF9583F" w14:textId="77777777" w:rsidR="00A27DC7" w:rsidRPr="00EB3E43" w:rsidRDefault="00A27DC7" w:rsidP="001F708C">
      <w:pPr>
        <w:widowControl w:val="0"/>
        <w:tabs>
          <w:tab w:val="clear" w:pos="567"/>
        </w:tabs>
        <w:spacing w:line="240" w:lineRule="auto"/>
      </w:pPr>
    </w:p>
    <w:p w14:paraId="2AF95840" w14:textId="77777777" w:rsidR="00A27DC7" w:rsidRPr="00EB3E43" w:rsidRDefault="00A27DC7" w:rsidP="001F708C">
      <w:pPr>
        <w:widowControl w:val="0"/>
        <w:tabs>
          <w:tab w:val="clear" w:pos="567"/>
        </w:tabs>
        <w:spacing w:line="240" w:lineRule="auto"/>
      </w:pPr>
      <w:r w:rsidRPr="00EB3E43">
        <w:t>Lot</w:t>
      </w:r>
    </w:p>
    <w:p w14:paraId="2AF95841" w14:textId="77777777" w:rsidR="00E47CD3" w:rsidRPr="00EB3E43" w:rsidRDefault="00E47CD3" w:rsidP="001F708C">
      <w:pPr>
        <w:widowControl w:val="0"/>
        <w:tabs>
          <w:tab w:val="clear" w:pos="567"/>
        </w:tabs>
        <w:spacing w:line="240" w:lineRule="auto"/>
        <w:rPr>
          <w:szCs w:val="22"/>
        </w:rPr>
      </w:pPr>
    </w:p>
    <w:p w14:paraId="2AF95842" w14:textId="77777777" w:rsidR="00A27DC7" w:rsidRPr="00EB3E43" w:rsidRDefault="00A27DC7" w:rsidP="001F708C">
      <w:pPr>
        <w:widowControl w:val="0"/>
        <w:tabs>
          <w:tab w:val="clear" w:pos="567"/>
        </w:tabs>
        <w:spacing w:line="240" w:lineRule="auto"/>
      </w:pPr>
    </w:p>
    <w:p w14:paraId="2AF95843"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14.</w:t>
      </w:r>
      <w:r w:rsidRPr="00EB3E43">
        <w:rPr>
          <w:b/>
        </w:rPr>
        <w:tab/>
        <w:t>GENEREL KLASSIFIKATION FOR UDLEVERING</w:t>
      </w:r>
    </w:p>
    <w:p w14:paraId="2AF95844" w14:textId="77777777" w:rsidR="00A27DC7" w:rsidRPr="00EB3E43" w:rsidRDefault="00A27DC7" w:rsidP="001F708C">
      <w:pPr>
        <w:widowControl w:val="0"/>
        <w:tabs>
          <w:tab w:val="clear" w:pos="567"/>
        </w:tabs>
        <w:spacing w:line="240" w:lineRule="auto"/>
      </w:pPr>
    </w:p>
    <w:p w14:paraId="2AF95845" w14:textId="77777777" w:rsidR="00A27DC7" w:rsidRPr="00EB3E43" w:rsidRDefault="00A27DC7" w:rsidP="001F708C">
      <w:pPr>
        <w:widowControl w:val="0"/>
        <w:tabs>
          <w:tab w:val="clear" w:pos="567"/>
        </w:tabs>
        <w:spacing w:line="240" w:lineRule="auto"/>
      </w:pPr>
    </w:p>
    <w:p w14:paraId="2AF95846"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15.</w:t>
      </w:r>
      <w:r w:rsidRPr="00EB3E43">
        <w:rPr>
          <w:b/>
        </w:rPr>
        <w:tab/>
        <w:t>INSTRUKTIONER VEDRØRENDE ANVENDELSEN</w:t>
      </w:r>
    </w:p>
    <w:p w14:paraId="2AF95847" w14:textId="77777777" w:rsidR="00A27DC7" w:rsidRPr="00EB3E43" w:rsidRDefault="00A27DC7" w:rsidP="001F708C">
      <w:pPr>
        <w:widowControl w:val="0"/>
        <w:tabs>
          <w:tab w:val="clear" w:pos="567"/>
        </w:tabs>
        <w:spacing w:line="240" w:lineRule="auto"/>
      </w:pPr>
    </w:p>
    <w:p w14:paraId="2AF95848" w14:textId="77777777" w:rsidR="00A27DC7" w:rsidRPr="00EB3E43" w:rsidRDefault="00A27DC7" w:rsidP="001F708C">
      <w:pPr>
        <w:widowControl w:val="0"/>
        <w:tabs>
          <w:tab w:val="clear" w:pos="567"/>
        </w:tabs>
        <w:spacing w:line="240" w:lineRule="auto"/>
      </w:pPr>
    </w:p>
    <w:p w14:paraId="2AF95849" w14:textId="77777777" w:rsidR="00A27DC7" w:rsidRPr="00EB3E43" w:rsidRDefault="00A27DC7"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16.</w:t>
      </w:r>
      <w:r w:rsidRPr="00EB3E43">
        <w:rPr>
          <w:b/>
        </w:rPr>
        <w:tab/>
        <w:t>INFORMATION I BRAILLESKRIFT</w:t>
      </w:r>
    </w:p>
    <w:p w14:paraId="2AF9584A" w14:textId="77777777" w:rsidR="00A27DC7" w:rsidRPr="00EB3E43" w:rsidRDefault="00A27DC7" w:rsidP="001F708C">
      <w:pPr>
        <w:widowControl w:val="0"/>
        <w:tabs>
          <w:tab w:val="clear" w:pos="567"/>
        </w:tabs>
        <w:spacing w:line="240" w:lineRule="auto"/>
      </w:pPr>
    </w:p>
    <w:p w14:paraId="2AF9584B" w14:textId="77777777" w:rsidR="00A27DC7" w:rsidRPr="00EB3E43" w:rsidRDefault="00871FF0" w:rsidP="001F708C">
      <w:pPr>
        <w:widowControl w:val="0"/>
        <w:tabs>
          <w:tab w:val="clear" w:pos="567"/>
        </w:tabs>
        <w:spacing w:line="240" w:lineRule="auto"/>
      </w:pPr>
      <w:r w:rsidRPr="00EB3E43">
        <w:t>t</w:t>
      </w:r>
      <w:r w:rsidR="00A27DC7" w:rsidRPr="00EB3E43">
        <w:t>afinlar 75</w:t>
      </w:r>
      <w:r w:rsidR="00154596" w:rsidRPr="00EB3E43">
        <w:t> mg</w:t>
      </w:r>
    </w:p>
    <w:p w14:paraId="2AF9584C" w14:textId="77777777" w:rsidR="006E53AF" w:rsidRPr="003411BE" w:rsidRDefault="006E53AF" w:rsidP="001F708C">
      <w:pPr>
        <w:widowControl w:val="0"/>
        <w:tabs>
          <w:tab w:val="clear" w:pos="567"/>
        </w:tabs>
        <w:spacing w:line="240" w:lineRule="auto"/>
        <w:ind w:left="567" w:hanging="567"/>
        <w:rPr>
          <w:szCs w:val="22"/>
        </w:rPr>
      </w:pPr>
    </w:p>
    <w:p w14:paraId="2AF9584D" w14:textId="77777777" w:rsidR="006E53AF" w:rsidRPr="003411BE" w:rsidRDefault="006E53AF" w:rsidP="001F708C">
      <w:pPr>
        <w:widowControl w:val="0"/>
        <w:pBdr>
          <w:top w:val="single" w:sz="4" w:space="1" w:color="auto"/>
          <w:left w:val="single" w:sz="4" w:space="4" w:color="auto"/>
          <w:bottom w:val="single" w:sz="4" w:space="1" w:color="auto"/>
          <w:right w:val="single" w:sz="4" w:space="4" w:color="auto"/>
        </w:pBdr>
        <w:rPr>
          <w:i/>
          <w:szCs w:val="22"/>
        </w:rPr>
      </w:pPr>
      <w:r w:rsidRPr="003411BE">
        <w:rPr>
          <w:b/>
          <w:szCs w:val="22"/>
        </w:rPr>
        <w:t>17</w:t>
      </w:r>
      <w:r w:rsidRPr="003411BE">
        <w:rPr>
          <w:b/>
          <w:szCs w:val="22"/>
        </w:rPr>
        <w:tab/>
        <w:t>ENTYDIG IDENTIFIKATOR – 2D-STREGKODE</w:t>
      </w:r>
    </w:p>
    <w:p w14:paraId="2AF9584E" w14:textId="77777777" w:rsidR="006E53AF" w:rsidRPr="003411BE" w:rsidRDefault="006E53AF" w:rsidP="001F708C">
      <w:pPr>
        <w:widowControl w:val="0"/>
        <w:rPr>
          <w:szCs w:val="22"/>
        </w:rPr>
      </w:pPr>
    </w:p>
    <w:p w14:paraId="2AF9584F" w14:textId="77777777" w:rsidR="006E53AF" w:rsidRPr="003411BE" w:rsidRDefault="006E53AF" w:rsidP="001F708C">
      <w:pPr>
        <w:widowControl w:val="0"/>
        <w:rPr>
          <w:szCs w:val="22"/>
          <w:shd w:val="clear" w:color="auto" w:fill="CCCCCC"/>
        </w:rPr>
      </w:pPr>
      <w:r w:rsidRPr="003411BE">
        <w:rPr>
          <w:szCs w:val="22"/>
          <w:shd w:val="pct15" w:color="auto" w:fill="auto"/>
        </w:rPr>
        <w:t>Der er anført en 2D-stregkode, som indeholder en entydig identifikator.</w:t>
      </w:r>
    </w:p>
    <w:p w14:paraId="2AF95850" w14:textId="77777777" w:rsidR="006E53AF" w:rsidRPr="003411BE" w:rsidRDefault="006E53AF" w:rsidP="001F708C">
      <w:pPr>
        <w:widowControl w:val="0"/>
        <w:rPr>
          <w:szCs w:val="22"/>
        </w:rPr>
      </w:pPr>
    </w:p>
    <w:p w14:paraId="2AF95851" w14:textId="77777777" w:rsidR="006E53AF" w:rsidRPr="003411BE" w:rsidRDefault="006E53AF" w:rsidP="001F708C">
      <w:pPr>
        <w:widowControl w:val="0"/>
        <w:rPr>
          <w:szCs w:val="22"/>
        </w:rPr>
      </w:pPr>
    </w:p>
    <w:p w14:paraId="2AF95852" w14:textId="77777777" w:rsidR="006E53AF" w:rsidRPr="003411BE" w:rsidRDefault="006E53AF" w:rsidP="001F708C">
      <w:pPr>
        <w:widowControl w:val="0"/>
        <w:pBdr>
          <w:top w:val="single" w:sz="4" w:space="1" w:color="auto"/>
          <w:left w:val="single" w:sz="4" w:space="4" w:color="auto"/>
          <w:bottom w:val="single" w:sz="4" w:space="1" w:color="auto"/>
          <w:right w:val="single" w:sz="4" w:space="4" w:color="auto"/>
        </w:pBdr>
        <w:rPr>
          <w:i/>
          <w:szCs w:val="22"/>
        </w:rPr>
      </w:pPr>
      <w:r w:rsidRPr="003411BE">
        <w:rPr>
          <w:b/>
          <w:szCs w:val="22"/>
        </w:rPr>
        <w:t>18.</w:t>
      </w:r>
      <w:r w:rsidRPr="003411BE">
        <w:rPr>
          <w:b/>
          <w:szCs w:val="22"/>
        </w:rPr>
        <w:tab/>
        <w:t>ENTYDIG IDENTIFIKATOR - MENNESKELIGT LÆSBARE DATA</w:t>
      </w:r>
    </w:p>
    <w:p w14:paraId="2AF95853" w14:textId="77777777" w:rsidR="006E53AF" w:rsidRPr="003411BE" w:rsidRDefault="006E53AF" w:rsidP="001F708C">
      <w:pPr>
        <w:widowControl w:val="0"/>
        <w:rPr>
          <w:szCs w:val="22"/>
        </w:rPr>
      </w:pPr>
    </w:p>
    <w:p w14:paraId="2AF95854" w14:textId="33A8513B" w:rsidR="006E53AF" w:rsidRPr="00EB3E43" w:rsidRDefault="006E53AF" w:rsidP="001F708C">
      <w:pPr>
        <w:widowControl w:val="0"/>
        <w:rPr>
          <w:szCs w:val="22"/>
        </w:rPr>
      </w:pPr>
      <w:r w:rsidRPr="00EB3E43">
        <w:rPr>
          <w:szCs w:val="22"/>
        </w:rPr>
        <w:t>PC</w:t>
      </w:r>
    </w:p>
    <w:p w14:paraId="2AF95855" w14:textId="5B411A00" w:rsidR="006E53AF" w:rsidRPr="00EB3E43" w:rsidRDefault="006E53AF" w:rsidP="001F708C">
      <w:pPr>
        <w:widowControl w:val="0"/>
        <w:rPr>
          <w:szCs w:val="22"/>
        </w:rPr>
      </w:pPr>
      <w:r w:rsidRPr="00EB3E43">
        <w:rPr>
          <w:szCs w:val="22"/>
        </w:rPr>
        <w:t>SN</w:t>
      </w:r>
    </w:p>
    <w:p w14:paraId="2AF95856" w14:textId="6B8F5C79" w:rsidR="006E53AF" w:rsidRPr="003411BE" w:rsidRDefault="006E53AF" w:rsidP="001F708C">
      <w:pPr>
        <w:widowControl w:val="0"/>
        <w:rPr>
          <w:szCs w:val="22"/>
        </w:rPr>
      </w:pPr>
      <w:r w:rsidRPr="00EB3E43">
        <w:rPr>
          <w:szCs w:val="22"/>
        </w:rPr>
        <w:t>NN</w:t>
      </w:r>
    </w:p>
    <w:p w14:paraId="2AF95857" w14:textId="77777777" w:rsidR="006E53AF" w:rsidRPr="003411BE" w:rsidRDefault="006E53AF" w:rsidP="001F708C">
      <w:pPr>
        <w:widowControl w:val="0"/>
        <w:tabs>
          <w:tab w:val="clear" w:pos="567"/>
        </w:tabs>
        <w:spacing w:line="240" w:lineRule="auto"/>
        <w:rPr>
          <w:szCs w:val="22"/>
        </w:rPr>
      </w:pPr>
    </w:p>
    <w:p w14:paraId="2AF95858" w14:textId="77777777" w:rsidR="006E53AF" w:rsidRPr="00EB3E43" w:rsidRDefault="006E53AF" w:rsidP="001F708C">
      <w:pPr>
        <w:widowControl w:val="0"/>
        <w:tabs>
          <w:tab w:val="clear" w:pos="567"/>
        </w:tabs>
        <w:spacing w:line="240" w:lineRule="auto"/>
        <w:rPr>
          <w:rStyle w:val="CSIchar"/>
        </w:rPr>
      </w:pPr>
    </w:p>
    <w:p w14:paraId="2AF95859" w14:textId="77777777" w:rsidR="00A27DC7" w:rsidRPr="005C5043" w:rsidRDefault="00A12A06" w:rsidP="001F708C">
      <w:pPr>
        <w:widowControl w:val="0"/>
        <w:tabs>
          <w:tab w:val="clear" w:pos="567"/>
        </w:tabs>
        <w:spacing w:line="240" w:lineRule="auto"/>
      </w:pPr>
      <w:r w:rsidRPr="00EB3E43">
        <w:rPr>
          <w:b/>
        </w:rPr>
        <w:br w:type="page"/>
      </w:r>
    </w:p>
    <w:p w14:paraId="2AF9585A" w14:textId="77777777" w:rsidR="00FD4E9C" w:rsidRPr="00FD4E9C" w:rsidRDefault="00FD4E9C" w:rsidP="001F708C">
      <w:pPr>
        <w:widowControl w:val="0"/>
        <w:tabs>
          <w:tab w:val="clear" w:pos="567"/>
        </w:tabs>
        <w:spacing w:line="240" w:lineRule="auto"/>
      </w:pPr>
    </w:p>
    <w:p w14:paraId="2AF9585B"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rPr>
      </w:pPr>
      <w:r w:rsidRPr="00EB3E43">
        <w:rPr>
          <w:b/>
        </w:rPr>
        <w:t>MÆRKNING, DER SKAL ANFØRES PÅ DEN INDRE EMBALLAGE</w:t>
      </w:r>
    </w:p>
    <w:p w14:paraId="2AF9585C" w14:textId="77777777" w:rsidR="00871FF0" w:rsidRPr="005C50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pPr>
    </w:p>
    <w:p w14:paraId="2AF9585D"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rStyle w:val="CSIchar"/>
          <w:b/>
          <w:szCs w:val="22"/>
        </w:rPr>
      </w:pPr>
      <w:r w:rsidRPr="00EB3E43">
        <w:rPr>
          <w:b/>
        </w:rPr>
        <w:t>ETIKET</w:t>
      </w:r>
      <w:r w:rsidR="00E5731D">
        <w:rPr>
          <w:b/>
        </w:rPr>
        <w:t xml:space="preserve"> TIL BEHOLDER</w:t>
      </w:r>
    </w:p>
    <w:p w14:paraId="2AF9585E" w14:textId="77777777" w:rsidR="00871FF0" w:rsidRPr="00EB3E43" w:rsidRDefault="00871FF0" w:rsidP="001F708C">
      <w:pPr>
        <w:widowControl w:val="0"/>
        <w:tabs>
          <w:tab w:val="clear" w:pos="567"/>
        </w:tabs>
        <w:spacing w:line="240" w:lineRule="auto"/>
      </w:pPr>
    </w:p>
    <w:p w14:paraId="2AF9585F" w14:textId="77777777" w:rsidR="00E47CD3" w:rsidRPr="00EB3E43" w:rsidRDefault="00E47CD3" w:rsidP="001F708C">
      <w:pPr>
        <w:widowControl w:val="0"/>
        <w:tabs>
          <w:tab w:val="clear" w:pos="567"/>
        </w:tabs>
        <w:spacing w:line="240" w:lineRule="auto"/>
      </w:pPr>
    </w:p>
    <w:p w14:paraId="2AF95860"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w:t>
      </w:r>
      <w:r w:rsidRPr="00EB3E43">
        <w:rPr>
          <w:b/>
        </w:rPr>
        <w:tab/>
        <w:t>LÆGEMIDLETS NAVN</w:t>
      </w:r>
    </w:p>
    <w:p w14:paraId="2AF95861" w14:textId="77777777" w:rsidR="00871FF0" w:rsidRPr="00EB3E43" w:rsidRDefault="00871FF0" w:rsidP="001F708C">
      <w:pPr>
        <w:widowControl w:val="0"/>
        <w:tabs>
          <w:tab w:val="clear" w:pos="567"/>
        </w:tabs>
        <w:spacing w:line="240" w:lineRule="auto"/>
      </w:pPr>
    </w:p>
    <w:p w14:paraId="2AF95862" w14:textId="77777777" w:rsidR="00871FF0" w:rsidRPr="00EB3E43" w:rsidRDefault="00871FF0" w:rsidP="001F708C">
      <w:pPr>
        <w:widowControl w:val="0"/>
        <w:tabs>
          <w:tab w:val="clear" w:pos="567"/>
        </w:tabs>
        <w:spacing w:line="240" w:lineRule="auto"/>
        <w:rPr>
          <w:rStyle w:val="CSIchar"/>
          <w:szCs w:val="22"/>
        </w:rPr>
      </w:pPr>
      <w:r w:rsidRPr="00EB3E43">
        <w:t>Tafinlar</w:t>
      </w:r>
      <w:r w:rsidR="00356BCF" w:rsidRPr="00EB3E43">
        <w:t xml:space="preserve"> 75</w:t>
      </w:r>
      <w:r w:rsidR="00154596" w:rsidRPr="00EB3E43">
        <w:t> mg</w:t>
      </w:r>
      <w:r w:rsidRPr="00EB3E43">
        <w:t xml:space="preserve"> kaps</w:t>
      </w:r>
      <w:r w:rsidR="00356BCF" w:rsidRPr="00EB3E43">
        <w:t>ler</w:t>
      </w:r>
    </w:p>
    <w:p w14:paraId="2AF95863" w14:textId="77777777" w:rsidR="00871FF0" w:rsidRPr="00EB3E43" w:rsidRDefault="00871FF0" w:rsidP="001F708C">
      <w:pPr>
        <w:widowControl w:val="0"/>
        <w:tabs>
          <w:tab w:val="clear" w:pos="567"/>
        </w:tabs>
        <w:spacing w:line="240" w:lineRule="auto"/>
        <w:rPr>
          <w:szCs w:val="22"/>
        </w:rPr>
      </w:pPr>
      <w:r w:rsidRPr="00EB3E43">
        <w:t>dabrafenib</w:t>
      </w:r>
    </w:p>
    <w:p w14:paraId="2AF95864" w14:textId="77777777" w:rsidR="00871FF0" w:rsidRPr="00EB3E43" w:rsidRDefault="00871FF0" w:rsidP="001F708C">
      <w:pPr>
        <w:widowControl w:val="0"/>
        <w:tabs>
          <w:tab w:val="clear" w:pos="567"/>
        </w:tabs>
        <w:spacing w:line="240" w:lineRule="auto"/>
      </w:pPr>
    </w:p>
    <w:p w14:paraId="2AF95865" w14:textId="77777777" w:rsidR="00871FF0" w:rsidRPr="00EB3E43" w:rsidRDefault="00871FF0" w:rsidP="001F708C">
      <w:pPr>
        <w:widowControl w:val="0"/>
        <w:tabs>
          <w:tab w:val="clear" w:pos="567"/>
        </w:tabs>
        <w:spacing w:line="240" w:lineRule="auto"/>
      </w:pPr>
    </w:p>
    <w:p w14:paraId="2AF95866"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B3E43">
        <w:rPr>
          <w:b/>
        </w:rPr>
        <w:t>2.</w:t>
      </w:r>
      <w:r w:rsidRPr="00EB3E43">
        <w:rPr>
          <w:b/>
        </w:rPr>
        <w:tab/>
        <w:t>ANGIVELSE AF AKTIVT STOF/AKTIVE STOFFER</w:t>
      </w:r>
    </w:p>
    <w:p w14:paraId="2AF95867" w14:textId="77777777" w:rsidR="00871FF0" w:rsidRPr="00EB3E43" w:rsidRDefault="00871FF0" w:rsidP="001F708C">
      <w:pPr>
        <w:widowControl w:val="0"/>
        <w:tabs>
          <w:tab w:val="clear" w:pos="567"/>
        </w:tabs>
        <w:spacing w:line="240" w:lineRule="auto"/>
      </w:pPr>
    </w:p>
    <w:p w14:paraId="2AF95868" w14:textId="77777777" w:rsidR="00871FF0" w:rsidRPr="00EB3E43" w:rsidRDefault="00871FF0" w:rsidP="001F708C">
      <w:pPr>
        <w:widowControl w:val="0"/>
        <w:tabs>
          <w:tab w:val="clear" w:pos="567"/>
        </w:tabs>
        <w:spacing w:line="240" w:lineRule="auto"/>
        <w:rPr>
          <w:rStyle w:val="CSIchar"/>
          <w:bCs/>
          <w:szCs w:val="22"/>
        </w:rPr>
      </w:pPr>
      <w:r w:rsidRPr="00EB3E43">
        <w:t>Hver hård kapsel indeholder dabrafenibmesilat svarende til 75</w:t>
      </w:r>
      <w:r w:rsidR="00154596" w:rsidRPr="00EB3E43">
        <w:t> mg</w:t>
      </w:r>
      <w:r w:rsidRPr="00EB3E43">
        <w:t xml:space="preserve"> dabrafenib</w:t>
      </w:r>
      <w:r w:rsidR="00E47CD3" w:rsidRPr="00EB3E43">
        <w:t>.</w:t>
      </w:r>
    </w:p>
    <w:p w14:paraId="2AF95869" w14:textId="77777777" w:rsidR="00871FF0" w:rsidRPr="00EB3E43" w:rsidRDefault="00871FF0" w:rsidP="001F708C">
      <w:pPr>
        <w:widowControl w:val="0"/>
        <w:tabs>
          <w:tab w:val="clear" w:pos="567"/>
        </w:tabs>
        <w:spacing w:line="240" w:lineRule="auto"/>
      </w:pPr>
    </w:p>
    <w:p w14:paraId="2AF9586A" w14:textId="77777777" w:rsidR="00E47CD3" w:rsidRPr="00EB3E43" w:rsidRDefault="00E47CD3" w:rsidP="001F708C">
      <w:pPr>
        <w:widowControl w:val="0"/>
        <w:tabs>
          <w:tab w:val="clear" w:pos="567"/>
        </w:tabs>
        <w:spacing w:line="240" w:lineRule="auto"/>
      </w:pPr>
    </w:p>
    <w:p w14:paraId="2AF9586B"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3.</w:t>
      </w:r>
      <w:r w:rsidRPr="00EB3E43">
        <w:rPr>
          <w:b/>
        </w:rPr>
        <w:tab/>
        <w:t>LISTE OVER HJÆLPESTOFFER</w:t>
      </w:r>
    </w:p>
    <w:p w14:paraId="2AF9586C" w14:textId="77777777" w:rsidR="00871FF0" w:rsidRPr="00EB3E43" w:rsidRDefault="00871FF0" w:rsidP="001F708C">
      <w:pPr>
        <w:widowControl w:val="0"/>
        <w:tabs>
          <w:tab w:val="clear" w:pos="567"/>
        </w:tabs>
        <w:spacing w:line="240" w:lineRule="auto"/>
      </w:pPr>
    </w:p>
    <w:p w14:paraId="2AF9586D" w14:textId="77777777" w:rsidR="00871FF0" w:rsidRPr="00EB3E43" w:rsidRDefault="00871FF0" w:rsidP="001F708C">
      <w:pPr>
        <w:widowControl w:val="0"/>
        <w:tabs>
          <w:tab w:val="clear" w:pos="567"/>
        </w:tabs>
        <w:spacing w:line="240" w:lineRule="auto"/>
      </w:pPr>
    </w:p>
    <w:p w14:paraId="2AF9586E"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4.</w:t>
      </w:r>
      <w:r w:rsidRPr="00EB3E43">
        <w:rPr>
          <w:b/>
        </w:rPr>
        <w:tab/>
        <w:t>LÆGEMIDDELFORM OG INDHOLD (PAKNINGSSTØRRELSE)</w:t>
      </w:r>
    </w:p>
    <w:p w14:paraId="2AF9586F" w14:textId="77777777" w:rsidR="00871FF0" w:rsidRPr="00EB3E43" w:rsidRDefault="00871FF0" w:rsidP="001F708C">
      <w:pPr>
        <w:widowControl w:val="0"/>
        <w:tabs>
          <w:tab w:val="clear" w:pos="567"/>
        </w:tabs>
        <w:spacing w:line="240" w:lineRule="auto"/>
      </w:pPr>
    </w:p>
    <w:p w14:paraId="2AF95870" w14:textId="77777777" w:rsidR="00FF353D" w:rsidRPr="00EB3E43" w:rsidRDefault="00F077EF" w:rsidP="001F708C">
      <w:pPr>
        <w:widowControl w:val="0"/>
        <w:tabs>
          <w:tab w:val="clear" w:pos="567"/>
        </w:tabs>
        <w:spacing w:line="240" w:lineRule="auto"/>
        <w:rPr>
          <w:rFonts w:eastAsia="Times New Roman"/>
          <w:szCs w:val="22"/>
          <w:shd w:val="pct15" w:color="auto" w:fill="auto"/>
          <w:lang w:eastAsia="en-US"/>
        </w:rPr>
      </w:pPr>
      <w:r>
        <w:rPr>
          <w:rFonts w:eastAsia="Times New Roman"/>
          <w:szCs w:val="22"/>
          <w:shd w:val="pct15" w:color="auto" w:fill="auto"/>
          <w:lang w:eastAsia="en-US"/>
        </w:rPr>
        <w:t>Hård k</w:t>
      </w:r>
      <w:r w:rsidR="00FF353D" w:rsidRPr="00EB3E43">
        <w:rPr>
          <w:rFonts w:eastAsia="Times New Roman"/>
          <w:szCs w:val="22"/>
          <w:shd w:val="pct15" w:color="auto" w:fill="auto"/>
          <w:lang w:eastAsia="en-US"/>
        </w:rPr>
        <w:t>apsel</w:t>
      </w:r>
    </w:p>
    <w:p w14:paraId="2AF95871" w14:textId="77777777" w:rsidR="00FF353D" w:rsidRPr="00EB3E43" w:rsidRDefault="00FF353D" w:rsidP="001F708C">
      <w:pPr>
        <w:widowControl w:val="0"/>
        <w:tabs>
          <w:tab w:val="clear" w:pos="567"/>
        </w:tabs>
        <w:spacing w:line="240" w:lineRule="auto"/>
      </w:pPr>
    </w:p>
    <w:p w14:paraId="2AF95872" w14:textId="77777777" w:rsidR="00871FF0" w:rsidRPr="00EB3E43" w:rsidRDefault="00871FF0" w:rsidP="001F708C">
      <w:pPr>
        <w:widowControl w:val="0"/>
        <w:tabs>
          <w:tab w:val="clear" w:pos="567"/>
        </w:tabs>
        <w:spacing w:line="240" w:lineRule="auto"/>
        <w:rPr>
          <w:szCs w:val="22"/>
        </w:rPr>
      </w:pPr>
      <w:r w:rsidRPr="00EB3E43">
        <w:t>28</w:t>
      </w:r>
      <w:r w:rsidR="00E47CD3" w:rsidRPr="00EB3E43">
        <w:t> </w:t>
      </w:r>
      <w:r w:rsidRPr="00EB3E43">
        <w:t>kapsler</w:t>
      </w:r>
    </w:p>
    <w:p w14:paraId="2AF95873" w14:textId="77777777" w:rsidR="00871FF0" w:rsidRPr="00EB3E43" w:rsidRDefault="00871FF0" w:rsidP="001F708C">
      <w:pPr>
        <w:widowControl w:val="0"/>
        <w:tabs>
          <w:tab w:val="clear" w:pos="567"/>
        </w:tabs>
        <w:spacing w:line="240" w:lineRule="auto"/>
        <w:rPr>
          <w:rFonts w:eastAsia="Times New Roman"/>
          <w:szCs w:val="22"/>
          <w:shd w:val="pct15" w:color="auto" w:fill="auto"/>
          <w:lang w:eastAsia="en-US"/>
        </w:rPr>
      </w:pPr>
      <w:r w:rsidRPr="00EB3E43">
        <w:rPr>
          <w:rFonts w:eastAsia="Times New Roman"/>
          <w:szCs w:val="22"/>
          <w:shd w:val="pct15" w:color="auto" w:fill="auto"/>
          <w:lang w:eastAsia="en-US"/>
        </w:rPr>
        <w:t>120 kapsler</w:t>
      </w:r>
    </w:p>
    <w:p w14:paraId="2AF95874" w14:textId="77777777" w:rsidR="00871FF0" w:rsidRPr="00EB3E43" w:rsidRDefault="00871FF0" w:rsidP="001F708C">
      <w:pPr>
        <w:widowControl w:val="0"/>
        <w:tabs>
          <w:tab w:val="clear" w:pos="567"/>
        </w:tabs>
        <w:spacing w:line="240" w:lineRule="auto"/>
        <w:rPr>
          <w:rStyle w:val="CSIchar"/>
        </w:rPr>
      </w:pPr>
    </w:p>
    <w:p w14:paraId="2AF95875" w14:textId="77777777" w:rsidR="00E47CD3" w:rsidRPr="00EB3E43" w:rsidRDefault="00E47CD3" w:rsidP="001F708C">
      <w:pPr>
        <w:widowControl w:val="0"/>
        <w:tabs>
          <w:tab w:val="clear" w:pos="567"/>
        </w:tabs>
        <w:spacing w:line="240" w:lineRule="auto"/>
        <w:rPr>
          <w:rStyle w:val="CSIchar"/>
        </w:rPr>
      </w:pPr>
    </w:p>
    <w:p w14:paraId="2AF95876"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5.</w:t>
      </w:r>
      <w:r w:rsidRPr="00EB3E43">
        <w:rPr>
          <w:b/>
        </w:rPr>
        <w:tab/>
        <w:t>ANVENDELSESMÅDE OG ADMINISTRATIONSVEJ(E)</w:t>
      </w:r>
    </w:p>
    <w:p w14:paraId="2AF95877" w14:textId="77777777" w:rsidR="00871FF0" w:rsidRPr="00EB3E43" w:rsidRDefault="00871FF0" w:rsidP="001F708C">
      <w:pPr>
        <w:widowControl w:val="0"/>
        <w:tabs>
          <w:tab w:val="clear" w:pos="567"/>
        </w:tabs>
        <w:spacing w:line="240" w:lineRule="auto"/>
      </w:pPr>
    </w:p>
    <w:p w14:paraId="2AF95878" w14:textId="77777777" w:rsidR="00871FF0" w:rsidRPr="00EB3E43" w:rsidRDefault="00871FF0" w:rsidP="001F708C">
      <w:pPr>
        <w:widowControl w:val="0"/>
        <w:tabs>
          <w:tab w:val="clear" w:pos="567"/>
        </w:tabs>
        <w:spacing w:line="240" w:lineRule="auto"/>
        <w:rPr>
          <w:szCs w:val="22"/>
        </w:rPr>
      </w:pPr>
      <w:r w:rsidRPr="00EB3E43">
        <w:t>Læs indlægssedlen inden brug.</w:t>
      </w:r>
    </w:p>
    <w:p w14:paraId="2AF95879" w14:textId="77777777" w:rsidR="00F077EF" w:rsidRPr="00EB3E43" w:rsidRDefault="00F077EF" w:rsidP="001F708C">
      <w:pPr>
        <w:widowControl w:val="0"/>
        <w:tabs>
          <w:tab w:val="clear" w:pos="567"/>
        </w:tabs>
        <w:spacing w:line="240" w:lineRule="auto"/>
        <w:rPr>
          <w:szCs w:val="22"/>
        </w:rPr>
      </w:pPr>
      <w:r w:rsidRPr="00EB3E43">
        <w:t>Oral anvendelse</w:t>
      </w:r>
    </w:p>
    <w:p w14:paraId="2AF9587A" w14:textId="77777777" w:rsidR="00871FF0" w:rsidRPr="00EB3E43" w:rsidRDefault="00871FF0" w:rsidP="001F708C">
      <w:pPr>
        <w:widowControl w:val="0"/>
        <w:tabs>
          <w:tab w:val="clear" w:pos="567"/>
        </w:tabs>
        <w:spacing w:line="240" w:lineRule="auto"/>
      </w:pPr>
    </w:p>
    <w:p w14:paraId="2AF9587B" w14:textId="77777777" w:rsidR="00871FF0" w:rsidRPr="00EB3E43" w:rsidRDefault="00871FF0" w:rsidP="001F708C">
      <w:pPr>
        <w:widowControl w:val="0"/>
        <w:tabs>
          <w:tab w:val="clear" w:pos="567"/>
        </w:tabs>
        <w:spacing w:line="240" w:lineRule="auto"/>
      </w:pPr>
    </w:p>
    <w:p w14:paraId="2AF9587C"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EB3E43">
        <w:rPr>
          <w:b/>
        </w:rPr>
        <w:t>6.</w:t>
      </w:r>
      <w:r w:rsidRPr="00EB3E43">
        <w:rPr>
          <w:b/>
        </w:rPr>
        <w:tab/>
        <w:t>SÆRLIG ADVARSEL OM, AT LÆGEMIDLET SKAL OPBEVARES UTILGÆNGELIGT FOR BØRN</w:t>
      </w:r>
    </w:p>
    <w:p w14:paraId="2AF9587D" w14:textId="77777777" w:rsidR="00871FF0" w:rsidRPr="00EB3E43" w:rsidRDefault="00871FF0" w:rsidP="001F708C">
      <w:pPr>
        <w:widowControl w:val="0"/>
        <w:tabs>
          <w:tab w:val="clear" w:pos="567"/>
        </w:tabs>
        <w:spacing w:line="240" w:lineRule="auto"/>
      </w:pPr>
    </w:p>
    <w:p w14:paraId="2AF9587E" w14:textId="77777777" w:rsidR="00871FF0" w:rsidRPr="00EB3E43" w:rsidRDefault="00871FF0" w:rsidP="001F708C">
      <w:pPr>
        <w:widowControl w:val="0"/>
        <w:tabs>
          <w:tab w:val="clear" w:pos="567"/>
        </w:tabs>
        <w:spacing w:line="240" w:lineRule="auto"/>
        <w:rPr>
          <w:szCs w:val="22"/>
        </w:rPr>
      </w:pPr>
      <w:r w:rsidRPr="00EB3E43">
        <w:t>Opbevares utilgængeligt for børn.</w:t>
      </w:r>
    </w:p>
    <w:p w14:paraId="2AF9587F" w14:textId="77777777" w:rsidR="00871FF0" w:rsidRPr="00EB3E43" w:rsidRDefault="00871FF0" w:rsidP="001F708C">
      <w:pPr>
        <w:widowControl w:val="0"/>
        <w:tabs>
          <w:tab w:val="clear" w:pos="567"/>
        </w:tabs>
        <w:spacing w:line="240" w:lineRule="auto"/>
      </w:pPr>
    </w:p>
    <w:p w14:paraId="2AF95880" w14:textId="77777777" w:rsidR="00871FF0" w:rsidRPr="00EB3E43" w:rsidRDefault="00871FF0" w:rsidP="001F708C">
      <w:pPr>
        <w:widowControl w:val="0"/>
        <w:tabs>
          <w:tab w:val="clear" w:pos="567"/>
        </w:tabs>
        <w:spacing w:line="240" w:lineRule="auto"/>
      </w:pPr>
    </w:p>
    <w:p w14:paraId="2AF95881"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7.</w:t>
      </w:r>
      <w:r w:rsidRPr="00EB3E43">
        <w:rPr>
          <w:b/>
        </w:rPr>
        <w:tab/>
        <w:t>EVENTUELLE ANDRE SÆRLIGE ADVARSLER</w:t>
      </w:r>
    </w:p>
    <w:p w14:paraId="2AF95882" w14:textId="77777777" w:rsidR="00871FF0" w:rsidRPr="00EB3E43" w:rsidRDefault="00871FF0" w:rsidP="001F708C">
      <w:pPr>
        <w:widowControl w:val="0"/>
        <w:tabs>
          <w:tab w:val="clear" w:pos="567"/>
        </w:tabs>
        <w:spacing w:line="240" w:lineRule="auto"/>
      </w:pPr>
    </w:p>
    <w:p w14:paraId="2AF95883" w14:textId="77777777" w:rsidR="00871FF0" w:rsidRPr="00EB3E43" w:rsidRDefault="00871FF0" w:rsidP="001F708C">
      <w:pPr>
        <w:widowControl w:val="0"/>
        <w:tabs>
          <w:tab w:val="clear" w:pos="567"/>
        </w:tabs>
        <w:spacing w:line="240" w:lineRule="auto"/>
      </w:pPr>
    </w:p>
    <w:p w14:paraId="2AF95884"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8.</w:t>
      </w:r>
      <w:r w:rsidRPr="00EB3E43">
        <w:rPr>
          <w:b/>
        </w:rPr>
        <w:tab/>
        <w:t>UDLØBSDATO</w:t>
      </w:r>
    </w:p>
    <w:p w14:paraId="2AF95885" w14:textId="77777777" w:rsidR="00871FF0" w:rsidRPr="00EB3E43" w:rsidRDefault="00871FF0" w:rsidP="001F708C">
      <w:pPr>
        <w:widowControl w:val="0"/>
        <w:tabs>
          <w:tab w:val="clear" w:pos="567"/>
        </w:tabs>
        <w:spacing w:line="240" w:lineRule="auto"/>
      </w:pPr>
    </w:p>
    <w:p w14:paraId="2AF95886" w14:textId="77777777" w:rsidR="00871FF0" w:rsidRPr="00EB3E43" w:rsidRDefault="00871FF0" w:rsidP="001F708C">
      <w:pPr>
        <w:widowControl w:val="0"/>
        <w:tabs>
          <w:tab w:val="clear" w:pos="567"/>
        </w:tabs>
        <w:spacing w:line="240" w:lineRule="auto"/>
        <w:rPr>
          <w:szCs w:val="22"/>
        </w:rPr>
      </w:pPr>
      <w:r w:rsidRPr="00EB3E43">
        <w:t>EXP</w:t>
      </w:r>
    </w:p>
    <w:p w14:paraId="2AF95887" w14:textId="77777777" w:rsidR="00871FF0" w:rsidRPr="00EB3E43" w:rsidRDefault="00871FF0" w:rsidP="001F708C">
      <w:pPr>
        <w:widowControl w:val="0"/>
        <w:tabs>
          <w:tab w:val="clear" w:pos="567"/>
        </w:tabs>
        <w:spacing w:line="240" w:lineRule="auto"/>
      </w:pPr>
    </w:p>
    <w:p w14:paraId="2AF95888" w14:textId="77777777" w:rsidR="00E47CD3" w:rsidRPr="00EB3E43" w:rsidRDefault="00E47CD3" w:rsidP="001F708C">
      <w:pPr>
        <w:widowControl w:val="0"/>
        <w:tabs>
          <w:tab w:val="clear" w:pos="567"/>
        </w:tabs>
        <w:spacing w:line="240" w:lineRule="auto"/>
      </w:pPr>
    </w:p>
    <w:p w14:paraId="2AF95889"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9.</w:t>
      </w:r>
      <w:r w:rsidRPr="00EB3E43">
        <w:rPr>
          <w:b/>
        </w:rPr>
        <w:tab/>
        <w:t>SÆRLIGE OPBEVARINGSBETINGELSER</w:t>
      </w:r>
    </w:p>
    <w:p w14:paraId="2AF9588A" w14:textId="77777777" w:rsidR="00871FF0" w:rsidRPr="00EB3E43" w:rsidRDefault="00871FF0" w:rsidP="001F708C">
      <w:pPr>
        <w:widowControl w:val="0"/>
        <w:tabs>
          <w:tab w:val="clear" w:pos="567"/>
        </w:tabs>
        <w:spacing w:line="240" w:lineRule="auto"/>
      </w:pPr>
    </w:p>
    <w:p w14:paraId="2AF9588B" w14:textId="77777777" w:rsidR="00871FF0" w:rsidRPr="00EB3E43" w:rsidRDefault="00871FF0" w:rsidP="001F708C">
      <w:pPr>
        <w:widowControl w:val="0"/>
        <w:tabs>
          <w:tab w:val="clear" w:pos="567"/>
        </w:tabs>
        <w:spacing w:line="240" w:lineRule="auto"/>
      </w:pPr>
    </w:p>
    <w:p w14:paraId="2AF9588C" w14:textId="77777777" w:rsidR="00871FF0" w:rsidRPr="00EB3E43" w:rsidRDefault="00871FF0" w:rsidP="001F708C">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rPr>
      </w:pPr>
      <w:r w:rsidRPr="00EB3E43">
        <w:rPr>
          <w:b/>
        </w:rPr>
        <w:lastRenderedPageBreak/>
        <w:t>10.</w:t>
      </w:r>
      <w:r w:rsidRPr="00EB3E43">
        <w:rPr>
          <w:b/>
        </w:rPr>
        <w:tab/>
        <w:t>EVENTUELLE SÆRLIGE FORHOLDSREGLER VED BORTSKAFFELSE AF IKKE ANVENDT LÆGEMIDDEL SAMT AFFALD HERAF</w:t>
      </w:r>
    </w:p>
    <w:p w14:paraId="2AF9588D" w14:textId="77777777" w:rsidR="00871FF0" w:rsidRPr="00EB3E43" w:rsidRDefault="00871FF0" w:rsidP="001F708C">
      <w:pPr>
        <w:keepNext/>
        <w:keepLines/>
        <w:widowControl w:val="0"/>
        <w:tabs>
          <w:tab w:val="clear" w:pos="567"/>
        </w:tabs>
        <w:spacing w:line="240" w:lineRule="auto"/>
      </w:pPr>
    </w:p>
    <w:p w14:paraId="2AF9588E" w14:textId="77777777" w:rsidR="00871FF0" w:rsidRPr="00EB3E43" w:rsidRDefault="00871FF0" w:rsidP="001F708C">
      <w:pPr>
        <w:widowControl w:val="0"/>
        <w:tabs>
          <w:tab w:val="clear" w:pos="567"/>
        </w:tabs>
        <w:spacing w:line="240" w:lineRule="auto"/>
      </w:pPr>
    </w:p>
    <w:p w14:paraId="2AF9588F" w14:textId="77777777" w:rsidR="00871FF0" w:rsidRPr="00EB3E43" w:rsidRDefault="00871FF0" w:rsidP="001F708C">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EB3E43">
        <w:rPr>
          <w:b/>
        </w:rPr>
        <w:t>11.</w:t>
      </w:r>
      <w:r w:rsidRPr="00EB3E43">
        <w:rPr>
          <w:b/>
        </w:rPr>
        <w:tab/>
        <w:t>NAV</w:t>
      </w:r>
      <w:r w:rsidR="00A04B0F" w:rsidRPr="00EB3E43">
        <w:rPr>
          <w:b/>
        </w:rPr>
        <w:t>N</w:t>
      </w:r>
      <w:r w:rsidRPr="00EB3E43">
        <w:rPr>
          <w:b/>
        </w:rPr>
        <w:t xml:space="preserve"> OG ADRESSE PÅ INDEHAVEREN AF MARKEDSFØRINGSTILLADELSEN</w:t>
      </w:r>
    </w:p>
    <w:p w14:paraId="2AF95890" w14:textId="77777777" w:rsidR="00871FF0" w:rsidRPr="00EB3E43" w:rsidRDefault="00871FF0" w:rsidP="001F708C">
      <w:pPr>
        <w:keepNext/>
        <w:widowControl w:val="0"/>
        <w:tabs>
          <w:tab w:val="clear" w:pos="567"/>
        </w:tabs>
        <w:spacing w:line="240" w:lineRule="auto"/>
      </w:pPr>
    </w:p>
    <w:p w14:paraId="2AF95891" w14:textId="77777777" w:rsidR="005F29A8" w:rsidRPr="00EB3E43" w:rsidRDefault="005F29A8" w:rsidP="001F708C">
      <w:pPr>
        <w:widowControl w:val="0"/>
        <w:tabs>
          <w:tab w:val="clear" w:pos="567"/>
        </w:tabs>
        <w:spacing w:line="240" w:lineRule="auto"/>
      </w:pPr>
      <w:r w:rsidRPr="00EB3E43">
        <w:t>Novartis Europharm Limited</w:t>
      </w:r>
    </w:p>
    <w:p w14:paraId="2AF95892" w14:textId="77777777" w:rsidR="00871FF0" w:rsidRPr="00EB3E43" w:rsidRDefault="00871FF0" w:rsidP="001F708C">
      <w:pPr>
        <w:widowControl w:val="0"/>
        <w:tabs>
          <w:tab w:val="clear" w:pos="567"/>
        </w:tabs>
        <w:spacing w:line="240" w:lineRule="auto"/>
      </w:pPr>
    </w:p>
    <w:p w14:paraId="2AF95893" w14:textId="77777777" w:rsidR="00871FF0" w:rsidRPr="00EB3E43" w:rsidRDefault="00871FF0" w:rsidP="001F708C">
      <w:pPr>
        <w:widowControl w:val="0"/>
        <w:tabs>
          <w:tab w:val="clear" w:pos="567"/>
        </w:tabs>
        <w:spacing w:line="240" w:lineRule="auto"/>
      </w:pPr>
    </w:p>
    <w:p w14:paraId="2AF95894"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12.</w:t>
      </w:r>
      <w:r w:rsidRPr="00EB3E43">
        <w:rPr>
          <w:b/>
        </w:rPr>
        <w:tab/>
        <w:t>MARKEDSFØRINGSTILLADELSESNUMMER (-NUMRE)</w:t>
      </w:r>
    </w:p>
    <w:p w14:paraId="2AF95895" w14:textId="77777777" w:rsidR="00871FF0" w:rsidRPr="00EB3E43" w:rsidRDefault="00871FF0" w:rsidP="001F708C">
      <w:pPr>
        <w:widowControl w:val="0"/>
        <w:tabs>
          <w:tab w:val="clear" w:pos="567"/>
        </w:tabs>
        <w:spacing w:line="240" w:lineRule="auto"/>
      </w:pPr>
    </w:p>
    <w:p w14:paraId="2AF95896" w14:textId="77777777" w:rsidR="00871FF0" w:rsidRPr="00EB3E43" w:rsidRDefault="00237941" w:rsidP="001F708C">
      <w:pPr>
        <w:widowControl w:val="0"/>
        <w:tabs>
          <w:tab w:val="clear" w:pos="567"/>
        </w:tabs>
        <w:spacing w:line="240" w:lineRule="auto"/>
        <w:rPr>
          <w:szCs w:val="22"/>
        </w:rPr>
      </w:pPr>
      <w:r w:rsidRPr="00EB3E43">
        <w:t>EU/1/13/865</w:t>
      </w:r>
      <w:r w:rsidR="00871FF0" w:rsidRPr="00EB3E43">
        <w:t>/00</w:t>
      </w:r>
      <w:r w:rsidRPr="00EB3E43">
        <w:t>3</w:t>
      </w:r>
      <w:r w:rsidR="00FF353D" w:rsidRPr="00EB3E43">
        <w:tab/>
      </w:r>
      <w:r w:rsidR="00FF353D" w:rsidRPr="00EB3E43">
        <w:tab/>
      </w:r>
      <w:r w:rsidR="00FF353D" w:rsidRPr="00EB3E43">
        <w:rPr>
          <w:shd w:val="pct15" w:color="auto" w:fill="auto"/>
        </w:rPr>
        <w:t>28 kapsler</w:t>
      </w:r>
    </w:p>
    <w:p w14:paraId="2AF95897" w14:textId="77777777" w:rsidR="00871FF0" w:rsidRPr="00EB3E43" w:rsidRDefault="00237941" w:rsidP="001F708C">
      <w:pPr>
        <w:widowControl w:val="0"/>
        <w:tabs>
          <w:tab w:val="clear" w:pos="567"/>
        </w:tabs>
        <w:spacing w:line="240" w:lineRule="auto"/>
        <w:rPr>
          <w:rStyle w:val="CSIchar"/>
          <w:rFonts w:eastAsia="Times New Roman"/>
          <w:shd w:val="pct15" w:color="auto" w:fill="auto"/>
          <w:lang w:eastAsia="en-US"/>
        </w:rPr>
      </w:pPr>
      <w:r w:rsidRPr="00EB3E43">
        <w:rPr>
          <w:rStyle w:val="CSIchar"/>
          <w:rFonts w:eastAsia="Times New Roman"/>
          <w:shd w:val="pct15" w:color="auto" w:fill="auto"/>
          <w:lang w:eastAsia="en-US"/>
        </w:rPr>
        <w:t>EU/1/13/865</w:t>
      </w:r>
      <w:r w:rsidR="00871FF0" w:rsidRPr="00EB3E43">
        <w:rPr>
          <w:rStyle w:val="CSIchar"/>
          <w:rFonts w:eastAsia="Times New Roman"/>
          <w:shd w:val="pct15" w:color="auto" w:fill="auto"/>
          <w:lang w:eastAsia="en-US"/>
        </w:rPr>
        <w:t>/0</w:t>
      </w:r>
      <w:r w:rsidRPr="00EB3E43">
        <w:rPr>
          <w:rStyle w:val="CSIchar"/>
          <w:rFonts w:eastAsia="Times New Roman"/>
          <w:shd w:val="pct15" w:color="auto" w:fill="auto"/>
          <w:lang w:eastAsia="en-US"/>
        </w:rPr>
        <w:t>04</w:t>
      </w:r>
      <w:r w:rsidR="00FF353D" w:rsidRPr="00EB3E43">
        <w:rPr>
          <w:rStyle w:val="CSIchar"/>
          <w:rFonts w:eastAsia="Times New Roman"/>
          <w:shd w:val="pct15" w:color="auto" w:fill="auto"/>
          <w:lang w:eastAsia="en-US"/>
        </w:rPr>
        <w:tab/>
      </w:r>
      <w:r w:rsidR="00FF353D" w:rsidRPr="00EB3E43">
        <w:rPr>
          <w:rStyle w:val="CSIchar"/>
          <w:rFonts w:eastAsia="Times New Roman"/>
          <w:shd w:val="pct15" w:color="auto" w:fill="auto"/>
          <w:lang w:eastAsia="en-US"/>
        </w:rPr>
        <w:tab/>
        <w:t>120 kapsler</w:t>
      </w:r>
    </w:p>
    <w:p w14:paraId="2AF95898" w14:textId="77777777" w:rsidR="00871FF0" w:rsidRPr="00EB3E43" w:rsidRDefault="00871FF0" w:rsidP="001F708C">
      <w:pPr>
        <w:widowControl w:val="0"/>
        <w:tabs>
          <w:tab w:val="clear" w:pos="567"/>
        </w:tabs>
        <w:spacing w:line="240" w:lineRule="auto"/>
      </w:pPr>
    </w:p>
    <w:p w14:paraId="2AF95899" w14:textId="77777777" w:rsidR="00E47CD3" w:rsidRPr="00EB3E43" w:rsidRDefault="00E47CD3" w:rsidP="001F708C">
      <w:pPr>
        <w:widowControl w:val="0"/>
        <w:tabs>
          <w:tab w:val="clear" w:pos="567"/>
        </w:tabs>
        <w:spacing w:line="240" w:lineRule="auto"/>
      </w:pPr>
    </w:p>
    <w:p w14:paraId="2AF9589A" w14:textId="75DB6C10"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13.</w:t>
      </w:r>
      <w:r w:rsidRPr="00EB3E43">
        <w:rPr>
          <w:b/>
        </w:rPr>
        <w:tab/>
        <w:t>BATCHNUMMER</w:t>
      </w:r>
    </w:p>
    <w:p w14:paraId="2AF9589B" w14:textId="77777777" w:rsidR="00871FF0" w:rsidRPr="00EB3E43" w:rsidRDefault="00871FF0" w:rsidP="001F708C">
      <w:pPr>
        <w:widowControl w:val="0"/>
        <w:tabs>
          <w:tab w:val="clear" w:pos="567"/>
        </w:tabs>
        <w:spacing w:line="240" w:lineRule="auto"/>
      </w:pPr>
    </w:p>
    <w:p w14:paraId="2AF9589C" w14:textId="77777777" w:rsidR="00871FF0" w:rsidRPr="00EB3E43" w:rsidRDefault="00871FF0" w:rsidP="001F708C">
      <w:pPr>
        <w:widowControl w:val="0"/>
        <w:tabs>
          <w:tab w:val="clear" w:pos="567"/>
        </w:tabs>
        <w:spacing w:line="240" w:lineRule="auto"/>
      </w:pPr>
      <w:r w:rsidRPr="00EB3E43">
        <w:t>Lot</w:t>
      </w:r>
    </w:p>
    <w:p w14:paraId="2AF9589D" w14:textId="77777777" w:rsidR="00E47CD3" w:rsidRPr="00EB3E43" w:rsidRDefault="00E47CD3" w:rsidP="001F708C">
      <w:pPr>
        <w:widowControl w:val="0"/>
        <w:tabs>
          <w:tab w:val="clear" w:pos="567"/>
        </w:tabs>
        <w:spacing w:line="240" w:lineRule="auto"/>
        <w:rPr>
          <w:szCs w:val="22"/>
        </w:rPr>
      </w:pPr>
    </w:p>
    <w:p w14:paraId="2AF9589E" w14:textId="77777777" w:rsidR="00871FF0" w:rsidRPr="00EB3E43" w:rsidRDefault="00871FF0" w:rsidP="001F708C">
      <w:pPr>
        <w:widowControl w:val="0"/>
        <w:tabs>
          <w:tab w:val="clear" w:pos="567"/>
        </w:tabs>
        <w:spacing w:line="240" w:lineRule="auto"/>
      </w:pPr>
    </w:p>
    <w:p w14:paraId="2AF9589F"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14.</w:t>
      </w:r>
      <w:r w:rsidRPr="00EB3E43">
        <w:rPr>
          <w:b/>
        </w:rPr>
        <w:tab/>
        <w:t>GENEREL KLASSIFIKATION FOR UDLEVERING</w:t>
      </w:r>
    </w:p>
    <w:p w14:paraId="2AF958A0" w14:textId="77777777" w:rsidR="00871FF0" w:rsidRPr="00EB3E43" w:rsidRDefault="00871FF0" w:rsidP="001F708C">
      <w:pPr>
        <w:widowControl w:val="0"/>
        <w:tabs>
          <w:tab w:val="clear" w:pos="567"/>
        </w:tabs>
        <w:spacing w:line="240" w:lineRule="auto"/>
      </w:pPr>
    </w:p>
    <w:p w14:paraId="2AF958A1" w14:textId="77777777" w:rsidR="00E47CD3" w:rsidRPr="00EB3E43" w:rsidRDefault="00E47CD3" w:rsidP="001F708C">
      <w:pPr>
        <w:widowControl w:val="0"/>
        <w:tabs>
          <w:tab w:val="clear" w:pos="567"/>
        </w:tabs>
        <w:spacing w:line="240" w:lineRule="auto"/>
      </w:pPr>
    </w:p>
    <w:p w14:paraId="2AF958A2"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15.</w:t>
      </w:r>
      <w:r w:rsidRPr="00EB3E43">
        <w:rPr>
          <w:b/>
        </w:rPr>
        <w:tab/>
        <w:t>INSTRUKTIONER VEDRØRENDE ANVENDELSEN</w:t>
      </w:r>
    </w:p>
    <w:p w14:paraId="2AF958A3" w14:textId="77777777" w:rsidR="00871FF0" w:rsidRPr="00EB3E43" w:rsidRDefault="00871FF0" w:rsidP="001F708C">
      <w:pPr>
        <w:widowControl w:val="0"/>
        <w:tabs>
          <w:tab w:val="clear" w:pos="567"/>
        </w:tabs>
        <w:spacing w:line="240" w:lineRule="auto"/>
      </w:pPr>
    </w:p>
    <w:p w14:paraId="2AF958A4" w14:textId="77777777" w:rsidR="00871FF0" w:rsidRPr="00EB3E43" w:rsidRDefault="00871FF0" w:rsidP="001F708C">
      <w:pPr>
        <w:widowControl w:val="0"/>
        <w:tabs>
          <w:tab w:val="clear" w:pos="567"/>
        </w:tabs>
        <w:spacing w:line="240" w:lineRule="auto"/>
      </w:pPr>
    </w:p>
    <w:p w14:paraId="2AF958A5" w14:textId="77777777" w:rsidR="00871FF0" w:rsidRPr="00EB3E43" w:rsidRDefault="00871FF0" w:rsidP="001F708C">
      <w:pPr>
        <w:widowControl w:val="0"/>
        <w:pBdr>
          <w:top w:val="single" w:sz="4" w:space="1" w:color="auto"/>
          <w:left w:val="single" w:sz="4" w:space="4" w:color="auto"/>
          <w:bottom w:val="single" w:sz="4" w:space="1" w:color="auto"/>
          <w:right w:val="single" w:sz="4" w:space="4" w:color="auto"/>
        </w:pBdr>
        <w:tabs>
          <w:tab w:val="clear" w:pos="567"/>
        </w:tabs>
        <w:spacing w:line="240" w:lineRule="auto"/>
        <w:rPr>
          <w:szCs w:val="22"/>
        </w:rPr>
      </w:pPr>
      <w:r w:rsidRPr="00EB3E43">
        <w:rPr>
          <w:b/>
        </w:rPr>
        <w:t>16.</w:t>
      </w:r>
      <w:r w:rsidRPr="00EB3E43">
        <w:rPr>
          <w:b/>
        </w:rPr>
        <w:tab/>
        <w:t>INFORMATION I BRAILLESKRIFT</w:t>
      </w:r>
    </w:p>
    <w:p w14:paraId="2AF958A6" w14:textId="77777777" w:rsidR="00F077EF" w:rsidRPr="003411BE" w:rsidRDefault="00F077EF" w:rsidP="001F708C">
      <w:pPr>
        <w:widowControl w:val="0"/>
        <w:tabs>
          <w:tab w:val="clear" w:pos="567"/>
        </w:tabs>
        <w:spacing w:line="240" w:lineRule="auto"/>
        <w:ind w:left="567" w:hanging="567"/>
        <w:rPr>
          <w:szCs w:val="22"/>
        </w:rPr>
      </w:pPr>
    </w:p>
    <w:p w14:paraId="2AF958A7" w14:textId="77777777" w:rsidR="00F077EF" w:rsidRPr="003411BE" w:rsidRDefault="00F077EF" w:rsidP="001F708C">
      <w:pPr>
        <w:widowControl w:val="0"/>
        <w:pBdr>
          <w:top w:val="single" w:sz="4" w:space="1" w:color="auto"/>
          <w:left w:val="single" w:sz="4" w:space="4" w:color="auto"/>
          <w:bottom w:val="single" w:sz="4" w:space="1" w:color="auto"/>
          <w:right w:val="single" w:sz="4" w:space="4" w:color="auto"/>
        </w:pBdr>
        <w:rPr>
          <w:i/>
          <w:szCs w:val="22"/>
        </w:rPr>
      </w:pPr>
      <w:r w:rsidRPr="003411BE">
        <w:rPr>
          <w:b/>
          <w:szCs w:val="22"/>
        </w:rPr>
        <w:t>17</w:t>
      </w:r>
      <w:r w:rsidRPr="003411BE">
        <w:rPr>
          <w:b/>
          <w:szCs w:val="22"/>
        </w:rPr>
        <w:tab/>
        <w:t>ENTYDIG IDENTIFIKATOR – 2D-STREGKODE</w:t>
      </w:r>
    </w:p>
    <w:p w14:paraId="2AF958A8" w14:textId="77777777" w:rsidR="00F077EF" w:rsidRPr="003411BE" w:rsidRDefault="00F077EF" w:rsidP="001F708C">
      <w:pPr>
        <w:widowControl w:val="0"/>
        <w:rPr>
          <w:szCs w:val="22"/>
        </w:rPr>
      </w:pPr>
    </w:p>
    <w:p w14:paraId="2AF958A9" w14:textId="77777777" w:rsidR="00F077EF" w:rsidRPr="003411BE" w:rsidRDefault="00F077EF" w:rsidP="001F708C">
      <w:pPr>
        <w:widowControl w:val="0"/>
        <w:rPr>
          <w:szCs w:val="22"/>
        </w:rPr>
      </w:pPr>
    </w:p>
    <w:p w14:paraId="2AF958AA" w14:textId="77777777" w:rsidR="00F077EF" w:rsidRPr="003411BE" w:rsidRDefault="00F077EF" w:rsidP="001F708C">
      <w:pPr>
        <w:widowControl w:val="0"/>
        <w:pBdr>
          <w:top w:val="single" w:sz="4" w:space="1" w:color="auto"/>
          <w:left w:val="single" w:sz="4" w:space="4" w:color="auto"/>
          <w:bottom w:val="single" w:sz="4" w:space="1" w:color="auto"/>
          <w:right w:val="single" w:sz="4" w:space="4" w:color="auto"/>
        </w:pBdr>
        <w:rPr>
          <w:i/>
          <w:szCs w:val="22"/>
        </w:rPr>
      </w:pPr>
      <w:r w:rsidRPr="003411BE">
        <w:rPr>
          <w:b/>
          <w:szCs w:val="22"/>
        </w:rPr>
        <w:t>18.</w:t>
      </w:r>
      <w:r w:rsidRPr="003411BE">
        <w:rPr>
          <w:b/>
          <w:szCs w:val="22"/>
        </w:rPr>
        <w:tab/>
        <w:t>ENTYDIG IDENTIFIKATOR - MENNESKELIGT LÆSBARE DATA</w:t>
      </w:r>
    </w:p>
    <w:p w14:paraId="2AF958AB" w14:textId="77777777" w:rsidR="00F077EF" w:rsidRPr="003411BE" w:rsidRDefault="00F077EF" w:rsidP="001F708C">
      <w:pPr>
        <w:widowControl w:val="0"/>
        <w:rPr>
          <w:szCs w:val="22"/>
        </w:rPr>
      </w:pPr>
    </w:p>
    <w:p w14:paraId="2AF958AC" w14:textId="77777777" w:rsidR="00871FF0" w:rsidRPr="00EB3E43" w:rsidRDefault="00871FF0" w:rsidP="001F708C">
      <w:pPr>
        <w:widowControl w:val="0"/>
        <w:tabs>
          <w:tab w:val="clear" w:pos="567"/>
        </w:tabs>
        <w:spacing w:line="240" w:lineRule="auto"/>
      </w:pPr>
    </w:p>
    <w:p w14:paraId="2AF958AD" w14:textId="77777777" w:rsidR="00E47CD3" w:rsidRPr="00EB3E43" w:rsidRDefault="00A12A06" w:rsidP="001F708C">
      <w:pPr>
        <w:widowControl w:val="0"/>
        <w:tabs>
          <w:tab w:val="clear" w:pos="567"/>
        </w:tabs>
        <w:spacing w:line="240" w:lineRule="auto"/>
      </w:pPr>
      <w:r w:rsidRPr="00EB3E43">
        <w:rPr>
          <w:b/>
        </w:rPr>
        <w:br w:type="page"/>
      </w:r>
    </w:p>
    <w:p w14:paraId="2AF958AE" w14:textId="77777777" w:rsidR="00E47CD3" w:rsidRPr="00EB3E43" w:rsidRDefault="00E47CD3" w:rsidP="001F708C">
      <w:pPr>
        <w:widowControl w:val="0"/>
        <w:tabs>
          <w:tab w:val="clear" w:pos="567"/>
        </w:tabs>
        <w:spacing w:line="240" w:lineRule="auto"/>
      </w:pPr>
    </w:p>
    <w:p w14:paraId="2AF958AF" w14:textId="77777777" w:rsidR="00E47CD3" w:rsidRPr="00EB3E43" w:rsidRDefault="00E47CD3" w:rsidP="001F708C">
      <w:pPr>
        <w:widowControl w:val="0"/>
        <w:tabs>
          <w:tab w:val="clear" w:pos="567"/>
        </w:tabs>
        <w:spacing w:line="240" w:lineRule="auto"/>
      </w:pPr>
    </w:p>
    <w:p w14:paraId="2AF958B0" w14:textId="77777777" w:rsidR="00E47CD3" w:rsidRPr="00EB3E43" w:rsidRDefault="00E47CD3" w:rsidP="001F708C">
      <w:pPr>
        <w:widowControl w:val="0"/>
        <w:tabs>
          <w:tab w:val="clear" w:pos="567"/>
        </w:tabs>
        <w:spacing w:line="240" w:lineRule="auto"/>
      </w:pPr>
    </w:p>
    <w:p w14:paraId="2AF958B1" w14:textId="77777777" w:rsidR="00E47CD3" w:rsidRPr="00EB3E43" w:rsidRDefault="00E47CD3" w:rsidP="001F708C">
      <w:pPr>
        <w:widowControl w:val="0"/>
        <w:tabs>
          <w:tab w:val="clear" w:pos="567"/>
        </w:tabs>
        <w:spacing w:line="240" w:lineRule="auto"/>
      </w:pPr>
    </w:p>
    <w:p w14:paraId="2AF958B2" w14:textId="77777777" w:rsidR="00E47CD3" w:rsidRPr="00EB3E43" w:rsidRDefault="00E47CD3" w:rsidP="001F708C">
      <w:pPr>
        <w:widowControl w:val="0"/>
        <w:tabs>
          <w:tab w:val="clear" w:pos="567"/>
        </w:tabs>
        <w:spacing w:line="240" w:lineRule="auto"/>
      </w:pPr>
    </w:p>
    <w:p w14:paraId="2AF958B3" w14:textId="77777777" w:rsidR="00E47CD3" w:rsidRPr="00EB3E43" w:rsidRDefault="00E47CD3" w:rsidP="001F708C">
      <w:pPr>
        <w:widowControl w:val="0"/>
        <w:tabs>
          <w:tab w:val="clear" w:pos="567"/>
        </w:tabs>
        <w:spacing w:line="240" w:lineRule="auto"/>
      </w:pPr>
    </w:p>
    <w:p w14:paraId="2AF958B4" w14:textId="77777777" w:rsidR="00E47CD3" w:rsidRPr="00EB3E43" w:rsidRDefault="00E47CD3" w:rsidP="001F708C">
      <w:pPr>
        <w:widowControl w:val="0"/>
        <w:tabs>
          <w:tab w:val="clear" w:pos="567"/>
        </w:tabs>
        <w:spacing w:line="240" w:lineRule="auto"/>
      </w:pPr>
    </w:p>
    <w:p w14:paraId="2AF958B5" w14:textId="77777777" w:rsidR="00E47CD3" w:rsidRPr="00EB3E43" w:rsidRDefault="00E47CD3" w:rsidP="001F708C">
      <w:pPr>
        <w:widowControl w:val="0"/>
        <w:tabs>
          <w:tab w:val="clear" w:pos="567"/>
        </w:tabs>
        <w:spacing w:line="240" w:lineRule="auto"/>
      </w:pPr>
    </w:p>
    <w:p w14:paraId="2AF958B6" w14:textId="77777777" w:rsidR="00E47CD3" w:rsidRPr="00EB3E43" w:rsidRDefault="00E47CD3" w:rsidP="001F708C">
      <w:pPr>
        <w:widowControl w:val="0"/>
        <w:tabs>
          <w:tab w:val="clear" w:pos="567"/>
        </w:tabs>
        <w:spacing w:line="240" w:lineRule="auto"/>
      </w:pPr>
    </w:p>
    <w:p w14:paraId="2AF958B7" w14:textId="77777777" w:rsidR="00E47CD3" w:rsidRPr="00EB3E43" w:rsidRDefault="00E47CD3" w:rsidP="001F708C">
      <w:pPr>
        <w:widowControl w:val="0"/>
        <w:tabs>
          <w:tab w:val="clear" w:pos="567"/>
        </w:tabs>
        <w:spacing w:line="240" w:lineRule="auto"/>
      </w:pPr>
    </w:p>
    <w:p w14:paraId="2AF958B8" w14:textId="77777777" w:rsidR="00E47CD3" w:rsidRPr="00EB3E43" w:rsidRDefault="00E47CD3" w:rsidP="001F708C">
      <w:pPr>
        <w:widowControl w:val="0"/>
        <w:tabs>
          <w:tab w:val="clear" w:pos="567"/>
        </w:tabs>
        <w:spacing w:line="240" w:lineRule="auto"/>
      </w:pPr>
    </w:p>
    <w:p w14:paraId="2AF958B9" w14:textId="77777777" w:rsidR="00E47CD3" w:rsidRPr="00EB3E43" w:rsidRDefault="00E47CD3" w:rsidP="001F708C">
      <w:pPr>
        <w:widowControl w:val="0"/>
        <w:tabs>
          <w:tab w:val="clear" w:pos="567"/>
        </w:tabs>
        <w:spacing w:line="240" w:lineRule="auto"/>
      </w:pPr>
    </w:p>
    <w:p w14:paraId="2AF958BA" w14:textId="77777777" w:rsidR="00E47CD3" w:rsidRPr="00EB3E43" w:rsidRDefault="00E47CD3" w:rsidP="001F708C">
      <w:pPr>
        <w:widowControl w:val="0"/>
        <w:tabs>
          <w:tab w:val="clear" w:pos="567"/>
        </w:tabs>
        <w:spacing w:line="240" w:lineRule="auto"/>
      </w:pPr>
    </w:p>
    <w:p w14:paraId="2AF958BB" w14:textId="77777777" w:rsidR="00E47CD3" w:rsidRPr="00EB3E43" w:rsidRDefault="00E47CD3" w:rsidP="001F708C">
      <w:pPr>
        <w:widowControl w:val="0"/>
        <w:tabs>
          <w:tab w:val="clear" w:pos="567"/>
        </w:tabs>
        <w:spacing w:line="240" w:lineRule="auto"/>
      </w:pPr>
    </w:p>
    <w:p w14:paraId="2AF958BC" w14:textId="77777777" w:rsidR="00E47CD3" w:rsidRPr="00EB3E43" w:rsidRDefault="00E47CD3" w:rsidP="001F708C">
      <w:pPr>
        <w:widowControl w:val="0"/>
        <w:tabs>
          <w:tab w:val="clear" w:pos="567"/>
        </w:tabs>
        <w:spacing w:line="240" w:lineRule="auto"/>
      </w:pPr>
    </w:p>
    <w:p w14:paraId="2AF958BD" w14:textId="77777777" w:rsidR="00E47CD3" w:rsidRPr="00EB3E43" w:rsidRDefault="00E47CD3" w:rsidP="001F708C">
      <w:pPr>
        <w:widowControl w:val="0"/>
        <w:tabs>
          <w:tab w:val="clear" w:pos="567"/>
        </w:tabs>
        <w:spacing w:line="240" w:lineRule="auto"/>
      </w:pPr>
    </w:p>
    <w:p w14:paraId="2AF958BE" w14:textId="77777777" w:rsidR="00E47CD3" w:rsidRPr="00EB3E43" w:rsidRDefault="00E47CD3" w:rsidP="001F708C">
      <w:pPr>
        <w:widowControl w:val="0"/>
        <w:tabs>
          <w:tab w:val="clear" w:pos="567"/>
        </w:tabs>
        <w:spacing w:line="240" w:lineRule="auto"/>
      </w:pPr>
    </w:p>
    <w:p w14:paraId="2AF958BF" w14:textId="77777777" w:rsidR="00E47CD3" w:rsidRPr="00EB3E43" w:rsidRDefault="00E47CD3" w:rsidP="001F708C">
      <w:pPr>
        <w:widowControl w:val="0"/>
        <w:tabs>
          <w:tab w:val="clear" w:pos="567"/>
        </w:tabs>
        <w:spacing w:line="240" w:lineRule="auto"/>
      </w:pPr>
    </w:p>
    <w:p w14:paraId="2AF958C0" w14:textId="77777777" w:rsidR="00E47CD3" w:rsidRPr="00EB3E43" w:rsidRDefault="00E47CD3" w:rsidP="001F708C">
      <w:pPr>
        <w:widowControl w:val="0"/>
        <w:tabs>
          <w:tab w:val="clear" w:pos="567"/>
        </w:tabs>
        <w:spacing w:line="240" w:lineRule="auto"/>
      </w:pPr>
    </w:p>
    <w:p w14:paraId="2AF958C1" w14:textId="77777777" w:rsidR="00E47CD3" w:rsidRPr="00EB3E43" w:rsidRDefault="00E47CD3" w:rsidP="001F708C">
      <w:pPr>
        <w:widowControl w:val="0"/>
        <w:tabs>
          <w:tab w:val="clear" w:pos="567"/>
        </w:tabs>
        <w:spacing w:line="240" w:lineRule="auto"/>
      </w:pPr>
    </w:p>
    <w:p w14:paraId="2AF958C2" w14:textId="77777777" w:rsidR="00E47CD3" w:rsidRPr="00EB3E43" w:rsidRDefault="00E47CD3" w:rsidP="001F708C">
      <w:pPr>
        <w:widowControl w:val="0"/>
        <w:tabs>
          <w:tab w:val="clear" w:pos="567"/>
        </w:tabs>
        <w:spacing w:line="240" w:lineRule="auto"/>
      </w:pPr>
    </w:p>
    <w:p w14:paraId="2AF958C3" w14:textId="77777777" w:rsidR="00E47CD3" w:rsidRDefault="00E47CD3" w:rsidP="001F708C">
      <w:pPr>
        <w:widowControl w:val="0"/>
        <w:tabs>
          <w:tab w:val="clear" w:pos="567"/>
        </w:tabs>
        <w:spacing w:line="240" w:lineRule="auto"/>
      </w:pPr>
    </w:p>
    <w:p w14:paraId="2AF958C4" w14:textId="77777777" w:rsidR="00FD4E9C" w:rsidRPr="00EB3E43" w:rsidRDefault="00FD4E9C" w:rsidP="001F708C">
      <w:pPr>
        <w:widowControl w:val="0"/>
        <w:tabs>
          <w:tab w:val="clear" w:pos="567"/>
        </w:tabs>
        <w:spacing w:line="240" w:lineRule="auto"/>
      </w:pPr>
    </w:p>
    <w:p w14:paraId="2AF958C5" w14:textId="77777777" w:rsidR="00A27DC7" w:rsidRPr="00EB3E43" w:rsidRDefault="00A27DC7" w:rsidP="006D6C57">
      <w:pPr>
        <w:widowControl w:val="0"/>
        <w:tabs>
          <w:tab w:val="clear" w:pos="567"/>
        </w:tabs>
        <w:spacing w:line="240" w:lineRule="auto"/>
        <w:jc w:val="center"/>
        <w:outlineLvl w:val="0"/>
      </w:pPr>
      <w:r w:rsidRPr="00EB3E43">
        <w:rPr>
          <w:b/>
        </w:rPr>
        <w:t>B. INDLÆGSSEDDEL</w:t>
      </w:r>
    </w:p>
    <w:p w14:paraId="2AF958C6" w14:textId="77777777" w:rsidR="00A27DC7" w:rsidRPr="00EB3E43" w:rsidRDefault="00A27DC7" w:rsidP="001F708C">
      <w:pPr>
        <w:widowControl w:val="0"/>
        <w:tabs>
          <w:tab w:val="clear" w:pos="567"/>
        </w:tabs>
        <w:spacing w:line="240" w:lineRule="auto"/>
        <w:jc w:val="center"/>
      </w:pPr>
      <w:r w:rsidRPr="00EB3E43">
        <w:br w:type="page"/>
      </w:r>
      <w:r w:rsidRPr="00EB3E43">
        <w:rPr>
          <w:b/>
        </w:rPr>
        <w:lastRenderedPageBreak/>
        <w:t>Indlægsseddel: Information til patienten</w:t>
      </w:r>
    </w:p>
    <w:p w14:paraId="2AF958C7" w14:textId="77777777" w:rsidR="00A27DC7" w:rsidRPr="00EB3E43" w:rsidRDefault="00A27DC7" w:rsidP="001F708C">
      <w:pPr>
        <w:widowControl w:val="0"/>
        <w:tabs>
          <w:tab w:val="clear" w:pos="567"/>
        </w:tabs>
        <w:spacing w:line="240" w:lineRule="auto"/>
        <w:jc w:val="center"/>
      </w:pPr>
    </w:p>
    <w:p w14:paraId="2AF958C8" w14:textId="77777777" w:rsidR="00A27DC7" w:rsidRPr="00EB3E43" w:rsidRDefault="00B17F43" w:rsidP="001F708C">
      <w:pPr>
        <w:widowControl w:val="0"/>
        <w:tabs>
          <w:tab w:val="clear" w:pos="567"/>
        </w:tabs>
        <w:spacing w:line="240" w:lineRule="auto"/>
        <w:jc w:val="center"/>
        <w:rPr>
          <w:b/>
        </w:rPr>
      </w:pPr>
      <w:r w:rsidRPr="00EB3E43">
        <w:rPr>
          <w:b/>
        </w:rPr>
        <w:t>T</w:t>
      </w:r>
      <w:r w:rsidR="00A27DC7" w:rsidRPr="00EB3E43">
        <w:rPr>
          <w:b/>
        </w:rPr>
        <w:t>afinlar 50</w:t>
      </w:r>
      <w:r w:rsidR="00154596" w:rsidRPr="00EB3E43">
        <w:rPr>
          <w:b/>
        </w:rPr>
        <w:t> mg</w:t>
      </w:r>
      <w:r w:rsidR="00A27DC7" w:rsidRPr="00EB3E43">
        <w:rPr>
          <w:b/>
        </w:rPr>
        <w:t xml:space="preserve">, </w:t>
      </w:r>
      <w:r w:rsidR="00C644F7" w:rsidRPr="00EB3E43">
        <w:rPr>
          <w:b/>
        </w:rPr>
        <w:t xml:space="preserve">hårde </w:t>
      </w:r>
      <w:r w:rsidR="00A27DC7" w:rsidRPr="00EB3E43">
        <w:rPr>
          <w:b/>
        </w:rPr>
        <w:t>kapsl</w:t>
      </w:r>
      <w:r w:rsidR="00C644F7" w:rsidRPr="00EB3E43">
        <w:rPr>
          <w:b/>
        </w:rPr>
        <w:t>er</w:t>
      </w:r>
    </w:p>
    <w:p w14:paraId="2AF958C9" w14:textId="77777777" w:rsidR="00A27DC7" w:rsidRPr="00EB3E43" w:rsidRDefault="00B17F43" w:rsidP="001F708C">
      <w:pPr>
        <w:widowControl w:val="0"/>
        <w:tabs>
          <w:tab w:val="clear" w:pos="567"/>
        </w:tabs>
        <w:spacing w:line="240" w:lineRule="auto"/>
        <w:jc w:val="center"/>
        <w:rPr>
          <w:rStyle w:val="CSIchar"/>
          <w:b/>
        </w:rPr>
      </w:pPr>
      <w:r w:rsidRPr="00EB3E43">
        <w:rPr>
          <w:rStyle w:val="CSIchar"/>
          <w:b/>
        </w:rPr>
        <w:t>T</w:t>
      </w:r>
      <w:r w:rsidR="00A27DC7" w:rsidRPr="00EB3E43">
        <w:rPr>
          <w:rStyle w:val="CSIchar"/>
          <w:b/>
        </w:rPr>
        <w:t>afinlar 75</w:t>
      </w:r>
      <w:r w:rsidR="00154596" w:rsidRPr="00EB3E43">
        <w:rPr>
          <w:rStyle w:val="CSIchar"/>
          <w:b/>
        </w:rPr>
        <w:t> mg</w:t>
      </w:r>
      <w:r w:rsidR="00A27DC7" w:rsidRPr="00EB3E43">
        <w:rPr>
          <w:rStyle w:val="CSIchar"/>
          <w:b/>
        </w:rPr>
        <w:t xml:space="preserve">, </w:t>
      </w:r>
      <w:r w:rsidR="00C644F7" w:rsidRPr="00EB3E43">
        <w:rPr>
          <w:rStyle w:val="CSIchar"/>
          <w:b/>
        </w:rPr>
        <w:t xml:space="preserve">hårde </w:t>
      </w:r>
      <w:r w:rsidR="00A27DC7" w:rsidRPr="00EB3E43">
        <w:rPr>
          <w:rStyle w:val="CSIchar"/>
          <w:b/>
        </w:rPr>
        <w:t>kapsl</w:t>
      </w:r>
      <w:r w:rsidR="00C644F7" w:rsidRPr="00EB3E43">
        <w:rPr>
          <w:rStyle w:val="CSIchar"/>
          <w:b/>
        </w:rPr>
        <w:t>er</w:t>
      </w:r>
    </w:p>
    <w:p w14:paraId="2AF958CA" w14:textId="77777777" w:rsidR="00A27DC7" w:rsidRPr="00EB3E43" w:rsidRDefault="00A27DC7" w:rsidP="001F708C">
      <w:pPr>
        <w:widowControl w:val="0"/>
        <w:tabs>
          <w:tab w:val="clear" w:pos="567"/>
        </w:tabs>
        <w:spacing w:line="240" w:lineRule="auto"/>
        <w:jc w:val="center"/>
      </w:pPr>
      <w:r w:rsidRPr="00EB3E43">
        <w:t>dabrafenib</w:t>
      </w:r>
    </w:p>
    <w:p w14:paraId="2AF958CB" w14:textId="77777777" w:rsidR="00B17F43" w:rsidRPr="00EB3E43" w:rsidRDefault="00B17F43" w:rsidP="001F708C">
      <w:pPr>
        <w:widowControl w:val="0"/>
        <w:tabs>
          <w:tab w:val="clear" w:pos="567"/>
        </w:tabs>
        <w:spacing w:line="240" w:lineRule="auto"/>
      </w:pPr>
    </w:p>
    <w:p w14:paraId="2AF958CC" w14:textId="77777777" w:rsidR="00A27DC7" w:rsidRPr="00EB3E43" w:rsidRDefault="00A27DC7" w:rsidP="001F708C">
      <w:pPr>
        <w:widowControl w:val="0"/>
        <w:tabs>
          <w:tab w:val="clear" w:pos="567"/>
        </w:tabs>
        <w:spacing w:line="240" w:lineRule="auto"/>
      </w:pPr>
      <w:r w:rsidRPr="00EB3E43">
        <w:rPr>
          <w:b/>
        </w:rPr>
        <w:t>Læs denne indlægsseddel grundigt, inden du begynder at tage dette lægemiddel, da den indeholder vigtige oplysninger.</w:t>
      </w:r>
    </w:p>
    <w:p w14:paraId="2AF958CD" w14:textId="77777777" w:rsidR="00A27DC7" w:rsidRPr="00EB3E43" w:rsidRDefault="00BE7FC5" w:rsidP="001F708C">
      <w:pPr>
        <w:widowControl w:val="0"/>
        <w:tabs>
          <w:tab w:val="clear" w:pos="567"/>
        </w:tabs>
        <w:spacing w:line="240" w:lineRule="auto"/>
      </w:pPr>
      <w:r w:rsidRPr="00EB3E43">
        <w:t>-</w:t>
      </w:r>
      <w:r w:rsidRPr="00EB3E43">
        <w:tab/>
      </w:r>
      <w:r w:rsidR="00A27DC7" w:rsidRPr="00EB3E43">
        <w:t>Gem indlægssedlen. Du kan få brug for at læse den igen.</w:t>
      </w:r>
    </w:p>
    <w:p w14:paraId="2AF958CE" w14:textId="7DCDA768" w:rsidR="00A27DC7" w:rsidRPr="00EB3E43" w:rsidRDefault="00BE7FC5" w:rsidP="001F708C">
      <w:pPr>
        <w:widowControl w:val="0"/>
        <w:tabs>
          <w:tab w:val="clear" w:pos="567"/>
        </w:tabs>
        <w:spacing w:line="240" w:lineRule="auto"/>
      </w:pPr>
      <w:r w:rsidRPr="00EB3E43">
        <w:t>-</w:t>
      </w:r>
      <w:r w:rsidRPr="00EB3E43">
        <w:tab/>
      </w:r>
      <w:r w:rsidR="00B36EA1" w:rsidRPr="00EB3E43">
        <w:t>Spørg lægen,</w:t>
      </w:r>
      <w:r w:rsidR="00A27DC7" w:rsidRPr="00EB3E43">
        <w:t xml:space="preserve"> apotekspersonalet</w:t>
      </w:r>
      <w:r w:rsidR="00B36EA1" w:rsidRPr="00EB3E43">
        <w:t xml:space="preserve"> eller </w:t>
      </w:r>
      <w:r w:rsidR="00727F01">
        <w:rPr>
          <w:szCs w:val="22"/>
        </w:rPr>
        <w:t>sygeplejersken</w:t>
      </w:r>
      <w:r w:rsidR="00A27DC7" w:rsidRPr="00EB3E43">
        <w:t>, hvis der er mere, du vil vide.</w:t>
      </w:r>
    </w:p>
    <w:p w14:paraId="2AF958CF" w14:textId="79C1EB1E" w:rsidR="00E832E5" w:rsidRPr="00EB3E43" w:rsidRDefault="00BE7FC5" w:rsidP="001F708C">
      <w:pPr>
        <w:widowControl w:val="0"/>
        <w:tabs>
          <w:tab w:val="clear" w:pos="567"/>
        </w:tabs>
        <w:spacing w:line="240" w:lineRule="auto"/>
        <w:ind w:left="567" w:hanging="567"/>
      </w:pPr>
      <w:r w:rsidRPr="00EB3E43">
        <w:t>-</w:t>
      </w:r>
      <w:r w:rsidRPr="00EB3E43">
        <w:tab/>
      </w:r>
      <w:r w:rsidR="00A27DC7" w:rsidRPr="00EB3E43">
        <w:t xml:space="preserve">Lægen har ordineret dette lægemiddel til dig personligt. Lad derfor være med at give </w:t>
      </w:r>
      <w:r w:rsidR="00A31342">
        <w:t>lægemidlet</w:t>
      </w:r>
      <w:r w:rsidR="00A27DC7" w:rsidRPr="00EB3E43">
        <w:t xml:space="preserve"> til andre. Det kan være skadeligt for andre, selvom de har de samme symptomer, som du har.</w:t>
      </w:r>
    </w:p>
    <w:p w14:paraId="2AF958D0" w14:textId="65B25E16" w:rsidR="00A27DC7" w:rsidRPr="00EB3E43" w:rsidRDefault="00BE7FC5" w:rsidP="001F708C">
      <w:pPr>
        <w:widowControl w:val="0"/>
        <w:tabs>
          <w:tab w:val="clear" w:pos="567"/>
        </w:tabs>
        <w:spacing w:line="240" w:lineRule="auto"/>
        <w:ind w:left="567" w:hanging="567"/>
      </w:pPr>
      <w:r w:rsidRPr="00EB3E43">
        <w:t>-</w:t>
      </w:r>
      <w:r w:rsidRPr="00EB3E43">
        <w:tab/>
      </w:r>
      <w:r w:rsidR="00B42823" w:rsidRPr="00EB3E43">
        <w:t>Kontakt lægen,</w:t>
      </w:r>
      <w:r w:rsidR="00A27DC7" w:rsidRPr="00EB3E43">
        <w:t xml:space="preserve"> apotekspersonalet</w:t>
      </w:r>
      <w:r w:rsidR="00B42823" w:rsidRPr="00EB3E43">
        <w:t xml:space="preserve"> eller </w:t>
      </w:r>
      <w:r w:rsidR="00727F01">
        <w:rPr>
          <w:szCs w:val="22"/>
        </w:rPr>
        <w:t>sygeplejersken</w:t>
      </w:r>
      <w:r w:rsidR="00A27DC7" w:rsidRPr="00EB3E43">
        <w:t xml:space="preserve">, hvis </w:t>
      </w:r>
      <w:r w:rsidR="00EF125C" w:rsidRPr="00EB3E43">
        <w:t>du får</w:t>
      </w:r>
      <w:r w:rsidR="00A27DC7" w:rsidRPr="00EB3E43">
        <w:t xml:space="preserve"> bivirkning</w:t>
      </w:r>
      <w:r w:rsidR="00EF125C" w:rsidRPr="00EB3E43">
        <w:t>er, herunder</w:t>
      </w:r>
      <w:r w:rsidR="00A27DC7" w:rsidRPr="00EB3E43">
        <w:t xml:space="preserve"> bivirkninger, som ikke er nævnt </w:t>
      </w:r>
      <w:r w:rsidR="00727F01">
        <w:rPr>
          <w:szCs w:val="22"/>
        </w:rPr>
        <w:t>i denne indlægsseddel</w:t>
      </w:r>
      <w:r w:rsidR="00A27DC7" w:rsidRPr="00EB3E43">
        <w:t>. Se punkt</w:t>
      </w:r>
      <w:r w:rsidR="00EF125C" w:rsidRPr="00EB3E43">
        <w:t> </w:t>
      </w:r>
      <w:r w:rsidR="00A27DC7" w:rsidRPr="00EB3E43">
        <w:t>4.</w:t>
      </w:r>
    </w:p>
    <w:p w14:paraId="2AF958D1" w14:textId="77777777" w:rsidR="00A27DC7" w:rsidRPr="00EB3E43" w:rsidRDefault="00A27DC7" w:rsidP="001F708C">
      <w:pPr>
        <w:widowControl w:val="0"/>
        <w:tabs>
          <w:tab w:val="clear" w:pos="567"/>
        </w:tabs>
        <w:spacing w:line="240" w:lineRule="auto"/>
      </w:pPr>
    </w:p>
    <w:p w14:paraId="2AF958D2" w14:textId="77777777" w:rsidR="00D21E90" w:rsidRPr="00EB3E43" w:rsidRDefault="00D21E90" w:rsidP="001F708C">
      <w:pPr>
        <w:widowControl w:val="0"/>
        <w:tabs>
          <w:tab w:val="clear" w:pos="567"/>
        </w:tabs>
        <w:spacing w:line="240" w:lineRule="auto"/>
      </w:pPr>
      <w:r w:rsidRPr="00EB3E43">
        <w:t>Se den nyeste indlægsseddel på www.indlaegsseddel.dk</w:t>
      </w:r>
    </w:p>
    <w:p w14:paraId="2AF958D3" w14:textId="77777777" w:rsidR="001A7124" w:rsidRPr="00EB3E43" w:rsidRDefault="001A7124" w:rsidP="001F708C">
      <w:pPr>
        <w:widowControl w:val="0"/>
        <w:tabs>
          <w:tab w:val="clear" w:pos="567"/>
        </w:tabs>
        <w:spacing w:line="240" w:lineRule="auto"/>
      </w:pPr>
    </w:p>
    <w:p w14:paraId="2AF958D4" w14:textId="77777777" w:rsidR="00A27DC7" w:rsidRPr="00EB3E43" w:rsidRDefault="00A27DC7" w:rsidP="001F708C">
      <w:pPr>
        <w:widowControl w:val="0"/>
        <w:tabs>
          <w:tab w:val="clear" w:pos="567"/>
        </w:tabs>
        <w:spacing w:line="240" w:lineRule="auto"/>
      </w:pPr>
      <w:r w:rsidRPr="00EB3E43">
        <w:rPr>
          <w:b/>
        </w:rPr>
        <w:t>Oversigt over indlægssedlen</w:t>
      </w:r>
    </w:p>
    <w:p w14:paraId="2AF958D5" w14:textId="77777777" w:rsidR="00A27DC7" w:rsidRPr="00EB3E43" w:rsidRDefault="00A27DC7" w:rsidP="001F708C">
      <w:pPr>
        <w:widowControl w:val="0"/>
        <w:tabs>
          <w:tab w:val="clear" w:pos="567"/>
        </w:tabs>
        <w:spacing w:line="240" w:lineRule="auto"/>
      </w:pPr>
    </w:p>
    <w:p w14:paraId="2AF958D6" w14:textId="77777777" w:rsidR="00A27DC7" w:rsidRPr="00EB3E43" w:rsidRDefault="00A27DC7" w:rsidP="001F708C">
      <w:pPr>
        <w:widowControl w:val="0"/>
        <w:tabs>
          <w:tab w:val="clear" w:pos="567"/>
        </w:tabs>
        <w:spacing w:line="240" w:lineRule="auto"/>
      </w:pPr>
      <w:r w:rsidRPr="00EB3E43">
        <w:t>1.</w:t>
      </w:r>
      <w:r w:rsidRPr="00EB3E43">
        <w:tab/>
        <w:t>Virkning og anvendelse</w:t>
      </w:r>
    </w:p>
    <w:p w14:paraId="2AF958D7" w14:textId="77777777" w:rsidR="00A27DC7" w:rsidRPr="00EB3E43" w:rsidRDefault="00A27DC7" w:rsidP="001F708C">
      <w:pPr>
        <w:widowControl w:val="0"/>
        <w:tabs>
          <w:tab w:val="clear" w:pos="567"/>
        </w:tabs>
        <w:spacing w:line="240" w:lineRule="auto"/>
      </w:pPr>
      <w:r w:rsidRPr="00EB3E43">
        <w:t>2.</w:t>
      </w:r>
      <w:r w:rsidRPr="00EB3E43">
        <w:tab/>
        <w:t>Det skal du vide, før du begynder at tage Tafinlar</w:t>
      </w:r>
    </w:p>
    <w:p w14:paraId="2AF958D8" w14:textId="77777777" w:rsidR="00A27DC7" w:rsidRPr="00EB3E43" w:rsidRDefault="00A27DC7" w:rsidP="001F708C">
      <w:pPr>
        <w:widowControl w:val="0"/>
        <w:tabs>
          <w:tab w:val="clear" w:pos="567"/>
        </w:tabs>
        <w:spacing w:line="240" w:lineRule="auto"/>
      </w:pPr>
      <w:r w:rsidRPr="00EB3E43">
        <w:t>3.</w:t>
      </w:r>
      <w:r w:rsidRPr="00EB3E43">
        <w:tab/>
        <w:t>Sådan skal du tage Tafinlar</w:t>
      </w:r>
    </w:p>
    <w:p w14:paraId="2AF958D9" w14:textId="77777777" w:rsidR="00A27DC7" w:rsidRPr="00EB3E43" w:rsidRDefault="00A27DC7" w:rsidP="001F708C">
      <w:pPr>
        <w:widowControl w:val="0"/>
        <w:tabs>
          <w:tab w:val="clear" w:pos="567"/>
        </w:tabs>
        <w:spacing w:line="240" w:lineRule="auto"/>
      </w:pPr>
      <w:r w:rsidRPr="00EB3E43">
        <w:t>4.</w:t>
      </w:r>
      <w:r w:rsidRPr="00EB3E43">
        <w:tab/>
        <w:t>Bivirkninger</w:t>
      </w:r>
    </w:p>
    <w:p w14:paraId="2AF958DA" w14:textId="77777777" w:rsidR="00A27DC7" w:rsidRPr="00EB3E43" w:rsidRDefault="00A27DC7" w:rsidP="001F708C">
      <w:pPr>
        <w:widowControl w:val="0"/>
        <w:tabs>
          <w:tab w:val="clear" w:pos="567"/>
        </w:tabs>
        <w:spacing w:line="240" w:lineRule="auto"/>
      </w:pPr>
      <w:r w:rsidRPr="00EB3E43">
        <w:t>5.</w:t>
      </w:r>
      <w:r w:rsidRPr="00EB3E43">
        <w:tab/>
        <w:t>Opbevaring</w:t>
      </w:r>
    </w:p>
    <w:p w14:paraId="2AF958DB" w14:textId="77777777" w:rsidR="00A27DC7" w:rsidRPr="00EB3E43" w:rsidRDefault="00A27DC7" w:rsidP="001F708C">
      <w:pPr>
        <w:widowControl w:val="0"/>
        <w:tabs>
          <w:tab w:val="clear" w:pos="567"/>
        </w:tabs>
        <w:spacing w:line="240" w:lineRule="auto"/>
      </w:pPr>
      <w:r w:rsidRPr="00EB3E43">
        <w:t>6.</w:t>
      </w:r>
      <w:r w:rsidRPr="00EB3E43">
        <w:tab/>
        <w:t>Pakningsstørrelser og yderligere oplysninger</w:t>
      </w:r>
    </w:p>
    <w:p w14:paraId="2AF958DC" w14:textId="77777777" w:rsidR="00A27DC7" w:rsidRPr="00EB3E43" w:rsidRDefault="00A27DC7" w:rsidP="001F708C">
      <w:pPr>
        <w:widowControl w:val="0"/>
        <w:tabs>
          <w:tab w:val="clear" w:pos="567"/>
        </w:tabs>
        <w:spacing w:line="240" w:lineRule="auto"/>
      </w:pPr>
    </w:p>
    <w:p w14:paraId="2AF958DD" w14:textId="77777777" w:rsidR="00A27DC7" w:rsidRPr="00EB3E43" w:rsidRDefault="00A27DC7" w:rsidP="001F708C">
      <w:pPr>
        <w:widowControl w:val="0"/>
        <w:tabs>
          <w:tab w:val="clear" w:pos="567"/>
        </w:tabs>
        <w:spacing w:line="240" w:lineRule="auto"/>
      </w:pPr>
    </w:p>
    <w:p w14:paraId="2AF958DE" w14:textId="77777777" w:rsidR="00A27DC7" w:rsidRPr="00EB3E43" w:rsidRDefault="00A27DC7" w:rsidP="001F708C">
      <w:pPr>
        <w:widowControl w:val="0"/>
        <w:tabs>
          <w:tab w:val="clear" w:pos="567"/>
        </w:tabs>
        <w:spacing w:line="240" w:lineRule="auto"/>
        <w:rPr>
          <w:b/>
          <w:szCs w:val="22"/>
        </w:rPr>
      </w:pPr>
      <w:r w:rsidRPr="00EB3E43">
        <w:rPr>
          <w:b/>
        </w:rPr>
        <w:t>1.</w:t>
      </w:r>
      <w:r w:rsidRPr="00EB3E43">
        <w:rPr>
          <w:b/>
        </w:rPr>
        <w:tab/>
        <w:t>Virkning og anvendelse</w:t>
      </w:r>
    </w:p>
    <w:p w14:paraId="2AF958DF" w14:textId="77777777" w:rsidR="00A27DC7" w:rsidRPr="00EB3E43" w:rsidRDefault="00A27DC7" w:rsidP="001F708C">
      <w:pPr>
        <w:widowControl w:val="0"/>
        <w:tabs>
          <w:tab w:val="clear" w:pos="567"/>
        </w:tabs>
        <w:spacing w:line="240" w:lineRule="auto"/>
      </w:pPr>
    </w:p>
    <w:p w14:paraId="2AF958E0" w14:textId="77777777" w:rsidR="00A27DC7" w:rsidRPr="00EB3E43" w:rsidRDefault="00A27DC7" w:rsidP="001F708C">
      <w:pPr>
        <w:widowControl w:val="0"/>
        <w:tabs>
          <w:tab w:val="clear" w:pos="567"/>
        </w:tabs>
        <w:spacing w:line="240" w:lineRule="auto"/>
        <w:rPr>
          <w:szCs w:val="22"/>
        </w:rPr>
      </w:pPr>
      <w:r w:rsidRPr="00EB3E43">
        <w:t>Tafinlar er et lægemiddel, der indeholder det aktive stof dabrafenib. Det anvendes</w:t>
      </w:r>
      <w:r w:rsidR="00C93D83" w:rsidRPr="00EB3E43">
        <w:rPr>
          <w:szCs w:val="22"/>
        </w:rPr>
        <w:t xml:space="preserve"> enten alene eller i kombination med et lægemiddel, der indeholder trametinib,</w:t>
      </w:r>
      <w:r w:rsidRPr="00EB3E43">
        <w:t xml:space="preserve"> til a</w:t>
      </w:r>
      <w:r w:rsidR="009E0BD7" w:rsidRPr="00EB3E43">
        <w:t>t behandle en form for hudkræft</w:t>
      </w:r>
      <w:r w:rsidR="00C93D83" w:rsidRPr="00EB3E43">
        <w:t xml:space="preserve"> hos voksne</w:t>
      </w:r>
      <w:r w:rsidRPr="00EB3E43">
        <w:t>, der kaldes melanom</w:t>
      </w:r>
      <w:r w:rsidR="00B42823" w:rsidRPr="00EB3E43">
        <w:t>,</w:t>
      </w:r>
      <w:r w:rsidR="00676F80" w:rsidRPr="00EB3E43">
        <w:t xml:space="preserve"> </w:t>
      </w:r>
      <w:r w:rsidR="00676F80" w:rsidRPr="00EB3E43">
        <w:rPr>
          <w:color w:val="000000"/>
          <w:szCs w:val="22"/>
        </w:rPr>
        <w:t>som har spredt sig til andre dele af kroppen eller ikke kan fjernes ved operation. Tafinlar i kombination med trametinib anvendes også til at behandle en type lungekræft, der kaldes ikke</w:t>
      </w:r>
      <w:r w:rsidR="00F077EF">
        <w:rPr>
          <w:color w:val="000000"/>
          <w:szCs w:val="22"/>
        </w:rPr>
        <w:noBreakHyphen/>
      </w:r>
      <w:r w:rsidR="00676F80" w:rsidRPr="00EB3E43">
        <w:rPr>
          <w:color w:val="000000"/>
          <w:szCs w:val="22"/>
        </w:rPr>
        <w:t>småcellet lungekræft (NSCLC).</w:t>
      </w:r>
    </w:p>
    <w:p w14:paraId="2AF958E1" w14:textId="77777777" w:rsidR="001A7124" w:rsidRDefault="001A7124" w:rsidP="001F708C">
      <w:pPr>
        <w:widowControl w:val="0"/>
        <w:tabs>
          <w:tab w:val="clear" w:pos="567"/>
        </w:tabs>
        <w:spacing w:line="240" w:lineRule="auto"/>
        <w:rPr>
          <w:color w:val="000000"/>
          <w:szCs w:val="22"/>
        </w:rPr>
      </w:pPr>
    </w:p>
    <w:p w14:paraId="2AF958E2" w14:textId="77777777" w:rsidR="001A7124" w:rsidRDefault="001A7124" w:rsidP="001F708C">
      <w:pPr>
        <w:widowControl w:val="0"/>
        <w:tabs>
          <w:tab w:val="clear" w:pos="567"/>
        </w:tabs>
        <w:spacing w:line="240" w:lineRule="auto"/>
        <w:rPr>
          <w:color w:val="000000"/>
          <w:szCs w:val="22"/>
        </w:rPr>
      </w:pPr>
      <w:r>
        <w:rPr>
          <w:color w:val="000000"/>
          <w:szCs w:val="22"/>
        </w:rPr>
        <w:t>Tafinlar i kombination med trametinib anvendes også til at forebygge tilbagefald af melanom efter, at det er blevet fjernet ved operation.</w:t>
      </w:r>
    </w:p>
    <w:p w14:paraId="2AF958E3" w14:textId="77777777" w:rsidR="00676F80" w:rsidRPr="00EB3E43" w:rsidRDefault="00676F80" w:rsidP="001F708C">
      <w:pPr>
        <w:widowControl w:val="0"/>
        <w:tabs>
          <w:tab w:val="clear" w:pos="567"/>
        </w:tabs>
        <w:spacing w:line="240" w:lineRule="auto"/>
        <w:rPr>
          <w:color w:val="000000"/>
          <w:szCs w:val="22"/>
        </w:rPr>
      </w:pPr>
    </w:p>
    <w:p w14:paraId="2AF958E4" w14:textId="77777777" w:rsidR="00A27DC7" w:rsidRPr="00EB3E43" w:rsidRDefault="00676F80" w:rsidP="001F708C">
      <w:pPr>
        <w:widowControl w:val="0"/>
        <w:tabs>
          <w:tab w:val="clear" w:pos="567"/>
        </w:tabs>
        <w:spacing w:line="240" w:lineRule="auto"/>
        <w:rPr>
          <w:szCs w:val="22"/>
        </w:rPr>
      </w:pPr>
      <w:r w:rsidRPr="00EB3E43">
        <w:rPr>
          <w:color w:val="000000"/>
          <w:szCs w:val="22"/>
        </w:rPr>
        <w:t>Begge kræfttyper</w:t>
      </w:r>
      <w:r w:rsidR="00A27DC7" w:rsidRPr="00EB3E43">
        <w:rPr>
          <w:szCs w:val="22"/>
        </w:rPr>
        <w:t xml:space="preserve"> har en bestemt ændring (mutation) </w:t>
      </w:r>
      <w:r w:rsidR="001C1E16" w:rsidRPr="00EB3E43">
        <w:rPr>
          <w:color w:val="000000"/>
          <w:szCs w:val="22"/>
        </w:rPr>
        <w:t xml:space="preserve">ved position V600 </w:t>
      </w:r>
      <w:r w:rsidR="00A27DC7" w:rsidRPr="00EB3E43">
        <w:rPr>
          <w:szCs w:val="22"/>
        </w:rPr>
        <w:t>i et gen, der kaldes BRAF</w:t>
      </w:r>
      <w:r w:rsidRPr="00EB3E43">
        <w:rPr>
          <w:color w:val="000000"/>
          <w:szCs w:val="22"/>
        </w:rPr>
        <w:t>.</w:t>
      </w:r>
    </w:p>
    <w:p w14:paraId="2AF958E5" w14:textId="77777777" w:rsidR="00A27DC7" w:rsidRPr="00EB3E43" w:rsidRDefault="00A27DC7" w:rsidP="001F708C">
      <w:pPr>
        <w:widowControl w:val="0"/>
        <w:tabs>
          <w:tab w:val="clear" w:pos="567"/>
        </w:tabs>
        <w:spacing w:line="240" w:lineRule="auto"/>
        <w:rPr>
          <w:szCs w:val="22"/>
        </w:rPr>
      </w:pPr>
      <w:r w:rsidRPr="00EB3E43">
        <w:t xml:space="preserve">Denne </w:t>
      </w:r>
      <w:r w:rsidR="00EF125C" w:rsidRPr="00EB3E43">
        <w:t xml:space="preserve">ændring </w:t>
      </w:r>
      <w:r w:rsidRPr="00EB3E43">
        <w:t xml:space="preserve">i genet kan have været årsagen til udviklingen af </w:t>
      </w:r>
      <w:r w:rsidR="00676F80" w:rsidRPr="00EB3E43">
        <w:t>kræften</w:t>
      </w:r>
      <w:r w:rsidRPr="00EB3E43">
        <w:t xml:space="preserve">. </w:t>
      </w:r>
      <w:r w:rsidR="00676F80" w:rsidRPr="00EB3E43">
        <w:t xml:space="preserve">Dit lægemiddel </w:t>
      </w:r>
      <w:r w:rsidRPr="00EB3E43">
        <w:t xml:space="preserve">er rettet mod proteiner, der er lavet fra dette </w:t>
      </w:r>
      <w:r w:rsidR="00676F80" w:rsidRPr="00EB3E43">
        <w:t xml:space="preserve">muterede </w:t>
      </w:r>
      <w:r w:rsidRPr="00EB3E43">
        <w:t>gen og hæmmer eller stopper udviklingen af din kræft.</w:t>
      </w:r>
    </w:p>
    <w:p w14:paraId="2AF958E6" w14:textId="77777777" w:rsidR="00A27DC7" w:rsidRPr="00EB3E43" w:rsidRDefault="00A27DC7" w:rsidP="001F708C">
      <w:pPr>
        <w:widowControl w:val="0"/>
        <w:tabs>
          <w:tab w:val="clear" w:pos="567"/>
        </w:tabs>
        <w:spacing w:line="240" w:lineRule="auto"/>
      </w:pPr>
    </w:p>
    <w:p w14:paraId="2AF958E7" w14:textId="77777777" w:rsidR="009E0BD7" w:rsidRPr="00EB3E43" w:rsidRDefault="009E0BD7" w:rsidP="001F708C">
      <w:pPr>
        <w:widowControl w:val="0"/>
        <w:tabs>
          <w:tab w:val="clear" w:pos="567"/>
        </w:tabs>
        <w:spacing w:line="240" w:lineRule="auto"/>
      </w:pPr>
    </w:p>
    <w:p w14:paraId="2AF958E8" w14:textId="77777777" w:rsidR="00A27DC7" w:rsidRPr="00EB3E43" w:rsidRDefault="00A27DC7" w:rsidP="001F708C">
      <w:pPr>
        <w:keepNext/>
        <w:widowControl w:val="0"/>
        <w:tabs>
          <w:tab w:val="clear" w:pos="567"/>
        </w:tabs>
        <w:spacing w:line="240" w:lineRule="auto"/>
        <w:rPr>
          <w:b/>
        </w:rPr>
      </w:pPr>
      <w:r w:rsidRPr="00EB3E43">
        <w:rPr>
          <w:b/>
        </w:rPr>
        <w:t>2.</w:t>
      </w:r>
      <w:r w:rsidRPr="00EB3E43">
        <w:rPr>
          <w:b/>
        </w:rPr>
        <w:tab/>
        <w:t>Det skal du vide, før du begynder at tage Tafinlar</w:t>
      </w:r>
    </w:p>
    <w:p w14:paraId="2AF958E9" w14:textId="77777777" w:rsidR="00A27DC7" w:rsidRPr="00EB3E43" w:rsidRDefault="00A27DC7" w:rsidP="001F708C">
      <w:pPr>
        <w:keepNext/>
        <w:widowControl w:val="0"/>
        <w:tabs>
          <w:tab w:val="clear" w:pos="567"/>
        </w:tabs>
        <w:spacing w:line="240" w:lineRule="auto"/>
      </w:pPr>
    </w:p>
    <w:p w14:paraId="2AF958EA" w14:textId="77777777" w:rsidR="00A27DC7" w:rsidRPr="00EB3E43" w:rsidRDefault="00A27DC7" w:rsidP="001F708C">
      <w:pPr>
        <w:widowControl w:val="0"/>
        <w:tabs>
          <w:tab w:val="clear" w:pos="567"/>
        </w:tabs>
        <w:spacing w:line="240" w:lineRule="auto"/>
        <w:rPr>
          <w:szCs w:val="22"/>
        </w:rPr>
      </w:pPr>
      <w:r w:rsidRPr="00EB3E43">
        <w:t xml:space="preserve">Tafinlar </w:t>
      </w:r>
      <w:r w:rsidR="00EF125C" w:rsidRPr="00EB3E43">
        <w:t xml:space="preserve">må </w:t>
      </w:r>
      <w:r w:rsidRPr="00EB3E43">
        <w:t xml:space="preserve">kun anvendes til behandling af melanomer </w:t>
      </w:r>
      <w:r w:rsidR="00676F80" w:rsidRPr="00EB3E43">
        <w:t xml:space="preserve">og </w:t>
      </w:r>
      <w:r w:rsidR="00676F80" w:rsidRPr="00EB3E43">
        <w:rPr>
          <w:szCs w:val="22"/>
        </w:rPr>
        <w:t xml:space="preserve">NSCLC </w:t>
      </w:r>
      <w:r w:rsidRPr="00EB3E43">
        <w:t xml:space="preserve">med </w:t>
      </w:r>
      <w:r w:rsidR="00676F80" w:rsidRPr="00EB3E43">
        <w:t>BRAF</w:t>
      </w:r>
      <w:r w:rsidR="00F077EF">
        <w:noBreakHyphen/>
      </w:r>
      <w:r w:rsidRPr="00EB3E43">
        <w:t>mutation</w:t>
      </w:r>
      <w:r w:rsidR="00676F80" w:rsidRPr="00EB3E43">
        <w:t>.</w:t>
      </w:r>
      <w:r w:rsidRPr="00EB3E43">
        <w:t xml:space="preserve"> </w:t>
      </w:r>
      <w:r w:rsidR="00676F80" w:rsidRPr="00EB3E43">
        <w:t>L</w:t>
      </w:r>
      <w:r w:rsidRPr="00EB3E43">
        <w:t xml:space="preserve">ægen </w:t>
      </w:r>
      <w:r w:rsidR="00676F80" w:rsidRPr="00EB3E43">
        <w:rPr>
          <w:szCs w:val="22"/>
        </w:rPr>
        <w:t>vil derfor teste for denne mutation, inden behandlingen</w:t>
      </w:r>
      <w:r w:rsidR="00527616" w:rsidRPr="00EB3E43">
        <w:rPr>
          <w:szCs w:val="22"/>
        </w:rPr>
        <w:t xml:space="preserve"> bliver startet</w:t>
      </w:r>
      <w:r w:rsidRPr="00EB3E43">
        <w:t>.</w:t>
      </w:r>
    </w:p>
    <w:p w14:paraId="2AF958EB" w14:textId="77777777" w:rsidR="00A27DC7" w:rsidRPr="00EB3E43" w:rsidRDefault="00A27DC7" w:rsidP="001F708C">
      <w:pPr>
        <w:widowControl w:val="0"/>
        <w:tabs>
          <w:tab w:val="clear" w:pos="567"/>
        </w:tabs>
        <w:spacing w:line="240" w:lineRule="auto"/>
      </w:pPr>
    </w:p>
    <w:p w14:paraId="2AF958EC" w14:textId="77777777" w:rsidR="00C93D83" w:rsidRPr="00EB3E43" w:rsidRDefault="00C93D83" w:rsidP="001F708C">
      <w:pPr>
        <w:widowControl w:val="0"/>
        <w:numPr>
          <w:ilvl w:val="12"/>
          <w:numId w:val="0"/>
        </w:numPr>
        <w:tabs>
          <w:tab w:val="clear" w:pos="567"/>
        </w:tabs>
        <w:spacing w:line="240" w:lineRule="auto"/>
        <w:ind w:right="-29"/>
        <w:rPr>
          <w:szCs w:val="22"/>
        </w:rPr>
      </w:pPr>
      <w:r w:rsidRPr="00EB3E43">
        <w:rPr>
          <w:szCs w:val="22"/>
        </w:rPr>
        <w:t xml:space="preserve">Hvis lægen beslutter, at du skal behandles med en kombination af </w:t>
      </w:r>
      <w:r w:rsidRPr="00EB3E43">
        <w:t>Tafinlar og trametinib</w:t>
      </w:r>
      <w:r w:rsidRPr="00EB3E43">
        <w:rPr>
          <w:szCs w:val="22"/>
        </w:rPr>
        <w:t xml:space="preserve">, </w:t>
      </w:r>
      <w:r w:rsidRPr="00EB3E43">
        <w:rPr>
          <w:b/>
          <w:szCs w:val="22"/>
        </w:rPr>
        <w:t xml:space="preserve">skal du læse både denne indlægsseddel og indlægssedlen for </w:t>
      </w:r>
      <w:r w:rsidR="00DE2AB6" w:rsidRPr="00EB3E43">
        <w:rPr>
          <w:b/>
          <w:szCs w:val="22"/>
        </w:rPr>
        <w:t xml:space="preserve">trametinib </w:t>
      </w:r>
      <w:r w:rsidRPr="00EB3E43">
        <w:rPr>
          <w:b/>
          <w:szCs w:val="22"/>
        </w:rPr>
        <w:t>omhyggeligt.</w:t>
      </w:r>
    </w:p>
    <w:p w14:paraId="2AF958ED" w14:textId="77777777" w:rsidR="00C93D83" w:rsidRPr="00EB3E43" w:rsidRDefault="00C93D83" w:rsidP="001F708C">
      <w:pPr>
        <w:widowControl w:val="0"/>
        <w:tabs>
          <w:tab w:val="clear" w:pos="567"/>
        </w:tabs>
        <w:spacing w:line="240" w:lineRule="auto"/>
      </w:pPr>
    </w:p>
    <w:p w14:paraId="2AF958EE" w14:textId="1F65C753" w:rsidR="00D64DC0" w:rsidRPr="00EB3E43" w:rsidRDefault="00D64DC0" w:rsidP="001F708C">
      <w:pPr>
        <w:widowControl w:val="0"/>
        <w:numPr>
          <w:ilvl w:val="12"/>
          <w:numId w:val="0"/>
        </w:numPr>
        <w:tabs>
          <w:tab w:val="clear" w:pos="567"/>
        </w:tabs>
        <w:spacing w:line="240" w:lineRule="auto"/>
        <w:ind w:right="-29"/>
        <w:rPr>
          <w:szCs w:val="22"/>
        </w:rPr>
      </w:pPr>
      <w:r w:rsidRPr="00EB3E43">
        <w:rPr>
          <w:szCs w:val="22"/>
        </w:rPr>
        <w:t>Spørg lægen, apotekspersonalet</w:t>
      </w:r>
      <w:r w:rsidR="008166F2">
        <w:rPr>
          <w:szCs w:val="22"/>
        </w:rPr>
        <w:t xml:space="preserve"> eller sygeplejersken</w:t>
      </w:r>
      <w:r w:rsidRPr="00EB3E43">
        <w:rPr>
          <w:szCs w:val="22"/>
        </w:rPr>
        <w:t>, hvis der er noget, du er i tvivl om.</w:t>
      </w:r>
    </w:p>
    <w:p w14:paraId="2AF958EF" w14:textId="77777777" w:rsidR="00D64DC0" w:rsidRPr="00EB3E43" w:rsidRDefault="00D64DC0" w:rsidP="001F708C">
      <w:pPr>
        <w:widowControl w:val="0"/>
        <w:tabs>
          <w:tab w:val="clear" w:pos="567"/>
        </w:tabs>
        <w:spacing w:line="240" w:lineRule="auto"/>
      </w:pPr>
    </w:p>
    <w:p w14:paraId="2AF958F0" w14:textId="06D05E0B" w:rsidR="00A27DC7" w:rsidRPr="00EB3E43" w:rsidRDefault="00A27DC7" w:rsidP="001F708C">
      <w:pPr>
        <w:keepNext/>
        <w:widowControl w:val="0"/>
        <w:tabs>
          <w:tab w:val="clear" w:pos="567"/>
        </w:tabs>
        <w:spacing w:line="240" w:lineRule="auto"/>
        <w:rPr>
          <w:szCs w:val="22"/>
        </w:rPr>
      </w:pPr>
      <w:r w:rsidRPr="00EB3E43">
        <w:rPr>
          <w:b/>
        </w:rPr>
        <w:t>Tag ikke Tafinlar</w:t>
      </w:r>
    </w:p>
    <w:p w14:paraId="2AF958F1" w14:textId="77777777" w:rsidR="00D64DC0" w:rsidRPr="00EB3E43" w:rsidRDefault="00A27DC7" w:rsidP="001F708C">
      <w:pPr>
        <w:keepNext/>
        <w:widowControl w:val="0"/>
        <w:numPr>
          <w:ilvl w:val="0"/>
          <w:numId w:val="29"/>
        </w:numPr>
        <w:tabs>
          <w:tab w:val="clear" w:pos="567"/>
        </w:tabs>
        <w:spacing w:line="240" w:lineRule="auto"/>
        <w:ind w:left="567" w:hanging="567"/>
        <w:rPr>
          <w:szCs w:val="22"/>
        </w:rPr>
      </w:pPr>
      <w:r w:rsidRPr="00EB3E43">
        <w:rPr>
          <w:b/>
          <w:szCs w:val="22"/>
        </w:rPr>
        <w:t>hvis du er allergisk</w:t>
      </w:r>
      <w:r w:rsidRPr="00EB3E43">
        <w:rPr>
          <w:szCs w:val="22"/>
        </w:rPr>
        <w:t xml:space="preserve"> over for dabrafenib eller et af de øvrige indholdsstoffer i T</w:t>
      </w:r>
      <w:r w:rsidR="00B42823" w:rsidRPr="00EB3E43">
        <w:rPr>
          <w:szCs w:val="22"/>
        </w:rPr>
        <w:t>afinlar (angivet i punkt</w:t>
      </w:r>
      <w:r w:rsidR="009E0BD7" w:rsidRPr="00EB3E43">
        <w:rPr>
          <w:szCs w:val="22"/>
        </w:rPr>
        <w:t> </w:t>
      </w:r>
      <w:r w:rsidRPr="00EB3E43">
        <w:rPr>
          <w:szCs w:val="22"/>
        </w:rPr>
        <w:t>6).</w:t>
      </w:r>
    </w:p>
    <w:p w14:paraId="2AF958F2" w14:textId="77777777" w:rsidR="00A27DC7" w:rsidRPr="00EB3E43" w:rsidRDefault="009E0BD7" w:rsidP="001F708C">
      <w:pPr>
        <w:widowControl w:val="0"/>
        <w:tabs>
          <w:tab w:val="clear" w:pos="567"/>
        </w:tabs>
        <w:spacing w:line="240" w:lineRule="auto"/>
        <w:rPr>
          <w:szCs w:val="22"/>
        </w:rPr>
      </w:pPr>
      <w:r w:rsidRPr="00EB3E43">
        <w:rPr>
          <w:szCs w:val="22"/>
        </w:rPr>
        <w:t>Tal med lægen, hvis du tror dette gælder for dig.</w:t>
      </w:r>
    </w:p>
    <w:p w14:paraId="2AF958F3" w14:textId="77777777" w:rsidR="00BF0DB1" w:rsidRPr="00EB3E43" w:rsidRDefault="00BF0DB1" w:rsidP="001F708C">
      <w:pPr>
        <w:widowControl w:val="0"/>
        <w:tabs>
          <w:tab w:val="clear" w:pos="567"/>
        </w:tabs>
        <w:spacing w:line="240" w:lineRule="auto"/>
      </w:pPr>
    </w:p>
    <w:p w14:paraId="2AF958F4" w14:textId="77777777" w:rsidR="00A27DC7" w:rsidRPr="00EB3E43" w:rsidRDefault="00A27DC7" w:rsidP="001F708C">
      <w:pPr>
        <w:keepNext/>
        <w:widowControl w:val="0"/>
        <w:tabs>
          <w:tab w:val="clear" w:pos="567"/>
        </w:tabs>
        <w:spacing w:line="240" w:lineRule="auto"/>
        <w:rPr>
          <w:b/>
          <w:szCs w:val="22"/>
        </w:rPr>
      </w:pPr>
      <w:r w:rsidRPr="00EB3E43">
        <w:rPr>
          <w:b/>
        </w:rPr>
        <w:t>Advarsler og forsigtighedsregler</w:t>
      </w:r>
    </w:p>
    <w:p w14:paraId="2AF958F5" w14:textId="77777777" w:rsidR="00EE0E95" w:rsidRPr="00EB3E43" w:rsidRDefault="00A27DC7" w:rsidP="001F708C">
      <w:pPr>
        <w:keepNext/>
        <w:widowControl w:val="0"/>
        <w:tabs>
          <w:tab w:val="clear" w:pos="567"/>
        </w:tabs>
        <w:spacing w:line="240" w:lineRule="auto"/>
        <w:rPr>
          <w:szCs w:val="22"/>
        </w:rPr>
      </w:pPr>
      <w:r w:rsidRPr="00EB3E43">
        <w:t>Kontakt lægen, før du tager Tafinlar. Lægen skal vide, hvis</w:t>
      </w:r>
      <w:r w:rsidR="009E0BD7" w:rsidRPr="00EB3E43">
        <w:t xml:space="preserve"> du</w:t>
      </w:r>
      <w:r w:rsidRPr="00EB3E43">
        <w:t>:</w:t>
      </w:r>
    </w:p>
    <w:p w14:paraId="2AF958F6" w14:textId="77777777" w:rsidR="00E832E5" w:rsidRPr="00EB3E43" w:rsidRDefault="009E0BD7" w:rsidP="001F708C">
      <w:pPr>
        <w:keepNext/>
        <w:widowControl w:val="0"/>
        <w:numPr>
          <w:ilvl w:val="0"/>
          <w:numId w:val="16"/>
        </w:numPr>
        <w:tabs>
          <w:tab w:val="clear" w:pos="567"/>
        </w:tabs>
        <w:spacing w:line="240" w:lineRule="auto"/>
        <w:ind w:left="567" w:hanging="567"/>
      </w:pPr>
      <w:r w:rsidRPr="00EB3E43">
        <w:t xml:space="preserve">har </w:t>
      </w:r>
      <w:r w:rsidR="00A27DC7" w:rsidRPr="00EB3E43">
        <w:rPr>
          <w:b/>
        </w:rPr>
        <w:t>leverproblemer</w:t>
      </w:r>
      <w:r w:rsidR="00A27DC7" w:rsidRPr="00EB3E43">
        <w:t>.</w:t>
      </w:r>
    </w:p>
    <w:p w14:paraId="2AF958F7" w14:textId="77777777" w:rsidR="009E0BD7" w:rsidRPr="00EB3E43" w:rsidRDefault="00A27DC7" w:rsidP="001F708C">
      <w:pPr>
        <w:keepNext/>
        <w:widowControl w:val="0"/>
        <w:numPr>
          <w:ilvl w:val="0"/>
          <w:numId w:val="16"/>
        </w:numPr>
        <w:tabs>
          <w:tab w:val="clear" w:pos="567"/>
        </w:tabs>
        <w:spacing w:line="240" w:lineRule="auto"/>
        <w:ind w:left="567" w:hanging="567"/>
        <w:rPr>
          <w:szCs w:val="22"/>
        </w:rPr>
      </w:pPr>
      <w:r w:rsidRPr="00EB3E43">
        <w:t>har eller har haft</w:t>
      </w:r>
      <w:r w:rsidRPr="00EB3E43">
        <w:rPr>
          <w:b/>
        </w:rPr>
        <w:t xml:space="preserve"> nyreproblemer</w:t>
      </w:r>
      <w:r w:rsidRPr="00EB3E43">
        <w:rPr>
          <w:szCs w:val="22"/>
        </w:rPr>
        <w:t>.</w:t>
      </w:r>
    </w:p>
    <w:p w14:paraId="2AF958F8" w14:textId="77777777" w:rsidR="009E0BD7" w:rsidRPr="00EB3E43" w:rsidRDefault="009E0BD7" w:rsidP="001F708C">
      <w:pPr>
        <w:widowControl w:val="0"/>
        <w:tabs>
          <w:tab w:val="clear" w:pos="567"/>
        </w:tabs>
        <w:spacing w:line="240" w:lineRule="auto"/>
        <w:ind w:left="567"/>
        <w:rPr>
          <w:szCs w:val="22"/>
        </w:rPr>
      </w:pPr>
      <w:r w:rsidRPr="00EB3E43">
        <w:rPr>
          <w:szCs w:val="22"/>
        </w:rPr>
        <w:t>Lægen vil tage blodprøver for at måle din lever</w:t>
      </w:r>
      <w:r w:rsidR="00F077EF">
        <w:rPr>
          <w:szCs w:val="22"/>
        </w:rPr>
        <w:noBreakHyphen/>
      </w:r>
      <w:r w:rsidRPr="00EB3E43">
        <w:rPr>
          <w:szCs w:val="22"/>
        </w:rPr>
        <w:t xml:space="preserve"> og nyrefunktion, mens du er i behandling med Tafinlar.</w:t>
      </w:r>
    </w:p>
    <w:p w14:paraId="2AF958F9" w14:textId="77777777" w:rsidR="00B15013" w:rsidRPr="00EB3E43" w:rsidRDefault="008633DA" w:rsidP="001F708C">
      <w:pPr>
        <w:widowControl w:val="0"/>
        <w:numPr>
          <w:ilvl w:val="0"/>
          <w:numId w:val="27"/>
        </w:numPr>
        <w:tabs>
          <w:tab w:val="clear" w:pos="567"/>
        </w:tabs>
        <w:spacing w:line="240" w:lineRule="auto"/>
        <w:ind w:left="567" w:hanging="567"/>
      </w:pPr>
      <w:r w:rsidRPr="00EB3E43">
        <w:rPr>
          <w:b/>
        </w:rPr>
        <w:t>har haft en anden type kræft end malignt melanom</w:t>
      </w:r>
      <w:r w:rsidR="00D64DC0" w:rsidRPr="00EB3E43">
        <w:rPr>
          <w:b/>
        </w:rPr>
        <w:t xml:space="preserve"> eller NSCLC</w:t>
      </w:r>
      <w:r w:rsidRPr="00EB3E43">
        <w:t xml:space="preserve">, da du kan have større risiko for at udvikle </w:t>
      </w:r>
      <w:r w:rsidR="00765D36" w:rsidRPr="00EB3E43">
        <w:t xml:space="preserve">anden </w:t>
      </w:r>
      <w:r w:rsidR="00D64DC0" w:rsidRPr="00EB3E43">
        <w:t xml:space="preserve">hudkræft eller </w:t>
      </w:r>
      <w:r w:rsidRPr="00EB3E43">
        <w:t xml:space="preserve">kræft, som ikke er hudkræft, når du </w:t>
      </w:r>
      <w:r w:rsidR="00EF125C" w:rsidRPr="00EB3E43">
        <w:t xml:space="preserve">tager </w:t>
      </w:r>
      <w:r w:rsidRPr="00EB3E43">
        <w:t>Tafinlar.</w:t>
      </w:r>
    </w:p>
    <w:p w14:paraId="2AF958FA" w14:textId="77777777" w:rsidR="005415F0" w:rsidRPr="00EB3E43" w:rsidRDefault="005415F0" w:rsidP="001F708C">
      <w:pPr>
        <w:widowControl w:val="0"/>
        <w:tabs>
          <w:tab w:val="clear" w:pos="567"/>
        </w:tabs>
        <w:spacing w:line="240" w:lineRule="auto"/>
      </w:pPr>
    </w:p>
    <w:p w14:paraId="2AF958FB" w14:textId="77777777" w:rsidR="005415F0" w:rsidRPr="00EB3E43" w:rsidRDefault="005415F0" w:rsidP="001F708C">
      <w:pPr>
        <w:keepNext/>
        <w:widowControl w:val="0"/>
        <w:tabs>
          <w:tab w:val="clear" w:pos="567"/>
        </w:tabs>
        <w:spacing w:line="240" w:lineRule="auto"/>
        <w:rPr>
          <w:bCs/>
        </w:rPr>
      </w:pPr>
      <w:r w:rsidRPr="00EB3E43">
        <w:rPr>
          <w:b/>
          <w:bCs/>
        </w:rPr>
        <w:t xml:space="preserve">Inden du tager Tafinlar i kombination med trametinib, </w:t>
      </w:r>
      <w:r w:rsidRPr="00EB3E43">
        <w:rPr>
          <w:bCs/>
        </w:rPr>
        <w:t>skal lægen vide:</w:t>
      </w:r>
    </w:p>
    <w:p w14:paraId="2AF958FC" w14:textId="77777777" w:rsidR="005415F0" w:rsidRPr="00EB3E43" w:rsidRDefault="005415F0" w:rsidP="001F708C">
      <w:pPr>
        <w:widowControl w:val="0"/>
        <w:numPr>
          <w:ilvl w:val="0"/>
          <w:numId w:val="29"/>
        </w:numPr>
        <w:tabs>
          <w:tab w:val="clear" w:pos="567"/>
        </w:tabs>
        <w:spacing w:line="240" w:lineRule="auto"/>
        <w:ind w:left="567" w:hanging="567"/>
        <w:rPr>
          <w:szCs w:val="22"/>
        </w:rPr>
      </w:pPr>
      <w:r w:rsidRPr="00EB3E43">
        <w:rPr>
          <w:szCs w:val="22"/>
        </w:rPr>
        <w:t xml:space="preserve">om du har hjerteproblemer såsom </w:t>
      </w:r>
      <w:r w:rsidR="001F1C2B" w:rsidRPr="00EB3E43">
        <w:rPr>
          <w:szCs w:val="22"/>
        </w:rPr>
        <w:t>hjertesvigt</w:t>
      </w:r>
      <w:r w:rsidRPr="00EB3E43">
        <w:rPr>
          <w:szCs w:val="22"/>
        </w:rPr>
        <w:t xml:space="preserve"> eller problemer med den måde, dit hjerte slår på</w:t>
      </w:r>
      <w:r w:rsidR="00EF125C" w:rsidRPr="00EB3E43">
        <w:rPr>
          <w:szCs w:val="22"/>
        </w:rPr>
        <w:t>.</w:t>
      </w:r>
    </w:p>
    <w:p w14:paraId="2AF958FD" w14:textId="77777777" w:rsidR="005415F0" w:rsidRPr="00EB3E43" w:rsidRDefault="005415F0" w:rsidP="001F708C">
      <w:pPr>
        <w:widowControl w:val="0"/>
        <w:numPr>
          <w:ilvl w:val="0"/>
          <w:numId w:val="29"/>
        </w:numPr>
        <w:tabs>
          <w:tab w:val="clear" w:pos="567"/>
        </w:tabs>
        <w:spacing w:line="240" w:lineRule="auto"/>
        <w:ind w:left="567" w:hanging="567"/>
        <w:rPr>
          <w:szCs w:val="22"/>
        </w:rPr>
      </w:pPr>
      <w:r w:rsidRPr="00EB3E43">
        <w:rPr>
          <w:szCs w:val="22"/>
        </w:rPr>
        <w:t>om du har øjenproblemer, herunder blokering af den vene, der leder væske fra øjet (retinal vene</w:t>
      </w:r>
      <w:r w:rsidRPr="00EB3E43">
        <w:rPr>
          <w:rFonts w:eastAsia="Arial Unicode MS"/>
          <w:szCs w:val="24"/>
        </w:rPr>
        <w:t>okklusion) eller hævelse i øjet, som kan være forårsaget af væskeophobning (</w:t>
      </w:r>
      <w:r w:rsidR="001F1C2B" w:rsidRPr="00EB3E43">
        <w:rPr>
          <w:rFonts w:eastAsia="Arial Unicode MS"/>
          <w:szCs w:val="24"/>
        </w:rPr>
        <w:t>korioretinopati</w:t>
      </w:r>
      <w:r w:rsidRPr="00EB3E43">
        <w:rPr>
          <w:rFonts w:eastAsia="Arial Unicode MS"/>
          <w:szCs w:val="24"/>
        </w:rPr>
        <w:t>)</w:t>
      </w:r>
      <w:r w:rsidR="00EF125C" w:rsidRPr="00EB3E43">
        <w:rPr>
          <w:rFonts w:eastAsia="Arial Unicode MS"/>
          <w:szCs w:val="24"/>
        </w:rPr>
        <w:t>.</w:t>
      </w:r>
    </w:p>
    <w:p w14:paraId="2AF958FE" w14:textId="77777777" w:rsidR="005415F0" w:rsidRPr="00EB3E43" w:rsidRDefault="005415F0" w:rsidP="001F708C">
      <w:pPr>
        <w:widowControl w:val="0"/>
        <w:numPr>
          <w:ilvl w:val="0"/>
          <w:numId w:val="29"/>
        </w:numPr>
        <w:tabs>
          <w:tab w:val="clear" w:pos="567"/>
        </w:tabs>
        <w:spacing w:line="240" w:lineRule="auto"/>
        <w:ind w:left="567" w:hanging="567"/>
        <w:rPr>
          <w:szCs w:val="22"/>
        </w:rPr>
      </w:pPr>
      <w:r w:rsidRPr="00EB3E43">
        <w:rPr>
          <w:szCs w:val="22"/>
        </w:rPr>
        <w:t>om du har eller har haft lunge</w:t>
      </w:r>
      <w:r w:rsidR="00F077EF">
        <w:rPr>
          <w:szCs w:val="22"/>
        </w:rPr>
        <w:noBreakHyphen/>
      </w:r>
      <w:r w:rsidRPr="00EB3E43">
        <w:rPr>
          <w:szCs w:val="22"/>
        </w:rPr>
        <w:t xml:space="preserve"> eller vejrtrækningsproblemer, herunder </w:t>
      </w:r>
      <w:r w:rsidR="00FC4F68" w:rsidRPr="00EB3E43">
        <w:rPr>
          <w:szCs w:val="22"/>
        </w:rPr>
        <w:t>åndedrætsbesvær</w:t>
      </w:r>
      <w:r w:rsidR="009A0A99" w:rsidRPr="00EB3E43">
        <w:rPr>
          <w:szCs w:val="22"/>
        </w:rPr>
        <w:t>,</w:t>
      </w:r>
      <w:r w:rsidR="00FC4F68" w:rsidRPr="00EB3E43">
        <w:rPr>
          <w:szCs w:val="22"/>
        </w:rPr>
        <w:t xml:space="preserve"> som ofte </w:t>
      </w:r>
      <w:r w:rsidR="009A0A99" w:rsidRPr="00EB3E43">
        <w:rPr>
          <w:szCs w:val="22"/>
        </w:rPr>
        <w:t xml:space="preserve">er </w:t>
      </w:r>
      <w:r w:rsidR="00FC4F68" w:rsidRPr="00EB3E43">
        <w:rPr>
          <w:szCs w:val="22"/>
        </w:rPr>
        <w:t xml:space="preserve">ledsaget af tør hoste, </w:t>
      </w:r>
      <w:r w:rsidR="00DE2AB6" w:rsidRPr="00EB3E43">
        <w:rPr>
          <w:szCs w:val="22"/>
        </w:rPr>
        <w:t xml:space="preserve">åndenød </w:t>
      </w:r>
      <w:r w:rsidR="00FC4F68" w:rsidRPr="00EB3E43">
        <w:rPr>
          <w:szCs w:val="22"/>
        </w:rPr>
        <w:t>og træthed.</w:t>
      </w:r>
    </w:p>
    <w:p w14:paraId="2AF958FF" w14:textId="6B550AEB" w:rsidR="00911C1E" w:rsidRPr="00EB3E43" w:rsidRDefault="00911C1E" w:rsidP="001F708C">
      <w:pPr>
        <w:keepNext/>
        <w:widowControl w:val="0"/>
        <w:numPr>
          <w:ilvl w:val="0"/>
          <w:numId w:val="29"/>
        </w:numPr>
        <w:tabs>
          <w:tab w:val="clear" w:pos="567"/>
        </w:tabs>
        <w:spacing w:line="240" w:lineRule="auto"/>
        <w:ind w:left="567" w:hanging="567"/>
        <w:rPr>
          <w:szCs w:val="22"/>
        </w:rPr>
      </w:pPr>
      <w:r w:rsidRPr="00EB3E43">
        <w:rPr>
          <w:szCs w:val="22"/>
        </w:rPr>
        <w:t>om du har eller har haft problemer med mave eller tarm, som fx diverticulitis (betændte udposninger i tyktarmen) eller metastaser i mave</w:t>
      </w:r>
      <w:r w:rsidR="00F077EF">
        <w:rPr>
          <w:szCs w:val="22"/>
        </w:rPr>
        <w:noBreakHyphen/>
      </w:r>
      <w:r w:rsidRPr="001E014C">
        <w:rPr>
          <w:szCs w:val="22"/>
        </w:rPr>
        <w:t>tarm</w:t>
      </w:r>
      <w:r w:rsidR="00D027D6">
        <w:rPr>
          <w:szCs w:val="22"/>
        </w:rPr>
        <w:t>-</w:t>
      </w:r>
      <w:r w:rsidRPr="001E014C">
        <w:rPr>
          <w:szCs w:val="22"/>
        </w:rPr>
        <w:t>kanalen</w:t>
      </w:r>
      <w:r w:rsidRPr="00EB3E43">
        <w:rPr>
          <w:szCs w:val="22"/>
        </w:rPr>
        <w:t>.</w:t>
      </w:r>
    </w:p>
    <w:p w14:paraId="2AF95900" w14:textId="77777777" w:rsidR="005415F0" w:rsidRPr="00EB3E43" w:rsidRDefault="005415F0" w:rsidP="001F708C">
      <w:pPr>
        <w:keepNext/>
        <w:widowControl w:val="0"/>
        <w:tabs>
          <w:tab w:val="clear" w:pos="567"/>
        </w:tabs>
        <w:spacing w:line="240" w:lineRule="auto"/>
        <w:rPr>
          <w:szCs w:val="22"/>
        </w:rPr>
      </w:pPr>
    </w:p>
    <w:p w14:paraId="2AF95901" w14:textId="77777777" w:rsidR="00A27DC7" w:rsidRPr="00EB3E43" w:rsidRDefault="00A27DC7" w:rsidP="001F708C">
      <w:pPr>
        <w:pStyle w:val="Action"/>
        <w:widowControl w:val="0"/>
        <w:tabs>
          <w:tab w:val="clear" w:pos="284"/>
          <w:tab w:val="clear" w:pos="567"/>
        </w:tabs>
        <w:spacing w:before="0" w:line="240" w:lineRule="auto"/>
        <w:rPr>
          <w:bCs/>
          <w:szCs w:val="20"/>
        </w:rPr>
      </w:pPr>
      <w:r w:rsidRPr="00EB3E43">
        <w:rPr>
          <w:b/>
        </w:rPr>
        <w:t>Fortæl det til lægen</w:t>
      </w:r>
      <w:r w:rsidRPr="00EB3E43">
        <w:t>, hvis du tror, at noget af ovenstående gælder for dig.</w:t>
      </w:r>
    </w:p>
    <w:p w14:paraId="2AF95902" w14:textId="77777777" w:rsidR="00BF0DB1" w:rsidRPr="00EB3E43" w:rsidRDefault="00BF0DB1" w:rsidP="001F708C">
      <w:pPr>
        <w:widowControl w:val="0"/>
        <w:tabs>
          <w:tab w:val="clear" w:pos="567"/>
        </w:tabs>
        <w:spacing w:line="240" w:lineRule="auto"/>
      </w:pPr>
    </w:p>
    <w:p w14:paraId="2AF95903" w14:textId="77777777" w:rsidR="00A27DC7" w:rsidRPr="00EB3E43" w:rsidRDefault="00A27DC7" w:rsidP="001F708C">
      <w:pPr>
        <w:keepNext/>
        <w:widowControl w:val="0"/>
        <w:tabs>
          <w:tab w:val="clear" w:pos="567"/>
        </w:tabs>
        <w:spacing w:line="240" w:lineRule="auto"/>
        <w:ind w:left="567" w:hanging="567"/>
        <w:rPr>
          <w:b/>
          <w:bCs/>
          <w:szCs w:val="22"/>
        </w:rPr>
      </w:pPr>
      <w:r w:rsidRPr="00EB3E43">
        <w:rPr>
          <w:b/>
        </w:rPr>
        <w:t>Tilstande, som du skal holde øje med</w:t>
      </w:r>
    </w:p>
    <w:p w14:paraId="2AF95904" w14:textId="77777777" w:rsidR="00A27DC7" w:rsidRPr="00EB3E43" w:rsidRDefault="00A27DC7" w:rsidP="001F708C">
      <w:pPr>
        <w:widowControl w:val="0"/>
        <w:tabs>
          <w:tab w:val="clear" w:pos="567"/>
        </w:tabs>
        <w:spacing w:line="240" w:lineRule="auto"/>
        <w:rPr>
          <w:szCs w:val="22"/>
        </w:rPr>
      </w:pPr>
      <w:r w:rsidRPr="00EB3E43">
        <w:t xml:space="preserve">Nogle personer, der tager Tafinlar, udvikler andre tilstande, der kan være alvorlige. </w:t>
      </w:r>
      <w:r w:rsidR="004B6EFA" w:rsidRPr="00EB3E43">
        <w:t>Det er nødvendigt, at du kender</w:t>
      </w:r>
      <w:r w:rsidRPr="00EB3E43">
        <w:t xml:space="preserve"> til vigtige tegn og symptomer, som du skal holde øje med, mens du tager dette lægemiddel. Nogle af disse symptomer (</w:t>
      </w:r>
      <w:r w:rsidR="00FC4F68" w:rsidRPr="00EB3E43">
        <w:t xml:space="preserve">blødning, </w:t>
      </w:r>
      <w:r w:rsidRPr="00EB3E43">
        <w:t>feber, forandringer</w:t>
      </w:r>
      <w:r w:rsidR="00714FDC" w:rsidRPr="00EB3E43">
        <w:t xml:space="preserve"> i huden</w:t>
      </w:r>
      <w:r w:rsidRPr="00EB3E43">
        <w:t xml:space="preserve"> og øjenproblemer) er kort beskrevet i dette punkt, men du kan finde mere detaljerede oplysninger i punkt</w:t>
      </w:r>
      <w:r w:rsidR="0033532A" w:rsidRPr="00EB3E43">
        <w:t> </w:t>
      </w:r>
      <w:r w:rsidRPr="00EB3E43">
        <w:t xml:space="preserve">4 </w:t>
      </w:r>
      <w:r w:rsidR="00DE25FE" w:rsidRPr="00EB3E43">
        <w:t>”</w:t>
      </w:r>
      <w:r w:rsidRPr="00EB3E43">
        <w:t>Bivirkninger</w:t>
      </w:r>
      <w:r w:rsidR="00DE25FE" w:rsidRPr="00EB3E43">
        <w:t>”</w:t>
      </w:r>
      <w:r w:rsidRPr="00EB3E43">
        <w:t>.</w:t>
      </w:r>
    </w:p>
    <w:p w14:paraId="2AF95905" w14:textId="77777777" w:rsidR="00A27DC7" w:rsidRPr="00EB3E43" w:rsidRDefault="00A27DC7" w:rsidP="001F708C">
      <w:pPr>
        <w:widowControl w:val="0"/>
        <w:tabs>
          <w:tab w:val="clear" w:pos="567"/>
        </w:tabs>
        <w:spacing w:line="240" w:lineRule="auto"/>
      </w:pPr>
    </w:p>
    <w:p w14:paraId="2AF95906" w14:textId="77777777" w:rsidR="00FC4F68" w:rsidRPr="003411BE" w:rsidRDefault="00FC4F68" w:rsidP="001F708C">
      <w:pPr>
        <w:keepNext/>
        <w:widowControl w:val="0"/>
        <w:tabs>
          <w:tab w:val="clear" w:pos="567"/>
        </w:tabs>
        <w:spacing w:line="240" w:lineRule="auto"/>
        <w:ind w:left="567" w:hanging="567"/>
        <w:rPr>
          <w:b/>
          <w:i/>
        </w:rPr>
      </w:pPr>
      <w:r w:rsidRPr="003411BE">
        <w:rPr>
          <w:b/>
          <w:i/>
        </w:rPr>
        <w:t>Blødning</w:t>
      </w:r>
    </w:p>
    <w:p w14:paraId="2AF95907" w14:textId="77777777" w:rsidR="00FC4F68" w:rsidRPr="003411BE" w:rsidRDefault="00FC4F68" w:rsidP="001F708C">
      <w:pPr>
        <w:keepNext/>
        <w:widowControl w:val="0"/>
        <w:tabs>
          <w:tab w:val="clear" w:pos="567"/>
        </w:tabs>
        <w:spacing w:line="240" w:lineRule="auto"/>
        <w:rPr>
          <w:szCs w:val="22"/>
        </w:rPr>
      </w:pPr>
      <w:r w:rsidRPr="00EB3E43">
        <w:rPr>
          <w:szCs w:val="22"/>
        </w:rPr>
        <w:t xml:space="preserve">Indtagelse af Tafinlar </w:t>
      </w:r>
      <w:r w:rsidR="00DE25FE" w:rsidRPr="00EB3E43">
        <w:rPr>
          <w:szCs w:val="22"/>
        </w:rPr>
        <w:t xml:space="preserve">i </w:t>
      </w:r>
      <w:r w:rsidR="001F1C2B" w:rsidRPr="00EB3E43">
        <w:rPr>
          <w:szCs w:val="22"/>
        </w:rPr>
        <w:t xml:space="preserve">kombinationen </w:t>
      </w:r>
      <w:r w:rsidR="00DE25FE" w:rsidRPr="00EB3E43">
        <w:rPr>
          <w:szCs w:val="22"/>
        </w:rPr>
        <w:t xml:space="preserve">med </w:t>
      </w:r>
      <w:r w:rsidRPr="00EB3E43">
        <w:rPr>
          <w:szCs w:val="22"/>
        </w:rPr>
        <w:t xml:space="preserve">trametinib </w:t>
      </w:r>
      <w:r w:rsidRPr="003411BE">
        <w:t>kan forårsage alvorlig blødning i hjernen, fordøjelsessystemet (såsom maven, endetarmen eller tarmen), lungerne og andre organer og kan medføre døden</w:t>
      </w:r>
      <w:r w:rsidRPr="003411BE">
        <w:rPr>
          <w:szCs w:val="22"/>
        </w:rPr>
        <w:t>. Symptomerne kan være:</w:t>
      </w:r>
    </w:p>
    <w:p w14:paraId="2AF95908" w14:textId="77777777" w:rsidR="00FC4F68" w:rsidRPr="00EB3E43" w:rsidRDefault="00FC4F68" w:rsidP="001F708C">
      <w:pPr>
        <w:pStyle w:val="ListParagraph"/>
        <w:widowControl w:val="0"/>
        <w:numPr>
          <w:ilvl w:val="0"/>
          <w:numId w:val="30"/>
        </w:numPr>
        <w:tabs>
          <w:tab w:val="clear" w:pos="567"/>
        </w:tabs>
        <w:spacing w:line="240" w:lineRule="auto"/>
        <w:ind w:left="567" w:hanging="567"/>
        <w:contextualSpacing/>
        <w:rPr>
          <w:szCs w:val="22"/>
        </w:rPr>
      </w:pPr>
      <w:r w:rsidRPr="00EB3E43">
        <w:rPr>
          <w:szCs w:val="22"/>
        </w:rPr>
        <w:t>hovedpine, svimmelhed eller svaghed</w:t>
      </w:r>
    </w:p>
    <w:p w14:paraId="2AF95909" w14:textId="77777777" w:rsidR="00FC4F68" w:rsidRPr="003411BE" w:rsidRDefault="00FC4F68" w:rsidP="001F708C">
      <w:pPr>
        <w:widowControl w:val="0"/>
        <w:numPr>
          <w:ilvl w:val="0"/>
          <w:numId w:val="30"/>
        </w:numPr>
        <w:tabs>
          <w:tab w:val="clear" w:pos="567"/>
        </w:tabs>
        <w:spacing w:line="240" w:lineRule="auto"/>
        <w:ind w:left="567" w:hanging="567"/>
        <w:rPr>
          <w:szCs w:val="22"/>
        </w:rPr>
      </w:pPr>
      <w:r w:rsidRPr="003411BE">
        <w:rPr>
          <w:szCs w:val="22"/>
        </w:rPr>
        <w:t>blod i afføringen eller sort afføring</w:t>
      </w:r>
    </w:p>
    <w:p w14:paraId="2AF9590A" w14:textId="77777777" w:rsidR="00FC4F68" w:rsidRPr="003411BE" w:rsidRDefault="00FC4F68" w:rsidP="001F708C">
      <w:pPr>
        <w:widowControl w:val="0"/>
        <w:numPr>
          <w:ilvl w:val="0"/>
          <w:numId w:val="30"/>
        </w:numPr>
        <w:tabs>
          <w:tab w:val="clear" w:pos="567"/>
        </w:tabs>
        <w:spacing w:line="240" w:lineRule="auto"/>
        <w:ind w:left="567" w:hanging="567"/>
        <w:rPr>
          <w:szCs w:val="22"/>
        </w:rPr>
      </w:pPr>
      <w:r w:rsidRPr="003411BE">
        <w:rPr>
          <w:szCs w:val="22"/>
        </w:rPr>
        <w:t>blod i urinen</w:t>
      </w:r>
    </w:p>
    <w:p w14:paraId="2AF9590B" w14:textId="77777777" w:rsidR="00FC4F68" w:rsidRPr="003411BE" w:rsidRDefault="00FC4F68" w:rsidP="001F708C">
      <w:pPr>
        <w:widowControl w:val="0"/>
        <w:numPr>
          <w:ilvl w:val="0"/>
          <w:numId w:val="30"/>
        </w:numPr>
        <w:tabs>
          <w:tab w:val="clear" w:pos="567"/>
        </w:tabs>
        <w:spacing w:line="240" w:lineRule="auto"/>
        <w:ind w:left="567" w:hanging="567"/>
        <w:rPr>
          <w:szCs w:val="22"/>
        </w:rPr>
      </w:pPr>
      <w:r w:rsidRPr="003411BE">
        <w:rPr>
          <w:szCs w:val="22"/>
        </w:rPr>
        <w:t>mavesmerter</w:t>
      </w:r>
    </w:p>
    <w:p w14:paraId="2AF9590C" w14:textId="77777777" w:rsidR="00FC4F68" w:rsidRPr="003411BE" w:rsidRDefault="00FC4F68" w:rsidP="001F708C">
      <w:pPr>
        <w:keepNext/>
        <w:widowControl w:val="0"/>
        <w:numPr>
          <w:ilvl w:val="0"/>
          <w:numId w:val="30"/>
        </w:numPr>
        <w:tabs>
          <w:tab w:val="clear" w:pos="567"/>
        </w:tabs>
        <w:spacing w:line="240" w:lineRule="auto"/>
        <w:ind w:left="567" w:hanging="567"/>
        <w:rPr>
          <w:szCs w:val="22"/>
        </w:rPr>
      </w:pPr>
      <w:r w:rsidRPr="003411BE">
        <w:rPr>
          <w:szCs w:val="22"/>
        </w:rPr>
        <w:t>ophostning/opkastning af blod</w:t>
      </w:r>
    </w:p>
    <w:p w14:paraId="2AF9590D" w14:textId="77777777" w:rsidR="00FC4F68" w:rsidRPr="003411BE" w:rsidRDefault="00FC4F68" w:rsidP="001F708C">
      <w:pPr>
        <w:keepNext/>
        <w:widowControl w:val="0"/>
        <w:tabs>
          <w:tab w:val="clear" w:pos="567"/>
        </w:tabs>
        <w:spacing w:line="240" w:lineRule="auto"/>
        <w:rPr>
          <w:szCs w:val="22"/>
        </w:rPr>
      </w:pPr>
    </w:p>
    <w:p w14:paraId="2AF9590E" w14:textId="77777777" w:rsidR="00FC4F68" w:rsidRPr="003411BE" w:rsidRDefault="00FC4F68" w:rsidP="001F708C">
      <w:pPr>
        <w:widowControl w:val="0"/>
        <w:tabs>
          <w:tab w:val="clear" w:pos="567"/>
        </w:tabs>
        <w:spacing w:line="240" w:lineRule="auto"/>
      </w:pPr>
      <w:r w:rsidRPr="003411BE">
        <w:rPr>
          <w:b/>
        </w:rPr>
        <w:t>Fortæl det straks til lægen</w:t>
      </w:r>
      <w:r w:rsidRPr="003411BE">
        <w:t>, hvis du får nogen af disse symptomer.</w:t>
      </w:r>
    </w:p>
    <w:p w14:paraId="2AF9590F" w14:textId="77777777" w:rsidR="00FC4F68" w:rsidRPr="00EB3E43" w:rsidRDefault="00FC4F68" w:rsidP="001F708C">
      <w:pPr>
        <w:widowControl w:val="0"/>
        <w:tabs>
          <w:tab w:val="clear" w:pos="567"/>
        </w:tabs>
        <w:spacing w:line="240" w:lineRule="auto"/>
      </w:pPr>
    </w:p>
    <w:p w14:paraId="2AF95910" w14:textId="77777777" w:rsidR="00A27DC7" w:rsidRPr="00EB3E43" w:rsidRDefault="00A27DC7" w:rsidP="001F708C">
      <w:pPr>
        <w:keepNext/>
        <w:widowControl w:val="0"/>
        <w:tabs>
          <w:tab w:val="clear" w:pos="567"/>
        </w:tabs>
        <w:spacing w:line="240" w:lineRule="auto"/>
        <w:ind w:left="567" w:hanging="567"/>
        <w:rPr>
          <w:b/>
          <w:i/>
          <w:szCs w:val="22"/>
        </w:rPr>
      </w:pPr>
      <w:r w:rsidRPr="003411BE">
        <w:rPr>
          <w:b/>
          <w:i/>
        </w:rPr>
        <w:t>Feber</w:t>
      </w:r>
    </w:p>
    <w:p w14:paraId="2AF95911" w14:textId="77777777" w:rsidR="00BB544C" w:rsidRPr="003411BE" w:rsidRDefault="001C1E16" w:rsidP="001F708C">
      <w:pPr>
        <w:widowControl w:val="0"/>
        <w:tabs>
          <w:tab w:val="clear" w:pos="567"/>
        </w:tabs>
        <w:spacing w:line="240" w:lineRule="auto"/>
        <w:rPr>
          <w:szCs w:val="22"/>
        </w:rPr>
      </w:pPr>
      <w:r w:rsidRPr="003411BE">
        <w:rPr>
          <w:szCs w:val="22"/>
        </w:rPr>
        <w:t>Behandling med</w:t>
      </w:r>
      <w:r w:rsidR="00BB544C" w:rsidRPr="003411BE">
        <w:rPr>
          <w:szCs w:val="22"/>
        </w:rPr>
        <w:t xml:space="preserve"> Tafinlar eller </w:t>
      </w:r>
      <w:r w:rsidRPr="003411BE">
        <w:rPr>
          <w:szCs w:val="22"/>
        </w:rPr>
        <w:t xml:space="preserve">med </w:t>
      </w:r>
      <w:r w:rsidR="00BB544C" w:rsidRPr="003411BE">
        <w:rPr>
          <w:szCs w:val="22"/>
        </w:rPr>
        <w:t>kombinationen af Tafinlar og trametinib</w:t>
      </w:r>
      <w:r w:rsidR="00A27DC7" w:rsidRPr="003411BE">
        <w:rPr>
          <w:szCs w:val="22"/>
        </w:rPr>
        <w:t xml:space="preserve"> kan </w:t>
      </w:r>
      <w:r w:rsidR="00BB544C" w:rsidRPr="003411BE">
        <w:rPr>
          <w:szCs w:val="22"/>
        </w:rPr>
        <w:t xml:space="preserve">forårsage </w:t>
      </w:r>
      <w:r w:rsidR="00A27DC7" w:rsidRPr="003411BE">
        <w:rPr>
          <w:szCs w:val="22"/>
        </w:rPr>
        <w:t>feber</w:t>
      </w:r>
      <w:r w:rsidR="00BB544C" w:rsidRPr="00EB3E43">
        <w:rPr>
          <w:szCs w:val="22"/>
        </w:rPr>
        <w:t xml:space="preserve">, men </w:t>
      </w:r>
      <w:r w:rsidR="002658A2" w:rsidRPr="00EB3E43">
        <w:rPr>
          <w:szCs w:val="22"/>
        </w:rPr>
        <w:t>risikoen er størst</w:t>
      </w:r>
      <w:r w:rsidR="00BB544C" w:rsidRPr="00EB3E43">
        <w:rPr>
          <w:szCs w:val="22"/>
        </w:rPr>
        <w:t>, hvis du tager kombinationsbehandlingen</w:t>
      </w:r>
      <w:r w:rsidR="00A27DC7" w:rsidRPr="003411BE">
        <w:rPr>
          <w:szCs w:val="22"/>
        </w:rPr>
        <w:t xml:space="preserve"> (</w:t>
      </w:r>
      <w:r w:rsidR="00104B48" w:rsidRPr="003411BE">
        <w:rPr>
          <w:szCs w:val="22"/>
        </w:rPr>
        <w:t>se også punkt</w:t>
      </w:r>
      <w:r w:rsidR="00DE25FE" w:rsidRPr="003411BE">
        <w:rPr>
          <w:szCs w:val="22"/>
        </w:rPr>
        <w:t> </w:t>
      </w:r>
      <w:r w:rsidR="00A27DC7" w:rsidRPr="003411BE">
        <w:rPr>
          <w:szCs w:val="22"/>
        </w:rPr>
        <w:t>4).</w:t>
      </w:r>
      <w:r w:rsidR="00FC4F68" w:rsidRPr="003411BE">
        <w:rPr>
          <w:szCs w:val="22"/>
        </w:rPr>
        <w:t xml:space="preserve"> I nogle tilfælde kan personer med feber udvikle lavt blodtryk, svimmelhed eller andre symptomer.</w:t>
      </w:r>
    </w:p>
    <w:p w14:paraId="2AF95912" w14:textId="77777777" w:rsidR="00BB544C" w:rsidRPr="003411BE" w:rsidRDefault="00BB544C" w:rsidP="001F708C">
      <w:pPr>
        <w:widowControl w:val="0"/>
        <w:tabs>
          <w:tab w:val="clear" w:pos="567"/>
        </w:tabs>
        <w:spacing w:line="240" w:lineRule="auto"/>
        <w:rPr>
          <w:szCs w:val="22"/>
        </w:rPr>
      </w:pPr>
    </w:p>
    <w:p w14:paraId="2AF95913" w14:textId="02B47CA1" w:rsidR="00A27DC7" w:rsidRPr="003411BE" w:rsidRDefault="00A27DC7" w:rsidP="001F708C">
      <w:pPr>
        <w:widowControl w:val="0"/>
        <w:tabs>
          <w:tab w:val="clear" w:pos="567"/>
        </w:tabs>
        <w:spacing w:line="240" w:lineRule="auto"/>
        <w:rPr>
          <w:szCs w:val="22"/>
        </w:rPr>
      </w:pPr>
      <w:r w:rsidRPr="003411BE">
        <w:rPr>
          <w:b/>
          <w:szCs w:val="22"/>
        </w:rPr>
        <w:t xml:space="preserve">Fortæl det </w:t>
      </w:r>
      <w:r w:rsidR="00BB544C" w:rsidRPr="00EB3E43">
        <w:rPr>
          <w:b/>
          <w:szCs w:val="22"/>
        </w:rPr>
        <w:t xml:space="preserve">straks </w:t>
      </w:r>
      <w:r w:rsidRPr="003411BE">
        <w:rPr>
          <w:b/>
          <w:szCs w:val="22"/>
        </w:rPr>
        <w:t xml:space="preserve">til lægen, </w:t>
      </w:r>
      <w:r w:rsidRPr="003411BE">
        <w:rPr>
          <w:szCs w:val="22"/>
        </w:rPr>
        <w:t xml:space="preserve">hvis du får </w:t>
      </w:r>
      <w:r w:rsidR="001C1E16" w:rsidRPr="00EB3E43">
        <w:rPr>
          <w:szCs w:val="22"/>
        </w:rPr>
        <w:t>feber</w:t>
      </w:r>
      <w:r w:rsidR="00BB544C" w:rsidRPr="00EB3E43">
        <w:rPr>
          <w:szCs w:val="22"/>
        </w:rPr>
        <w:t xml:space="preserve"> over 38 ºC</w:t>
      </w:r>
      <w:r w:rsidRPr="003411BE">
        <w:rPr>
          <w:szCs w:val="22"/>
        </w:rPr>
        <w:t xml:space="preserve">, </w:t>
      </w:r>
      <w:r w:rsidR="00727F01">
        <w:rPr>
          <w:szCs w:val="22"/>
        </w:rPr>
        <w:t>eller hvis du føler, at du er ved at få feber,</w:t>
      </w:r>
      <w:r w:rsidR="00727F01" w:rsidRPr="003411BE">
        <w:rPr>
          <w:szCs w:val="22"/>
        </w:rPr>
        <w:t xml:space="preserve"> </w:t>
      </w:r>
      <w:r w:rsidRPr="003411BE">
        <w:rPr>
          <w:szCs w:val="22"/>
        </w:rPr>
        <w:t xml:space="preserve">mens du tager </w:t>
      </w:r>
      <w:r w:rsidR="001C1E16" w:rsidRPr="003411BE">
        <w:rPr>
          <w:szCs w:val="22"/>
        </w:rPr>
        <w:t>dette lægemiddel</w:t>
      </w:r>
      <w:r w:rsidRPr="003411BE">
        <w:rPr>
          <w:szCs w:val="22"/>
        </w:rPr>
        <w:t>.</w:t>
      </w:r>
    </w:p>
    <w:p w14:paraId="2AF95914" w14:textId="77777777" w:rsidR="00A27DC7" w:rsidRPr="00EB3E43" w:rsidRDefault="00A27DC7" w:rsidP="001F708C">
      <w:pPr>
        <w:widowControl w:val="0"/>
        <w:tabs>
          <w:tab w:val="clear" w:pos="567"/>
        </w:tabs>
        <w:spacing w:line="240" w:lineRule="auto"/>
      </w:pPr>
    </w:p>
    <w:p w14:paraId="2AF95915" w14:textId="77777777" w:rsidR="00FC4F68" w:rsidRPr="00EB3E43" w:rsidRDefault="00FC4F68" w:rsidP="001F708C">
      <w:pPr>
        <w:keepNext/>
        <w:widowControl w:val="0"/>
        <w:tabs>
          <w:tab w:val="clear" w:pos="567"/>
        </w:tabs>
        <w:spacing w:line="240" w:lineRule="auto"/>
        <w:rPr>
          <w:b/>
          <w:i/>
        </w:rPr>
      </w:pPr>
      <w:r w:rsidRPr="00EB3E43">
        <w:rPr>
          <w:b/>
          <w:i/>
        </w:rPr>
        <w:t>Hjerteproblemer</w:t>
      </w:r>
    </w:p>
    <w:p w14:paraId="2AF95916" w14:textId="77777777" w:rsidR="00FC4F68" w:rsidRPr="003411BE" w:rsidRDefault="00FC4F68" w:rsidP="001F708C">
      <w:pPr>
        <w:widowControl w:val="0"/>
        <w:tabs>
          <w:tab w:val="clear" w:pos="567"/>
        </w:tabs>
        <w:spacing w:line="240" w:lineRule="auto"/>
        <w:rPr>
          <w:szCs w:val="22"/>
        </w:rPr>
      </w:pPr>
      <w:r w:rsidRPr="003411BE">
        <w:rPr>
          <w:szCs w:val="22"/>
        </w:rPr>
        <w:t>Tafinlar kan give hjerteproblemer eller forværre allerede eksisterende hjerteproblemer</w:t>
      </w:r>
      <w:r w:rsidR="00BB544C" w:rsidRPr="003411BE">
        <w:rPr>
          <w:szCs w:val="22"/>
        </w:rPr>
        <w:t xml:space="preserve"> (se også </w:t>
      </w:r>
      <w:r w:rsidR="00BB544C" w:rsidRPr="00EB3E43">
        <w:rPr>
          <w:szCs w:val="22"/>
        </w:rPr>
        <w:t>“</w:t>
      </w:r>
      <w:r w:rsidR="00BB544C" w:rsidRPr="003411BE">
        <w:rPr>
          <w:szCs w:val="22"/>
        </w:rPr>
        <w:t>Hjerteproblemer</w:t>
      </w:r>
      <w:r w:rsidR="00BB544C" w:rsidRPr="00EB3E43">
        <w:rPr>
          <w:szCs w:val="22"/>
        </w:rPr>
        <w:t>” i punkt</w:t>
      </w:r>
      <w:r w:rsidR="00B4092B" w:rsidRPr="00EB3E43">
        <w:rPr>
          <w:szCs w:val="22"/>
        </w:rPr>
        <w:t> </w:t>
      </w:r>
      <w:r w:rsidR="00BB544C" w:rsidRPr="00EB3E43">
        <w:rPr>
          <w:szCs w:val="22"/>
        </w:rPr>
        <w:t>4)</w:t>
      </w:r>
      <w:r w:rsidRPr="003411BE">
        <w:rPr>
          <w:szCs w:val="22"/>
        </w:rPr>
        <w:t>, hos personer som tager Tafinlar i kombination med trametinib.</w:t>
      </w:r>
    </w:p>
    <w:p w14:paraId="2AF95917" w14:textId="77777777" w:rsidR="00BB544C" w:rsidRPr="003411BE" w:rsidRDefault="00BB544C" w:rsidP="001F708C">
      <w:pPr>
        <w:widowControl w:val="0"/>
        <w:tabs>
          <w:tab w:val="clear" w:pos="567"/>
        </w:tabs>
        <w:spacing w:line="240" w:lineRule="auto"/>
        <w:rPr>
          <w:szCs w:val="22"/>
        </w:rPr>
      </w:pPr>
    </w:p>
    <w:p w14:paraId="2AF95918" w14:textId="77777777" w:rsidR="00FC4F68" w:rsidRPr="003411BE" w:rsidRDefault="00FC4F68" w:rsidP="001F708C">
      <w:pPr>
        <w:widowControl w:val="0"/>
        <w:tabs>
          <w:tab w:val="clear" w:pos="567"/>
        </w:tabs>
        <w:spacing w:line="240" w:lineRule="auto"/>
        <w:rPr>
          <w:szCs w:val="22"/>
        </w:rPr>
      </w:pPr>
      <w:r w:rsidRPr="003411BE">
        <w:rPr>
          <w:b/>
          <w:szCs w:val="22"/>
        </w:rPr>
        <w:t>Fortæl det til lægen, hvis du har problemer med hjertet</w:t>
      </w:r>
      <w:r w:rsidRPr="003411BE">
        <w:rPr>
          <w:szCs w:val="22"/>
        </w:rPr>
        <w:t xml:space="preserve">. Lægen vil foretage nogle undersøgelser for at kontrollere, om dit hjerte fungerer, som det skal, før og under behandlingen med </w:t>
      </w:r>
      <w:r w:rsidR="007B320C" w:rsidRPr="003411BE">
        <w:rPr>
          <w:szCs w:val="22"/>
        </w:rPr>
        <w:t>Tafinlar i kombination med trametinib</w:t>
      </w:r>
      <w:r w:rsidRPr="003411BE">
        <w:rPr>
          <w:szCs w:val="22"/>
        </w:rPr>
        <w:t xml:space="preserve">. Fortæl det straks til lægen, hvis du føler hjertebanken, galopperende hjerte, uregelmæssige hjerteslag, eller hvis du oplever svimmelhed, træthed, ørhed, åndenød eller </w:t>
      </w:r>
      <w:r w:rsidRPr="003411BE">
        <w:rPr>
          <w:szCs w:val="22"/>
        </w:rPr>
        <w:lastRenderedPageBreak/>
        <w:t>hævelse i benene. Hvis det bliver nødvendigt, kan lægen beslutte at afbryde din behandling midlertidigt eller stoppe den helt.</w:t>
      </w:r>
    </w:p>
    <w:p w14:paraId="2AF95919" w14:textId="77777777" w:rsidR="00FC4F68" w:rsidRPr="00EB3E43" w:rsidRDefault="00FC4F68" w:rsidP="001F708C">
      <w:pPr>
        <w:widowControl w:val="0"/>
        <w:tabs>
          <w:tab w:val="clear" w:pos="567"/>
        </w:tabs>
        <w:spacing w:line="240" w:lineRule="auto"/>
      </w:pPr>
    </w:p>
    <w:p w14:paraId="2AF9591A" w14:textId="77777777" w:rsidR="00A27DC7" w:rsidRPr="00EB3E43" w:rsidRDefault="00BB544C" w:rsidP="001F708C">
      <w:pPr>
        <w:keepNext/>
        <w:widowControl w:val="0"/>
        <w:tabs>
          <w:tab w:val="clear" w:pos="567"/>
        </w:tabs>
        <w:spacing w:line="240" w:lineRule="auto"/>
        <w:rPr>
          <w:b/>
          <w:i/>
          <w:szCs w:val="22"/>
        </w:rPr>
      </w:pPr>
      <w:r w:rsidRPr="003411BE">
        <w:rPr>
          <w:b/>
          <w:i/>
          <w:szCs w:val="22"/>
        </w:rPr>
        <w:t>Ændringer i din hud, som kan være tegn på ny hudkræft</w:t>
      </w:r>
    </w:p>
    <w:p w14:paraId="2AF9591B" w14:textId="77777777" w:rsidR="00A27DC7" w:rsidRPr="003411BE" w:rsidRDefault="00A27DC7" w:rsidP="001F708C">
      <w:pPr>
        <w:widowControl w:val="0"/>
        <w:tabs>
          <w:tab w:val="clear" w:pos="567"/>
        </w:tabs>
        <w:spacing w:line="240" w:lineRule="auto"/>
        <w:rPr>
          <w:szCs w:val="22"/>
        </w:rPr>
      </w:pPr>
      <w:r w:rsidRPr="003411BE">
        <w:rPr>
          <w:szCs w:val="22"/>
        </w:rPr>
        <w:t>Lægen vil undersøge din hud, inden du begynder at tage dette lægemiddel, og</w:t>
      </w:r>
      <w:r w:rsidR="00D51358" w:rsidRPr="003411BE">
        <w:rPr>
          <w:szCs w:val="22"/>
        </w:rPr>
        <w:t xml:space="preserve"> derefter</w:t>
      </w:r>
      <w:r w:rsidRPr="003411BE">
        <w:rPr>
          <w:szCs w:val="22"/>
        </w:rPr>
        <w:t xml:space="preserve"> regelmæssigt, </w:t>
      </w:r>
      <w:r w:rsidR="00E60B84" w:rsidRPr="003411BE">
        <w:rPr>
          <w:szCs w:val="22"/>
        </w:rPr>
        <w:t>så længe</w:t>
      </w:r>
      <w:r w:rsidRPr="003411BE">
        <w:rPr>
          <w:szCs w:val="22"/>
        </w:rPr>
        <w:t xml:space="preserve"> du tager det.</w:t>
      </w:r>
      <w:r w:rsidR="00BB544C" w:rsidRPr="003411BE">
        <w:rPr>
          <w:b/>
          <w:szCs w:val="22"/>
        </w:rPr>
        <w:t xml:space="preserve"> </w:t>
      </w:r>
      <w:r w:rsidRPr="003411BE">
        <w:rPr>
          <w:b/>
          <w:szCs w:val="22"/>
        </w:rPr>
        <w:t>Fortæl det omgående til lægen</w:t>
      </w:r>
      <w:r w:rsidRPr="003411BE">
        <w:rPr>
          <w:szCs w:val="22"/>
        </w:rPr>
        <w:t>, hvis du bemærker nogen forandringer</w:t>
      </w:r>
      <w:r w:rsidR="00714FDC" w:rsidRPr="003411BE">
        <w:rPr>
          <w:szCs w:val="22"/>
        </w:rPr>
        <w:t xml:space="preserve"> i huden</w:t>
      </w:r>
      <w:r w:rsidRPr="003411BE">
        <w:rPr>
          <w:szCs w:val="22"/>
        </w:rPr>
        <w:t xml:space="preserve">, mens du tager dette lægemiddel eller </w:t>
      </w:r>
      <w:r w:rsidR="00104B48" w:rsidRPr="003411BE">
        <w:rPr>
          <w:szCs w:val="22"/>
        </w:rPr>
        <w:t>efter behandlingen (se også punkt</w:t>
      </w:r>
      <w:r w:rsidR="0033532A" w:rsidRPr="003411BE">
        <w:rPr>
          <w:szCs w:val="22"/>
        </w:rPr>
        <w:t> </w:t>
      </w:r>
      <w:r w:rsidRPr="003411BE">
        <w:rPr>
          <w:szCs w:val="22"/>
        </w:rPr>
        <w:t>4).</w:t>
      </w:r>
    </w:p>
    <w:p w14:paraId="2AF9591C" w14:textId="77777777" w:rsidR="00A27DC7" w:rsidRPr="00EB3E43" w:rsidRDefault="00A27DC7" w:rsidP="001F708C">
      <w:pPr>
        <w:widowControl w:val="0"/>
        <w:tabs>
          <w:tab w:val="clear" w:pos="567"/>
        </w:tabs>
        <w:spacing w:line="240" w:lineRule="auto"/>
      </w:pPr>
    </w:p>
    <w:p w14:paraId="2AF9591D" w14:textId="77777777" w:rsidR="00A27DC7" w:rsidRPr="00EB3E43" w:rsidRDefault="00A27DC7" w:rsidP="001F708C">
      <w:pPr>
        <w:keepNext/>
        <w:widowControl w:val="0"/>
        <w:tabs>
          <w:tab w:val="clear" w:pos="567"/>
        </w:tabs>
        <w:spacing w:line="240" w:lineRule="auto"/>
        <w:rPr>
          <w:b/>
          <w:i/>
          <w:szCs w:val="22"/>
        </w:rPr>
      </w:pPr>
      <w:r w:rsidRPr="00EB3E43">
        <w:rPr>
          <w:b/>
          <w:i/>
        </w:rPr>
        <w:t>Øjenproblemer</w:t>
      </w:r>
    </w:p>
    <w:p w14:paraId="2AF9591E" w14:textId="77777777" w:rsidR="00A27DC7" w:rsidRPr="003411BE" w:rsidRDefault="00A27DC7" w:rsidP="001F708C">
      <w:pPr>
        <w:keepNext/>
        <w:widowControl w:val="0"/>
        <w:tabs>
          <w:tab w:val="clear" w:pos="567"/>
        </w:tabs>
        <w:spacing w:line="240" w:lineRule="auto"/>
        <w:rPr>
          <w:b/>
          <w:szCs w:val="22"/>
        </w:rPr>
      </w:pPr>
      <w:r w:rsidRPr="003411BE">
        <w:rPr>
          <w:b/>
          <w:szCs w:val="22"/>
        </w:rPr>
        <w:t xml:space="preserve">Du </w:t>
      </w:r>
      <w:r w:rsidR="005347D3" w:rsidRPr="003411BE">
        <w:rPr>
          <w:b/>
          <w:szCs w:val="22"/>
        </w:rPr>
        <w:t>skal have</w:t>
      </w:r>
      <w:r w:rsidRPr="003411BE">
        <w:rPr>
          <w:b/>
          <w:szCs w:val="22"/>
        </w:rPr>
        <w:t xml:space="preserve"> undersøgt din</w:t>
      </w:r>
      <w:r w:rsidR="00104B48" w:rsidRPr="003411BE">
        <w:rPr>
          <w:b/>
          <w:szCs w:val="22"/>
        </w:rPr>
        <w:t>e øjne af lægen, mens du tager dette lægemiddel</w:t>
      </w:r>
      <w:r w:rsidRPr="003411BE">
        <w:rPr>
          <w:b/>
          <w:szCs w:val="22"/>
        </w:rPr>
        <w:t>.</w:t>
      </w:r>
    </w:p>
    <w:p w14:paraId="2AF9591F" w14:textId="77777777" w:rsidR="00A27DC7" w:rsidRPr="003411BE" w:rsidRDefault="00A27DC7" w:rsidP="001F708C">
      <w:pPr>
        <w:widowControl w:val="0"/>
        <w:tabs>
          <w:tab w:val="clear" w:pos="567"/>
        </w:tabs>
        <w:spacing w:line="240" w:lineRule="auto"/>
        <w:rPr>
          <w:szCs w:val="22"/>
        </w:rPr>
      </w:pPr>
      <w:r w:rsidRPr="003411BE">
        <w:rPr>
          <w:b/>
          <w:szCs w:val="22"/>
        </w:rPr>
        <w:t>Fortæl det omgående til lægen</w:t>
      </w:r>
      <w:r w:rsidRPr="003411BE">
        <w:rPr>
          <w:szCs w:val="22"/>
        </w:rPr>
        <w:t xml:space="preserve">, hvis du får røde eller irriterede øjne, sløret syn, øjensmerter eller andre </w:t>
      </w:r>
      <w:r w:rsidR="00E60B84" w:rsidRPr="003411BE">
        <w:rPr>
          <w:szCs w:val="22"/>
        </w:rPr>
        <w:t xml:space="preserve">ændringer i </w:t>
      </w:r>
      <w:r w:rsidRPr="003411BE">
        <w:rPr>
          <w:szCs w:val="22"/>
        </w:rPr>
        <w:t>syn</w:t>
      </w:r>
      <w:r w:rsidR="00E60B84" w:rsidRPr="003411BE">
        <w:rPr>
          <w:szCs w:val="22"/>
        </w:rPr>
        <w:t>et</w:t>
      </w:r>
      <w:r w:rsidRPr="003411BE">
        <w:rPr>
          <w:szCs w:val="22"/>
        </w:rPr>
        <w:t xml:space="preserve"> under behandlingen (</w:t>
      </w:r>
      <w:r w:rsidR="00104B48" w:rsidRPr="003411BE">
        <w:rPr>
          <w:szCs w:val="22"/>
        </w:rPr>
        <w:t>se også punkt</w:t>
      </w:r>
      <w:r w:rsidR="00ED4BFE" w:rsidRPr="003411BE">
        <w:rPr>
          <w:szCs w:val="22"/>
        </w:rPr>
        <w:t> </w:t>
      </w:r>
      <w:r w:rsidRPr="003411BE">
        <w:rPr>
          <w:szCs w:val="22"/>
        </w:rPr>
        <w:t>4).</w:t>
      </w:r>
    </w:p>
    <w:p w14:paraId="2AF95920" w14:textId="77777777" w:rsidR="007B320C" w:rsidRPr="003411BE" w:rsidRDefault="007B320C" w:rsidP="001F708C">
      <w:pPr>
        <w:widowControl w:val="0"/>
        <w:tabs>
          <w:tab w:val="clear" w:pos="567"/>
        </w:tabs>
        <w:spacing w:line="240" w:lineRule="auto"/>
        <w:rPr>
          <w:szCs w:val="22"/>
        </w:rPr>
      </w:pPr>
      <w:r w:rsidRPr="003411BE">
        <w:rPr>
          <w:szCs w:val="22"/>
        </w:rPr>
        <w:t>Tafinlar i kombination med trametinib kan give øjenproblemer, herunder blindhed.</w:t>
      </w:r>
      <w:r w:rsidR="007015CA" w:rsidRPr="003411BE">
        <w:rPr>
          <w:szCs w:val="22"/>
        </w:rPr>
        <w:t xml:space="preserve"> </w:t>
      </w:r>
      <w:r w:rsidRPr="003411BE">
        <w:rPr>
          <w:szCs w:val="22"/>
        </w:rPr>
        <w:t>Trametinib anbefales ikke, hvis du har haft blokade af den vene, som leder væske fra øjet (retinal veneokk</w:t>
      </w:r>
      <w:r w:rsidR="008C1211" w:rsidRPr="003411BE">
        <w:rPr>
          <w:szCs w:val="22"/>
        </w:rPr>
        <w:t>l</w:t>
      </w:r>
      <w:r w:rsidRPr="003411BE">
        <w:rPr>
          <w:szCs w:val="22"/>
        </w:rPr>
        <w:t xml:space="preserve">usion). Fortæl det straks til lægen, hvis du under behandlingen får følgende symptomer på øjenproblemer: sløret syn, nedsat syn eller andre </w:t>
      </w:r>
      <w:r w:rsidR="00E60B84" w:rsidRPr="003411BE">
        <w:rPr>
          <w:szCs w:val="22"/>
        </w:rPr>
        <w:t xml:space="preserve">ændringer i </w:t>
      </w:r>
      <w:r w:rsidRPr="003411BE">
        <w:rPr>
          <w:szCs w:val="22"/>
        </w:rPr>
        <w:t>syn</w:t>
      </w:r>
      <w:r w:rsidR="00E60B84" w:rsidRPr="003411BE">
        <w:rPr>
          <w:szCs w:val="22"/>
        </w:rPr>
        <w:t>et</w:t>
      </w:r>
      <w:r w:rsidRPr="003411BE">
        <w:rPr>
          <w:szCs w:val="22"/>
        </w:rPr>
        <w:t>, farvede prikker i synsfelt</w:t>
      </w:r>
      <w:r w:rsidR="00E60B84" w:rsidRPr="003411BE">
        <w:rPr>
          <w:szCs w:val="22"/>
        </w:rPr>
        <w:t>et</w:t>
      </w:r>
      <w:r w:rsidRPr="003411BE">
        <w:rPr>
          <w:szCs w:val="22"/>
        </w:rPr>
        <w:t xml:space="preserve"> eller ser haloer (uskarpe konturer omkring genstande). Hvis det bliver nødvendigt, kan lægen beslutte at afbryde behandling</w:t>
      </w:r>
      <w:r w:rsidR="00E60B84" w:rsidRPr="003411BE">
        <w:rPr>
          <w:szCs w:val="22"/>
        </w:rPr>
        <w:t>en</w:t>
      </w:r>
      <w:r w:rsidRPr="003411BE">
        <w:rPr>
          <w:szCs w:val="22"/>
        </w:rPr>
        <w:t xml:space="preserve"> midlertidigt eller stoppe den helt.</w:t>
      </w:r>
    </w:p>
    <w:p w14:paraId="2AF95921" w14:textId="77777777" w:rsidR="0033532A" w:rsidRPr="003411BE" w:rsidRDefault="0033532A" w:rsidP="001F708C">
      <w:pPr>
        <w:widowControl w:val="0"/>
        <w:tabs>
          <w:tab w:val="clear" w:pos="567"/>
        </w:tabs>
        <w:spacing w:line="240" w:lineRule="auto"/>
        <w:rPr>
          <w:szCs w:val="22"/>
        </w:rPr>
      </w:pPr>
    </w:p>
    <w:p w14:paraId="2AF95922" w14:textId="75944265" w:rsidR="00A27DC7" w:rsidRPr="00EB3E43" w:rsidRDefault="00A27DC7" w:rsidP="001F708C">
      <w:pPr>
        <w:pStyle w:val="Action"/>
        <w:widowControl w:val="0"/>
        <w:numPr>
          <w:ilvl w:val="0"/>
          <w:numId w:val="62"/>
        </w:numPr>
        <w:tabs>
          <w:tab w:val="clear" w:pos="284"/>
          <w:tab w:val="clear" w:pos="567"/>
        </w:tabs>
        <w:spacing w:before="0" w:line="240" w:lineRule="auto"/>
        <w:ind w:left="567" w:hanging="567"/>
        <w:rPr>
          <w:bCs/>
          <w:szCs w:val="22"/>
        </w:rPr>
      </w:pPr>
      <w:r w:rsidRPr="00EB3E43">
        <w:rPr>
          <w:b/>
        </w:rPr>
        <w:t xml:space="preserve">Læs oplysningerne om feber, forandringer </w:t>
      </w:r>
      <w:r w:rsidR="00714FDC" w:rsidRPr="00EB3E43">
        <w:rPr>
          <w:b/>
        </w:rPr>
        <w:t xml:space="preserve">i huden </w:t>
      </w:r>
      <w:r w:rsidRPr="00EB3E43">
        <w:rPr>
          <w:b/>
        </w:rPr>
        <w:t>og øjenproblemer i punkt</w:t>
      </w:r>
      <w:r w:rsidR="007015CA" w:rsidRPr="00EB3E43">
        <w:rPr>
          <w:b/>
        </w:rPr>
        <w:t> </w:t>
      </w:r>
      <w:r w:rsidRPr="00EB3E43">
        <w:rPr>
          <w:b/>
        </w:rPr>
        <w:t xml:space="preserve">4 i denne indlægsseddel. Fortæl det </w:t>
      </w:r>
      <w:r w:rsidR="005722AC" w:rsidRPr="00EB3E43">
        <w:rPr>
          <w:b/>
        </w:rPr>
        <w:t xml:space="preserve">til </w:t>
      </w:r>
      <w:r w:rsidRPr="00EB3E43">
        <w:rPr>
          <w:b/>
        </w:rPr>
        <w:t>lægen</w:t>
      </w:r>
      <w:r w:rsidR="005722AC" w:rsidRPr="00EB3E43">
        <w:rPr>
          <w:b/>
        </w:rPr>
        <w:t>, apotekspersonalet</w:t>
      </w:r>
      <w:r w:rsidRPr="00EB3E43">
        <w:rPr>
          <w:b/>
        </w:rPr>
        <w:t xml:space="preserve"> eller </w:t>
      </w:r>
      <w:r w:rsidR="003D3394">
        <w:rPr>
          <w:b/>
        </w:rPr>
        <w:t>sygeplejersken</w:t>
      </w:r>
      <w:r w:rsidR="005722AC" w:rsidRPr="00EB3E43">
        <w:rPr>
          <w:b/>
        </w:rPr>
        <w:t>, hvis du får nogle</w:t>
      </w:r>
      <w:r w:rsidRPr="00EB3E43">
        <w:rPr>
          <w:b/>
        </w:rPr>
        <w:t xml:space="preserve"> af de anførte tegn og symptomer.</w:t>
      </w:r>
    </w:p>
    <w:p w14:paraId="2AF95923" w14:textId="77777777" w:rsidR="00A27DC7" w:rsidRPr="00EB3E43" w:rsidRDefault="00A27DC7" w:rsidP="001F708C">
      <w:pPr>
        <w:pStyle w:val="Action"/>
        <w:widowControl w:val="0"/>
        <w:tabs>
          <w:tab w:val="clear" w:pos="284"/>
          <w:tab w:val="clear" w:pos="567"/>
        </w:tabs>
        <w:spacing w:before="0" w:line="240" w:lineRule="auto"/>
      </w:pPr>
    </w:p>
    <w:p w14:paraId="2AF95924" w14:textId="77777777" w:rsidR="007B320C" w:rsidRPr="00EB3E43" w:rsidRDefault="007B320C" w:rsidP="001F708C">
      <w:pPr>
        <w:keepNext/>
        <w:widowControl w:val="0"/>
        <w:tabs>
          <w:tab w:val="clear" w:pos="567"/>
        </w:tabs>
        <w:spacing w:line="240" w:lineRule="auto"/>
        <w:rPr>
          <w:i/>
          <w:sz w:val="20"/>
        </w:rPr>
      </w:pPr>
      <w:r w:rsidRPr="00EB3E43">
        <w:rPr>
          <w:b/>
          <w:i/>
          <w:szCs w:val="22"/>
        </w:rPr>
        <w:t>Leverproblemer</w:t>
      </w:r>
    </w:p>
    <w:p w14:paraId="2AF95925" w14:textId="77777777" w:rsidR="007B320C" w:rsidRPr="00EB3E43" w:rsidRDefault="007B320C" w:rsidP="001F708C">
      <w:pPr>
        <w:keepNext/>
        <w:widowControl w:val="0"/>
        <w:tabs>
          <w:tab w:val="clear" w:pos="567"/>
        </w:tabs>
        <w:spacing w:line="240" w:lineRule="auto"/>
        <w:rPr>
          <w:szCs w:val="22"/>
          <w:lang w:eastAsia="en-GB"/>
        </w:rPr>
      </w:pPr>
      <w:r w:rsidRPr="00EB3E43">
        <w:rPr>
          <w:szCs w:val="22"/>
          <w:lang w:eastAsia="en-GB"/>
        </w:rPr>
        <w:t xml:space="preserve">Tafinlar i kombination med trametinib kan forårsage leverproblemer, som kan udvikle sig til alvorlige tilstande, såsom leverbetændelse og leversvigt, som kan være </w:t>
      </w:r>
      <w:r w:rsidR="00D51358" w:rsidRPr="00EB3E43">
        <w:rPr>
          <w:szCs w:val="22"/>
          <w:lang w:eastAsia="en-GB"/>
        </w:rPr>
        <w:t>dødeligt</w:t>
      </w:r>
      <w:r w:rsidRPr="00EB3E43">
        <w:rPr>
          <w:szCs w:val="22"/>
          <w:lang w:eastAsia="en-GB"/>
        </w:rPr>
        <w:t>. Lægen vil tjekke dig regelmæssigt. Tegn på, at din lever ikke fungerer ordentligt, kan være:</w:t>
      </w:r>
    </w:p>
    <w:p w14:paraId="2AF95926" w14:textId="77777777" w:rsidR="007B320C" w:rsidRPr="00EB3E43" w:rsidRDefault="007B320C" w:rsidP="001F708C">
      <w:pPr>
        <w:pStyle w:val="ListParagraph"/>
        <w:widowControl w:val="0"/>
        <w:numPr>
          <w:ilvl w:val="0"/>
          <w:numId w:val="33"/>
        </w:numPr>
        <w:tabs>
          <w:tab w:val="clear" w:pos="567"/>
        </w:tabs>
        <w:spacing w:line="240" w:lineRule="auto"/>
        <w:ind w:left="567" w:hanging="567"/>
        <w:contextualSpacing/>
        <w:rPr>
          <w:szCs w:val="22"/>
        </w:rPr>
      </w:pPr>
      <w:r w:rsidRPr="00EB3E43">
        <w:rPr>
          <w:szCs w:val="22"/>
        </w:rPr>
        <w:t>manglende appetit</w:t>
      </w:r>
    </w:p>
    <w:p w14:paraId="2AF95927" w14:textId="77777777" w:rsidR="007B320C" w:rsidRPr="00EB3E43" w:rsidRDefault="007B320C" w:rsidP="001F708C">
      <w:pPr>
        <w:pStyle w:val="ListParagraph"/>
        <w:widowControl w:val="0"/>
        <w:numPr>
          <w:ilvl w:val="0"/>
          <w:numId w:val="33"/>
        </w:numPr>
        <w:tabs>
          <w:tab w:val="clear" w:pos="567"/>
        </w:tabs>
        <w:spacing w:line="240" w:lineRule="auto"/>
        <w:ind w:left="567" w:hanging="567"/>
        <w:contextualSpacing/>
        <w:rPr>
          <w:szCs w:val="22"/>
        </w:rPr>
      </w:pPr>
      <w:r w:rsidRPr="00EB3E43">
        <w:rPr>
          <w:szCs w:val="22"/>
        </w:rPr>
        <w:t>kvalme</w:t>
      </w:r>
    </w:p>
    <w:p w14:paraId="2AF95928" w14:textId="77777777" w:rsidR="007B320C" w:rsidRPr="00EB3E43" w:rsidRDefault="007B320C" w:rsidP="001F708C">
      <w:pPr>
        <w:pStyle w:val="ListParagraph"/>
        <w:widowControl w:val="0"/>
        <w:numPr>
          <w:ilvl w:val="0"/>
          <w:numId w:val="33"/>
        </w:numPr>
        <w:tabs>
          <w:tab w:val="clear" w:pos="567"/>
        </w:tabs>
        <w:spacing w:line="240" w:lineRule="auto"/>
        <w:ind w:left="567" w:hanging="567"/>
        <w:contextualSpacing/>
        <w:rPr>
          <w:szCs w:val="22"/>
        </w:rPr>
      </w:pPr>
      <w:r w:rsidRPr="00EB3E43">
        <w:rPr>
          <w:szCs w:val="22"/>
        </w:rPr>
        <w:t>opkastning</w:t>
      </w:r>
    </w:p>
    <w:p w14:paraId="2AF95929" w14:textId="77777777" w:rsidR="00D51358" w:rsidRPr="00EB3E43" w:rsidRDefault="007B320C" w:rsidP="001F708C">
      <w:pPr>
        <w:pStyle w:val="ListParagraph"/>
        <w:widowControl w:val="0"/>
        <w:numPr>
          <w:ilvl w:val="0"/>
          <w:numId w:val="33"/>
        </w:numPr>
        <w:tabs>
          <w:tab w:val="clear" w:pos="567"/>
        </w:tabs>
        <w:spacing w:line="240" w:lineRule="auto"/>
        <w:ind w:left="567" w:hanging="567"/>
        <w:contextualSpacing/>
        <w:rPr>
          <w:szCs w:val="22"/>
        </w:rPr>
      </w:pPr>
      <w:r w:rsidRPr="00EB3E43">
        <w:rPr>
          <w:szCs w:val="22"/>
        </w:rPr>
        <w:t>mavesmerter</w:t>
      </w:r>
    </w:p>
    <w:p w14:paraId="2AF9592A" w14:textId="77777777" w:rsidR="007B320C" w:rsidRPr="00EB3E43" w:rsidRDefault="007B320C" w:rsidP="001F708C">
      <w:pPr>
        <w:pStyle w:val="ListParagraph"/>
        <w:widowControl w:val="0"/>
        <w:numPr>
          <w:ilvl w:val="0"/>
          <w:numId w:val="33"/>
        </w:numPr>
        <w:tabs>
          <w:tab w:val="clear" w:pos="567"/>
        </w:tabs>
        <w:spacing w:line="240" w:lineRule="auto"/>
        <w:ind w:left="567" w:hanging="567"/>
        <w:contextualSpacing/>
        <w:rPr>
          <w:szCs w:val="22"/>
        </w:rPr>
      </w:pPr>
      <w:r w:rsidRPr="00EB3E43">
        <w:rPr>
          <w:szCs w:val="22"/>
        </w:rPr>
        <w:t>gulfarvning af huden eller det hvide i øjnene (gulsot)</w:t>
      </w:r>
    </w:p>
    <w:p w14:paraId="2AF9592B" w14:textId="77777777" w:rsidR="007B320C" w:rsidRPr="00EB3E43" w:rsidRDefault="007B320C" w:rsidP="001F708C">
      <w:pPr>
        <w:pStyle w:val="ListParagraph"/>
        <w:widowControl w:val="0"/>
        <w:numPr>
          <w:ilvl w:val="0"/>
          <w:numId w:val="33"/>
        </w:numPr>
        <w:tabs>
          <w:tab w:val="clear" w:pos="567"/>
        </w:tabs>
        <w:spacing w:line="240" w:lineRule="auto"/>
        <w:ind w:left="567" w:hanging="567"/>
        <w:contextualSpacing/>
        <w:rPr>
          <w:szCs w:val="22"/>
        </w:rPr>
      </w:pPr>
      <w:r w:rsidRPr="00EB3E43">
        <w:rPr>
          <w:szCs w:val="22"/>
        </w:rPr>
        <w:t>mørk urin</w:t>
      </w:r>
    </w:p>
    <w:p w14:paraId="2AF9592C" w14:textId="77777777" w:rsidR="007B320C" w:rsidRPr="00EB3E43" w:rsidRDefault="007B320C" w:rsidP="001F708C">
      <w:pPr>
        <w:pStyle w:val="ListParagraph"/>
        <w:keepNext/>
        <w:widowControl w:val="0"/>
        <w:numPr>
          <w:ilvl w:val="0"/>
          <w:numId w:val="33"/>
        </w:numPr>
        <w:tabs>
          <w:tab w:val="clear" w:pos="567"/>
        </w:tabs>
        <w:spacing w:line="240" w:lineRule="auto"/>
        <w:ind w:left="567" w:hanging="567"/>
        <w:contextualSpacing/>
        <w:rPr>
          <w:szCs w:val="22"/>
        </w:rPr>
      </w:pPr>
      <w:r w:rsidRPr="00EB3E43">
        <w:rPr>
          <w:szCs w:val="22"/>
        </w:rPr>
        <w:t>hudkløe</w:t>
      </w:r>
    </w:p>
    <w:p w14:paraId="2AF9592D" w14:textId="77777777" w:rsidR="007B320C" w:rsidRPr="00EB3E43" w:rsidRDefault="007B320C" w:rsidP="001F708C">
      <w:pPr>
        <w:keepNext/>
        <w:widowControl w:val="0"/>
        <w:tabs>
          <w:tab w:val="clear" w:pos="567"/>
        </w:tabs>
        <w:spacing w:line="240" w:lineRule="auto"/>
        <w:rPr>
          <w:szCs w:val="22"/>
        </w:rPr>
      </w:pPr>
    </w:p>
    <w:p w14:paraId="2AF9592E" w14:textId="77777777" w:rsidR="007B320C" w:rsidRPr="00EB3E43" w:rsidRDefault="007B320C" w:rsidP="001F708C">
      <w:pPr>
        <w:pStyle w:val="Default"/>
        <w:widowControl w:val="0"/>
        <w:rPr>
          <w:color w:val="auto"/>
          <w:sz w:val="22"/>
          <w:szCs w:val="22"/>
        </w:rPr>
      </w:pPr>
      <w:r w:rsidRPr="003411BE">
        <w:rPr>
          <w:b/>
          <w:color w:val="auto"/>
          <w:sz w:val="22"/>
          <w:szCs w:val="22"/>
        </w:rPr>
        <w:t>Fortæl det straks til lægen</w:t>
      </w:r>
      <w:r w:rsidRPr="003411BE">
        <w:rPr>
          <w:color w:val="auto"/>
          <w:sz w:val="22"/>
          <w:szCs w:val="22"/>
        </w:rPr>
        <w:t>, hvis du får nogen af disse symptomer.</w:t>
      </w:r>
    </w:p>
    <w:p w14:paraId="2AF9592F" w14:textId="77777777" w:rsidR="007B320C" w:rsidRPr="003411BE" w:rsidRDefault="007B320C" w:rsidP="001F708C">
      <w:pPr>
        <w:widowControl w:val="0"/>
        <w:numPr>
          <w:ilvl w:val="12"/>
          <w:numId w:val="0"/>
        </w:numPr>
        <w:tabs>
          <w:tab w:val="clear" w:pos="567"/>
        </w:tabs>
        <w:spacing w:line="240" w:lineRule="auto"/>
        <w:ind w:right="-29"/>
        <w:rPr>
          <w:szCs w:val="22"/>
        </w:rPr>
      </w:pPr>
    </w:p>
    <w:p w14:paraId="2AF95930" w14:textId="77777777" w:rsidR="007B320C" w:rsidRPr="003411BE" w:rsidRDefault="007B320C" w:rsidP="001F708C">
      <w:pPr>
        <w:keepNext/>
        <w:widowControl w:val="0"/>
        <w:numPr>
          <w:ilvl w:val="12"/>
          <w:numId w:val="0"/>
        </w:numPr>
        <w:tabs>
          <w:tab w:val="clear" w:pos="567"/>
        </w:tabs>
        <w:spacing w:line="240" w:lineRule="auto"/>
        <w:ind w:right="-28"/>
        <w:rPr>
          <w:b/>
          <w:i/>
          <w:szCs w:val="22"/>
        </w:rPr>
      </w:pPr>
      <w:r w:rsidRPr="003411BE">
        <w:rPr>
          <w:b/>
          <w:i/>
          <w:szCs w:val="22"/>
        </w:rPr>
        <w:t>Muskelsmerter</w:t>
      </w:r>
    </w:p>
    <w:p w14:paraId="2AF95931" w14:textId="53C40E5B" w:rsidR="007B320C" w:rsidRPr="003411BE" w:rsidRDefault="007B320C" w:rsidP="001F708C">
      <w:pPr>
        <w:keepNext/>
        <w:widowControl w:val="0"/>
        <w:tabs>
          <w:tab w:val="clear" w:pos="567"/>
        </w:tabs>
        <w:spacing w:line="240" w:lineRule="auto"/>
      </w:pPr>
      <w:r w:rsidRPr="00EB3E43">
        <w:t>Tafinlar,</w:t>
      </w:r>
      <w:r w:rsidRPr="00EB3E43">
        <w:rPr>
          <w:szCs w:val="22"/>
          <w:lang w:eastAsia="en-GB"/>
        </w:rPr>
        <w:t xml:space="preserve"> i kombination </w:t>
      </w:r>
      <w:r w:rsidR="00DB6169">
        <w:rPr>
          <w:szCs w:val="22"/>
          <w:lang w:eastAsia="en-GB"/>
        </w:rPr>
        <w:t>med</w:t>
      </w:r>
      <w:r w:rsidRPr="00EB3E43">
        <w:rPr>
          <w:szCs w:val="22"/>
          <w:lang w:eastAsia="en-GB"/>
        </w:rPr>
        <w:t xml:space="preserve"> </w:t>
      </w:r>
      <w:r w:rsidRPr="00EB3E43">
        <w:t>trametinib, kan medføre nedbrydning af muskelvæv (</w:t>
      </w:r>
      <w:r w:rsidR="008F2E2A" w:rsidRPr="00EB3E43">
        <w:t>rabdomyolyse</w:t>
      </w:r>
      <w:r w:rsidRPr="00EB3E43">
        <w:t xml:space="preserve">). </w:t>
      </w:r>
      <w:r w:rsidRPr="00EB3E43">
        <w:rPr>
          <w:b/>
        </w:rPr>
        <w:t>F</w:t>
      </w:r>
      <w:r w:rsidRPr="003411BE">
        <w:rPr>
          <w:b/>
        </w:rPr>
        <w:t>ortæl det straks til lægen</w:t>
      </w:r>
      <w:r w:rsidRPr="003411BE">
        <w:t>, hvis du får nogen af disse symptomer.</w:t>
      </w:r>
    </w:p>
    <w:p w14:paraId="2AF95932" w14:textId="77777777" w:rsidR="007B320C" w:rsidRPr="003411BE" w:rsidRDefault="007B320C" w:rsidP="001F708C">
      <w:pPr>
        <w:widowControl w:val="0"/>
        <w:numPr>
          <w:ilvl w:val="0"/>
          <w:numId w:val="34"/>
        </w:numPr>
        <w:tabs>
          <w:tab w:val="clear" w:pos="567"/>
        </w:tabs>
        <w:spacing w:line="240" w:lineRule="auto"/>
        <w:ind w:left="567" w:hanging="567"/>
      </w:pPr>
      <w:r w:rsidRPr="00EB3E43">
        <w:t>muskelsmerter</w:t>
      </w:r>
    </w:p>
    <w:p w14:paraId="2AF95933" w14:textId="77777777" w:rsidR="007B320C" w:rsidRPr="00EB3E43" w:rsidRDefault="007B320C" w:rsidP="001F708C">
      <w:pPr>
        <w:keepNext/>
        <w:widowControl w:val="0"/>
        <w:numPr>
          <w:ilvl w:val="0"/>
          <w:numId w:val="34"/>
        </w:numPr>
        <w:tabs>
          <w:tab w:val="clear" w:pos="567"/>
        </w:tabs>
        <w:spacing w:line="240" w:lineRule="auto"/>
        <w:ind w:left="567" w:hanging="567"/>
      </w:pPr>
      <w:r w:rsidRPr="00EB3E43">
        <w:t>mørk urin som følge af nyreskader</w:t>
      </w:r>
    </w:p>
    <w:p w14:paraId="2AF95934" w14:textId="77777777" w:rsidR="007B320C" w:rsidRPr="00EB3E43" w:rsidRDefault="007B320C" w:rsidP="001F708C">
      <w:pPr>
        <w:pStyle w:val="Default"/>
        <w:keepNext/>
        <w:widowControl w:val="0"/>
        <w:rPr>
          <w:color w:val="auto"/>
          <w:sz w:val="22"/>
          <w:szCs w:val="22"/>
        </w:rPr>
      </w:pPr>
    </w:p>
    <w:p w14:paraId="2AF95935" w14:textId="77777777" w:rsidR="007B320C" w:rsidRPr="00EB3E43" w:rsidRDefault="007B320C" w:rsidP="001F708C">
      <w:pPr>
        <w:pStyle w:val="Default"/>
        <w:widowControl w:val="0"/>
        <w:rPr>
          <w:color w:val="auto"/>
          <w:sz w:val="22"/>
          <w:szCs w:val="22"/>
        </w:rPr>
      </w:pPr>
      <w:r w:rsidRPr="00EB3E43">
        <w:rPr>
          <w:color w:val="auto"/>
          <w:sz w:val="22"/>
          <w:szCs w:val="22"/>
        </w:rPr>
        <w:t>Hvis det bliver nødvendigt, kan lægen beslutte at afbryde din behandling midlertidigt eller stoppe den helt.</w:t>
      </w:r>
    </w:p>
    <w:p w14:paraId="2AF95936" w14:textId="77777777" w:rsidR="007B320C" w:rsidRPr="00EB3E43" w:rsidRDefault="007B320C" w:rsidP="001F708C">
      <w:pPr>
        <w:pStyle w:val="Default"/>
        <w:widowControl w:val="0"/>
        <w:rPr>
          <w:color w:val="auto"/>
          <w:sz w:val="22"/>
          <w:szCs w:val="22"/>
        </w:rPr>
      </w:pPr>
    </w:p>
    <w:p w14:paraId="2AF95937" w14:textId="77777777" w:rsidR="00827E99" w:rsidRPr="00EB3E43" w:rsidRDefault="00827E99" w:rsidP="001F708C">
      <w:pPr>
        <w:keepNext/>
        <w:numPr>
          <w:ilvl w:val="12"/>
          <w:numId w:val="0"/>
        </w:numPr>
        <w:tabs>
          <w:tab w:val="clear" w:pos="567"/>
        </w:tabs>
        <w:spacing w:line="240" w:lineRule="auto"/>
        <w:rPr>
          <w:b/>
          <w:i/>
          <w:szCs w:val="22"/>
        </w:rPr>
      </w:pPr>
      <w:r w:rsidRPr="00EB3E43">
        <w:rPr>
          <w:b/>
          <w:i/>
          <w:szCs w:val="22"/>
        </w:rPr>
        <w:t>Hul i maven eller tarmen (perforation)</w:t>
      </w:r>
    </w:p>
    <w:p w14:paraId="2AF95938" w14:textId="77777777" w:rsidR="00827E99" w:rsidRPr="00EB3E43" w:rsidRDefault="00827E99" w:rsidP="001F708C">
      <w:pPr>
        <w:pStyle w:val="Default"/>
        <w:widowControl w:val="0"/>
        <w:rPr>
          <w:sz w:val="22"/>
          <w:szCs w:val="22"/>
        </w:rPr>
      </w:pPr>
      <w:r w:rsidRPr="00EB3E43">
        <w:rPr>
          <w:sz w:val="22"/>
          <w:szCs w:val="22"/>
        </w:rPr>
        <w:t xml:space="preserve">At tage kombinationen af Tafinlar og trametinib kan øge risikoen for at udvikle huller i tarmvæggen. </w:t>
      </w:r>
      <w:r w:rsidRPr="00EB3E43">
        <w:rPr>
          <w:b/>
          <w:sz w:val="22"/>
          <w:szCs w:val="22"/>
        </w:rPr>
        <w:t>Fortæl det straks til lægen</w:t>
      </w:r>
      <w:r w:rsidRPr="00EB3E43">
        <w:rPr>
          <w:sz w:val="22"/>
          <w:szCs w:val="22"/>
        </w:rPr>
        <w:t>, hvis du får kraftige mavesmerter.</w:t>
      </w:r>
    </w:p>
    <w:p w14:paraId="2AF95939" w14:textId="77777777" w:rsidR="00827E99" w:rsidRDefault="00827E99" w:rsidP="001F708C">
      <w:pPr>
        <w:pStyle w:val="Default"/>
        <w:widowControl w:val="0"/>
        <w:rPr>
          <w:color w:val="auto"/>
          <w:sz w:val="22"/>
          <w:szCs w:val="22"/>
        </w:rPr>
      </w:pPr>
    </w:p>
    <w:p w14:paraId="2AF9593A" w14:textId="77777777" w:rsidR="00732AB7" w:rsidRDefault="00732AB7" w:rsidP="001F708C">
      <w:pPr>
        <w:pStyle w:val="Default"/>
        <w:keepNext/>
        <w:widowControl w:val="0"/>
        <w:rPr>
          <w:b/>
          <w:i/>
          <w:color w:val="auto"/>
          <w:sz w:val="22"/>
          <w:szCs w:val="22"/>
        </w:rPr>
      </w:pPr>
      <w:r>
        <w:rPr>
          <w:b/>
          <w:i/>
          <w:color w:val="auto"/>
          <w:sz w:val="22"/>
          <w:szCs w:val="22"/>
        </w:rPr>
        <w:t>Alvorlige hudreaktioner</w:t>
      </w:r>
    </w:p>
    <w:p w14:paraId="2AF9593B" w14:textId="77777777" w:rsidR="00732AB7" w:rsidRDefault="00732AB7" w:rsidP="001F708C">
      <w:pPr>
        <w:pStyle w:val="Default"/>
        <w:widowControl w:val="0"/>
        <w:rPr>
          <w:color w:val="auto"/>
          <w:sz w:val="22"/>
          <w:szCs w:val="22"/>
        </w:rPr>
      </w:pPr>
      <w:r>
        <w:rPr>
          <w:color w:val="auto"/>
          <w:sz w:val="22"/>
          <w:szCs w:val="22"/>
        </w:rPr>
        <w:t>Der er rapporteret tilfælde af alvorlige hudreaktioner hos personer, der tog Tafinlar i kombination med trametinib. Fortæl det straks til lægen, hvis du bemærker forandringer i huden (se punkt 4 for symptomer du bør være opmærksom på).</w:t>
      </w:r>
    </w:p>
    <w:p w14:paraId="2AF9593C" w14:textId="43B1B8BA" w:rsidR="00732AB7" w:rsidRDefault="00732AB7" w:rsidP="001F708C">
      <w:pPr>
        <w:pStyle w:val="Default"/>
        <w:widowControl w:val="0"/>
        <w:rPr>
          <w:color w:val="auto"/>
          <w:sz w:val="22"/>
          <w:szCs w:val="22"/>
        </w:rPr>
      </w:pPr>
    </w:p>
    <w:p w14:paraId="14087FF4" w14:textId="69976D60" w:rsidR="00C10464" w:rsidRPr="005B5E1D" w:rsidRDefault="00C10464" w:rsidP="001F708C">
      <w:pPr>
        <w:pStyle w:val="Default"/>
        <w:keepNext/>
        <w:widowControl w:val="0"/>
        <w:rPr>
          <w:b/>
          <w:i/>
          <w:color w:val="auto"/>
          <w:sz w:val="22"/>
          <w:szCs w:val="22"/>
        </w:rPr>
      </w:pPr>
      <w:r w:rsidRPr="005B5E1D">
        <w:rPr>
          <w:b/>
          <w:i/>
          <w:color w:val="auto"/>
          <w:sz w:val="22"/>
          <w:szCs w:val="22"/>
        </w:rPr>
        <w:t>En inflammatorisk sygdom, der primært påvirker hud, lunger, øjne og lymfeknuder</w:t>
      </w:r>
    </w:p>
    <w:p w14:paraId="2F079BE9" w14:textId="73FA0BEC" w:rsidR="00C10464" w:rsidRDefault="00C10464" w:rsidP="001F708C">
      <w:pPr>
        <w:pStyle w:val="Default"/>
        <w:widowControl w:val="0"/>
        <w:rPr>
          <w:color w:val="auto"/>
          <w:sz w:val="22"/>
          <w:szCs w:val="22"/>
        </w:rPr>
      </w:pPr>
      <w:r w:rsidRPr="00C10464">
        <w:rPr>
          <w:color w:val="auto"/>
          <w:sz w:val="22"/>
          <w:szCs w:val="22"/>
        </w:rPr>
        <w:t xml:space="preserve">En inflammatorisk sygdom, der primært påvirker hud, lunger, øjne og lymfeknuder (sarkoidose). </w:t>
      </w:r>
      <w:r w:rsidRPr="00C10464">
        <w:rPr>
          <w:color w:val="auto"/>
          <w:sz w:val="22"/>
          <w:szCs w:val="22"/>
        </w:rPr>
        <w:lastRenderedPageBreak/>
        <w:t>Almindelige symptomer på sarkoidose kan omfatte hoste, åndenød, hævede lymfeknuder, synsforstyrrelser, feber, træthed, smerter og hævelse i leddene og ømme knuder på huden. Fortæl det til lægen, hvis du får nogen af disse symptomer.</w:t>
      </w:r>
    </w:p>
    <w:p w14:paraId="2D6EECA9" w14:textId="4335D047" w:rsidR="00C10464" w:rsidRDefault="00C10464" w:rsidP="001F708C">
      <w:pPr>
        <w:pStyle w:val="Default"/>
        <w:widowControl w:val="0"/>
        <w:rPr>
          <w:color w:val="auto"/>
          <w:sz w:val="22"/>
          <w:szCs w:val="22"/>
        </w:rPr>
      </w:pPr>
    </w:p>
    <w:p w14:paraId="4013B1D8" w14:textId="77777777" w:rsidR="00C80F80" w:rsidRPr="00F15D16" w:rsidRDefault="00C80F80" w:rsidP="00F15D16">
      <w:pPr>
        <w:pStyle w:val="Default"/>
        <w:keepNext/>
        <w:widowControl w:val="0"/>
        <w:rPr>
          <w:b/>
          <w:i/>
          <w:color w:val="auto"/>
          <w:sz w:val="22"/>
          <w:szCs w:val="22"/>
        </w:rPr>
      </w:pPr>
      <w:r w:rsidRPr="00F15D16">
        <w:rPr>
          <w:b/>
          <w:i/>
          <w:color w:val="auto"/>
          <w:sz w:val="22"/>
          <w:szCs w:val="22"/>
        </w:rPr>
        <w:t>Immunforsvaret</w:t>
      </w:r>
    </w:p>
    <w:p w14:paraId="02841CD9" w14:textId="6E9CDBB4" w:rsidR="00C80F80" w:rsidRDefault="00C80F80" w:rsidP="00C80F80">
      <w:pPr>
        <w:pStyle w:val="Default"/>
        <w:widowControl w:val="0"/>
        <w:rPr>
          <w:color w:val="auto"/>
          <w:sz w:val="22"/>
          <w:szCs w:val="22"/>
        </w:rPr>
      </w:pPr>
      <w:r w:rsidRPr="00C80F80">
        <w:rPr>
          <w:color w:val="auto"/>
          <w:sz w:val="22"/>
          <w:szCs w:val="22"/>
        </w:rPr>
        <w:t>Tafinlar i kombination med trametinib kan i sjældne tilfælde medføre en tilstand (hæmofagocytisk lymfohistiocytose, HLH), hvor immunforsvaret producerer for mange infektionsbekæmpende celler, der kaldes histiocytter og lymfocytter. Symptomerne omfatter forstørret lever og/eller milt, hududslæt, forstørrede lymfeknuder, vejrtrækningsbesvær, tendens til blå mærker, nyreproblemer og</w:t>
      </w:r>
      <w:r>
        <w:rPr>
          <w:color w:val="auto"/>
          <w:sz w:val="22"/>
          <w:szCs w:val="22"/>
        </w:rPr>
        <w:t xml:space="preserve"> </w:t>
      </w:r>
      <w:r w:rsidRPr="00C80F80">
        <w:rPr>
          <w:color w:val="auto"/>
          <w:sz w:val="22"/>
          <w:szCs w:val="22"/>
        </w:rPr>
        <w:t>hjerteproblemer. Fortæl det straks til lægen, hvis du samtidig får flere symptomer såsom feber, hævede lymfekirtler, blå mærker eller hududslæt.</w:t>
      </w:r>
    </w:p>
    <w:p w14:paraId="65ADC1E8" w14:textId="77777777" w:rsidR="00E84912" w:rsidRDefault="00E84912" w:rsidP="00C80F80">
      <w:pPr>
        <w:pStyle w:val="Default"/>
        <w:widowControl w:val="0"/>
        <w:rPr>
          <w:color w:val="auto"/>
          <w:sz w:val="22"/>
          <w:szCs w:val="22"/>
        </w:rPr>
      </w:pPr>
    </w:p>
    <w:p w14:paraId="3DE3AC8F" w14:textId="6029391F" w:rsidR="00E84912" w:rsidRPr="003411BE" w:rsidRDefault="00E84912" w:rsidP="003411BE">
      <w:pPr>
        <w:pStyle w:val="Default"/>
        <w:keepNext/>
        <w:keepLines/>
        <w:rPr>
          <w:b/>
          <w:bCs/>
          <w:i/>
          <w:iCs/>
          <w:color w:val="auto"/>
          <w:sz w:val="22"/>
          <w:szCs w:val="22"/>
        </w:rPr>
      </w:pPr>
      <w:r w:rsidRPr="003411BE">
        <w:rPr>
          <w:b/>
          <w:bCs/>
          <w:i/>
          <w:iCs/>
          <w:color w:val="auto"/>
          <w:sz w:val="22"/>
          <w:szCs w:val="22"/>
        </w:rPr>
        <w:t>Tumorlyse</w:t>
      </w:r>
      <w:r w:rsidR="00EE61B2">
        <w:rPr>
          <w:b/>
          <w:bCs/>
          <w:i/>
          <w:iCs/>
          <w:color w:val="auto"/>
          <w:sz w:val="22"/>
          <w:szCs w:val="22"/>
        </w:rPr>
        <w:t xml:space="preserve"> </w:t>
      </w:r>
      <w:r w:rsidRPr="003411BE">
        <w:rPr>
          <w:b/>
          <w:bCs/>
          <w:i/>
          <w:iCs/>
          <w:color w:val="auto"/>
          <w:sz w:val="22"/>
          <w:szCs w:val="22"/>
        </w:rPr>
        <w:t>syndrom</w:t>
      </w:r>
    </w:p>
    <w:p w14:paraId="28E3EF0D" w14:textId="7E146540" w:rsidR="00C80F80" w:rsidRDefault="00C249B3" w:rsidP="001F708C">
      <w:pPr>
        <w:pStyle w:val="Default"/>
        <w:widowControl w:val="0"/>
        <w:rPr>
          <w:color w:val="auto"/>
          <w:sz w:val="22"/>
          <w:szCs w:val="22"/>
        </w:rPr>
      </w:pPr>
      <w:r w:rsidRPr="00C249B3">
        <w:rPr>
          <w:color w:val="auto"/>
          <w:sz w:val="22"/>
          <w:szCs w:val="22"/>
        </w:rPr>
        <w:t>Hvis du oplever følgende symptomer, skal du straks fortælle det til læge</w:t>
      </w:r>
      <w:r>
        <w:rPr>
          <w:color w:val="auto"/>
          <w:sz w:val="22"/>
          <w:szCs w:val="22"/>
        </w:rPr>
        <w:t>n</w:t>
      </w:r>
      <w:r w:rsidRPr="00C249B3">
        <w:rPr>
          <w:color w:val="auto"/>
          <w:sz w:val="22"/>
          <w:szCs w:val="22"/>
        </w:rPr>
        <w:t>, da det</w:t>
      </w:r>
      <w:r w:rsidR="00C47E33">
        <w:rPr>
          <w:color w:val="auto"/>
          <w:sz w:val="22"/>
          <w:szCs w:val="22"/>
        </w:rPr>
        <w:t>te</w:t>
      </w:r>
      <w:r w:rsidRPr="00C249B3">
        <w:rPr>
          <w:color w:val="auto"/>
          <w:sz w:val="22"/>
          <w:szCs w:val="22"/>
        </w:rPr>
        <w:t xml:space="preserve"> kan være</w:t>
      </w:r>
      <w:r w:rsidR="00D82EED">
        <w:rPr>
          <w:color w:val="auto"/>
          <w:sz w:val="22"/>
          <w:szCs w:val="22"/>
        </w:rPr>
        <w:t xml:space="preserve"> tegn på </w:t>
      </w:r>
      <w:r w:rsidRPr="00C249B3">
        <w:rPr>
          <w:color w:val="auto"/>
          <w:sz w:val="22"/>
          <w:szCs w:val="22"/>
        </w:rPr>
        <w:t>en livstruende tilstand: kvalme, åndenød, uregelmæssig hjerterytme, muskelkramper, krampe</w:t>
      </w:r>
      <w:r w:rsidR="00A23CBD">
        <w:rPr>
          <w:color w:val="auto"/>
          <w:sz w:val="22"/>
          <w:szCs w:val="22"/>
        </w:rPr>
        <w:t>anfald</w:t>
      </w:r>
      <w:r w:rsidRPr="00C249B3">
        <w:rPr>
          <w:color w:val="auto"/>
          <w:sz w:val="22"/>
          <w:szCs w:val="22"/>
        </w:rPr>
        <w:t xml:space="preserve">, uklar urin, nedsat urinproduktion og træthed. Disse </w:t>
      </w:r>
      <w:r w:rsidR="000D3C0D">
        <w:rPr>
          <w:color w:val="auto"/>
          <w:sz w:val="22"/>
          <w:szCs w:val="22"/>
        </w:rPr>
        <w:t xml:space="preserve">symptomer </w:t>
      </w:r>
      <w:r w:rsidRPr="00C249B3">
        <w:rPr>
          <w:color w:val="auto"/>
          <w:sz w:val="22"/>
          <w:szCs w:val="22"/>
        </w:rPr>
        <w:t>kan være forårsaget af en gruppe metaboliske komplikationer, der kan opstå under behandling af kræft, som er forårsaget af nedbrydningsprodukter fra døende kræftceller (tumorlys</w:t>
      </w:r>
      <w:r w:rsidR="00BD6FA3">
        <w:rPr>
          <w:color w:val="auto"/>
          <w:sz w:val="22"/>
          <w:szCs w:val="22"/>
        </w:rPr>
        <w:t>e</w:t>
      </w:r>
      <w:r w:rsidR="00B42767">
        <w:rPr>
          <w:color w:val="auto"/>
          <w:sz w:val="22"/>
          <w:szCs w:val="22"/>
        </w:rPr>
        <w:t xml:space="preserve"> </w:t>
      </w:r>
      <w:r w:rsidRPr="00C249B3">
        <w:rPr>
          <w:color w:val="auto"/>
          <w:sz w:val="22"/>
          <w:szCs w:val="22"/>
        </w:rPr>
        <w:t xml:space="preserve">syndrom eller TLS) og kan føre til ændringer i nyrefunktionen (se også </w:t>
      </w:r>
      <w:r w:rsidR="00496EB4">
        <w:rPr>
          <w:color w:val="auto"/>
          <w:sz w:val="22"/>
          <w:szCs w:val="22"/>
        </w:rPr>
        <w:t>punk</w:t>
      </w:r>
      <w:r w:rsidRPr="00C249B3">
        <w:rPr>
          <w:color w:val="auto"/>
          <w:sz w:val="22"/>
          <w:szCs w:val="22"/>
        </w:rPr>
        <w:t>t</w:t>
      </w:r>
      <w:r w:rsidR="00F92569">
        <w:rPr>
          <w:color w:val="auto"/>
          <w:sz w:val="22"/>
          <w:szCs w:val="22"/>
        </w:rPr>
        <w:t> </w:t>
      </w:r>
      <w:r w:rsidRPr="00C249B3">
        <w:rPr>
          <w:color w:val="auto"/>
          <w:sz w:val="22"/>
          <w:szCs w:val="22"/>
        </w:rPr>
        <w:t>4).</w:t>
      </w:r>
    </w:p>
    <w:p w14:paraId="0D110FE4" w14:textId="77777777" w:rsidR="00587D67" w:rsidRPr="00732AB7" w:rsidRDefault="00587D67" w:rsidP="001F708C">
      <w:pPr>
        <w:pStyle w:val="Default"/>
        <w:widowControl w:val="0"/>
        <w:rPr>
          <w:color w:val="auto"/>
          <w:sz w:val="22"/>
          <w:szCs w:val="22"/>
        </w:rPr>
      </w:pPr>
    </w:p>
    <w:p w14:paraId="2AF9593D" w14:textId="77777777" w:rsidR="00A27DC7" w:rsidRPr="00EB3E43" w:rsidRDefault="00A27DC7" w:rsidP="001F708C">
      <w:pPr>
        <w:keepNext/>
        <w:widowControl w:val="0"/>
        <w:tabs>
          <w:tab w:val="clear" w:pos="567"/>
        </w:tabs>
        <w:spacing w:line="240" w:lineRule="auto"/>
        <w:rPr>
          <w:b/>
          <w:bCs/>
          <w:szCs w:val="22"/>
        </w:rPr>
      </w:pPr>
      <w:r w:rsidRPr="00EB3E43">
        <w:rPr>
          <w:b/>
        </w:rPr>
        <w:t>Børn og unge</w:t>
      </w:r>
    </w:p>
    <w:p w14:paraId="2AF9593E" w14:textId="77777777" w:rsidR="00A27DC7" w:rsidRPr="00EB3E43" w:rsidRDefault="00A27DC7" w:rsidP="001F708C">
      <w:pPr>
        <w:widowControl w:val="0"/>
        <w:tabs>
          <w:tab w:val="clear" w:pos="567"/>
        </w:tabs>
        <w:spacing w:line="240" w:lineRule="auto"/>
        <w:rPr>
          <w:szCs w:val="24"/>
        </w:rPr>
      </w:pPr>
      <w:r w:rsidRPr="00EB3E43">
        <w:t xml:space="preserve">Tafinlar anbefales ikke til børn og unge. Virkningerne af </w:t>
      </w:r>
      <w:r w:rsidR="00F8761C" w:rsidRPr="00EB3E43">
        <w:t xml:space="preserve">Tafinlar </w:t>
      </w:r>
      <w:r w:rsidRPr="00EB3E43">
        <w:t>hos personer, der er yngre end 18 år</w:t>
      </w:r>
      <w:r w:rsidR="00F8761C" w:rsidRPr="00EB3E43">
        <w:t>,</w:t>
      </w:r>
      <w:r w:rsidRPr="00EB3E43">
        <w:t xml:space="preserve"> kendes ikke.</w:t>
      </w:r>
    </w:p>
    <w:p w14:paraId="2AF9593F" w14:textId="77777777" w:rsidR="00A27DC7" w:rsidRPr="00EB3E43" w:rsidRDefault="00A27DC7" w:rsidP="001F708C">
      <w:pPr>
        <w:widowControl w:val="0"/>
        <w:tabs>
          <w:tab w:val="clear" w:pos="567"/>
        </w:tabs>
        <w:spacing w:line="240" w:lineRule="auto"/>
      </w:pPr>
    </w:p>
    <w:p w14:paraId="2AF95940" w14:textId="2367A808" w:rsidR="00A27DC7" w:rsidRPr="00EB3E43" w:rsidRDefault="00A27DC7" w:rsidP="001F708C">
      <w:pPr>
        <w:keepNext/>
        <w:widowControl w:val="0"/>
        <w:tabs>
          <w:tab w:val="clear" w:pos="567"/>
        </w:tabs>
        <w:spacing w:line="240" w:lineRule="auto"/>
        <w:rPr>
          <w:szCs w:val="22"/>
        </w:rPr>
      </w:pPr>
      <w:r w:rsidRPr="00EB3E43">
        <w:rPr>
          <w:b/>
        </w:rPr>
        <w:t>Brug af and</w:t>
      </w:r>
      <w:r w:rsidR="00147455">
        <w:rPr>
          <w:b/>
        </w:rPr>
        <w:t>re lægemidler</w:t>
      </w:r>
      <w:r w:rsidRPr="00EB3E43">
        <w:rPr>
          <w:b/>
        </w:rPr>
        <w:t xml:space="preserve"> sammen med Tafinlar</w:t>
      </w:r>
    </w:p>
    <w:p w14:paraId="2AF95941" w14:textId="1E4F1A7B" w:rsidR="00A27DC7" w:rsidRPr="00EB3E43" w:rsidRDefault="00A27DC7" w:rsidP="001F708C">
      <w:pPr>
        <w:widowControl w:val="0"/>
        <w:tabs>
          <w:tab w:val="clear" w:pos="567"/>
        </w:tabs>
        <w:spacing w:line="240" w:lineRule="auto"/>
        <w:rPr>
          <w:szCs w:val="24"/>
        </w:rPr>
      </w:pPr>
      <w:r w:rsidRPr="00EB3E43">
        <w:t>Før du starter behandlingen, skal du fortælle lægen</w:t>
      </w:r>
      <w:r w:rsidR="003270E6" w:rsidRPr="00EB3E43">
        <w:t>, apotekspersonalet</w:t>
      </w:r>
      <w:r w:rsidR="00B36EA1" w:rsidRPr="00EB3E43">
        <w:t xml:space="preserve"> eller </w:t>
      </w:r>
      <w:r w:rsidR="00727F01">
        <w:rPr>
          <w:szCs w:val="22"/>
        </w:rPr>
        <w:t>sygeplejersken</w:t>
      </w:r>
      <w:r w:rsidRPr="00EB3E43">
        <w:t>, hvis du tager and</w:t>
      </w:r>
      <w:r w:rsidR="00E53FE8">
        <w:t>re</w:t>
      </w:r>
      <w:r w:rsidRPr="00EB3E43">
        <w:t xml:space="preserve"> </w:t>
      </w:r>
      <w:r w:rsidR="00E53FE8">
        <w:t>lægemidler</w:t>
      </w:r>
      <w:r w:rsidR="00727F01">
        <w:t>,</w:t>
      </w:r>
      <w:r w:rsidRPr="00EB3E43">
        <w:t xml:space="preserve"> for nylig</w:t>
      </w:r>
      <w:r w:rsidR="00727F01">
        <w:t xml:space="preserve"> har taget and</w:t>
      </w:r>
      <w:r w:rsidR="00E53FE8">
        <w:t>re</w:t>
      </w:r>
      <w:r w:rsidR="00727F01">
        <w:t xml:space="preserve"> </w:t>
      </w:r>
      <w:r w:rsidR="00E53FE8">
        <w:t>lægemidler</w:t>
      </w:r>
      <w:r w:rsidR="00727F01">
        <w:t xml:space="preserve"> eller planlægger at tage and</w:t>
      </w:r>
      <w:r w:rsidR="00E53FE8">
        <w:t>re</w:t>
      </w:r>
      <w:r w:rsidR="00727F01">
        <w:t xml:space="preserve"> </w:t>
      </w:r>
      <w:r w:rsidR="00E53FE8">
        <w:t>lægemidler</w:t>
      </w:r>
      <w:r w:rsidRPr="00EB3E43">
        <w:t xml:space="preserve">. Dette gælder også </w:t>
      </w:r>
      <w:r w:rsidR="00E53FE8">
        <w:t>lægemidler</w:t>
      </w:r>
      <w:r w:rsidRPr="00EB3E43">
        <w:t>, som ikke er købt på recept.</w:t>
      </w:r>
    </w:p>
    <w:p w14:paraId="2AF95942" w14:textId="77777777" w:rsidR="00A27DC7" w:rsidRPr="00EB3E43" w:rsidRDefault="00A27DC7" w:rsidP="001F708C">
      <w:pPr>
        <w:widowControl w:val="0"/>
        <w:tabs>
          <w:tab w:val="clear" w:pos="567"/>
        </w:tabs>
        <w:spacing w:line="240" w:lineRule="auto"/>
      </w:pPr>
    </w:p>
    <w:p w14:paraId="2AF95943" w14:textId="77777777" w:rsidR="00A27DC7" w:rsidRPr="00EB3E43" w:rsidRDefault="00A27DC7" w:rsidP="001F708C">
      <w:pPr>
        <w:keepNext/>
        <w:widowControl w:val="0"/>
        <w:tabs>
          <w:tab w:val="clear" w:pos="567"/>
        </w:tabs>
        <w:spacing w:line="240" w:lineRule="auto"/>
        <w:rPr>
          <w:szCs w:val="24"/>
        </w:rPr>
      </w:pPr>
      <w:r w:rsidRPr="00EB3E43">
        <w:t>Nogle lægemidler kan påvirke virkningen af Tafinlar eller gøre det mere sandsynligt, at du får bivirkninger. Tafinlar kan også påvirke virkningen af andre lægemidler. Disse lægemidler omfatter:</w:t>
      </w:r>
    </w:p>
    <w:p w14:paraId="2AF95944" w14:textId="77777777" w:rsidR="00A27DC7" w:rsidRPr="00EB3E43" w:rsidRDefault="00A27DC7" w:rsidP="001F708C">
      <w:pPr>
        <w:widowControl w:val="0"/>
        <w:numPr>
          <w:ilvl w:val="0"/>
          <w:numId w:val="16"/>
        </w:numPr>
        <w:tabs>
          <w:tab w:val="clear" w:pos="567"/>
        </w:tabs>
        <w:spacing w:line="240" w:lineRule="auto"/>
        <w:ind w:left="555" w:hanging="555"/>
        <w:rPr>
          <w:szCs w:val="24"/>
        </w:rPr>
      </w:pPr>
      <w:r w:rsidRPr="00EB3E43">
        <w:rPr>
          <w:b/>
        </w:rPr>
        <w:t>svangerskabsforebyggende lægemidler</w:t>
      </w:r>
      <w:r w:rsidRPr="00EB3E43">
        <w:t xml:space="preserve"> (</w:t>
      </w:r>
      <w:r w:rsidRPr="00EB3E43">
        <w:rPr>
          <w:i/>
        </w:rPr>
        <w:t>kontraceptiva</w:t>
      </w:r>
      <w:r w:rsidRPr="00EB3E43">
        <w:t xml:space="preserve">), der indeholder hormoner, </w:t>
      </w:r>
      <w:r w:rsidR="0028260C" w:rsidRPr="00EB3E43">
        <w:t>fx</w:t>
      </w:r>
      <w:r w:rsidRPr="00EB3E43">
        <w:t xml:space="preserve"> piller, injektioner eller plastre</w:t>
      </w:r>
    </w:p>
    <w:p w14:paraId="2AF95945" w14:textId="77777777" w:rsidR="00A27DC7" w:rsidRPr="00EB3E43" w:rsidRDefault="00A27DC7" w:rsidP="001F708C">
      <w:pPr>
        <w:widowControl w:val="0"/>
        <w:numPr>
          <w:ilvl w:val="0"/>
          <w:numId w:val="16"/>
        </w:numPr>
        <w:tabs>
          <w:tab w:val="clear" w:pos="567"/>
        </w:tabs>
        <w:spacing w:line="240" w:lineRule="auto"/>
        <w:ind w:left="555" w:hanging="555"/>
        <w:rPr>
          <w:szCs w:val="24"/>
        </w:rPr>
      </w:pPr>
      <w:r w:rsidRPr="00EB3E43">
        <w:t>warfarin</w:t>
      </w:r>
      <w:r w:rsidR="003270E6" w:rsidRPr="00EB3E43">
        <w:t xml:space="preserve"> og acenocoumarol, lægemidler</w:t>
      </w:r>
      <w:r w:rsidRPr="00EB3E43">
        <w:t xml:space="preserve">, </w:t>
      </w:r>
      <w:r w:rsidR="00306721" w:rsidRPr="00EB3E43">
        <w:t>som bruges</w:t>
      </w:r>
      <w:r w:rsidRPr="00EB3E43">
        <w:t xml:space="preserve"> til at </w:t>
      </w:r>
      <w:r w:rsidRPr="00EB3E43">
        <w:rPr>
          <w:b/>
        </w:rPr>
        <w:t>fortynde blodet</w:t>
      </w:r>
    </w:p>
    <w:p w14:paraId="2AF95946" w14:textId="77777777" w:rsidR="003270E6" w:rsidRPr="00EB3E43" w:rsidRDefault="003270E6" w:rsidP="001F708C">
      <w:pPr>
        <w:widowControl w:val="0"/>
        <w:numPr>
          <w:ilvl w:val="0"/>
          <w:numId w:val="16"/>
        </w:numPr>
        <w:tabs>
          <w:tab w:val="clear" w:pos="567"/>
        </w:tabs>
        <w:spacing w:line="240" w:lineRule="auto"/>
        <w:ind w:left="555" w:hanging="555"/>
        <w:rPr>
          <w:szCs w:val="24"/>
        </w:rPr>
      </w:pPr>
      <w:r w:rsidRPr="00EB3E43">
        <w:t xml:space="preserve">digoxin, </w:t>
      </w:r>
      <w:r w:rsidR="00306721" w:rsidRPr="00EB3E43">
        <w:t>som bruges</w:t>
      </w:r>
      <w:r w:rsidRPr="00EB3E43">
        <w:t xml:space="preserve"> til behandling af </w:t>
      </w:r>
      <w:r w:rsidRPr="00EB3E43">
        <w:rPr>
          <w:b/>
        </w:rPr>
        <w:t>hjerteproblemer</w:t>
      </w:r>
    </w:p>
    <w:p w14:paraId="2AF95947" w14:textId="77777777" w:rsidR="00A27DC7" w:rsidRPr="00EB3E43" w:rsidRDefault="00A27DC7" w:rsidP="001F708C">
      <w:pPr>
        <w:widowControl w:val="0"/>
        <w:numPr>
          <w:ilvl w:val="0"/>
          <w:numId w:val="16"/>
        </w:numPr>
        <w:tabs>
          <w:tab w:val="clear" w:pos="567"/>
        </w:tabs>
        <w:spacing w:line="240" w:lineRule="auto"/>
        <w:ind w:left="555" w:hanging="555"/>
        <w:rPr>
          <w:szCs w:val="24"/>
        </w:rPr>
      </w:pPr>
      <w:r w:rsidRPr="00EB3E43">
        <w:t xml:space="preserve">lægemidler til behandling af </w:t>
      </w:r>
      <w:r w:rsidRPr="00EB3E43">
        <w:rPr>
          <w:b/>
        </w:rPr>
        <w:t>svampeinfektioner</w:t>
      </w:r>
      <w:r w:rsidRPr="00EB3E43">
        <w:t xml:space="preserve">, </w:t>
      </w:r>
      <w:r w:rsidR="0028260C" w:rsidRPr="00EB3E43">
        <w:t>fx</w:t>
      </w:r>
      <w:r w:rsidRPr="00EB3E43">
        <w:t xml:space="preserve"> ketoconazol, itraconazol, voriconazol og posaconazol</w:t>
      </w:r>
    </w:p>
    <w:p w14:paraId="2AF95948" w14:textId="77777777" w:rsidR="003270E6" w:rsidRPr="00EB3E43" w:rsidRDefault="003270E6" w:rsidP="001F708C">
      <w:pPr>
        <w:widowControl w:val="0"/>
        <w:numPr>
          <w:ilvl w:val="0"/>
          <w:numId w:val="16"/>
        </w:numPr>
        <w:tabs>
          <w:tab w:val="clear" w:pos="567"/>
        </w:tabs>
        <w:spacing w:line="240" w:lineRule="auto"/>
        <w:ind w:left="555" w:hanging="555"/>
        <w:rPr>
          <w:szCs w:val="24"/>
        </w:rPr>
      </w:pPr>
      <w:r w:rsidRPr="00EB3E43">
        <w:t>visse calcium</w:t>
      </w:r>
      <w:r w:rsidR="009A0A99" w:rsidRPr="00EB3E43">
        <w:t>antagonister</w:t>
      </w:r>
      <w:r w:rsidRPr="00EB3E43">
        <w:t xml:space="preserve">, </w:t>
      </w:r>
      <w:r w:rsidR="00306721" w:rsidRPr="00EB3E43">
        <w:t>som bruges</w:t>
      </w:r>
      <w:r w:rsidRPr="00EB3E43">
        <w:t xml:space="preserve"> til at behandle </w:t>
      </w:r>
      <w:r w:rsidRPr="00EB3E43">
        <w:rPr>
          <w:b/>
        </w:rPr>
        <w:t>højt blodtryk</w:t>
      </w:r>
      <w:r w:rsidRPr="00EB3E43">
        <w:t xml:space="preserve">, </w:t>
      </w:r>
      <w:r w:rsidR="0028260C" w:rsidRPr="00EB3E43">
        <w:t>fx</w:t>
      </w:r>
      <w:r w:rsidRPr="00EB3E43">
        <w:t xml:space="preserve"> diltiazem, fe</w:t>
      </w:r>
      <w:r w:rsidR="004B6EFA" w:rsidRPr="00EB3E43">
        <w:t>l</w:t>
      </w:r>
      <w:r w:rsidRPr="00EB3E43">
        <w:t>odipin, nicardipin, nifedipin eller verapamil</w:t>
      </w:r>
    </w:p>
    <w:p w14:paraId="2AF95949" w14:textId="77777777" w:rsidR="003270E6" w:rsidRPr="00EB3E43" w:rsidRDefault="003270E6" w:rsidP="001F708C">
      <w:pPr>
        <w:widowControl w:val="0"/>
        <w:numPr>
          <w:ilvl w:val="0"/>
          <w:numId w:val="16"/>
        </w:numPr>
        <w:tabs>
          <w:tab w:val="clear" w:pos="567"/>
        </w:tabs>
        <w:spacing w:line="240" w:lineRule="auto"/>
        <w:ind w:left="555" w:hanging="555"/>
        <w:rPr>
          <w:szCs w:val="24"/>
        </w:rPr>
      </w:pPr>
      <w:r w:rsidRPr="00EB3E43">
        <w:t>lægemidler til at behandle</w:t>
      </w:r>
      <w:r w:rsidRPr="00EB3E43">
        <w:rPr>
          <w:b/>
        </w:rPr>
        <w:t xml:space="preserve"> kræft</w:t>
      </w:r>
      <w:r w:rsidRPr="00EB3E43">
        <w:t xml:space="preserve">, </w:t>
      </w:r>
      <w:r w:rsidR="0028260C" w:rsidRPr="00EB3E43">
        <w:t>fx</w:t>
      </w:r>
      <w:r w:rsidRPr="00EB3E43">
        <w:t xml:space="preserve"> cabazitaxel</w:t>
      </w:r>
    </w:p>
    <w:p w14:paraId="2AF9594A" w14:textId="77777777" w:rsidR="00BA568A" w:rsidRPr="00EB3E43" w:rsidRDefault="00BA568A" w:rsidP="001F708C">
      <w:pPr>
        <w:widowControl w:val="0"/>
        <w:numPr>
          <w:ilvl w:val="0"/>
          <w:numId w:val="16"/>
        </w:numPr>
        <w:tabs>
          <w:tab w:val="clear" w:pos="567"/>
        </w:tabs>
        <w:spacing w:line="240" w:lineRule="auto"/>
        <w:ind w:left="555" w:hanging="555"/>
        <w:rPr>
          <w:szCs w:val="24"/>
        </w:rPr>
      </w:pPr>
      <w:r w:rsidRPr="00EB3E43">
        <w:t xml:space="preserve">visse lægemidler til at sænke </w:t>
      </w:r>
      <w:r w:rsidRPr="00EB3E43">
        <w:rPr>
          <w:b/>
        </w:rPr>
        <w:t>fedtindholdet</w:t>
      </w:r>
      <w:r w:rsidRPr="00EB3E43">
        <w:t xml:space="preserve"> </w:t>
      </w:r>
      <w:r w:rsidRPr="00EB3E43">
        <w:rPr>
          <w:b/>
        </w:rPr>
        <w:t>(</w:t>
      </w:r>
      <w:r w:rsidR="0074743A" w:rsidRPr="00EB3E43">
        <w:rPr>
          <w:b/>
        </w:rPr>
        <w:t>lipider</w:t>
      </w:r>
      <w:r w:rsidRPr="00EB3E43">
        <w:rPr>
          <w:b/>
        </w:rPr>
        <w:t>)</w:t>
      </w:r>
      <w:r w:rsidRPr="00EB3E43">
        <w:t xml:space="preserve"> i blodet, </w:t>
      </w:r>
      <w:r w:rsidR="0028260C" w:rsidRPr="00EB3E43">
        <w:t>fx</w:t>
      </w:r>
      <w:r w:rsidRPr="00EB3E43">
        <w:t xml:space="preserve"> gemfibrozil</w:t>
      </w:r>
    </w:p>
    <w:p w14:paraId="2AF9594B" w14:textId="77777777" w:rsidR="003270E6" w:rsidRPr="00EB3E43" w:rsidRDefault="003270E6" w:rsidP="001F708C">
      <w:pPr>
        <w:widowControl w:val="0"/>
        <w:numPr>
          <w:ilvl w:val="0"/>
          <w:numId w:val="16"/>
        </w:numPr>
        <w:tabs>
          <w:tab w:val="clear" w:pos="567"/>
        </w:tabs>
        <w:spacing w:line="240" w:lineRule="auto"/>
        <w:ind w:left="555" w:hanging="555"/>
        <w:rPr>
          <w:szCs w:val="24"/>
        </w:rPr>
      </w:pPr>
      <w:r w:rsidRPr="00EB3E43">
        <w:t xml:space="preserve">visse lægemidler som </w:t>
      </w:r>
      <w:r w:rsidR="00306721" w:rsidRPr="00EB3E43">
        <w:t xml:space="preserve">bruges </w:t>
      </w:r>
      <w:r w:rsidRPr="00EB3E43">
        <w:t>til at behandle visse former for</w:t>
      </w:r>
      <w:r w:rsidRPr="00EB3E43">
        <w:rPr>
          <w:b/>
        </w:rPr>
        <w:t xml:space="preserve"> psykiske lidelser</w:t>
      </w:r>
      <w:r w:rsidRPr="00EB3E43">
        <w:t xml:space="preserve">, </w:t>
      </w:r>
      <w:r w:rsidR="0028260C" w:rsidRPr="00EB3E43">
        <w:t>fx</w:t>
      </w:r>
      <w:r w:rsidRPr="00EB3E43">
        <w:t xml:space="preserve"> haloperidol</w:t>
      </w:r>
    </w:p>
    <w:p w14:paraId="2AF9594C" w14:textId="77777777" w:rsidR="00A27DC7" w:rsidRPr="00EB3E43" w:rsidRDefault="00A27DC7" w:rsidP="001F708C">
      <w:pPr>
        <w:widowControl w:val="0"/>
        <w:numPr>
          <w:ilvl w:val="0"/>
          <w:numId w:val="16"/>
        </w:numPr>
        <w:tabs>
          <w:tab w:val="clear" w:pos="567"/>
        </w:tabs>
        <w:spacing w:line="240" w:lineRule="auto"/>
        <w:ind w:left="555" w:hanging="555"/>
        <w:rPr>
          <w:szCs w:val="24"/>
        </w:rPr>
      </w:pPr>
      <w:r w:rsidRPr="00EB3E43">
        <w:t xml:space="preserve">visse </w:t>
      </w:r>
      <w:r w:rsidRPr="00EB3E43">
        <w:rPr>
          <w:b/>
        </w:rPr>
        <w:t>antibiotika</w:t>
      </w:r>
      <w:r w:rsidRPr="00EB3E43">
        <w:t xml:space="preserve">, </w:t>
      </w:r>
      <w:r w:rsidR="0028260C" w:rsidRPr="00EB3E43">
        <w:t>fx</w:t>
      </w:r>
      <w:r w:rsidRPr="00EB3E43">
        <w:t xml:space="preserve"> clarithromycin</w:t>
      </w:r>
      <w:r w:rsidR="003270E6" w:rsidRPr="00EB3E43">
        <w:t>, doxyc</w:t>
      </w:r>
      <w:r w:rsidR="004B6EFA" w:rsidRPr="00EB3E43">
        <w:t>yk</w:t>
      </w:r>
      <w:r w:rsidR="003270E6" w:rsidRPr="00EB3E43">
        <w:t>lin</w:t>
      </w:r>
      <w:r w:rsidRPr="00EB3E43">
        <w:t xml:space="preserve"> og telithromycin</w:t>
      </w:r>
    </w:p>
    <w:p w14:paraId="2AF9594D" w14:textId="77777777" w:rsidR="003270E6" w:rsidRPr="00EB3E43" w:rsidRDefault="00A27DC7" w:rsidP="001F708C">
      <w:pPr>
        <w:widowControl w:val="0"/>
        <w:numPr>
          <w:ilvl w:val="0"/>
          <w:numId w:val="16"/>
        </w:numPr>
        <w:tabs>
          <w:tab w:val="clear" w:pos="567"/>
        </w:tabs>
        <w:spacing w:line="240" w:lineRule="auto"/>
        <w:ind w:left="555" w:hanging="555"/>
        <w:rPr>
          <w:szCs w:val="24"/>
        </w:rPr>
      </w:pPr>
      <w:r w:rsidRPr="00EB3E43">
        <w:t xml:space="preserve">visse lægemidler </w:t>
      </w:r>
      <w:r w:rsidRPr="00EB3E43">
        <w:rPr>
          <w:b/>
        </w:rPr>
        <w:t>mod tuberkulose</w:t>
      </w:r>
      <w:r w:rsidRPr="00EB3E43">
        <w:t xml:space="preserve"> (TB), </w:t>
      </w:r>
      <w:r w:rsidR="0028260C" w:rsidRPr="00EB3E43">
        <w:t>fx</w:t>
      </w:r>
      <w:r w:rsidRPr="00EB3E43">
        <w:t xml:space="preserve"> rifampicin</w:t>
      </w:r>
    </w:p>
    <w:p w14:paraId="2AF9594E" w14:textId="77777777" w:rsidR="004B6EFA" w:rsidRPr="00EB3E43" w:rsidRDefault="004B6EFA" w:rsidP="001F708C">
      <w:pPr>
        <w:widowControl w:val="0"/>
        <w:numPr>
          <w:ilvl w:val="0"/>
          <w:numId w:val="16"/>
        </w:numPr>
        <w:tabs>
          <w:tab w:val="clear" w:pos="567"/>
        </w:tabs>
        <w:spacing w:line="240" w:lineRule="auto"/>
        <w:ind w:left="555" w:hanging="555"/>
        <w:rPr>
          <w:szCs w:val="24"/>
        </w:rPr>
      </w:pPr>
      <w:r w:rsidRPr="00EB3E43">
        <w:t xml:space="preserve">visse </w:t>
      </w:r>
      <w:r w:rsidRPr="00EB3E43">
        <w:rPr>
          <w:b/>
        </w:rPr>
        <w:t>kolesterolsænkende</w:t>
      </w:r>
      <w:r w:rsidRPr="00EB3E43">
        <w:t xml:space="preserve"> lægemidler, </w:t>
      </w:r>
      <w:r w:rsidR="0028260C" w:rsidRPr="00EB3E43">
        <w:t>fx</w:t>
      </w:r>
      <w:r w:rsidRPr="00EB3E43">
        <w:t xml:space="preserve"> atorvastatin og simvastatin</w:t>
      </w:r>
    </w:p>
    <w:p w14:paraId="2AF9594F" w14:textId="77777777" w:rsidR="00A27DC7" w:rsidRPr="00EB3E43" w:rsidRDefault="00A27DC7" w:rsidP="001F708C">
      <w:pPr>
        <w:widowControl w:val="0"/>
        <w:numPr>
          <w:ilvl w:val="0"/>
          <w:numId w:val="16"/>
        </w:numPr>
        <w:tabs>
          <w:tab w:val="clear" w:pos="567"/>
        </w:tabs>
        <w:spacing w:line="240" w:lineRule="auto"/>
        <w:ind w:left="555" w:hanging="555"/>
        <w:rPr>
          <w:szCs w:val="24"/>
        </w:rPr>
      </w:pPr>
      <w:r w:rsidRPr="00EB3E43">
        <w:t xml:space="preserve">visse </w:t>
      </w:r>
      <w:r w:rsidRPr="00EB3E43">
        <w:rPr>
          <w:b/>
        </w:rPr>
        <w:t xml:space="preserve">immunundertrykkende </w:t>
      </w:r>
      <w:r w:rsidRPr="00EB3E43">
        <w:t>lægemidler (</w:t>
      </w:r>
      <w:r w:rsidRPr="00EB3E43">
        <w:rPr>
          <w:i/>
        </w:rPr>
        <w:t>immunsuppressiva</w:t>
      </w:r>
      <w:r w:rsidRPr="00EB3E43">
        <w:t xml:space="preserve">), </w:t>
      </w:r>
      <w:r w:rsidR="0028260C" w:rsidRPr="00EB3E43">
        <w:t>fx</w:t>
      </w:r>
      <w:r w:rsidRPr="00EB3E43">
        <w:t xml:space="preserve"> ciclosporin, tacrolimus og sirolimus</w:t>
      </w:r>
    </w:p>
    <w:p w14:paraId="2AF95950" w14:textId="77777777" w:rsidR="00A27DC7" w:rsidRPr="00EB3E43" w:rsidRDefault="00A27DC7" w:rsidP="001F708C">
      <w:pPr>
        <w:widowControl w:val="0"/>
        <w:numPr>
          <w:ilvl w:val="0"/>
          <w:numId w:val="16"/>
        </w:numPr>
        <w:tabs>
          <w:tab w:val="clear" w:pos="567"/>
        </w:tabs>
        <w:spacing w:line="240" w:lineRule="auto"/>
        <w:ind w:left="555" w:hanging="555"/>
        <w:rPr>
          <w:szCs w:val="24"/>
        </w:rPr>
      </w:pPr>
      <w:r w:rsidRPr="00EB3E43">
        <w:t xml:space="preserve">visse </w:t>
      </w:r>
      <w:r w:rsidRPr="00EB3E43">
        <w:rPr>
          <w:b/>
        </w:rPr>
        <w:t>antiinflammatoriske</w:t>
      </w:r>
      <w:r w:rsidRPr="00EB3E43">
        <w:t xml:space="preserve"> lægemidler, </w:t>
      </w:r>
      <w:r w:rsidR="0028260C" w:rsidRPr="00EB3E43">
        <w:t>fx</w:t>
      </w:r>
      <w:r w:rsidRPr="00EB3E43">
        <w:t xml:space="preserve"> dexamethason</w:t>
      </w:r>
      <w:r w:rsidR="003270E6" w:rsidRPr="00EB3E43">
        <w:t xml:space="preserve"> og methylprednisolon</w:t>
      </w:r>
    </w:p>
    <w:p w14:paraId="2AF95951" w14:textId="77777777" w:rsidR="00A27DC7" w:rsidRPr="00EB3E43" w:rsidRDefault="00A27DC7" w:rsidP="001F708C">
      <w:pPr>
        <w:widowControl w:val="0"/>
        <w:numPr>
          <w:ilvl w:val="0"/>
          <w:numId w:val="16"/>
        </w:numPr>
        <w:tabs>
          <w:tab w:val="clear" w:pos="567"/>
        </w:tabs>
        <w:spacing w:line="240" w:lineRule="auto"/>
        <w:ind w:left="555" w:hanging="555"/>
      </w:pPr>
      <w:r w:rsidRPr="00EB3E43">
        <w:t xml:space="preserve">visse lægemidler til behandling af </w:t>
      </w:r>
      <w:r w:rsidRPr="00EB3E43">
        <w:rPr>
          <w:b/>
        </w:rPr>
        <w:t>hiv</w:t>
      </w:r>
      <w:r w:rsidRPr="00EB3E43">
        <w:t xml:space="preserve">, </w:t>
      </w:r>
      <w:r w:rsidR="0028260C" w:rsidRPr="00EB3E43">
        <w:t>fx</w:t>
      </w:r>
      <w:r w:rsidRPr="00EB3E43">
        <w:t xml:space="preserve"> ritonavir, </w:t>
      </w:r>
      <w:r w:rsidR="003270E6" w:rsidRPr="00EB3E43">
        <w:t>amprenavir, indinavir, darunavir, delavirdine, efavirenz, fosamprenavir, lopinavir, nelfinavir, tipranavir, saquinavir og atazanavir</w:t>
      </w:r>
    </w:p>
    <w:p w14:paraId="2AF95952" w14:textId="77777777" w:rsidR="00446F5E" w:rsidRPr="00EB3E43" w:rsidRDefault="00446F5E" w:rsidP="001F708C">
      <w:pPr>
        <w:widowControl w:val="0"/>
        <w:numPr>
          <w:ilvl w:val="0"/>
          <w:numId w:val="16"/>
        </w:numPr>
        <w:tabs>
          <w:tab w:val="clear" w:pos="567"/>
        </w:tabs>
        <w:spacing w:line="240" w:lineRule="auto"/>
        <w:ind w:left="555" w:hanging="555"/>
      </w:pPr>
      <w:r w:rsidRPr="00EB3E43">
        <w:t xml:space="preserve">visse </w:t>
      </w:r>
      <w:r w:rsidRPr="00EB3E43">
        <w:rPr>
          <w:b/>
        </w:rPr>
        <w:t>smertestillende</w:t>
      </w:r>
      <w:r w:rsidRPr="00EB3E43">
        <w:t xml:space="preserve"> lægemidler, </w:t>
      </w:r>
      <w:r w:rsidR="0028260C" w:rsidRPr="00EB3E43">
        <w:t>fx</w:t>
      </w:r>
      <w:r w:rsidRPr="00EB3E43">
        <w:t xml:space="preserve"> fentanyl og met</w:t>
      </w:r>
      <w:r w:rsidR="009B4D4E" w:rsidRPr="00EB3E43">
        <w:t>h</w:t>
      </w:r>
      <w:r w:rsidRPr="00EB3E43">
        <w:t>adon</w:t>
      </w:r>
    </w:p>
    <w:p w14:paraId="2AF95953" w14:textId="77777777" w:rsidR="00A27DC7" w:rsidRPr="00EB3E43" w:rsidRDefault="00A27DC7" w:rsidP="001F708C">
      <w:pPr>
        <w:widowControl w:val="0"/>
        <w:numPr>
          <w:ilvl w:val="0"/>
          <w:numId w:val="16"/>
        </w:numPr>
        <w:tabs>
          <w:tab w:val="clear" w:pos="567"/>
        </w:tabs>
        <w:spacing w:line="240" w:lineRule="auto"/>
        <w:ind w:left="555" w:hanging="555"/>
        <w:rPr>
          <w:szCs w:val="24"/>
        </w:rPr>
      </w:pPr>
      <w:r w:rsidRPr="00EB3E43">
        <w:t>lægemidler til behandling af krampeanfald (</w:t>
      </w:r>
      <w:r w:rsidRPr="00EB3E43">
        <w:rPr>
          <w:b/>
        </w:rPr>
        <w:t>epilepsi</w:t>
      </w:r>
      <w:r w:rsidRPr="00EB3E43">
        <w:t xml:space="preserve">), </w:t>
      </w:r>
      <w:r w:rsidR="0028260C" w:rsidRPr="00EB3E43">
        <w:t>fx</w:t>
      </w:r>
      <w:r w:rsidR="003270E6" w:rsidRPr="00EB3E43">
        <w:t xml:space="preserve"> phenytoin, phenobarbital,</w:t>
      </w:r>
      <w:r w:rsidR="003177D5" w:rsidRPr="00EB3E43">
        <w:t xml:space="preserve"> primidon</w:t>
      </w:r>
      <w:r w:rsidR="00306721" w:rsidRPr="00EB3E43">
        <w:t>,</w:t>
      </w:r>
      <w:r w:rsidR="00446F5E" w:rsidRPr="00EB3E43">
        <w:t xml:space="preserve"> valproat</w:t>
      </w:r>
      <w:r w:rsidR="003270E6" w:rsidRPr="00EB3E43">
        <w:t xml:space="preserve"> eller </w:t>
      </w:r>
      <w:r w:rsidRPr="00EB3E43">
        <w:t>carbamazepin</w:t>
      </w:r>
    </w:p>
    <w:p w14:paraId="2AF95954" w14:textId="77777777" w:rsidR="00A27DC7" w:rsidRPr="00EB3E43" w:rsidRDefault="00A27DC7" w:rsidP="001F708C">
      <w:pPr>
        <w:keepNext/>
        <w:widowControl w:val="0"/>
        <w:numPr>
          <w:ilvl w:val="0"/>
          <w:numId w:val="16"/>
        </w:numPr>
        <w:tabs>
          <w:tab w:val="clear" w:pos="567"/>
        </w:tabs>
        <w:spacing w:line="240" w:lineRule="auto"/>
        <w:ind w:left="555" w:hanging="555"/>
        <w:rPr>
          <w:szCs w:val="24"/>
        </w:rPr>
      </w:pPr>
      <w:r w:rsidRPr="00EB3E43">
        <w:rPr>
          <w:b/>
        </w:rPr>
        <w:t>antidepressiv</w:t>
      </w:r>
      <w:r w:rsidR="003270E6" w:rsidRPr="00EB3E43">
        <w:rPr>
          <w:b/>
        </w:rPr>
        <w:t>a</w:t>
      </w:r>
      <w:r w:rsidR="003270E6" w:rsidRPr="00EB3E43">
        <w:t xml:space="preserve">, </w:t>
      </w:r>
      <w:r w:rsidR="0028260C" w:rsidRPr="00EB3E43">
        <w:t>fx</w:t>
      </w:r>
      <w:r w:rsidR="003270E6" w:rsidRPr="00EB3E43">
        <w:t xml:space="preserve"> nefazodon</w:t>
      </w:r>
      <w:r w:rsidRPr="00EB3E43">
        <w:t xml:space="preserve"> og natur</w:t>
      </w:r>
      <w:r w:rsidR="00446F5E" w:rsidRPr="00EB3E43">
        <w:t>lægemidlet</w:t>
      </w:r>
      <w:r w:rsidRPr="00EB3E43">
        <w:t xml:space="preserve"> </w:t>
      </w:r>
      <w:r w:rsidR="00D2581E" w:rsidRPr="00EB3E43">
        <w:t xml:space="preserve">perikon </w:t>
      </w:r>
      <w:r w:rsidRPr="00EB3E43">
        <w:t>(</w:t>
      </w:r>
      <w:r w:rsidRPr="00EB3E43">
        <w:rPr>
          <w:i/>
        </w:rPr>
        <w:t>hypericum perforatum</w:t>
      </w:r>
      <w:r w:rsidRPr="00EB3E43">
        <w:t>).</w:t>
      </w:r>
    </w:p>
    <w:p w14:paraId="2AF95955" w14:textId="77777777" w:rsidR="00A27DC7" w:rsidRPr="00EB3E43" w:rsidRDefault="00A27DC7" w:rsidP="001F708C">
      <w:pPr>
        <w:keepNext/>
        <w:widowControl w:val="0"/>
        <w:tabs>
          <w:tab w:val="clear" w:pos="567"/>
        </w:tabs>
        <w:spacing w:line="240" w:lineRule="auto"/>
      </w:pPr>
    </w:p>
    <w:p w14:paraId="2AF95956" w14:textId="300E944A" w:rsidR="00A27DC7" w:rsidRPr="00EB3E43" w:rsidRDefault="00A27DC7" w:rsidP="001F708C">
      <w:pPr>
        <w:pStyle w:val="Action"/>
        <w:keepNext/>
        <w:widowControl w:val="0"/>
        <w:numPr>
          <w:ilvl w:val="0"/>
          <w:numId w:val="62"/>
        </w:numPr>
        <w:tabs>
          <w:tab w:val="clear" w:pos="284"/>
          <w:tab w:val="clear" w:pos="567"/>
        </w:tabs>
        <w:spacing w:before="0" w:line="240" w:lineRule="auto"/>
        <w:ind w:left="567" w:hanging="567"/>
      </w:pPr>
      <w:r w:rsidRPr="00EB3E43">
        <w:rPr>
          <w:b/>
        </w:rPr>
        <w:t>Fortæl det til lægen</w:t>
      </w:r>
      <w:r w:rsidR="003270E6" w:rsidRPr="00EB3E43">
        <w:rPr>
          <w:b/>
        </w:rPr>
        <w:t>, apotekspersonalet</w:t>
      </w:r>
      <w:r w:rsidRPr="00EB3E43">
        <w:rPr>
          <w:b/>
        </w:rPr>
        <w:t xml:space="preserve"> eller </w:t>
      </w:r>
      <w:r w:rsidR="003D3394">
        <w:rPr>
          <w:b/>
        </w:rPr>
        <w:t>sygeplejersken</w:t>
      </w:r>
      <w:r w:rsidRPr="00EB3E43">
        <w:t xml:space="preserve">, hvis du tager nogen af </w:t>
      </w:r>
      <w:r w:rsidRPr="00EB3E43">
        <w:lastRenderedPageBreak/>
        <w:t>ovenstående præparater (eller hvis du ikke er sikker). Lægen vil måske beslutte at ændre din dosis.</w:t>
      </w:r>
    </w:p>
    <w:p w14:paraId="2AF95957" w14:textId="77777777" w:rsidR="00A27DC7" w:rsidRPr="00EB3E43" w:rsidRDefault="00A27DC7" w:rsidP="001F708C">
      <w:pPr>
        <w:widowControl w:val="0"/>
        <w:tabs>
          <w:tab w:val="clear" w:pos="567"/>
        </w:tabs>
        <w:spacing w:line="240" w:lineRule="auto"/>
      </w:pPr>
    </w:p>
    <w:p w14:paraId="2AF95958" w14:textId="3A5B95B4" w:rsidR="00A27DC7" w:rsidRPr="00EB3E43" w:rsidRDefault="00A27DC7" w:rsidP="001F708C">
      <w:pPr>
        <w:widowControl w:val="0"/>
        <w:tabs>
          <w:tab w:val="clear" w:pos="567"/>
        </w:tabs>
        <w:spacing w:line="240" w:lineRule="auto"/>
        <w:rPr>
          <w:szCs w:val="22"/>
        </w:rPr>
      </w:pPr>
      <w:r w:rsidRPr="00EB3E43">
        <w:t>Hav en liste over de lægemidler, du tager, på dig, så du kan vise den til lægen</w:t>
      </w:r>
      <w:r w:rsidR="0017301B" w:rsidRPr="00EB3E43">
        <w:t>, apotekspersonalet</w:t>
      </w:r>
      <w:r w:rsidR="00B36EA1" w:rsidRPr="00EB3E43">
        <w:t xml:space="preserve"> eller </w:t>
      </w:r>
      <w:r w:rsidR="004C4270">
        <w:t>sygeplejersken</w:t>
      </w:r>
      <w:r w:rsidRPr="00EB3E43">
        <w:t>.</w:t>
      </w:r>
    </w:p>
    <w:p w14:paraId="2AF95959" w14:textId="77777777" w:rsidR="00A27DC7" w:rsidRPr="00EB3E43" w:rsidRDefault="00A27DC7" w:rsidP="001F708C">
      <w:pPr>
        <w:widowControl w:val="0"/>
        <w:tabs>
          <w:tab w:val="clear" w:pos="567"/>
        </w:tabs>
        <w:spacing w:line="240" w:lineRule="auto"/>
      </w:pPr>
    </w:p>
    <w:p w14:paraId="2AF9595A" w14:textId="77777777" w:rsidR="00A27DC7" w:rsidRPr="00EB3E43" w:rsidRDefault="00A27DC7" w:rsidP="001F708C">
      <w:pPr>
        <w:keepNext/>
        <w:widowControl w:val="0"/>
        <w:tabs>
          <w:tab w:val="clear" w:pos="567"/>
        </w:tabs>
        <w:spacing w:line="240" w:lineRule="auto"/>
        <w:rPr>
          <w:b/>
          <w:szCs w:val="22"/>
        </w:rPr>
      </w:pPr>
      <w:r w:rsidRPr="00EB3E43">
        <w:rPr>
          <w:b/>
        </w:rPr>
        <w:t>Graviditet, amning og frugtbarhed</w:t>
      </w:r>
    </w:p>
    <w:p w14:paraId="2AF9595B" w14:textId="77777777" w:rsidR="00A27DC7" w:rsidRPr="00EB3E43" w:rsidRDefault="00A27DC7" w:rsidP="001F708C">
      <w:pPr>
        <w:keepNext/>
        <w:widowControl w:val="0"/>
        <w:tabs>
          <w:tab w:val="clear" w:pos="567"/>
        </w:tabs>
        <w:spacing w:line="240" w:lineRule="auto"/>
        <w:rPr>
          <w:b/>
        </w:rPr>
      </w:pPr>
      <w:r w:rsidRPr="00EB3E43">
        <w:rPr>
          <w:b/>
        </w:rPr>
        <w:t>D</w:t>
      </w:r>
      <w:r w:rsidR="001475E2" w:rsidRPr="00EB3E43">
        <w:rPr>
          <w:b/>
        </w:rPr>
        <w:t xml:space="preserve">u må ikke </w:t>
      </w:r>
      <w:r w:rsidRPr="00EB3E43">
        <w:rPr>
          <w:b/>
        </w:rPr>
        <w:t>bruge Tafinlar under graviditet.</w:t>
      </w:r>
    </w:p>
    <w:p w14:paraId="2AF9595C" w14:textId="668AE46B" w:rsidR="00A27DC7" w:rsidRPr="00EB3E43" w:rsidRDefault="00A27DC7" w:rsidP="001F708C">
      <w:pPr>
        <w:widowControl w:val="0"/>
        <w:numPr>
          <w:ilvl w:val="0"/>
          <w:numId w:val="17"/>
        </w:numPr>
        <w:tabs>
          <w:tab w:val="clear" w:pos="567"/>
        </w:tabs>
        <w:spacing w:line="240" w:lineRule="auto"/>
        <w:ind w:left="567" w:hanging="567"/>
      </w:pPr>
      <w:r w:rsidRPr="00EB3E43">
        <w:t>Hvis du er gravid, har mistanke om, at du er gravid, eller planlægger at blive gravid, skal du spørge din læge</w:t>
      </w:r>
      <w:r w:rsidR="0017301B" w:rsidRPr="00EB3E43">
        <w:t>, apotekspersonalet</w:t>
      </w:r>
      <w:r w:rsidRPr="00EB3E43">
        <w:t xml:space="preserve"> eller </w:t>
      </w:r>
      <w:r w:rsidR="00101FF5">
        <w:t>sygeplejersken</w:t>
      </w:r>
      <w:r w:rsidR="00D2581E" w:rsidRPr="00EB3E43" w:rsidDel="00D2581E">
        <w:t xml:space="preserve"> </w:t>
      </w:r>
      <w:r w:rsidRPr="00EB3E43">
        <w:t>til råds, før du tager dette lægemiddel</w:t>
      </w:r>
      <w:r w:rsidR="001475E2" w:rsidRPr="00EB3E43">
        <w:t>. Tafinlar må ikke bruges</w:t>
      </w:r>
      <w:r w:rsidRPr="00EB3E43">
        <w:t xml:space="preserve"> under graviditet, da det muligvis kan skade et ufødt barn.</w:t>
      </w:r>
    </w:p>
    <w:p w14:paraId="2AF9595D" w14:textId="77777777" w:rsidR="00A27DC7" w:rsidRPr="00EB3E43" w:rsidRDefault="00A27DC7" w:rsidP="001F708C">
      <w:pPr>
        <w:widowControl w:val="0"/>
        <w:numPr>
          <w:ilvl w:val="0"/>
          <w:numId w:val="17"/>
        </w:numPr>
        <w:tabs>
          <w:tab w:val="clear" w:pos="567"/>
        </w:tabs>
        <w:spacing w:line="240" w:lineRule="auto"/>
        <w:ind w:left="567" w:hanging="567"/>
      </w:pPr>
      <w:r w:rsidRPr="00EB3E43">
        <w:t xml:space="preserve">Hvis du er kvinde og kan blive gravid, skal du bruge </w:t>
      </w:r>
      <w:r w:rsidR="0017301B" w:rsidRPr="00EB3E43">
        <w:t xml:space="preserve">en </w:t>
      </w:r>
      <w:r w:rsidRPr="00EB3E43">
        <w:t>sikker prævention</w:t>
      </w:r>
      <w:r w:rsidR="0017301B" w:rsidRPr="00EB3E43">
        <w:t>smetode</w:t>
      </w:r>
      <w:r w:rsidRPr="00EB3E43">
        <w:t xml:space="preserve">, mens du tager Tafinlar og i </w:t>
      </w:r>
      <w:r w:rsidR="002671C0">
        <w:t>mindst 2</w:t>
      </w:r>
      <w:r w:rsidR="00ED4BFE" w:rsidRPr="00EB3E43">
        <w:t> </w:t>
      </w:r>
      <w:r w:rsidR="00A4022C" w:rsidRPr="00EB3E43">
        <w:t>uger</w:t>
      </w:r>
      <w:r w:rsidR="009A0A99" w:rsidRPr="00EB3E43">
        <w:t>,</w:t>
      </w:r>
      <w:r w:rsidRPr="00EB3E43">
        <w:t xml:space="preserve"> efter at du er holdt op med at tage det</w:t>
      </w:r>
      <w:r w:rsidR="009A0A99" w:rsidRPr="00EB3E43">
        <w:t>,</w:t>
      </w:r>
      <w:r w:rsidR="00A4022C" w:rsidRPr="00EB3E43">
        <w:t xml:space="preserve"> og </w:t>
      </w:r>
      <w:r w:rsidR="009A0A99" w:rsidRPr="00EB3E43">
        <w:t xml:space="preserve">i </w:t>
      </w:r>
      <w:r w:rsidR="002671C0">
        <w:t>mindst 16 uger</w:t>
      </w:r>
      <w:r w:rsidR="00A4022C" w:rsidRPr="00EB3E43">
        <w:t xml:space="preserve"> efter den sidste dosis af trametinib, hvis det gives i kombination med Tafinlar</w:t>
      </w:r>
      <w:r w:rsidRPr="00EB3E43">
        <w:t>.</w:t>
      </w:r>
    </w:p>
    <w:p w14:paraId="2AF9595E" w14:textId="7969C864" w:rsidR="00A27DC7" w:rsidRPr="00EB3E43" w:rsidRDefault="00A27DC7" w:rsidP="001F708C">
      <w:pPr>
        <w:widowControl w:val="0"/>
        <w:numPr>
          <w:ilvl w:val="0"/>
          <w:numId w:val="17"/>
        </w:numPr>
        <w:tabs>
          <w:tab w:val="clear" w:pos="567"/>
        </w:tabs>
        <w:spacing w:line="240" w:lineRule="auto"/>
        <w:ind w:left="567" w:hanging="567"/>
      </w:pPr>
      <w:r w:rsidRPr="00EB3E43">
        <w:t>Svangerskabsforebyggende lægemidler, der indeholder hormoner (</w:t>
      </w:r>
      <w:r w:rsidR="0028260C" w:rsidRPr="00EB3E43">
        <w:t>fx</w:t>
      </w:r>
      <w:r w:rsidRPr="00EB3E43">
        <w:t xml:space="preserve"> piller, injektioner eller plastre), vil muligvis ikke være sikre, mens du tager Tafinlar</w:t>
      </w:r>
      <w:r w:rsidR="00A350C0" w:rsidRPr="00EB3E43">
        <w:t xml:space="preserve"> eller kombinationsbehandlingen (Tafinlar såvel som trametinib)</w:t>
      </w:r>
      <w:r w:rsidRPr="00EB3E43">
        <w:t>. Det er nødvendigt, at du bruger en anden sikker svangerskabsforebyggende metode, så du ikke bliver gravid, mens du tager dette lægemiddel. Spørg lægen</w:t>
      </w:r>
      <w:r w:rsidR="0017301B" w:rsidRPr="00EB3E43">
        <w:t>, apotekspersonalet</w:t>
      </w:r>
      <w:r w:rsidRPr="00EB3E43">
        <w:t xml:space="preserve"> eller </w:t>
      </w:r>
      <w:r w:rsidR="004C4270">
        <w:t>sygeplejersken</w:t>
      </w:r>
      <w:r w:rsidR="00D2581E" w:rsidRPr="00EB3E43" w:rsidDel="00D2581E">
        <w:t xml:space="preserve"> </w:t>
      </w:r>
      <w:r w:rsidRPr="00EB3E43">
        <w:t>til råds.</w:t>
      </w:r>
    </w:p>
    <w:p w14:paraId="2AF9595F" w14:textId="77777777" w:rsidR="00A27DC7" w:rsidRPr="00EB3E43" w:rsidRDefault="00A27DC7" w:rsidP="001F708C">
      <w:pPr>
        <w:widowControl w:val="0"/>
        <w:numPr>
          <w:ilvl w:val="0"/>
          <w:numId w:val="17"/>
        </w:numPr>
        <w:tabs>
          <w:tab w:val="clear" w:pos="567"/>
        </w:tabs>
        <w:spacing w:line="240" w:lineRule="auto"/>
        <w:ind w:left="567" w:hanging="567"/>
      </w:pPr>
      <w:r w:rsidRPr="00EB3E43">
        <w:t xml:space="preserve">Fortæl det </w:t>
      </w:r>
      <w:r w:rsidR="00D2581E" w:rsidRPr="00EB3E43">
        <w:t xml:space="preserve">straks </w:t>
      </w:r>
      <w:r w:rsidRPr="00EB3E43">
        <w:t>til lægen, hvis du bliver gravid, mens du tager dette lægemiddel.</w:t>
      </w:r>
    </w:p>
    <w:p w14:paraId="2AF95960" w14:textId="77777777" w:rsidR="00A261B6" w:rsidRPr="00EB3E43" w:rsidRDefault="00A261B6" w:rsidP="001F708C">
      <w:pPr>
        <w:widowControl w:val="0"/>
        <w:tabs>
          <w:tab w:val="clear" w:pos="567"/>
        </w:tabs>
        <w:spacing w:line="240" w:lineRule="auto"/>
      </w:pPr>
    </w:p>
    <w:p w14:paraId="2AF95961" w14:textId="77777777" w:rsidR="00A27DC7" w:rsidRPr="00EB3E43" w:rsidRDefault="001475E2" w:rsidP="001F708C">
      <w:pPr>
        <w:keepNext/>
        <w:widowControl w:val="0"/>
        <w:tabs>
          <w:tab w:val="clear" w:pos="567"/>
        </w:tabs>
        <w:spacing w:line="240" w:lineRule="auto"/>
        <w:rPr>
          <w:b/>
        </w:rPr>
      </w:pPr>
      <w:r w:rsidRPr="00EB3E43">
        <w:rPr>
          <w:b/>
        </w:rPr>
        <w:t>Du må ikke tage</w:t>
      </w:r>
      <w:r w:rsidR="00A27DC7" w:rsidRPr="00EB3E43">
        <w:rPr>
          <w:b/>
        </w:rPr>
        <w:t xml:space="preserve"> Tafinlar under amning.</w:t>
      </w:r>
    </w:p>
    <w:p w14:paraId="2AF95962" w14:textId="77777777" w:rsidR="00A27DC7" w:rsidRPr="00EB3E43" w:rsidRDefault="00A27DC7" w:rsidP="001F708C">
      <w:pPr>
        <w:widowControl w:val="0"/>
        <w:tabs>
          <w:tab w:val="clear" w:pos="567"/>
        </w:tabs>
        <w:spacing w:line="240" w:lineRule="auto"/>
      </w:pPr>
      <w:r w:rsidRPr="00EB3E43">
        <w:t>Det vides ikke, om indholdsstofferne i dette lægemiddel går over i modermælken.</w:t>
      </w:r>
    </w:p>
    <w:p w14:paraId="2AF95963" w14:textId="77777777" w:rsidR="00A27DC7" w:rsidRPr="00EB3E43" w:rsidRDefault="00A27DC7" w:rsidP="001F708C">
      <w:pPr>
        <w:widowControl w:val="0"/>
        <w:tabs>
          <w:tab w:val="clear" w:pos="567"/>
        </w:tabs>
        <w:spacing w:line="240" w:lineRule="auto"/>
      </w:pPr>
      <w:r w:rsidRPr="00EB3E43">
        <w:t>Hvis du ammer eller planlægger at amme, skal du fortælle det til lægen. Du og din læge vil sammen afgøre, om du skal tage dette lægemiddel eller amme.</w:t>
      </w:r>
    </w:p>
    <w:p w14:paraId="2AF95964" w14:textId="77777777" w:rsidR="00A27DC7" w:rsidRPr="00EB3E43" w:rsidRDefault="00A27DC7" w:rsidP="001F708C">
      <w:pPr>
        <w:widowControl w:val="0"/>
        <w:tabs>
          <w:tab w:val="clear" w:pos="567"/>
        </w:tabs>
        <w:spacing w:line="240" w:lineRule="auto"/>
      </w:pPr>
    </w:p>
    <w:p w14:paraId="2AF95965" w14:textId="77777777" w:rsidR="00A27DC7" w:rsidRPr="00EB3E43" w:rsidRDefault="00A27DC7" w:rsidP="001F708C">
      <w:pPr>
        <w:keepNext/>
        <w:widowControl w:val="0"/>
        <w:tabs>
          <w:tab w:val="clear" w:pos="567"/>
        </w:tabs>
        <w:spacing w:line="240" w:lineRule="auto"/>
        <w:rPr>
          <w:b/>
          <w:szCs w:val="22"/>
        </w:rPr>
      </w:pPr>
      <w:r w:rsidRPr="00EB3E43">
        <w:rPr>
          <w:b/>
        </w:rPr>
        <w:t>Frugtbarhed – både mænd og kvinder</w:t>
      </w:r>
    </w:p>
    <w:p w14:paraId="2AF95966" w14:textId="77777777" w:rsidR="00A27DC7" w:rsidRPr="00EB3E43" w:rsidRDefault="00A27DC7" w:rsidP="001F708C">
      <w:pPr>
        <w:widowControl w:val="0"/>
        <w:tabs>
          <w:tab w:val="clear" w:pos="567"/>
        </w:tabs>
        <w:spacing w:line="240" w:lineRule="auto"/>
      </w:pPr>
      <w:r w:rsidRPr="00EB3E43">
        <w:t>Det er i dyrestudier set, at det aktive stof dabrafenib kan nedsætte</w:t>
      </w:r>
      <w:r w:rsidR="00B22331" w:rsidRPr="00EB3E43">
        <w:t xml:space="preserve"> mænds</w:t>
      </w:r>
      <w:r w:rsidRPr="00EB3E43">
        <w:t xml:space="preserve"> </w:t>
      </w:r>
      <w:r w:rsidR="00986AEC" w:rsidRPr="00EB3E43">
        <w:t xml:space="preserve">frugtbarhed </w:t>
      </w:r>
      <w:r w:rsidR="001475E2" w:rsidRPr="00EB3E43">
        <w:t>permanent</w:t>
      </w:r>
      <w:r w:rsidRPr="00EB3E43">
        <w:t>. Derudover kan mænd, der tager Tafinlar, få et lavere sædtal</w:t>
      </w:r>
      <w:r w:rsidR="008B7079" w:rsidRPr="00EB3E43">
        <w:t xml:space="preserve"> og</w:t>
      </w:r>
      <w:r w:rsidRPr="00EB3E43">
        <w:t xml:space="preserve"> </w:t>
      </w:r>
      <w:r w:rsidR="008B7079" w:rsidRPr="00EB3E43">
        <w:t>d</w:t>
      </w:r>
      <w:r w:rsidRPr="00EB3E43">
        <w:t>ere</w:t>
      </w:r>
      <w:r w:rsidR="001475E2" w:rsidRPr="00EB3E43">
        <w:t>s sædtal vil muligvis ikke vende tilbage til det samme niveau, som</w:t>
      </w:r>
      <w:r w:rsidRPr="00EB3E43">
        <w:t xml:space="preserve"> før behandlingen, efter at de er holdt op med at tage dette lægemiddel.</w:t>
      </w:r>
    </w:p>
    <w:p w14:paraId="2AF95967" w14:textId="77777777" w:rsidR="008352B3" w:rsidRPr="00EB3E43" w:rsidRDefault="008352B3" w:rsidP="001F708C">
      <w:pPr>
        <w:widowControl w:val="0"/>
        <w:tabs>
          <w:tab w:val="clear" w:pos="567"/>
        </w:tabs>
        <w:spacing w:line="240" w:lineRule="auto"/>
      </w:pPr>
    </w:p>
    <w:p w14:paraId="2AF95968" w14:textId="77777777" w:rsidR="00A27DC7" w:rsidRPr="00EB3E43" w:rsidRDefault="00A27DC7" w:rsidP="001F708C">
      <w:pPr>
        <w:widowControl w:val="0"/>
        <w:tabs>
          <w:tab w:val="clear" w:pos="567"/>
        </w:tabs>
        <w:spacing w:line="240" w:lineRule="auto"/>
        <w:rPr>
          <w:szCs w:val="22"/>
        </w:rPr>
      </w:pPr>
      <w:r w:rsidRPr="00EB3E43">
        <w:t>Tal med lægen om de muligheder, der er for at forbedre dine chancer for at få børn i fremtiden, inden du starter behandling med Tafinlar.</w:t>
      </w:r>
    </w:p>
    <w:p w14:paraId="2AF95969" w14:textId="77777777" w:rsidR="00A27DC7" w:rsidRPr="00EB3E43" w:rsidRDefault="00A27DC7" w:rsidP="001F708C">
      <w:pPr>
        <w:widowControl w:val="0"/>
        <w:tabs>
          <w:tab w:val="clear" w:pos="567"/>
        </w:tabs>
        <w:spacing w:line="240" w:lineRule="auto"/>
      </w:pPr>
    </w:p>
    <w:p w14:paraId="2AF9596A" w14:textId="77777777" w:rsidR="00B22331" w:rsidRPr="00EB3E43" w:rsidRDefault="00B22331" w:rsidP="001F708C">
      <w:pPr>
        <w:widowControl w:val="0"/>
        <w:tabs>
          <w:tab w:val="clear" w:pos="567"/>
        </w:tabs>
        <w:spacing w:line="240" w:lineRule="auto"/>
      </w:pPr>
      <w:r w:rsidRPr="00EB3E43">
        <w:rPr>
          <w:i/>
        </w:rPr>
        <w:t>Anvendelse af Tafinlar sammen med trametinib:</w:t>
      </w:r>
      <w:r w:rsidRPr="00EB3E43">
        <w:t xml:space="preserve"> Trametinib kan nedsætte frugtbarheden hos både mænd og kvinder.</w:t>
      </w:r>
    </w:p>
    <w:p w14:paraId="2AF9596B" w14:textId="77777777" w:rsidR="00B22331" w:rsidRPr="00EB3E43" w:rsidRDefault="00B22331" w:rsidP="001F708C">
      <w:pPr>
        <w:widowControl w:val="0"/>
        <w:tabs>
          <w:tab w:val="clear" w:pos="567"/>
        </w:tabs>
        <w:spacing w:line="240" w:lineRule="auto"/>
      </w:pPr>
    </w:p>
    <w:p w14:paraId="2AF9596C" w14:textId="6A399744" w:rsidR="00A27DC7" w:rsidRPr="00EB3E43" w:rsidRDefault="00A27DC7" w:rsidP="001F708C">
      <w:pPr>
        <w:widowControl w:val="0"/>
        <w:tabs>
          <w:tab w:val="clear" w:pos="567"/>
        </w:tabs>
        <w:spacing w:line="240" w:lineRule="auto"/>
      </w:pPr>
      <w:r w:rsidRPr="00EB3E43">
        <w:t>Spørg lægen</w:t>
      </w:r>
      <w:r w:rsidR="008352B3" w:rsidRPr="00EB3E43">
        <w:t>, apotekspersonalet</w:t>
      </w:r>
      <w:r w:rsidRPr="00EB3E43">
        <w:t xml:space="preserve"> eller </w:t>
      </w:r>
      <w:r w:rsidR="004C4270">
        <w:t>sygeplejersken</w:t>
      </w:r>
      <w:r w:rsidRPr="00EB3E43">
        <w:t>, hvis du har flere spørgsmål om virkningen af dette lægemiddel på sædtallet.</w:t>
      </w:r>
    </w:p>
    <w:p w14:paraId="2AF9596D" w14:textId="77777777" w:rsidR="00A27DC7" w:rsidRPr="00EB3E43" w:rsidRDefault="00A27DC7" w:rsidP="001F708C">
      <w:pPr>
        <w:widowControl w:val="0"/>
        <w:tabs>
          <w:tab w:val="clear" w:pos="567"/>
        </w:tabs>
        <w:spacing w:line="240" w:lineRule="auto"/>
      </w:pPr>
    </w:p>
    <w:p w14:paraId="2AF9596E" w14:textId="77777777" w:rsidR="00A27DC7" w:rsidRPr="00EB3E43" w:rsidRDefault="00A27DC7" w:rsidP="001F708C">
      <w:pPr>
        <w:keepNext/>
        <w:widowControl w:val="0"/>
        <w:tabs>
          <w:tab w:val="clear" w:pos="567"/>
        </w:tabs>
        <w:spacing w:line="240" w:lineRule="auto"/>
        <w:rPr>
          <w:b/>
          <w:szCs w:val="22"/>
        </w:rPr>
      </w:pPr>
      <w:r w:rsidRPr="00EB3E43">
        <w:rPr>
          <w:b/>
        </w:rPr>
        <w:t>Trafik</w:t>
      </w:r>
      <w:r w:rsidR="004C209D">
        <w:rPr>
          <w:b/>
        </w:rPr>
        <w:noBreakHyphen/>
      </w:r>
      <w:r w:rsidRPr="00EB3E43">
        <w:rPr>
          <w:b/>
        </w:rPr>
        <w:t xml:space="preserve"> og arbejdssikkerhed</w:t>
      </w:r>
    </w:p>
    <w:p w14:paraId="2AF9596F" w14:textId="77777777" w:rsidR="00A27DC7" w:rsidRPr="00EB3E43" w:rsidRDefault="00A27DC7" w:rsidP="001F708C">
      <w:pPr>
        <w:widowControl w:val="0"/>
        <w:tabs>
          <w:tab w:val="clear" w:pos="567"/>
        </w:tabs>
        <w:spacing w:line="240" w:lineRule="auto"/>
      </w:pPr>
      <w:r w:rsidRPr="00EB3E43">
        <w:t>Tafinlar kan give bivirkninger, der kan påvirke din evne til at føre motorkøretøj og betjene maskiner.</w:t>
      </w:r>
    </w:p>
    <w:p w14:paraId="2AF95970" w14:textId="77777777" w:rsidR="00A27DC7" w:rsidRPr="00EB3E43" w:rsidRDefault="00A27DC7" w:rsidP="001F708C">
      <w:pPr>
        <w:widowControl w:val="0"/>
        <w:tabs>
          <w:tab w:val="clear" w:pos="567"/>
        </w:tabs>
        <w:spacing w:line="240" w:lineRule="auto"/>
      </w:pPr>
      <w:r w:rsidRPr="00EB3E43">
        <w:t>Undgå at føre motorkøretøj og betjene maskiner, hvis du har problemer med dit syn, eller hvis du føler dig træt eller svag, eller hvis dit energiniveau er lavt.</w:t>
      </w:r>
    </w:p>
    <w:p w14:paraId="2AF95971" w14:textId="77777777" w:rsidR="008352B3" w:rsidRPr="00EB3E43" w:rsidRDefault="008352B3" w:rsidP="001F708C">
      <w:pPr>
        <w:widowControl w:val="0"/>
        <w:tabs>
          <w:tab w:val="clear" w:pos="567"/>
        </w:tabs>
        <w:spacing w:line="240" w:lineRule="auto"/>
      </w:pPr>
      <w:r w:rsidRPr="00EB3E43">
        <w:t>Beskrivelser af disse bivirkninger kan findes i punkt</w:t>
      </w:r>
      <w:r w:rsidR="0033532A" w:rsidRPr="00EB3E43">
        <w:t> </w:t>
      </w:r>
      <w:r w:rsidRPr="00EB3E43">
        <w:t>2 og punkt</w:t>
      </w:r>
      <w:r w:rsidR="0033532A" w:rsidRPr="00EB3E43">
        <w:t> </w:t>
      </w:r>
      <w:r w:rsidRPr="00EB3E43">
        <w:t>4.</w:t>
      </w:r>
    </w:p>
    <w:p w14:paraId="2AF95972" w14:textId="3E6CFE1E" w:rsidR="00A27DC7" w:rsidRPr="00EB3E43" w:rsidRDefault="00A27DC7" w:rsidP="001F708C">
      <w:pPr>
        <w:widowControl w:val="0"/>
        <w:tabs>
          <w:tab w:val="clear" w:pos="567"/>
        </w:tabs>
        <w:spacing w:line="240" w:lineRule="auto"/>
        <w:rPr>
          <w:szCs w:val="22"/>
        </w:rPr>
      </w:pPr>
      <w:r w:rsidRPr="00EB3E43">
        <w:t>S</w:t>
      </w:r>
      <w:r w:rsidR="008352B3" w:rsidRPr="00EB3E43">
        <w:t>pørg lægen,</w:t>
      </w:r>
      <w:r w:rsidRPr="00EB3E43">
        <w:t xml:space="preserve"> apotekspersonalet</w:t>
      </w:r>
      <w:r w:rsidR="008352B3" w:rsidRPr="00EB3E43">
        <w:t xml:space="preserve"> eller </w:t>
      </w:r>
      <w:r w:rsidR="00866CAB">
        <w:t>sygeplejersken</w:t>
      </w:r>
      <w:r w:rsidRPr="00EB3E43">
        <w:t>, hvis du er i tvivl om noget. Selv din sygdom, dine symptomer og din behandlingssituation kan påvirke din evne til at føre motorkøretøj og betjene maskiner.</w:t>
      </w:r>
    </w:p>
    <w:p w14:paraId="2AF95973" w14:textId="77777777" w:rsidR="00A27DC7" w:rsidRPr="00EB3E43" w:rsidRDefault="00A27DC7" w:rsidP="001F708C">
      <w:pPr>
        <w:widowControl w:val="0"/>
        <w:tabs>
          <w:tab w:val="clear" w:pos="567"/>
        </w:tabs>
        <w:spacing w:line="240" w:lineRule="auto"/>
      </w:pPr>
    </w:p>
    <w:p w14:paraId="2AF95974" w14:textId="77777777" w:rsidR="00A27DC7" w:rsidRPr="00EB3E43" w:rsidRDefault="00A27DC7" w:rsidP="001F708C">
      <w:pPr>
        <w:widowControl w:val="0"/>
        <w:tabs>
          <w:tab w:val="clear" w:pos="567"/>
        </w:tabs>
        <w:spacing w:line="240" w:lineRule="auto"/>
      </w:pPr>
    </w:p>
    <w:p w14:paraId="2AF95975" w14:textId="77777777" w:rsidR="00E832E5" w:rsidRPr="00EB3E43" w:rsidRDefault="00A27DC7" w:rsidP="001F708C">
      <w:pPr>
        <w:keepNext/>
        <w:widowControl w:val="0"/>
        <w:tabs>
          <w:tab w:val="clear" w:pos="567"/>
        </w:tabs>
        <w:spacing w:line="240" w:lineRule="auto"/>
        <w:rPr>
          <w:b/>
        </w:rPr>
      </w:pPr>
      <w:r w:rsidRPr="00EB3E43">
        <w:rPr>
          <w:b/>
        </w:rPr>
        <w:t>3.</w:t>
      </w:r>
      <w:r w:rsidRPr="00EB3E43">
        <w:rPr>
          <w:b/>
        </w:rPr>
        <w:tab/>
        <w:t>Sådan skal du tage Tafinlar</w:t>
      </w:r>
    </w:p>
    <w:p w14:paraId="2AF95976" w14:textId="77777777" w:rsidR="00A27DC7" w:rsidRPr="00EB3E43" w:rsidRDefault="00A27DC7" w:rsidP="001F708C">
      <w:pPr>
        <w:keepNext/>
        <w:widowControl w:val="0"/>
        <w:tabs>
          <w:tab w:val="clear" w:pos="567"/>
        </w:tabs>
        <w:spacing w:line="240" w:lineRule="auto"/>
      </w:pPr>
    </w:p>
    <w:p w14:paraId="2AF95977" w14:textId="4893E203" w:rsidR="003D341B" w:rsidRPr="00EB3E43" w:rsidRDefault="003D341B" w:rsidP="001F708C">
      <w:pPr>
        <w:widowControl w:val="0"/>
        <w:tabs>
          <w:tab w:val="clear" w:pos="567"/>
        </w:tabs>
        <w:spacing w:line="240" w:lineRule="auto"/>
        <w:rPr>
          <w:szCs w:val="22"/>
        </w:rPr>
      </w:pPr>
      <w:r w:rsidRPr="00EB3E43">
        <w:t xml:space="preserve">Tag altid </w:t>
      </w:r>
      <w:r w:rsidR="00727F01" w:rsidRPr="005B4F1A">
        <w:rPr>
          <w:szCs w:val="22"/>
        </w:rPr>
        <w:t>lægemidlet</w:t>
      </w:r>
      <w:r w:rsidR="00727F01" w:rsidRPr="00247981">
        <w:rPr>
          <w:szCs w:val="22"/>
        </w:rPr>
        <w:t xml:space="preserve"> </w:t>
      </w:r>
      <w:r w:rsidRPr="00EB3E43">
        <w:t xml:space="preserve">nøjagtigt efter lægens, apotekspersonalets eller </w:t>
      </w:r>
      <w:r w:rsidR="00727F01">
        <w:rPr>
          <w:szCs w:val="22"/>
        </w:rPr>
        <w:t>sygeplejerskens</w:t>
      </w:r>
      <w:r w:rsidR="00727F01" w:rsidRPr="00EB3E43" w:rsidDel="00727F01">
        <w:t xml:space="preserve"> </w:t>
      </w:r>
      <w:r w:rsidRPr="00EB3E43">
        <w:t xml:space="preserve">anvisning. Er du i tvivl, så spørg lægen, apotekspersonalet eller </w:t>
      </w:r>
      <w:r w:rsidR="00727F01">
        <w:rPr>
          <w:szCs w:val="22"/>
        </w:rPr>
        <w:t>sygeplejersken</w:t>
      </w:r>
      <w:r w:rsidRPr="00EB3E43">
        <w:t>.</w:t>
      </w:r>
    </w:p>
    <w:p w14:paraId="2AF95978" w14:textId="77777777" w:rsidR="003D341B" w:rsidRPr="00EB3E43" w:rsidRDefault="003D341B" w:rsidP="001F708C">
      <w:pPr>
        <w:widowControl w:val="0"/>
        <w:tabs>
          <w:tab w:val="clear" w:pos="567"/>
        </w:tabs>
        <w:spacing w:line="240" w:lineRule="auto"/>
      </w:pPr>
    </w:p>
    <w:p w14:paraId="2AF95979" w14:textId="77777777" w:rsidR="00E832E5" w:rsidRPr="00EB3E43" w:rsidRDefault="00CB3168" w:rsidP="001F708C">
      <w:pPr>
        <w:pStyle w:val="NoNumHead2"/>
        <w:widowControl w:val="0"/>
        <w:spacing w:before="0" w:after="0"/>
        <w:outlineLvl w:val="9"/>
        <w:rPr>
          <w:rFonts w:ascii="Times New Roman" w:hAnsi="Times New Roman"/>
          <w:sz w:val="22"/>
        </w:rPr>
      </w:pPr>
      <w:r w:rsidRPr="00EB3E43">
        <w:rPr>
          <w:rFonts w:ascii="Times New Roman" w:hAnsi="Times New Roman"/>
          <w:sz w:val="22"/>
        </w:rPr>
        <w:lastRenderedPageBreak/>
        <w:t>Dosis</w:t>
      </w:r>
    </w:p>
    <w:p w14:paraId="2AF9597A" w14:textId="77777777" w:rsidR="00ED2849" w:rsidRPr="00EB3E43" w:rsidRDefault="00A27DC7" w:rsidP="001F708C">
      <w:pPr>
        <w:widowControl w:val="0"/>
        <w:tabs>
          <w:tab w:val="clear" w:pos="567"/>
        </w:tabs>
        <w:spacing w:line="240" w:lineRule="auto"/>
      </w:pPr>
      <w:r w:rsidRPr="00EB3E43">
        <w:t>Den sædvanlige dosis af T</w:t>
      </w:r>
      <w:r w:rsidR="00DF6827" w:rsidRPr="00EB3E43">
        <w:t>afinlar</w:t>
      </w:r>
      <w:r w:rsidR="009A0A99" w:rsidRPr="00EB3E43">
        <w:t>,</w:t>
      </w:r>
      <w:r w:rsidR="00DF6827" w:rsidRPr="00EB3E43">
        <w:t xml:space="preserve"> </w:t>
      </w:r>
      <w:r w:rsidR="00ED2849" w:rsidRPr="00EB3E43">
        <w:t>enten anvendt alene eller i kombination med trametinib</w:t>
      </w:r>
      <w:r w:rsidR="009A0A99" w:rsidRPr="00EB3E43">
        <w:t>,</w:t>
      </w:r>
      <w:r w:rsidR="00ED2849" w:rsidRPr="00EB3E43">
        <w:t xml:space="preserve"> </w:t>
      </w:r>
      <w:r w:rsidR="00DF6827" w:rsidRPr="00EB3E43">
        <w:t>er to 75</w:t>
      </w:r>
      <w:r w:rsidR="00154596" w:rsidRPr="00EB3E43">
        <w:t> mg</w:t>
      </w:r>
      <w:r w:rsidR="00DF6827" w:rsidRPr="00EB3E43">
        <w:t xml:space="preserve"> kapsler</w:t>
      </w:r>
      <w:r w:rsidRPr="00EB3E43">
        <w:t xml:space="preserve"> to gange dagligt</w:t>
      </w:r>
      <w:r w:rsidR="00DF6827" w:rsidRPr="00EB3E43">
        <w:t xml:space="preserve"> (svarende til 300</w:t>
      </w:r>
      <w:r w:rsidR="00154596" w:rsidRPr="00EB3E43">
        <w:t> mg</w:t>
      </w:r>
      <w:r w:rsidR="00DF6827" w:rsidRPr="00EB3E43">
        <w:t xml:space="preserve"> dagligt)</w:t>
      </w:r>
      <w:r w:rsidRPr="00EB3E43">
        <w:t>.</w:t>
      </w:r>
      <w:r w:rsidR="00ED4BFE" w:rsidRPr="00EB3E43">
        <w:t xml:space="preserve"> </w:t>
      </w:r>
      <w:r w:rsidR="00ED2849" w:rsidRPr="00EB3E43">
        <w:t xml:space="preserve">Den </w:t>
      </w:r>
      <w:r w:rsidR="003D341B" w:rsidRPr="00EB3E43">
        <w:t xml:space="preserve">anbefalede </w:t>
      </w:r>
      <w:r w:rsidR="00ED2849" w:rsidRPr="00EB3E43">
        <w:t>dosis af trametinib</w:t>
      </w:r>
      <w:r w:rsidR="00986AEC" w:rsidRPr="00EB3E43">
        <w:t>,</w:t>
      </w:r>
      <w:r w:rsidR="00FD35FB" w:rsidRPr="00EB3E43">
        <w:t xml:space="preserve"> anvend</w:t>
      </w:r>
      <w:r w:rsidR="00986AEC" w:rsidRPr="00EB3E43">
        <w:t>t</w:t>
      </w:r>
      <w:r w:rsidR="00FD35FB" w:rsidRPr="00EB3E43">
        <w:t xml:space="preserve"> i kombination med Tafinlar</w:t>
      </w:r>
      <w:r w:rsidR="009A0A99" w:rsidRPr="00EB3E43">
        <w:t>,</w:t>
      </w:r>
      <w:r w:rsidR="00FD35FB" w:rsidRPr="00EB3E43">
        <w:t xml:space="preserve"> er 2</w:t>
      </w:r>
      <w:r w:rsidR="00154596" w:rsidRPr="00EB3E43">
        <w:t> mg</w:t>
      </w:r>
      <w:r w:rsidR="00FD35FB" w:rsidRPr="00EB3E43">
        <w:t xml:space="preserve"> </w:t>
      </w:r>
      <w:r w:rsidR="00CD68FF" w:rsidRPr="00EB3E43">
        <w:t>e</w:t>
      </w:r>
      <w:r w:rsidR="00FD35FB" w:rsidRPr="00EB3E43">
        <w:t>n gang dagligt.</w:t>
      </w:r>
    </w:p>
    <w:p w14:paraId="2AF9597B" w14:textId="77777777" w:rsidR="00DF6827" w:rsidRPr="00EB3E43" w:rsidRDefault="00DF6827" w:rsidP="001F708C">
      <w:pPr>
        <w:widowControl w:val="0"/>
        <w:tabs>
          <w:tab w:val="clear" w:pos="567"/>
        </w:tabs>
        <w:spacing w:line="240" w:lineRule="auto"/>
      </w:pPr>
    </w:p>
    <w:p w14:paraId="2AF9597C" w14:textId="77777777" w:rsidR="00A27DC7" w:rsidRPr="00EB3E43" w:rsidRDefault="00A27DC7" w:rsidP="001F708C">
      <w:pPr>
        <w:widowControl w:val="0"/>
        <w:tabs>
          <w:tab w:val="clear" w:pos="567"/>
        </w:tabs>
        <w:spacing w:line="240" w:lineRule="auto"/>
        <w:rPr>
          <w:szCs w:val="22"/>
        </w:rPr>
      </w:pPr>
      <w:r w:rsidRPr="00EB3E43">
        <w:t>Lægen kan beslutte, at du skal tage en lavere dosis, hvis du får bivirkninger.</w:t>
      </w:r>
    </w:p>
    <w:p w14:paraId="2AF9597D" w14:textId="77777777" w:rsidR="00A27DC7" w:rsidRPr="00EB3E43" w:rsidRDefault="00A27DC7" w:rsidP="001F708C">
      <w:pPr>
        <w:widowControl w:val="0"/>
        <w:tabs>
          <w:tab w:val="clear" w:pos="567"/>
        </w:tabs>
        <w:spacing w:line="240" w:lineRule="auto"/>
      </w:pPr>
    </w:p>
    <w:p w14:paraId="2AF9597E" w14:textId="77777777" w:rsidR="00DF6827" w:rsidRPr="00EB3E43" w:rsidRDefault="00DF6827" w:rsidP="001F708C">
      <w:pPr>
        <w:widowControl w:val="0"/>
        <w:tabs>
          <w:tab w:val="clear" w:pos="567"/>
        </w:tabs>
        <w:spacing w:line="240" w:lineRule="auto"/>
      </w:pPr>
      <w:r w:rsidRPr="00EB3E43">
        <w:t>Tafinlar fås også i kapsler med 50</w:t>
      </w:r>
      <w:r w:rsidR="00154596" w:rsidRPr="00EB3E43">
        <w:t> mg</w:t>
      </w:r>
      <w:r w:rsidRPr="00EB3E43">
        <w:t>, hvis lægen anbefaler en mindre dosis.</w:t>
      </w:r>
    </w:p>
    <w:p w14:paraId="2AF9597F" w14:textId="77777777" w:rsidR="00DF6827" w:rsidRPr="00EB3E43" w:rsidRDefault="00DF6827" w:rsidP="001F708C">
      <w:pPr>
        <w:widowControl w:val="0"/>
        <w:tabs>
          <w:tab w:val="clear" w:pos="567"/>
        </w:tabs>
        <w:spacing w:line="240" w:lineRule="auto"/>
      </w:pPr>
    </w:p>
    <w:p w14:paraId="2AF95980" w14:textId="77777777" w:rsidR="00A27DC7" w:rsidRPr="00EB3E43" w:rsidRDefault="00DF6827" w:rsidP="001F708C">
      <w:pPr>
        <w:widowControl w:val="0"/>
        <w:tabs>
          <w:tab w:val="clear" w:pos="567"/>
        </w:tabs>
        <w:spacing w:line="240" w:lineRule="auto"/>
        <w:rPr>
          <w:szCs w:val="22"/>
        </w:rPr>
      </w:pPr>
      <w:r w:rsidRPr="00EB3E43">
        <w:rPr>
          <w:b/>
        </w:rPr>
        <w:t>Tag ikke</w:t>
      </w:r>
      <w:r w:rsidR="00A27DC7" w:rsidRPr="00EB3E43">
        <w:rPr>
          <w:b/>
        </w:rPr>
        <w:t xml:space="preserve"> mere Tafinlar, end lægen har foreskrevet</w:t>
      </w:r>
      <w:r w:rsidRPr="00EB3E43">
        <w:t xml:space="preserve">, da det </w:t>
      </w:r>
      <w:r w:rsidR="00E60B84" w:rsidRPr="00EB3E43">
        <w:t xml:space="preserve">kan </w:t>
      </w:r>
      <w:r w:rsidRPr="00EB3E43">
        <w:t>øge risikoen for at få bivirkninger.</w:t>
      </w:r>
    </w:p>
    <w:p w14:paraId="2AF95981" w14:textId="77777777" w:rsidR="00A27DC7" w:rsidRPr="00EB3E43" w:rsidRDefault="00A27DC7" w:rsidP="001F708C">
      <w:pPr>
        <w:widowControl w:val="0"/>
        <w:tabs>
          <w:tab w:val="clear" w:pos="567"/>
        </w:tabs>
        <w:spacing w:line="240" w:lineRule="auto"/>
      </w:pPr>
    </w:p>
    <w:p w14:paraId="2AF95982" w14:textId="77777777" w:rsidR="00A27DC7" w:rsidRPr="00EB3E43" w:rsidRDefault="00CB3168" w:rsidP="001F708C">
      <w:pPr>
        <w:pStyle w:val="NoNumHead2"/>
        <w:widowControl w:val="0"/>
        <w:spacing w:before="0" w:after="0"/>
        <w:outlineLvl w:val="9"/>
        <w:rPr>
          <w:rFonts w:ascii="Times New Roman" w:hAnsi="Times New Roman"/>
          <w:b w:val="0"/>
          <w:sz w:val="22"/>
          <w:szCs w:val="22"/>
        </w:rPr>
      </w:pPr>
      <w:r w:rsidRPr="00EB3E43">
        <w:rPr>
          <w:rFonts w:ascii="Times New Roman" w:hAnsi="Times New Roman"/>
          <w:sz w:val="22"/>
        </w:rPr>
        <w:t>Sådan</w:t>
      </w:r>
      <w:r w:rsidR="00A27DC7" w:rsidRPr="00EB3E43">
        <w:rPr>
          <w:rFonts w:ascii="Times New Roman" w:hAnsi="Times New Roman"/>
          <w:sz w:val="22"/>
        </w:rPr>
        <w:t xml:space="preserve"> skal</w:t>
      </w:r>
      <w:r w:rsidRPr="00EB3E43">
        <w:rPr>
          <w:rFonts w:ascii="Times New Roman" w:hAnsi="Times New Roman"/>
          <w:sz w:val="22"/>
        </w:rPr>
        <w:t xml:space="preserve"> du</w:t>
      </w:r>
      <w:r w:rsidR="00A27DC7" w:rsidRPr="00EB3E43">
        <w:rPr>
          <w:rFonts w:ascii="Times New Roman" w:hAnsi="Times New Roman"/>
          <w:sz w:val="22"/>
        </w:rPr>
        <w:t xml:space="preserve"> tage Tafinlar</w:t>
      </w:r>
    </w:p>
    <w:p w14:paraId="2AF95983" w14:textId="77777777" w:rsidR="00A27DC7" w:rsidRPr="00EB3E43" w:rsidRDefault="00A27DC7" w:rsidP="001F708C">
      <w:pPr>
        <w:widowControl w:val="0"/>
        <w:tabs>
          <w:tab w:val="clear" w:pos="567"/>
        </w:tabs>
        <w:spacing w:line="240" w:lineRule="auto"/>
      </w:pPr>
      <w:r w:rsidRPr="00EB3E43">
        <w:t xml:space="preserve">Synk kapslerne hele med vand, og </w:t>
      </w:r>
      <w:r w:rsidR="00CD68FF" w:rsidRPr="00EB3E43">
        <w:t>e</w:t>
      </w:r>
      <w:r w:rsidRPr="00EB3E43">
        <w:t>n ad gangen.</w:t>
      </w:r>
    </w:p>
    <w:p w14:paraId="2AF95984" w14:textId="77777777" w:rsidR="008544F5" w:rsidRPr="00EB3E43" w:rsidRDefault="008544F5" w:rsidP="001F708C">
      <w:pPr>
        <w:widowControl w:val="0"/>
        <w:tabs>
          <w:tab w:val="clear" w:pos="567"/>
        </w:tabs>
        <w:spacing w:line="240" w:lineRule="auto"/>
      </w:pPr>
    </w:p>
    <w:p w14:paraId="2AF95985" w14:textId="77777777" w:rsidR="0033532A" w:rsidRPr="00EB3E43" w:rsidRDefault="00A27DC7" w:rsidP="001F708C">
      <w:pPr>
        <w:widowControl w:val="0"/>
        <w:tabs>
          <w:tab w:val="clear" w:pos="567"/>
        </w:tabs>
        <w:spacing w:line="240" w:lineRule="auto"/>
      </w:pPr>
      <w:r w:rsidRPr="00EB3E43">
        <w:t>Du må ikke tygge eller knuse kapslerne, da de så vil miste deres virkning.</w:t>
      </w:r>
    </w:p>
    <w:p w14:paraId="2AF95986" w14:textId="77777777" w:rsidR="008544F5" w:rsidRPr="00EB3E43" w:rsidRDefault="008544F5" w:rsidP="001F708C">
      <w:pPr>
        <w:widowControl w:val="0"/>
        <w:tabs>
          <w:tab w:val="clear" w:pos="567"/>
        </w:tabs>
        <w:spacing w:line="240" w:lineRule="auto"/>
      </w:pPr>
    </w:p>
    <w:p w14:paraId="2AF95987" w14:textId="77777777" w:rsidR="00A27DC7" w:rsidRPr="00EB3E43" w:rsidRDefault="00A27DC7" w:rsidP="001F708C">
      <w:pPr>
        <w:keepNext/>
        <w:widowControl w:val="0"/>
        <w:tabs>
          <w:tab w:val="clear" w:pos="567"/>
        </w:tabs>
        <w:spacing w:line="240" w:lineRule="auto"/>
        <w:rPr>
          <w:szCs w:val="22"/>
        </w:rPr>
      </w:pPr>
      <w:r w:rsidRPr="00EB3E43">
        <w:t>Tag Tafinlar to gange om dagen på tom mave. Dette betyder, at</w:t>
      </w:r>
    </w:p>
    <w:p w14:paraId="2AF95988" w14:textId="765DACBF" w:rsidR="00A27DC7" w:rsidRPr="00EB3E43" w:rsidRDefault="00A27DC7" w:rsidP="001F708C">
      <w:pPr>
        <w:widowControl w:val="0"/>
        <w:numPr>
          <w:ilvl w:val="0"/>
          <w:numId w:val="18"/>
        </w:numPr>
        <w:tabs>
          <w:tab w:val="clear" w:pos="567"/>
        </w:tabs>
        <w:spacing w:line="240" w:lineRule="auto"/>
        <w:ind w:left="567" w:hanging="567"/>
        <w:rPr>
          <w:szCs w:val="22"/>
        </w:rPr>
      </w:pPr>
      <w:r w:rsidRPr="00EB3E43">
        <w:t xml:space="preserve">efter at du har taget Tafinlar, skal du vente </w:t>
      </w:r>
      <w:r w:rsidRPr="00EB3E43">
        <w:rPr>
          <w:b/>
        </w:rPr>
        <w:t>mindst 1</w:t>
      </w:r>
      <w:r w:rsidR="0033532A" w:rsidRPr="00EB3E43">
        <w:rPr>
          <w:b/>
        </w:rPr>
        <w:t> </w:t>
      </w:r>
      <w:r w:rsidRPr="00EB3E43">
        <w:rPr>
          <w:b/>
        </w:rPr>
        <w:t>time</w:t>
      </w:r>
      <w:r w:rsidRPr="00EB3E43">
        <w:t>, før du spiser</w:t>
      </w:r>
      <w:r w:rsidR="00987E03">
        <w:t>.</w:t>
      </w:r>
    </w:p>
    <w:p w14:paraId="2AF95989" w14:textId="7B17AED7" w:rsidR="00A27DC7" w:rsidRPr="00EB3E43" w:rsidRDefault="00A27DC7" w:rsidP="001F708C">
      <w:pPr>
        <w:widowControl w:val="0"/>
        <w:numPr>
          <w:ilvl w:val="0"/>
          <w:numId w:val="18"/>
        </w:numPr>
        <w:tabs>
          <w:tab w:val="clear" w:pos="567"/>
        </w:tabs>
        <w:spacing w:line="240" w:lineRule="auto"/>
        <w:ind w:left="567" w:hanging="567"/>
        <w:rPr>
          <w:szCs w:val="22"/>
        </w:rPr>
      </w:pPr>
      <w:r w:rsidRPr="00EB3E43">
        <w:t xml:space="preserve">efter at du har spist, skal du vente </w:t>
      </w:r>
      <w:r w:rsidRPr="00EB3E43">
        <w:rPr>
          <w:b/>
        </w:rPr>
        <w:t>mindst 2</w:t>
      </w:r>
      <w:r w:rsidR="0033532A" w:rsidRPr="00EB3E43">
        <w:rPr>
          <w:b/>
        </w:rPr>
        <w:t> </w:t>
      </w:r>
      <w:r w:rsidRPr="00EB3E43">
        <w:rPr>
          <w:b/>
        </w:rPr>
        <w:t>timer</w:t>
      </w:r>
      <w:r w:rsidRPr="00EB3E43">
        <w:t>, før du tager Tafinlar</w:t>
      </w:r>
      <w:r w:rsidR="00987E03">
        <w:t>.</w:t>
      </w:r>
    </w:p>
    <w:p w14:paraId="2AF9598A" w14:textId="77777777" w:rsidR="00A27DC7" w:rsidRPr="00EB3E43" w:rsidRDefault="00A27DC7" w:rsidP="001F708C">
      <w:pPr>
        <w:widowControl w:val="0"/>
        <w:tabs>
          <w:tab w:val="clear" w:pos="567"/>
        </w:tabs>
        <w:spacing w:line="240" w:lineRule="auto"/>
      </w:pPr>
    </w:p>
    <w:p w14:paraId="2AF9598B" w14:textId="77777777" w:rsidR="00A27DC7" w:rsidRPr="00EB3E43" w:rsidRDefault="00A27DC7" w:rsidP="001F708C">
      <w:pPr>
        <w:widowControl w:val="0"/>
        <w:tabs>
          <w:tab w:val="clear" w:pos="567"/>
        </w:tabs>
        <w:spacing w:line="240" w:lineRule="auto"/>
      </w:pPr>
      <w:r w:rsidRPr="00EB3E43">
        <w:t xml:space="preserve">Tafinlar </w:t>
      </w:r>
      <w:r w:rsidR="00446F5E" w:rsidRPr="00EB3E43">
        <w:t>skal</w:t>
      </w:r>
      <w:r w:rsidRPr="00EB3E43">
        <w:t xml:space="preserve"> tages om morgen</w:t>
      </w:r>
      <w:r w:rsidR="00446F5E" w:rsidRPr="00EB3E43">
        <w:t>en</w:t>
      </w:r>
      <w:r w:rsidRPr="00EB3E43">
        <w:t xml:space="preserve"> og aftenen med ca. 12</w:t>
      </w:r>
      <w:r w:rsidR="0033532A" w:rsidRPr="00EB3E43">
        <w:t> </w:t>
      </w:r>
      <w:r w:rsidRPr="00EB3E43">
        <w:t>timers mellemrum. Tag din morgendosis og din aftendosis af Tafinlar på samme tidspunkter hver dag. Dette vil øge chancen for at huske at tage kapslerne.</w:t>
      </w:r>
    </w:p>
    <w:p w14:paraId="2AF9598C" w14:textId="77777777" w:rsidR="008544F5" w:rsidRPr="00EB3E43" w:rsidRDefault="008544F5" w:rsidP="001F708C">
      <w:pPr>
        <w:widowControl w:val="0"/>
        <w:tabs>
          <w:tab w:val="clear" w:pos="567"/>
        </w:tabs>
        <w:spacing w:line="240" w:lineRule="auto"/>
      </w:pPr>
    </w:p>
    <w:p w14:paraId="2AF9598D" w14:textId="77777777" w:rsidR="00A27DC7" w:rsidRPr="00EB3E43" w:rsidRDefault="00A27DC7" w:rsidP="001F708C">
      <w:pPr>
        <w:widowControl w:val="0"/>
        <w:tabs>
          <w:tab w:val="clear" w:pos="567"/>
        </w:tabs>
        <w:spacing w:line="240" w:lineRule="auto"/>
        <w:rPr>
          <w:szCs w:val="22"/>
        </w:rPr>
      </w:pPr>
      <w:r w:rsidRPr="00EB3E43">
        <w:t>Tag ikke morgen</w:t>
      </w:r>
      <w:r w:rsidR="00F077EF">
        <w:noBreakHyphen/>
      </w:r>
      <w:r w:rsidRPr="00EB3E43">
        <w:t xml:space="preserve"> og aftendosen af Tafinlar samtidigt.</w:t>
      </w:r>
    </w:p>
    <w:p w14:paraId="2AF9598E" w14:textId="77777777" w:rsidR="00A27DC7" w:rsidRPr="00EB3E43" w:rsidRDefault="00A27DC7" w:rsidP="001F708C">
      <w:pPr>
        <w:widowControl w:val="0"/>
        <w:tabs>
          <w:tab w:val="clear" w:pos="567"/>
        </w:tabs>
        <w:spacing w:line="240" w:lineRule="auto"/>
      </w:pPr>
    </w:p>
    <w:p w14:paraId="2AF9598F" w14:textId="77777777" w:rsidR="00CE17B3" w:rsidRPr="00EB3E43" w:rsidRDefault="00CE17B3" w:rsidP="001F708C">
      <w:pPr>
        <w:pStyle w:val="NoNumHead2"/>
        <w:widowControl w:val="0"/>
        <w:spacing w:before="0" w:after="0"/>
        <w:outlineLvl w:val="9"/>
        <w:rPr>
          <w:rFonts w:ascii="Times New Roman" w:hAnsi="Times New Roman"/>
          <w:b w:val="0"/>
          <w:sz w:val="22"/>
          <w:szCs w:val="22"/>
        </w:rPr>
      </w:pPr>
      <w:r w:rsidRPr="00EB3E43">
        <w:rPr>
          <w:rFonts w:ascii="Times New Roman" w:hAnsi="Times New Roman"/>
          <w:sz w:val="22"/>
        </w:rPr>
        <w:t>Hvis du har taget for meget Tafinlar</w:t>
      </w:r>
    </w:p>
    <w:p w14:paraId="2AF95990" w14:textId="10FA11E7" w:rsidR="00CE17B3" w:rsidRPr="00EB3E43" w:rsidRDefault="00CE17B3" w:rsidP="001F708C">
      <w:pPr>
        <w:widowControl w:val="0"/>
        <w:tabs>
          <w:tab w:val="clear" w:pos="567"/>
        </w:tabs>
        <w:spacing w:line="240" w:lineRule="auto"/>
        <w:rPr>
          <w:bCs/>
          <w:szCs w:val="22"/>
        </w:rPr>
      </w:pPr>
      <w:r w:rsidRPr="00EB3E43">
        <w:rPr>
          <w:b/>
        </w:rPr>
        <w:t xml:space="preserve">Kontakt lægen, apotekspersonalet eller </w:t>
      </w:r>
      <w:r w:rsidR="00866CAB">
        <w:rPr>
          <w:b/>
        </w:rPr>
        <w:t>sygeplejersken</w:t>
      </w:r>
      <w:r w:rsidRPr="00EB3E43">
        <w:t>, hvis du har taget for mange Tafinlar</w:t>
      </w:r>
      <w:r w:rsidR="00116D1C">
        <w:t xml:space="preserve"> </w:t>
      </w:r>
      <w:r w:rsidRPr="00EB3E43">
        <w:t xml:space="preserve">kapsler. Vis </w:t>
      </w:r>
      <w:r w:rsidR="00B1468C">
        <w:t xml:space="preserve">dem </w:t>
      </w:r>
      <w:r w:rsidRPr="00EB3E43">
        <w:t>Tafinlar</w:t>
      </w:r>
      <w:r w:rsidR="004C209D">
        <w:noBreakHyphen/>
      </w:r>
      <w:r w:rsidRPr="00EB3E43">
        <w:t>pakningen og denne indlægsseddel, hvis det er muligt.</w:t>
      </w:r>
    </w:p>
    <w:p w14:paraId="2AF95991" w14:textId="77777777" w:rsidR="00CE17B3" w:rsidRPr="00EB3E43" w:rsidRDefault="00CE17B3" w:rsidP="001F708C">
      <w:pPr>
        <w:widowControl w:val="0"/>
        <w:tabs>
          <w:tab w:val="clear" w:pos="567"/>
        </w:tabs>
        <w:spacing w:line="240" w:lineRule="auto"/>
      </w:pPr>
    </w:p>
    <w:p w14:paraId="2AF95992" w14:textId="77777777" w:rsidR="00A27DC7" w:rsidRPr="00EB3E43" w:rsidRDefault="00A27DC7" w:rsidP="001F708C">
      <w:pPr>
        <w:pStyle w:val="NoNumHead2"/>
        <w:widowControl w:val="0"/>
        <w:spacing w:before="0" w:after="0"/>
        <w:outlineLvl w:val="9"/>
        <w:rPr>
          <w:rFonts w:ascii="Times New Roman" w:hAnsi="Times New Roman"/>
          <w:b w:val="0"/>
          <w:sz w:val="22"/>
          <w:szCs w:val="22"/>
        </w:rPr>
      </w:pPr>
      <w:r w:rsidRPr="00EB3E43">
        <w:rPr>
          <w:rFonts w:ascii="Times New Roman" w:hAnsi="Times New Roman"/>
          <w:sz w:val="22"/>
        </w:rPr>
        <w:t>H</w:t>
      </w:r>
      <w:r w:rsidR="008544F5" w:rsidRPr="00EB3E43">
        <w:rPr>
          <w:rFonts w:ascii="Times New Roman" w:hAnsi="Times New Roman"/>
          <w:sz w:val="22"/>
        </w:rPr>
        <w:t>vis du har glemt at tage T</w:t>
      </w:r>
      <w:r w:rsidRPr="00EB3E43">
        <w:rPr>
          <w:rFonts w:ascii="Times New Roman" w:hAnsi="Times New Roman"/>
          <w:sz w:val="22"/>
        </w:rPr>
        <w:t>afinlar</w:t>
      </w:r>
    </w:p>
    <w:p w14:paraId="2AF95993" w14:textId="77777777" w:rsidR="00A27DC7" w:rsidRPr="00EB3E43" w:rsidRDefault="00A27DC7" w:rsidP="001F708C">
      <w:pPr>
        <w:widowControl w:val="0"/>
        <w:tabs>
          <w:tab w:val="clear" w:pos="567"/>
        </w:tabs>
        <w:spacing w:line="240" w:lineRule="auto"/>
        <w:rPr>
          <w:bCs/>
          <w:szCs w:val="22"/>
        </w:rPr>
      </w:pPr>
      <w:r w:rsidRPr="00EB3E43">
        <w:t>Hvis den glemte d</w:t>
      </w:r>
      <w:r w:rsidR="008544F5" w:rsidRPr="00EB3E43">
        <w:t>osis skulle være taget for mindre</w:t>
      </w:r>
      <w:r w:rsidRPr="00EB3E43">
        <w:t xml:space="preserve"> </w:t>
      </w:r>
      <w:r w:rsidR="008544F5" w:rsidRPr="00EB3E43">
        <w:t xml:space="preserve">end </w:t>
      </w:r>
      <w:r w:rsidRPr="00EB3E43">
        <w:t>6</w:t>
      </w:r>
      <w:r w:rsidR="00CE17B3" w:rsidRPr="00EB3E43">
        <w:t> </w:t>
      </w:r>
      <w:r w:rsidRPr="00EB3E43">
        <w:t>timer siden, skal du tage den, så snart du kommer i tanke om det.</w:t>
      </w:r>
    </w:p>
    <w:p w14:paraId="2AF95994" w14:textId="77777777" w:rsidR="00A27DC7" w:rsidRPr="00EB3E43" w:rsidRDefault="00A27DC7" w:rsidP="001F708C">
      <w:pPr>
        <w:widowControl w:val="0"/>
        <w:tabs>
          <w:tab w:val="clear" w:pos="567"/>
        </w:tabs>
        <w:spacing w:line="240" w:lineRule="auto"/>
      </w:pPr>
      <w:r w:rsidRPr="00EB3E43">
        <w:t xml:space="preserve">Hvis den glemte </w:t>
      </w:r>
      <w:r w:rsidR="008544F5" w:rsidRPr="00EB3E43">
        <w:t>dosis skulle være taget for mere end</w:t>
      </w:r>
      <w:r w:rsidRPr="00EB3E43">
        <w:t xml:space="preserve"> 6</w:t>
      </w:r>
      <w:r w:rsidR="00CE17B3" w:rsidRPr="00EB3E43">
        <w:t> </w:t>
      </w:r>
      <w:r w:rsidRPr="00EB3E43">
        <w:t>timer siden, skal du springe den dosis over og tage din næste dosis på det sædvanlige tidspunkt. Fortsæt herefter med at tage dine kapsler på de sædvanlige tidspunkter, som du plejer.</w:t>
      </w:r>
    </w:p>
    <w:p w14:paraId="2AF95995" w14:textId="77777777" w:rsidR="00A27DC7" w:rsidRPr="00EB3E43" w:rsidRDefault="00A27DC7" w:rsidP="001F708C">
      <w:pPr>
        <w:widowControl w:val="0"/>
        <w:tabs>
          <w:tab w:val="clear" w:pos="567"/>
        </w:tabs>
        <w:spacing w:line="240" w:lineRule="auto"/>
        <w:rPr>
          <w:b/>
          <w:bCs/>
          <w:szCs w:val="22"/>
        </w:rPr>
      </w:pPr>
      <w:r w:rsidRPr="00EB3E43">
        <w:t xml:space="preserve">Du må ikke tage </w:t>
      </w:r>
      <w:r w:rsidR="008544F5" w:rsidRPr="00EB3E43">
        <w:t xml:space="preserve">en </w:t>
      </w:r>
      <w:r w:rsidRPr="00EB3E43">
        <w:t>dobbeltdosis som erstatning for den glemte dosis.</w:t>
      </w:r>
    </w:p>
    <w:p w14:paraId="2AF95996" w14:textId="77777777" w:rsidR="00A27DC7" w:rsidRPr="00EB3E43" w:rsidRDefault="00A27DC7" w:rsidP="001F708C">
      <w:pPr>
        <w:widowControl w:val="0"/>
        <w:tabs>
          <w:tab w:val="clear" w:pos="567"/>
        </w:tabs>
        <w:spacing w:line="240" w:lineRule="auto"/>
      </w:pPr>
    </w:p>
    <w:p w14:paraId="2AF95997" w14:textId="77777777" w:rsidR="00A27DC7" w:rsidRPr="00EB3E43" w:rsidRDefault="00CE17B3" w:rsidP="001F708C">
      <w:pPr>
        <w:pStyle w:val="NoNumHead2"/>
        <w:widowControl w:val="0"/>
        <w:spacing w:before="0" w:after="0"/>
        <w:outlineLvl w:val="9"/>
        <w:rPr>
          <w:rFonts w:ascii="Times New Roman" w:hAnsi="Times New Roman"/>
          <w:b w:val="0"/>
          <w:sz w:val="22"/>
          <w:szCs w:val="22"/>
        </w:rPr>
      </w:pPr>
      <w:r w:rsidRPr="00EB3E43">
        <w:rPr>
          <w:rFonts w:ascii="Times New Roman" w:hAnsi="Times New Roman"/>
          <w:sz w:val="22"/>
        </w:rPr>
        <w:t>Hvis du holder op med at tage Tafinlar</w:t>
      </w:r>
    </w:p>
    <w:p w14:paraId="2AF95998" w14:textId="648D7314" w:rsidR="00A27DC7" w:rsidRPr="00EB3E43" w:rsidRDefault="00A27DC7" w:rsidP="001F708C">
      <w:pPr>
        <w:widowControl w:val="0"/>
        <w:tabs>
          <w:tab w:val="clear" w:pos="567"/>
        </w:tabs>
        <w:spacing w:line="240" w:lineRule="auto"/>
      </w:pPr>
      <w:r w:rsidRPr="00EB3E43">
        <w:t>Tag Tafinlar så længe</w:t>
      </w:r>
      <w:r w:rsidR="0089308E" w:rsidRPr="00EB3E43">
        <w:t>,</w:t>
      </w:r>
      <w:r w:rsidRPr="00EB3E43">
        <w:t xml:space="preserve"> som lægen foreskriver. Hold ikke op med at tage Tafinlar, medmindre lægen, </w:t>
      </w:r>
      <w:r w:rsidR="008544F5" w:rsidRPr="00EB3E43">
        <w:t xml:space="preserve">apotekspersonalet eller </w:t>
      </w:r>
      <w:r w:rsidR="00D66580" w:rsidRPr="001E014C">
        <w:t>sygeplejersken</w:t>
      </w:r>
      <w:r w:rsidR="00747AB1">
        <w:t xml:space="preserve"> </w:t>
      </w:r>
      <w:r w:rsidRPr="00EB3E43">
        <w:t>råder dig til at stoppe.</w:t>
      </w:r>
    </w:p>
    <w:p w14:paraId="2AF95999" w14:textId="77777777" w:rsidR="008544F5" w:rsidRPr="00EB3E43" w:rsidRDefault="008544F5" w:rsidP="001F708C">
      <w:pPr>
        <w:widowControl w:val="0"/>
        <w:tabs>
          <w:tab w:val="clear" w:pos="567"/>
        </w:tabs>
        <w:spacing w:line="240" w:lineRule="auto"/>
      </w:pPr>
    </w:p>
    <w:p w14:paraId="2AF9599A" w14:textId="6C527371" w:rsidR="00A27DC7" w:rsidRPr="00EB3E43" w:rsidRDefault="008544F5" w:rsidP="001F708C">
      <w:pPr>
        <w:widowControl w:val="0"/>
        <w:tabs>
          <w:tab w:val="clear" w:pos="567"/>
        </w:tabs>
        <w:spacing w:line="240" w:lineRule="auto"/>
      </w:pPr>
      <w:r w:rsidRPr="00EB3E43">
        <w:t>Spørg lægen</w:t>
      </w:r>
      <w:r w:rsidRPr="005B4F1A">
        <w:t xml:space="preserve">, apotekspersonalet </w:t>
      </w:r>
      <w:r w:rsidRPr="00EB3E43">
        <w:t xml:space="preserve">eller </w:t>
      </w:r>
      <w:r w:rsidR="00727F01">
        <w:rPr>
          <w:szCs w:val="22"/>
        </w:rPr>
        <w:t>sygeplejersken</w:t>
      </w:r>
      <w:r w:rsidRPr="00EB3E43">
        <w:t>, hvis der er noget, du er i tvivl om.</w:t>
      </w:r>
    </w:p>
    <w:p w14:paraId="2AF9599B" w14:textId="77777777" w:rsidR="008544F5" w:rsidRPr="00EB3E43" w:rsidRDefault="008544F5" w:rsidP="001F708C">
      <w:pPr>
        <w:widowControl w:val="0"/>
        <w:tabs>
          <w:tab w:val="clear" w:pos="567"/>
        </w:tabs>
        <w:spacing w:line="240" w:lineRule="auto"/>
      </w:pPr>
    </w:p>
    <w:p w14:paraId="2AF9599C" w14:textId="77777777" w:rsidR="00FD35FB" w:rsidRPr="00EB3E43" w:rsidRDefault="00FD35FB" w:rsidP="001F708C">
      <w:pPr>
        <w:keepNext/>
        <w:widowControl w:val="0"/>
        <w:tabs>
          <w:tab w:val="clear" w:pos="567"/>
        </w:tabs>
        <w:spacing w:line="240" w:lineRule="auto"/>
        <w:rPr>
          <w:szCs w:val="22"/>
        </w:rPr>
      </w:pPr>
      <w:r w:rsidRPr="00EB3E43">
        <w:rPr>
          <w:b/>
          <w:szCs w:val="22"/>
        </w:rPr>
        <w:t xml:space="preserve">Sådan skal du tage Tafinlar i kombination med </w:t>
      </w:r>
      <w:r w:rsidRPr="00EB3E43">
        <w:rPr>
          <w:b/>
        </w:rPr>
        <w:t>trametinib</w:t>
      </w:r>
    </w:p>
    <w:p w14:paraId="2AF9599D" w14:textId="54345510" w:rsidR="00FD35FB" w:rsidRPr="00EB3E43" w:rsidRDefault="00FD35FB"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Tag Tafinlar i kombination med trametinib nøjagtigt efter lægens</w:t>
      </w:r>
      <w:r w:rsidR="00AA4F58">
        <w:rPr>
          <w:sz w:val="22"/>
          <w:szCs w:val="22"/>
        </w:rPr>
        <w:t>,</w:t>
      </w:r>
      <w:r w:rsidR="00EF3CF4">
        <w:rPr>
          <w:sz w:val="22"/>
          <w:szCs w:val="22"/>
        </w:rPr>
        <w:t xml:space="preserve"> </w:t>
      </w:r>
      <w:r w:rsidRPr="00EB3E43">
        <w:rPr>
          <w:sz w:val="22"/>
          <w:szCs w:val="22"/>
        </w:rPr>
        <w:t xml:space="preserve">apotekspersonalets </w:t>
      </w:r>
      <w:r w:rsidR="00AA4F58">
        <w:rPr>
          <w:sz w:val="22"/>
          <w:szCs w:val="22"/>
        </w:rPr>
        <w:t>eller syge</w:t>
      </w:r>
      <w:r w:rsidR="00FA62F7">
        <w:rPr>
          <w:sz w:val="22"/>
          <w:szCs w:val="22"/>
        </w:rPr>
        <w:t xml:space="preserve">plejerskens </w:t>
      </w:r>
      <w:r w:rsidRPr="00EB3E43">
        <w:rPr>
          <w:sz w:val="22"/>
          <w:szCs w:val="22"/>
        </w:rPr>
        <w:t>anvisning. Du må ikke ændre din dosis eller stoppe med at tage Tafinlar eller trametinib, medmindre lægen</w:t>
      </w:r>
      <w:r w:rsidR="00FA62F7">
        <w:rPr>
          <w:sz w:val="22"/>
          <w:szCs w:val="22"/>
        </w:rPr>
        <w:t xml:space="preserve">, </w:t>
      </w:r>
      <w:r w:rsidRPr="00EB3E43">
        <w:rPr>
          <w:sz w:val="22"/>
          <w:szCs w:val="22"/>
        </w:rPr>
        <w:t xml:space="preserve">apotekspersonalet </w:t>
      </w:r>
      <w:r w:rsidR="00FA62F7">
        <w:rPr>
          <w:sz w:val="22"/>
          <w:szCs w:val="22"/>
        </w:rPr>
        <w:t xml:space="preserve">eller sygeplejersken </w:t>
      </w:r>
      <w:r w:rsidRPr="00EB3E43">
        <w:rPr>
          <w:sz w:val="22"/>
          <w:szCs w:val="22"/>
        </w:rPr>
        <w:t>beder dig om det.</w:t>
      </w:r>
    </w:p>
    <w:p w14:paraId="2AF9599E" w14:textId="77777777" w:rsidR="00FD35FB" w:rsidRPr="00EB3E43" w:rsidRDefault="00FD35FB"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 xml:space="preserve">Tag </w:t>
      </w:r>
      <w:r w:rsidRPr="00EB3E43">
        <w:rPr>
          <w:b/>
          <w:sz w:val="22"/>
          <w:szCs w:val="22"/>
        </w:rPr>
        <w:t>Tafinlar</w:t>
      </w:r>
      <w:r w:rsidRPr="00EB3E43">
        <w:rPr>
          <w:sz w:val="22"/>
          <w:szCs w:val="22"/>
        </w:rPr>
        <w:t xml:space="preserve"> </w:t>
      </w:r>
      <w:r w:rsidRPr="00EB3E43">
        <w:rPr>
          <w:b/>
          <w:sz w:val="22"/>
          <w:szCs w:val="22"/>
        </w:rPr>
        <w:t>to gange dagligt,</w:t>
      </w:r>
      <w:r w:rsidRPr="00EB3E43">
        <w:rPr>
          <w:sz w:val="22"/>
          <w:szCs w:val="22"/>
        </w:rPr>
        <w:t xml:space="preserve"> og tag </w:t>
      </w:r>
      <w:r w:rsidRPr="00EB3E43">
        <w:rPr>
          <w:b/>
          <w:sz w:val="22"/>
          <w:szCs w:val="22"/>
        </w:rPr>
        <w:t xml:space="preserve">trametinib </w:t>
      </w:r>
      <w:r w:rsidR="00CD68FF" w:rsidRPr="00EB3E43">
        <w:rPr>
          <w:b/>
          <w:sz w:val="22"/>
          <w:szCs w:val="22"/>
        </w:rPr>
        <w:t>e</w:t>
      </w:r>
      <w:r w:rsidRPr="00EB3E43">
        <w:rPr>
          <w:b/>
          <w:sz w:val="22"/>
          <w:szCs w:val="22"/>
        </w:rPr>
        <w:t>n gang dagligt</w:t>
      </w:r>
      <w:r w:rsidRPr="00EB3E43">
        <w:rPr>
          <w:sz w:val="22"/>
          <w:szCs w:val="22"/>
        </w:rPr>
        <w:t>. Det kan være en god idé, at du vænner dig til at tage begge lægemidler på samme tid hver dag. Tafinlar</w:t>
      </w:r>
      <w:r w:rsidR="00F077EF">
        <w:rPr>
          <w:sz w:val="22"/>
          <w:szCs w:val="22"/>
        </w:rPr>
        <w:noBreakHyphen/>
      </w:r>
      <w:r w:rsidRPr="00EB3E43">
        <w:rPr>
          <w:sz w:val="22"/>
          <w:szCs w:val="22"/>
        </w:rPr>
        <w:t xml:space="preserve">doserne skal tages ca. 12 timer fra hinanden. </w:t>
      </w:r>
      <w:r w:rsidR="00B93E1E" w:rsidRPr="00EB3E43">
        <w:rPr>
          <w:sz w:val="22"/>
          <w:szCs w:val="22"/>
        </w:rPr>
        <w:t xml:space="preserve">Når trametinib anvendes i kombination med </w:t>
      </w:r>
      <w:r w:rsidRPr="00EB3E43">
        <w:rPr>
          <w:sz w:val="22"/>
          <w:szCs w:val="22"/>
        </w:rPr>
        <w:t>Tafinlar</w:t>
      </w:r>
      <w:r w:rsidR="00B93E1E" w:rsidRPr="00EB3E43">
        <w:rPr>
          <w:sz w:val="22"/>
          <w:szCs w:val="22"/>
        </w:rPr>
        <w:t>,</w:t>
      </w:r>
      <w:r w:rsidRPr="00EB3E43">
        <w:rPr>
          <w:sz w:val="22"/>
          <w:szCs w:val="22"/>
        </w:rPr>
        <w:t xml:space="preserve"> skal</w:t>
      </w:r>
      <w:r w:rsidR="00B93E1E" w:rsidRPr="00EB3E43">
        <w:rPr>
          <w:sz w:val="22"/>
          <w:szCs w:val="22"/>
        </w:rPr>
        <w:t xml:space="preserve"> trametinib</w:t>
      </w:r>
      <w:r w:rsidRPr="00EB3E43">
        <w:rPr>
          <w:sz w:val="22"/>
          <w:szCs w:val="22"/>
        </w:rPr>
        <w:t xml:space="preserve"> </w:t>
      </w:r>
      <w:r w:rsidRPr="00EB3E43">
        <w:rPr>
          <w:b/>
          <w:sz w:val="22"/>
          <w:szCs w:val="22"/>
        </w:rPr>
        <w:t>enten</w:t>
      </w:r>
      <w:r w:rsidRPr="00EB3E43">
        <w:rPr>
          <w:sz w:val="22"/>
          <w:szCs w:val="22"/>
        </w:rPr>
        <w:t xml:space="preserve"> tages sammen med morgendosen af </w:t>
      </w:r>
      <w:r w:rsidR="00B93E1E" w:rsidRPr="00EB3E43">
        <w:rPr>
          <w:sz w:val="22"/>
          <w:szCs w:val="22"/>
        </w:rPr>
        <w:t>Tafinlar</w:t>
      </w:r>
      <w:r w:rsidRPr="00EB3E43">
        <w:rPr>
          <w:sz w:val="22"/>
          <w:szCs w:val="22"/>
        </w:rPr>
        <w:t xml:space="preserve"> </w:t>
      </w:r>
      <w:r w:rsidRPr="00EB3E43">
        <w:rPr>
          <w:b/>
          <w:sz w:val="22"/>
          <w:szCs w:val="22"/>
        </w:rPr>
        <w:t>eller</w:t>
      </w:r>
      <w:r w:rsidRPr="00EB3E43">
        <w:rPr>
          <w:sz w:val="22"/>
          <w:szCs w:val="22"/>
        </w:rPr>
        <w:t xml:space="preserve"> aftendosen af </w:t>
      </w:r>
      <w:r w:rsidR="00B93E1E" w:rsidRPr="00EB3E43">
        <w:rPr>
          <w:sz w:val="22"/>
          <w:szCs w:val="22"/>
        </w:rPr>
        <w:t>Tafinlar</w:t>
      </w:r>
      <w:r w:rsidRPr="00EB3E43">
        <w:rPr>
          <w:sz w:val="22"/>
          <w:szCs w:val="22"/>
        </w:rPr>
        <w:t>.</w:t>
      </w:r>
    </w:p>
    <w:p w14:paraId="2AF9599F" w14:textId="77777777" w:rsidR="00FD35FB" w:rsidRPr="00EB3E43" w:rsidRDefault="00FD35FB"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 xml:space="preserve">Tag Tafinlar og trametinib på tom mave mindst en time før eller to timer efter et måltid. </w:t>
      </w:r>
      <w:r w:rsidR="00986AEC" w:rsidRPr="00EB3E43">
        <w:rPr>
          <w:sz w:val="22"/>
          <w:szCs w:val="22"/>
        </w:rPr>
        <w:t>S</w:t>
      </w:r>
      <w:r w:rsidRPr="00EB3E43">
        <w:rPr>
          <w:sz w:val="22"/>
          <w:szCs w:val="22"/>
        </w:rPr>
        <w:t xml:space="preserve">kal synkes hele med et </w:t>
      </w:r>
      <w:r w:rsidR="0042611A" w:rsidRPr="00EB3E43">
        <w:rPr>
          <w:sz w:val="22"/>
          <w:szCs w:val="22"/>
        </w:rPr>
        <w:t xml:space="preserve">helt </w:t>
      </w:r>
      <w:r w:rsidRPr="00EB3E43">
        <w:rPr>
          <w:sz w:val="22"/>
          <w:szCs w:val="22"/>
        </w:rPr>
        <w:t>fyldt glas vand.</w:t>
      </w:r>
    </w:p>
    <w:p w14:paraId="2AF959A0" w14:textId="77777777" w:rsidR="00FD35FB" w:rsidRPr="005B4F1A" w:rsidRDefault="00FD35FB"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Hvis du glemmer at tage en dosis af Tafinlar eller trametinib, skal du tage den, så snart du kommer i tanke om det</w:t>
      </w:r>
      <w:r w:rsidR="00F472E7" w:rsidRPr="00EB3E43">
        <w:rPr>
          <w:sz w:val="22"/>
          <w:szCs w:val="22"/>
        </w:rPr>
        <w:t xml:space="preserve">. </w:t>
      </w:r>
      <w:r w:rsidRPr="00EB3E43">
        <w:rPr>
          <w:sz w:val="22"/>
          <w:szCs w:val="22"/>
        </w:rPr>
        <w:t>Erstat ikke glemte doser, og tag blot din næste dosis på det sædvanlige tidspunkt:</w:t>
      </w:r>
    </w:p>
    <w:p w14:paraId="2AF959A1" w14:textId="77777777" w:rsidR="00FD35FB" w:rsidRPr="00EB3E43" w:rsidRDefault="00FD35FB" w:rsidP="001F708C">
      <w:pPr>
        <w:pStyle w:val="LBLBulletStyle1"/>
        <w:widowControl w:val="0"/>
        <w:numPr>
          <w:ilvl w:val="1"/>
          <w:numId w:val="4"/>
        </w:numPr>
        <w:tabs>
          <w:tab w:val="clear" w:pos="720"/>
          <w:tab w:val="clear" w:pos="994"/>
          <w:tab w:val="clear" w:pos="1080"/>
        </w:tabs>
        <w:spacing w:line="240" w:lineRule="auto"/>
        <w:ind w:left="1134" w:hanging="567"/>
        <w:rPr>
          <w:sz w:val="22"/>
          <w:szCs w:val="22"/>
        </w:rPr>
      </w:pPr>
      <w:r w:rsidRPr="00EB3E43">
        <w:rPr>
          <w:sz w:val="22"/>
          <w:szCs w:val="22"/>
        </w:rPr>
        <w:lastRenderedPageBreak/>
        <w:t xml:space="preserve">Hvis der er mindre end </w:t>
      </w:r>
      <w:r w:rsidR="00F472E7" w:rsidRPr="00EB3E43">
        <w:rPr>
          <w:sz w:val="22"/>
          <w:szCs w:val="22"/>
        </w:rPr>
        <w:t>6</w:t>
      </w:r>
      <w:r w:rsidRPr="00EB3E43">
        <w:rPr>
          <w:sz w:val="22"/>
          <w:szCs w:val="22"/>
        </w:rPr>
        <w:t xml:space="preserve"> timer til din næste planlagte dosis af Tafinlar, som tages </w:t>
      </w:r>
      <w:r w:rsidR="00F472E7" w:rsidRPr="00EB3E43">
        <w:rPr>
          <w:sz w:val="22"/>
          <w:szCs w:val="22"/>
        </w:rPr>
        <w:t>to</w:t>
      </w:r>
      <w:r w:rsidRPr="00EB3E43">
        <w:rPr>
          <w:sz w:val="22"/>
          <w:szCs w:val="22"/>
        </w:rPr>
        <w:t xml:space="preserve"> gang</w:t>
      </w:r>
      <w:r w:rsidR="00F472E7" w:rsidRPr="00EB3E43">
        <w:rPr>
          <w:sz w:val="22"/>
          <w:szCs w:val="22"/>
        </w:rPr>
        <w:t>e</w:t>
      </w:r>
      <w:r w:rsidRPr="00EB3E43">
        <w:rPr>
          <w:sz w:val="22"/>
          <w:szCs w:val="22"/>
        </w:rPr>
        <w:t xml:space="preserve"> dagligt.</w:t>
      </w:r>
    </w:p>
    <w:p w14:paraId="2AF959A2" w14:textId="77777777" w:rsidR="00F472E7" w:rsidRPr="00EB3E43" w:rsidRDefault="00FD35FB" w:rsidP="001F708C">
      <w:pPr>
        <w:pStyle w:val="LBLBulletStyle1"/>
        <w:widowControl w:val="0"/>
        <w:numPr>
          <w:ilvl w:val="1"/>
          <w:numId w:val="4"/>
        </w:numPr>
        <w:tabs>
          <w:tab w:val="clear" w:pos="720"/>
          <w:tab w:val="clear" w:pos="994"/>
          <w:tab w:val="clear" w:pos="1080"/>
        </w:tabs>
        <w:spacing w:line="240" w:lineRule="auto"/>
        <w:ind w:left="1134" w:hanging="567"/>
        <w:rPr>
          <w:sz w:val="22"/>
          <w:szCs w:val="22"/>
        </w:rPr>
      </w:pPr>
      <w:r w:rsidRPr="00EB3E43">
        <w:rPr>
          <w:sz w:val="22"/>
          <w:szCs w:val="22"/>
        </w:rPr>
        <w:t xml:space="preserve">Hvis der er mindre end </w:t>
      </w:r>
      <w:r w:rsidR="00F472E7" w:rsidRPr="00EB3E43">
        <w:rPr>
          <w:sz w:val="22"/>
          <w:szCs w:val="22"/>
        </w:rPr>
        <w:t>12</w:t>
      </w:r>
      <w:r w:rsidRPr="00EB3E43">
        <w:rPr>
          <w:sz w:val="22"/>
          <w:szCs w:val="22"/>
        </w:rPr>
        <w:t xml:space="preserve"> timer til din næste planlagte dosis af trametinib, som tages </w:t>
      </w:r>
      <w:r w:rsidR="00CD68FF" w:rsidRPr="00EB3E43">
        <w:rPr>
          <w:sz w:val="22"/>
          <w:szCs w:val="22"/>
        </w:rPr>
        <w:t>e</w:t>
      </w:r>
      <w:r w:rsidR="00F472E7" w:rsidRPr="00EB3E43">
        <w:rPr>
          <w:sz w:val="22"/>
          <w:szCs w:val="22"/>
        </w:rPr>
        <w:t>n</w:t>
      </w:r>
      <w:r w:rsidRPr="00EB3E43">
        <w:rPr>
          <w:sz w:val="22"/>
          <w:szCs w:val="22"/>
        </w:rPr>
        <w:t xml:space="preserve"> gang dagligt.</w:t>
      </w:r>
    </w:p>
    <w:p w14:paraId="2AF959A3" w14:textId="7ACCB6D0" w:rsidR="00CE17B3" w:rsidRPr="00EB3E43" w:rsidRDefault="00CE17B3"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Hvis du har taget for meget Tafinlar eller trametinib, skal du straks kontakte lægen, apotekspersonalet</w:t>
      </w:r>
      <w:r w:rsidR="00794CA6">
        <w:rPr>
          <w:sz w:val="22"/>
          <w:szCs w:val="22"/>
        </w:rPr>
        <w:t xml:space="preserve"> eller </w:t>
      </w:r>
      <w:r w:rsidR="00794CA6" w:rsidRPr="001E014C">
        <w:rPr>
          <w:sz w:val="22"/>
          <w:szCs w:val="22"/>
        </w:rPr>
        <w:t>sygeplejerske</w:t>
      </w:r>
      <w:r w:rsidR="00875CBE">
        <w:rPr>
          <w:sz w:val="22"/>
          <w:szCs w:val="22"/>
        </w:rPr>
        <w:t>n</w:t>
      </w:r>
      <w:r w:rsidRPr="001E014C">
        <w:rPr>
          <w:sz w:val="22"/>
          <w:szCs w:val="22"/>
        </w:rPr>
        <w:t>.</w:t>
      </w:r>
      <w:r w:rsidRPr="00EB3E43">
        <w:rPr>
          <w:sz w:val="22"/>
          <w:szCs w:val="22"/>
        </w:rPr>
        <w:t xml:space="preserve"> Tag Tafinlar</w:t>
      </w:r>
      <w:r w:rsidR="00E26532">
        <w:rPr>
          <w:sz w:val="22"/>
          <w:szCs w:val="22"/>
        </w:rPr>
        <w:t xml:space="preserve"> </w:t>
      </w:r>
      <w:r w:rsidRPr="00EB3E43">
        <w:rPr>
          <w:sz w:val="22"/>
          <w:szCs w:val="22"/>
        </w:rPr>
        <w:t>kapslerne og trametinib</w:t>
      </w:r>
      <w:r w:rsidR="00E26532">
        <w:rPr>
          <w:sz w:val="22"/>
          <w:szCs w:val="22"/>
        </w:rPr>
        <w:t xml:space="preserve"> </w:t>
      </w:r>
      <w:r w:rsidRPr="00EB3E43">
        <w:rPr>
          <w:sz w:val="22"/>
          <w:szCs w:val="22"/>
        </w:rPr>
        <w:t>tabletterne med dig, hvis det er muligt. Vis dem om muligt Tafinlar og trametinib</w:t>
      </w:r>
      <w:r w:rsidR="00557FD5">
        <w:rPr>
          <w:sz w:val="22"/>
          <w:szCs w:val="22"/>
        </w:rPr>
        <w:t xml:space="preserve"> </w:t>
      </w:r>
      <w:r w:rsidRPr="00EB3E43">
        <w:rPr>
          <w:sz w:val="22"/>
          <w:szCs w:val="22"/>
        </w:rPr>
        <w:t>pakningerne med hver sin indlægsseddel.</w:t>
      </w:r>
    </w:p>
    <w:p w14:paraId="2AF959A4" w14:textId="60828C6F" w:rsidR="00F472E7" w:rsidRPr="00EB3E43" w:rsidRDefault="00986AEC"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Hvis du får bivirkninger, kan lægen beslutte, at du skal tage en lavere dosis af Tafinlar og</w:t>
      </w:r>
      <w:r w:rsidR="00EF662F" w:rsidRPr="00EB3E43">
        <w:rPr>
          <w:sz w:val="22"/>
          <w:szCs w:val="22"/>
        </w:rPr>
        <w:t>/eller</w:t>
      </w:r>
      <w:r w:rsidRPr="00EB3E43">
        <w:rPr>
          <w:sz w:val="22"/>
          <w:szCs w:val="22"/>
        </w:rPr>
        <w:t xml:space="preserve"> trametinib. Tag doserne af Tafinlar og trametinib nøjagtigt efter lægens, apotekspersonalets</w:t>
      </w:r>
      <w:r w:rsidR="00A21ADF">
        <w:rPr>
          <w:sz w:val="22"/>
          <w:szCs w:val="22"/>
        </w:rPr>
        <w:t xml:space="preserve"> eller sygeplejerskens </w:t>
      </w:r>
      <w:r w:rsidRPr="00EB3E43">
        <w:rPr>
          <w:sz w:val="22"/>
          <w:szCs w:val="22"/>
        </w:rPr>
        <w:t>anvisning.</w:t>
      </w:r>
    </w:p>
    <w:p w14:paraId="2AF959A5" w14:textId="77777777" w:rsidR="00FD35FB" w:rsidRPr="00EB3E43" w:rsidRDefault="00FD35FB" w:rsidP="001F708C">
      <w:pPr>
        <w:widowControl w:val="0"/>
        <w:tabs>
          <w:tab w:val="clear" w:pos="567"/>
        </w:tabs>
        <w:spacing w:line="240" w:lineRule="auto"/>
      </w:pPr>
    </w:p>
    <w:p w14:paraId="2AF959A6" w14:textId="77777777" w:rsidR="008544F5" w:rsidRPr="00EB3E43" w:rsidRDefault="008544F5" w:rsidP="001F708C">
      <w:pPr>
        <w:widowControl w:val="0"/>
        <w:tabs>
          <w:tab w:val="clear" w:pos="567"/>
        </w:tabs>
        <w:spacing w:line="240" w:lineRule="auto"/>
      </w:pPr>
    </w:p>
    <w:p w14:paraId="2AF959A7" w14:textId="77777777" w:rsidR="00A27DC7" w:rsidRPr="00EB3E43" w:rsidRDefault="00A27DC7" w:rsidP="001F708C">
      <w:pPr>
        <w:pStyle w:val="NoNumHead2"/>
        <w:widowControl w:val="0"/>
        <w:spacing w:before="0" w:after="0"/>
        <w:outlineLvl w:val="9"/>
        <w:rPr>
          <w:rFonts w:ascii="Times New Roman" w:hAnsi="Times New Roman"/>
          <w:b w:val="0"/>
          <w:sz w:val="22"/>
          <w:szCs w:val="22"/>
        </w:rPr>
      </w:pPr>
      <w:r w:rsidRPr="00EB3E43">
        <w:rPr>
          <w:rFonts w:ascii="Times New Roman" w:hAnsi="Times New Roman"/>
          <w:sz w:val="22"/>
        </w:rPr>
        <w:t>4.</w:t>
      </w:r>
      <w:r w:rsidRPr="00EB3E43">
        <w:rPr>
          <w:rFonts w:ascii="Times New Roman" w:hAnsi="Times New Roman"/>
          <w:sz w:val="22"/>
        </w:rPr>
        <w:tab/>
        <w:t>Bivirkninger</w:t>
      </w:r>
    </w:p>
    <w:p w14:paraId="2AF959A8" w14:textId="77777777" w:rsidR="00A27DC7" w:rsidRPr="00EB3E43" w:rsidRDefault="00A27DC7" w:rsidP="001F708C">
      <w:pPr>
        <w:keepNext/>
        <w:widowControl w:val="0"/>
        <w:tabs>
          <w:tab w:val="clear" w:pos="567"/>
        </w:tabs>
        <w:spacing w:line="240" w:lineRule="auto"/>
      </w:pPr>
    </w:p>
    <w:p w14:paraId="2AF959A9" w14:textId="35D3823C" w:rsidR="00A27DC7" w:rsidRPr="00EB3E43" w:rsidRDefault="00A27DC7" w:rsidP="001F708C">
      <w:pPr>
        <w:keepNext/>
        <w:widowControl w:val="0"/>
        <w:tabs>
          <w:tab w:val="clear" w:pos="567"/>
        </w:tabs>
        <w:spacing w:line="240" w:lineRule="auto"/>
      </w:pPr>
      <w:r w:rsidRPr="00EB3E43">
        <w:t xml:space="preserve">Dette lægemiddel kan som </w:t>
      </w:r>
      <w:r w:rsidR="00EA6A9E">
        <w:t xml:space="preserve">alle </w:t>
      </w:r>
      <w:r w:rsidR="00A04150" w:rsidRPr="00247981">
        <w:rPr>
          <w:szCs w:val="22"/>
        </w:rPr>
        <w:t>and</w:t>
      </w:r>
      <w:r w:rsidR="00A04150">
        <w:rPr>
          <w:szCs w:val="22"/>
        </w:rPr>
        <w:t>re</w:t>
      </w:r>
      <w:r w:rsidR="00A04150" w:rsidRPr="00247981">
        <w:rPr>
          <w:szCs w:val="22"/>
        </w:rPr>
        <w:t xml:space="preserve"> </w:t>
      </w:r>
      <w:r w:rsidR="00A04150">
        <w:rPr>
          <w:szCs w:val="22"/>
        </w:rPr>
        <w:t>lægemidler</w:t>
      </w:r>
      <w:r w:rsidRPr="00EB3E43">
        <w:t xml:space="preserve"> give bivirkninger, men ikke alle får bivirkninger.</w:t>
      </w:r>
    </w:p>
    <w:p w14:paraId="2AF959AA" w14:textId="77777777" w:rsidR="00A27DC7" w:rsidRPr="00EB3E43" w:rsidRDefault="00A27DC7" w:rsidP="001F708C">
      <w:pPr>
        <w:pStyle w:val="NoNumHead2"/>
        <w:widowControl w:val="0"/>
        <w:spacing w:before="0" w:after="0"/>
        <w:outlineLvl w:val="9"/>
        <w:rPr>
          <w:rFonts w:ascii="Times New Roman" w:hAnsi="Times New Roman"/>
          <w:b w:val="0"/>
          <w:sz w:val="22"/>
          <w:szCs w:val="22"/>
        </w:rPr>
      </w:pPr>
    </w:p>
    <w:p w14:paraId="2AF959AD" w14:textId="77777777" w:rsidR="00D85085" w:rsidRPr="00EB3E43" w:rsidRDefault="00D85085" w:rsidP="001F708C">
      <w:pPr>
        <w:keepNext/>
        <w:widowControl w:val="0"/>
        <w:numPr>
          <w:ilvl w:val="12"/>
          <w:numId w:val="0"/>
        </w:numPr>
        <w:tabs>
          <w:tab w:val="clear" w:pos="567"/>
        </w:tabs>
        <w:spacing w:line="240" w:lineRule="auto"/>
        <w:rPr>
          <w:i/>
          <w:szCs w:val="22"/>
        </w:rPr>
      </w:pPr>
      <w:r w:rsidRPr="00EB3E43">
        <w:rPr>
          <w:b/>
          <w:i/>
          <w:szCs w:val="22"/>
        </w:rPr>
        <w:t>Alvorlige bivirkninger</w:t>
      </w:r>
    </w:p>
    <w:p w14:paraId="2AF959AE" w14:textId="77777777" w:rsidR="00F472E7" w:rsidRPr="00EB3E43" w:rsidRDefault="00F472E7" w:rsidP="001F708C">
      <w:pPr>
        <w:keepNext/>
        <w:widowControl w:val="0"/>
        <w:numPr>
          <w:ilvl w:val="12"/>
          <w:numId w:val="0"/>
        </w:numPr>
        <w:tabs>
          <w:tab w:val="clear" w:pos="567"/>
        </w:tabs>
        <w:spacing w:line="240" w:lineRule="auto"/>
        <w:ind w:right="-2"/>
        <w:rPr>
          <w:i/>
          <w:szCs w:val="22"/>
        </w:rPr>
      </w:pPr>
      <w:r w:rsidRPr="00EB3E43">
        <w:rPr>
          <w:i/>
          <w:szCs w:val="22"/>
        </w:rPr>
        <w:t>Blødningsproblemer</w:t>
      </w:r>
    </w:p>
    <w:p w14:paraId="2AF959AF" w14:textId="71E4AB3A" w:rsidR="00F472E7" w:rsidRPr="00EB3E43" w:rsidRDefault="00F472E7" w:rsidP="001F708C">
      <w:pPr>
        <w:keepNext/>
        <w:widowControl w:val="0"/>
        <w:tabs>
          <w:tab w:val="clear" w:pos="567"/>
        </w:tabs>
        <w:spacing w:line="240" w:lineRule="auto"/>
        <w:rPr>
          <w:szCs w:val="22"/>
        </w:rPr>
      </w:pPr>
      <w:r w:rsidRPr="00EB3E43">
        <w:rPr>
          <w:szCs w:val="22"/>
        </w:rPr>
        <w:t>Tafinlar kan give alvorlige blødningsproblemer, specielt i din hjerne, når det tages i kombination med trametinib. Hvis du oplever unormale tegn på blødning</w:t>
      </w:r>
      <w:r w:rsidR="00821DA4">
        <w:rPr>
          <w:szCs w:val="22"/>
        </w:rPr>
        <w:t>,</w:t>
      </w:r>
      <w:r w:rsidRPr="00EB3E43">
        <w:rPr>
          <w:szCs w:val="22"/>
        </w:rPr>
        <w:t xml:space="preserve"> skal du straks kontakte lægen eller </w:t>
      </w:r>
      <w:r w:rsidR="003956A5" w:rsidRPr="001E014C">
        <w:rPr>
          <w:szCs w:val="22"/>
        </w:rPr>
        <w:t>sygeplejersken</w:t>
      </w:r>
      <w:r w:rsidRPr="001E014C">
        <w:rPr>
          <w:szCs w:val="22"/>
        </w:rPr>
        <w:t>.</w:t>
      </w:r>
      <w:r w:rsidRPr="00EB3E43">
        <w:rPr>
          <w:szCs w:val="22"/>
        </w:rPr>
        <w:t xml:space="preserve"> Tegn på blødning kan omfatte:</w:t>
      </w:r>
    </w:p>
    <w:p w14:paraId="2AF959B0"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hovedpine, svimmelhed eller svaghed</w:t>
      </w:r>
    </w:p>
    <w:p w14:paraId="2AF959B1"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ophostning af blod eller blodklumper</w:t>
      </w:r>
    </w:p>
    <w:p w14:paraId="2AF959B2"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opkastning med blod eller som ligner ”kaffegrums”</w:t>
      </w:r>
    </w:p>
    <w:p w14:paraId="2AF959B3"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rød afføring eller sort afføring, som kan ligne tjære.</w:t>
      </w:r>
    </w:p>
    <w:p w14:paraId="2AF959B4" w14:textId="77777777" w:rsidR="00F472E7" w:rsidRPr="00EB3E43" w:rsidRDefault="00F472E7" w:rsidP="001F708C">
      <w:pPr>
        <w:widowControl w:val="0"/>
        <w:tabs>
          <w:tab w:val="clear" w:pos="567"/>
        </w:tabs>
        <w:spacing w:line="240" w:lineRule="auto"/>
      </w:pPr>
    </w:p>
    <w:p w14:paraId="2AF959B5" w14:textId="77777777" w:rsidR="00A27DC7" w:rsidRPr="00EB3E43" w:rsidRDefault="00A27DC7" w:rsidP="001F708C">
      <w:pPr>
        <w:pStyle w:val="NoNumHead2"/>
        <w:widowControl w:val="0"/>
        <w:spacing w:before="0" w:after="0"/>
        <w:outlineLvl w:val="9"/>
        <w:rPr>
          <w:rFonts w:ascii="Times New Roman" w:hAnsi="Times New Roman"/>
          <w:b w:val="0"/>
          <w:i/>
          <w:sz w:val="22"/>
          <w:szCs w:val="22"/>
        </w:rPr>
      </w:pPr>
      <w:r w:rsidRPr="00EB3E43">
        <w:rPr>
          <w:rFonts w:ascii="Times New Roman" w:hAnsi="Times New Roman"/>
          <w:b w:val="0"/>
          <w:i/>
          <w:sz w:val="22"/>
        </w:rPr>
        <w:t>Feber</w:t>
      </w:r>
    </w:p>
    <w:p w14:paraId="2AF959B6" w14:textId="6C89CDA6" w:rsidR="00A27DC7" w:rsidRPr="00EB3E43" w:rsidRDefault="00A27DC7" w:rsidP="001F708C">
      <w:pPr>
        <w:widowControl w:val="0"/>
        <w:tabs>
          <w:tab w:val="clear" w:pos="567"/>
        </w:tabs>
        <w:spacing w:line="240" w:lineRule="auto"/>
      </w:pPr>
      <w:r w:rsidRPr="00EB3E43">
        <w:t xml:space="preserve">Det kan give feber </w:t>
      </w:r>
      <w:r w:rsidR="001C1CEA" w:rsidRPr="00EB3E43">
        <w:t>hos flere end 1 ud af 10</w:t>
      </w:r>
      <w:r w:rsidR="0033532A" w:rsidRPr="00EB3E43">
        <w:t> </w:t>
      </w:r>
      <w:r w:rsidR="001C1CEA" w:rsidRPr="00EB3E43">
        <w:t xml:space="preserve">patienter </w:t>
      </w:r>
      <w:r w:rsidRPr="00EB3E43">
        <w:t xml:space="preserve">at tage Tafinlar. </w:t>
      </w:r>
      <w:r w:rsidRPr="00EB3E43">
        <w:rPr>
          <w:b/>
        </w:rPr>
        <w:t>Fortæl det omgående til lægen</w:t>
      </w:r>
      <w:r w:rsidR="00D13EB3" w:rsidRPr="00EB3E43">
        <w:rPr>
          <w:b/>
        </w:rPr>
        <w:t xml:space="preserve">, apotekspersonalet eller </w:t>
      </w:r>
      <w:r w:rsidR="003956A5" w:rsidRPr="001E014C">
        <w:rPr>
          <w:b/>
        </w:rPr>
        <w:t>sygeplejersken</w:t>
      </w:r>
      <w:r w:rsidRPr="00EB3E43">
        <w:rPr>
          <w:b/>
        </w:rPr>
        <w:t>, hvis du får feber (temperatur på 38</w:t>
      </w:r>
      <w:r w:rsidR="00932FF1" w:rsidRPr="00EB3E43">
        <w:rPr>
          <w:b/>
        </w:rPr>
        <w:t> </w:t>
      </w:r>
      <w:r w:rsidRPr="00EB3E43">
        <w:rPr>
          <w:b/>
        </w:rPr>
        <w:t>ºC eller derover)</w:t>
      </w:r>
      <w:r w:rsidR="00A04150">
        <w:rPr>
          <w:b/>
        </w:rPr>
        <w:t xml:space="preserve"> </w:t>
      </w:r>
      <w:r w:rsidR="00A04150" w:rsidRPr="00A04150">
        <w:rPr>
          <w:b/>
        </w:rPr>
        <w:t>eller hvis du føler, at du er ved at få feber</w:t>
      </w:r>
      <w:r w:rsidRPr="00EB3E43">
        <w:rPr>
          <w:b/>
        </w:rPr>
        <w:t>, mens du tager dette lægemiddel.</w:t>
      </w:r>
      <w:r w:rsidRPr="00EB3E43">
        <w:t xml:space="preserve"> Lægen vil foretage nogle undersøgelser for at finde ud af, om der er andre årsager til feberen, og behandle problemet.</w:t>
      </w:r>
    </w:p>
    <w:p w14:paraId="2AF959B7" w14:textId="77777777" w:rsidR="00A27DC7" w:rsidRPr="00EB3E43" w:rsidRDefault="00A27DC7" w:rsidP="001F708C">
      <w:pPr>
        <w:widowControl w:val="0"/>
        <w:tabs>
          <w:tab w:val="clear" w:pos="567"/>
        </w:tabs>
        <w:spacing w:line="240" w:lineRule="auto"/>
      </w:pPr>
    </w:p>
    <w:p w14:paraId="2AF959B8" w14:textId="2F24C640" w:rsidR="00A27DC7" w:rsidRPr="00EB3E43" w:rsidRDefault="00A27DC7" w:rsidP="001F708C">
      <w:pPr>
        <w:widowControl w:val="0"/>
        <w:tabs>
          <w:tab w:val="clear" w:pos="567"/>
        </w:tabs>
        <w:spacing w:line="240" w:lineRule="auto"/>
      </w:pPr>
      <w:r w:rsidRPr="00EB3E43">
        <w:t>I nogle tilfælde kan personer med feber få lavt blodtryk og blive svimle. Hvis feberen er alvorlig, kan lægen anbefale, at du stopper med at tage Tafinlar,</w:t>
      </w:r>
      <w:r w:rsidR="00A04150">
        <w:t xml:space="preserve"> eller Tafinlar og trametinib,</w:t>
      </w:r>
      <w:r w:rsidRPr="00EB3E43">
        <w:t xml:space="preserve"> mens de behandler feberen med andre lægemidler. Når feberen er under kontrol, kan lægen anbefale, at du igen starter med at tage Tafinlar.</w:t>
      </w:r>
    </w:p>
    <w:p w14:paraId="2AF959B9" w14:textId="77777777" w:rsidR="00A27DC7" w:rsidRPr="00EB3E43" w:rsidRDefault="00A27DC7" w:rsidP="001F708C">
      <w:pPr>
        <w:widowControl w:val="0"/>
        <w:tabs>
          <w:tab w:val="clear" w:pos="567"/>
        </w:tabs>
        <w:spacing w:line="240" w:lineRule="auto"/>
      </w:pPr>
    </w:p>
    <w:p w14:paraId="2AF959BA" w14:textId="77777777" w:rsidR="00F472E7" w:rsidRPr="00EB3E43" w:rsidRDefault="00F472E7" w:rsidP="001F708C">
      <w:pPr>
        <w:keepNext/>
        <w:widowControl w:val="0"/>
        <w:numPr>
          <w:ilvl w:val="12"/>
          <w:numId w:val="0"/>
        </w:numPr>
        <w:tabs>
          <w:tab w:val="clear" w:pos="567"/>
        </w:tabs>
        <w:spacing w:line="240" w:lineRule="auto"/>
        <w:rPr>
          <w:i/>
          <w:szCs w:val="22"/>
        </w:rPr>
      </w:pPr>
      <w:r w:rsidRPr="00EB3E43">
        <w:rPr>
          <w:i/>
          <w:szCs w:val="22"/>
        </w:rPr>
        <w:t>Hjerteproblemer</w:t>
      </w:r>
    </w:p>
    <w:p w14:paraId="2AF959BB" w14:textId="77777777" w:rsidR="00F472E7" w:rsidRPr="00EB3E43" w:rsidRDefault="00F472E7" w:rsidP="001F708C">
      <w:pPr>
        <w:keepNext/>
        <w:widowControl w:val="0"/>
        <w:tabs>
          <w:tab w:val="clear" w:pos="567"/>
        </w:tabs>
        <w:spacing w:line="240" w:lineRule="auto"/>
        <w:rPr>
          <w:szCs w:val="22"/>
        </w:rPr>
      </w:pPr>
      <w:r w:rsidRPr="00EB3E43">
        <w:rPr>
          <w:szCs w:val="22"/>
        </w:rPr>
        <w:t>Tafinlar kan påvirke, hvor godt dit hjerte pumper blod, når det tages i kombination med trame</w:t>
      </w:r>
      <w:r w:rsidR="007C0191" w:rsidRPr="00EB3E43">
        <w:rPr>
          <w:szCs w:val="22"/>
        </w:rPr>
        <w:t>ti</w:t>
      </w:r>
      <w:r w:rsidRPr="00EB3E43">
        <w:rPr>
          <w:szCs w:val="22"/>
        </w:rPr>
        <w:t xml:space="preserve">nib. Der er større sandsynlighed for, at dette påvirker personer, der i forvejen har et hjerteproblem. Det vil løbende blive kontrolleret, om du har hjerteproblemer, mens du tager </w:t>
      </w:r>
      <w:r w:rsidR="00E222A3" w:rsidRPr="00EB3E43">
        <w:rPr>
          <w:szCs w:val="22"/>
        </w:rPr>
        <w:t>Tafinlar i kombination med trame</w:t>
      </w:r>
      <w:r w:rsidR="007C0191" w:rsidRPr="00EB3E43">
        <w:rPr>
          <w:szCs w:val="22"/>
        </w:rPr>
        <w:t>ti</w:t>
      </w:r>
      <w:r w:rsidR="00E222A3" w:rsidRPr="00EB3E43">
        <w:rPr>
          <w:szCs w:val="22"/>
        </w:rPr>
        <w:t>nib</w:t>
      </w:r>
      <w:r w:rsidRPr="00EB3E43">
        <w:rPr>
          <w:szCs w:val="22"/>
        </w:rPr>
        <w:t>. Tegn og symptomer på hjerteproblemer omfatter:</w:t>
      </w:r>
    </w:p>
    <w:p w14:paraId="2AF959BC"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hjertebanken, galopperende hjerte eller uregelmæssige hjerteslag</w:t>
      </w:r>
    </w:p>
    <w:p w14:paraId="2AF959BD"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svimmelhed</w:t>
      </w:r>
    </w:p>
    <w:p w14:paraId="2AF959BE"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træthed</w:t>
      </w:r>
    </w:p>
    <w:p w14:paraId="2AF959BF"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følelse af ørhed</w:t>
      </w:r>
    </w:p>
    <w:p w14:paraId="2AF959C0" w14:textId="77777777" w:rsidR="00F472E7" w:rsidRPr="00EB3E43" w:rsidRDefault="00F472E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åndenød</w:t>
      </w:r>
    </w:p>
    <w:p w14:paraId="2AF959C1" w14:textId="77777777" w:rsidR="00F472E7" w:rsidRPr="00EB3E43" w:rsidRDefault="00F472E7" w:rsidP="001F708C">
      <w:pPr>
        <w:pStyle w:val="LBLBulletStyle1"/>
        <w:keepNext/>
        <w:widowControl w:val="0"/>
        <w:tabs>
          <w:tab w:val="clear" w:pos="360"/>
          <w:tab w:val="clear" w:pos="720"/>
          <w:tab w:val="clear" w:pos="994"/>
        </w:tabs>
        <w:spacing w:line="240" w:lineRule="auto"/>
        <w:ind w:left="567" w:hanging="567"/>
        <w:rPr>
          <w:sz w:val="22"/>
          <w:szCs w:val="22"/>
        </w:rPr>
      </w:pPr>
      <w:r w:rsidRPr="00EB3E43">
        <w:rPr>
          <w:sz w:val="22"/>
          <w:szCs w:val="22"/>
        </w:rPr>
        <w:t>hævelse i benene.</w:t>
      </w:r>
    </w:p>
    <w:p w14:paraId="2AF959C2" w14:textId="77777777" w:rsidR="00F472E7" w:rsidRPr="00EB3E43" w:rsidRDefault="00F472E7" w:rsidP="001F708C">
      <w:pPr>
        <w:keepNext/>
        <w:widowControl w:val="0"/>
        <w:numPr>
          <w:ilvl w:val="12"/>
          <w:numId w:val="0"/>
        </w:numPr>
        <w:tabs>
          <w:tab w:val="clear" w:pos="567"/>
        </w:tabs>
        <w:spacing w:line="240" w:lineRule="auto"/>
        <w:ind w:right="-2"/>
        <w:rPr>
          <w:szCs w:val="22"/>
        </w:rPr>
      </w:pPr>
    </w:p>
    <w:p w14:paraId="2AF959C3" w14:textId="77777777" w:rsidR="00F472E7" w:rsidRPr="00EB3E43" w:rsidRDefault="00F472E7" w:rsidP="001F708C">
      <w:pPr>
        <w:widowControl w:val="0"/>
        <w:numPr>
          <w:ilvl w:val="12"/>
          <w:numId w:val="0"/>
        </w:numPr>
        <w:tabs>
          <w:tab w:val="clear" w:pos="567"/>
        </w:tabs>
        <w:spacing w:line="240" w:lineRule="auto"/>
        <w:ind w:right="-2"/>
        <w:rPr>
          <w:szCs w:val="22"/>
        </w:rPr>
      </w:pPr>
      <w:r w:rsidRPr="00EB3E43">
        <w:rPr>
          <w:b/>
          <w:szCs w:val="22"/>
        </w:rPr>
        <w:t>Fortæl det hurtigst muligt til lægen</w:t>
      </w:r>
      <w:r w:rsidRPr="00EB3E43">
        <w:rPr>
          <w:szCs w:val="22"/>
        </w:rPr>
        <w:t>, hvis du får nogen af disse symptomer – både hvis de optræder for første gang, eller hvis de bliver værre.</w:t>
      </w:r>
    </w:p>
    <w:p w14:paraId="2AF959C4" w14:textId="77777777" w:rsidR="00F472E7" w:rsidRPr="00EB3E43" w:rsidRDefault="00F472E7" w:rsidP="001F708C">
      <w:pPr>
        <w:widowControl w:val="0"/>
        <w:tabs>
          <w:tab w:val="clear" w:pos="567"/>
        </w:tabs>
        <w:spacing w:line="240" w:lineRule="auto"/>
      </w:pPr>
    </w:p>
    <w:p w14:paraId="2AF959C5" w14:textId="77777777" w:rsidR="00A27DC7" w:rsidRPr="00EB3E43" w:rsidRDefault="00714FDC" w:rsidP="001F708C">
      <w:pPr>
        <w:keepNext/>
        <w:widowControl w:val="0"/>
        <w:numPr>
          <w:ilvl w:val="12"/>
          <w:numId w:val="0"/>
        </w:numPr>
        <w:tabs>
          <w:tab w:val="clear" w:pos="567"/>
        </w:tabs>
        <w:spacing w:line="240" w:lineRule="auto"/>
        <w:rPr>
          <w:i/>
        </w:rPr>
      </w:pPr>
      <w:r w:rsidRPr="00EB3E43">
        <w:rPr>
          <w:i/>
          <w:szCs w:val="22"/>
        </w:rPr>
        <w:t>F</w:t>
      </w:r>
      <w:r w:rsidR="00A27DC7" w:rsidRPr="00EB3E43">
        <w:rPr>
          <w:i/>
          <w:szCs w:val="22"/>
        </w:rPr>
        <w:t>orandringer</w:t>
      </w:r>
      <w:r w:rsidRPr="00EB3E43">
        <w:rPr>
          <w:i/>
          <w:szCs w:val="22"/>
        </w:rPr>
        <w:t xml:space="preserve"> i huden</w:t>
      </w:r>
    </w:p>
    <w:p w14:paraId="2AF959C6" w14:textId="77777777" w:rsidR="00732AB7" w:rsidRDefault="00732AB7" w:rsidP="001F708C">
      <w:pPr>
        <w:widowControl w:val="0"/>
        <w:tabs>
          <w:tab w:val="clear" w:pos="567"/>
        </w:tabs>
        <w:spacing w:line="240" w:lineRule="auto"/>
        <w:rPr>
          <w:szCs w:val="22"/>
        </w:rPr>
      </w:pPr>
      <w:r>
        <w:rPr>
          <w:szCs w:val="22"/>
        </w:rPr>
        <w:t>Der er rapporteret tilfælde af alvorlige hudreaktioner hos personer, der tog Tafinlar i kombination med trametinib (hyppigheden er</w:t>
      </w:r>
      <w:r w:rsidR="003417CB">
        <w:rPr>
          <w:szCs w:val="22"/>
        </w:rPr>
        <w:t xml:space="preserve"> ukendt). Hvis du bemærker noget</w:t>
      </w:r>
      <w:r>
        <w:rPr>
          <w:szCs w:val="22"/>
        </w:rPr>
        <w:t xml:space="preserve"> af følgende:</w:t>
      </w:r>
    </w:p>
    <w:p w14:paraId="2AF959C7" w14:textId="7DA343A0" w:rsidR="00732AB7" w:rsidRPr="00CE70DD" w:rsidRDefault="00732AB7" w:rsidP="001F708C">
      <w:pPr>
        <w:pStyle w:val="LBLBulletStyle1"/>
        <w:keepNext/>
        <w:widowControl w:val="0"/>
        <w:tabs>
          <w:tab w:val="clear" w:pos="360"/>
          <w:tab w:val="clear" w:pos="720"/>
          <w:tab w:val="clear" w:pos="994"/>
        </w:tabs>
        <w:spacing w:line="240" w:lineRule="auto"/>
        <w:ind w:left="567" w:hanging="567"/>
        <w:rPr>
          <w:sz w:val="22"/>
          <w:szCs w:val="22"/>
        </w:rPr>
      </w:pPr>
      <w:r>
        <w:rPr>
          <w:sz w:val="22"/>
          <w:szCs w:val="22"/>
        </w:rPr>
        <w:lastRenderedPageBreak/>
        <w:t xml:space="preserve">rødlige pletter </w:t>
      </w:r>
      <w:r w:rsidR="003E2515">
        <w:rPr>
          <w:sz w:val="22"/>
          <w:szCs w:val="22"/>
        </w:rPr>
        <w:t xml:space="preserve">på kroppen, der er cirkulære eller skydeskiveformet </w:t>
      </w:r>
      <w:r w:rsidR="003E2515" w:rsidRPr="00CE70DD">
        <w:rPr>
          <w:sz w:val="22"/>
          <w:szCs w:val="22"/>
        </w:rPr>
        <w:t xml:space="preserve">med centrale blærer. </w:t>
      </w:r>
      <w:r w:rsidR="003E2515" w:rsidRPr="001E014C">
        <w:rPr>
          <w:sz w:val="22"/>
          <w:szCs w:val="22"/>
        </w:rPr>
        <w:t>A</w:t>
      </w:r>
      <w:r w:rsidR="00EE0A8B">
        <w:rPr>
          <w:sz w:val="22"/>
          <w:szCs w:val="22"/>
        </w:rPr>
        <w:t>f</w:t>
      </w:r>
      <w:r w:rsidR="003E2515" w:rsidRPr="001E014C">
        <w:rPr>
          <w:sz w:val="22"/>
          <w:szCs w:val="22"/>
        </w:rPr>
        <w:t>skallet</w:t>
      </w:r>
      <w:r w:rsidR="003E2515" w:rsidRPr="00CE70DD">
        <w:rPr>
          <w:sz w:val="22"/>
          <w:szCs w:val="22"/>
        </w:rPr>
        <w:t xml:space="preserve"> hud. Sår i munden, halsen, kønsorganerne og øjnene. Disse </w:t>
      </w:r>
      <w:r w:rsidR="00E23799">
        <w:rPr>
          <w:sz w:val="22"/>
          <w:szCs w:val="22"/>
        </w:rPr>
        <w:t xml:space="preserve">alvorlige </w:t>
      </w:r>
      <w:r w:rsidR="003E2515" w:rsidRPr="00CE70DD">
        <w:rPr>
          <w:sz w:val="22"/>
          <w:szCs w:val="22"/>
        </w:rPr>
        <w:t xml:space="preserve">hududslæt </w:t>
      </w:r>
      <w:r w:rsidR="003417CB" w:rsidRPr="00CE70DD">
        <w:rPr>
          <w:sz w:val="22"/>
          <w:szCs w:val="22"/>
        </w:rPr>
        <w:t xml:space="preserve">kan </w:t>
      </w:r>
      <w:r w:rsidR="00B1468C">
        <w:rPr>
          <w:sz w:val="22"/>
          <w:szCs w:val="22"/>
        </w:rPr>
        <w:t>følge efter udbrud</w:t>
      </w:r>
      <w:r w:rsidR="006B367D" w:rsidRPr="00CE70DD">
        <w:rPr>
          <w:sz w:val="22"/>
          <w:szCs w:val="22"/>
        </w:rPr>
        <w:t xml:space="preserve"> af</w:t>
      </w:r>
      <w:r w:rsidR="00920275" w:rsidRPr="00CE70DD">
        <w:rPr>
          <w:sz w:val="22"/>
          <w:szCs w:val="22"/>
        </w:rPr>
        <w:t xml:space="preserve"> feber og influenza-lignende symptomer (Stevens-Johnson</w:t>
      </w:r>
      <w:r w:rsidR="00DB7D7D" w:rsidRPr="00CE70DD">
        <w:rPr>
          <w:sz w:val="22"/>
          <w:szCs w:val="22"/>
        </w:rPr>
        <w:t>s</w:t>
      </w:r>
      <w:r w:rsidR="00920275" w:rsidRPr="00CE70DD">
        <w:rPr>
          <w:sz w:val="22"/>
          <w:szCs w:val="22"/>
        </w:rPr>
        <w:t xml:space="preserve"> syndrom).</w:t>
      </w:r>
    </w:p>
    <w:p w14:paraId="2AF959C8" w14:textId="77777777" w:rsidR="00920275" w:rsidRPr="00CE70DD" w:rsidRDefault="00920275" w:rsidP="001F708C">
      <w:pPr>
        <w:pStyle w:val="LBLBulletStyle1"/>
        <w:keepNext/>
        <w:widowControl w:val="0"/>
        <w:tabs>
          <w:tab w:val="clear" w:pos="360"/>
          <w:tab w:val="clear" w:pos="720"/>
          <w:tab w:val="clear" w:pos="994"/>
        </w:tabs>
        <w:spacing w:line="240" w:lineRule="auto"/>
        <w:ind w:left="567" w:hanging="567"/>
        <w:rPr>
          <w:sz w:val="22"/>
          <w:szCs w:val="22"/>
        </w:rPr>
      </w:pPr>
      <w:r w:rsidRPr="00CE70DD">
        <w:rPr>
          <w:sz w:val="22"/>
          <w:szCs w:val="22"/>
        </w:rPr>
        <w:t>Udbredt udslæt, feber og forstørrede lymfekn</w:t>
      </w:r>
      <w:r w:rsidR="00E36489">
        <w:rPr>
          <w:sz w:val="22"/>
          <w:szCs w:val="22"/>
        </w:rPr>
        <w:t>u</w:t>
      </w:r>
      <w:r w:rsidRPr="00CE70DD">
        <w:rPr>
          <w:sz w:val="22"/>
          <w:szCs w:val="22"/>
        </w:rPr>
        <w:t>der (DRESS-syndrom eller lægemiddel overfølsomhedssyndrom)</w:t>
      </w:r>
    </w:p>
    <w:p w14:paraId="2AF959C9" w14:textId="7B6647BC" w:rsidR="00920275" w:rsidRPr="000F6056" w:rsidRDefault="00E11D2D" w:rsidP="001F708C">
      <w:pPr>
        <w:pStyle w:val="LBLBulletStyle1"/>
        <w:keepNext/>
        <w:widowControl w:val="0"/>
        <w:numPr>
          <w:ilvl w:val="0"/>
          <w:numId w:val="61"/>
        </w:numPr>
        <w:tabs>
          <w:tab w:val="clear" w:pos="720"/>
          <w:tab w:val="clear" w:pos="994"/>
        </w:tabs>
        <w:spacing w:line="240" w:lineRule="auto"/>
        <w:ind w:left="1134" w:hanging="567"/>
        <w:rPr>
          <w:sz w:val="22"/>
          <w:szCs w:val="22"/>
        </w:rPr>
      </w:pPr>
      <w:r w:rsidRPr="000F6056">
        <w:rPr>
          <w:rFonts w:eastAsia="Times New Roman"/>
          <w:b/>
          <w:color w:val="000000"/>
          <w:sz w:val="22"/>
          <w:szCs w:val="22"/>
          <w:lang w:eastAsia="en-GB"/>
        </w:rPr>
        <w:t>s</w:t>
      </w:r>
      <w:r w:rsidR="00920275" w:rsidRPr="000F6056">
        <w:rPr>
          <w:rFonts w:eastAsia="Times New Roman"/>
          <w:b/>
          <w:color w:val="000000"/>
          <w:sz w:val="22"/>
          <w:szCs w:val="22"/>
          <w:lang w:eastAsia="en-GB"/>
        </w:rPr>
        <w:t>top</w:t>
      </w:r>
      <w:r w:rsidRPr="000F6056">
        <w:rPr>
          <w:rFonts w:eastAsia="Times New Roman"/>
          <w:b/>
          <w:color w:val="000000"/>
          <w:sz w:val="22"/>
          <w:szCs w:val="22"/>
          <w:lang w:eastAsia="en-GB"/>
        </w:rPr>
        <w:t xml:space="preserve"> med at tage </w:t>
      </w:r>
      <w:r w:rsidR="00337450">
        <w:rPr>
          <w:rFonts w:eastAsia="Times New Roman"/>
          <w:b/>
          <w:color w:val="000000"/>
          <w:sz w:val="22"/>
          <w:szCs w:val="22"/>
          <w:lang w:eastAsia="en-GB"/>
        </w:rPr>
        <w:t>lægemidlet</w:t>
      </w:r>
      <w:r w:rsidRPr="000F6056">
        <w:rPr>
          <w:rFonts w:eastAsia="Times New Roman"/>
          <w:b/>
          <w:color w:val="000000"/>
          <w:sz w:val="22"/>
          <w:szCs w:val="22"/>
          <w:lang w:eastAsia="en-GB"/>
        </w:rPr>
        <w:t xml:space="preserve"> og </w:t>
      </w:r>
      <w:r w:rsidR="003417CB" w:rsidRPr="000F6056">
        <w:rPr>
          <w:rFonts w:eastAsia="Times New Roman"/>
          <w:b/>
          <w:color w:val="000000"/>
          <w:sz w:val="22"/>
          <w:szCs w:val="22"/>
          <w:lang w:eastAsia="en-GB"/>
        </w:rPr>
        <w:t>søg</w:t>
      </w:r>
      <w:r w:rsidRPr="000F6056">
        <w:rPr>
          <w:rFonts w:eastAsia="Times New Roman"/>
          <w:b/>
          <w:color w:val="000000"/>
          <w:sz w:val="22"/>
          <w:szCs w:val="22"/>
          <w:lang w:eastAsia="en-GB"/>
        </w:rPr>
        <w:t xml:space="preserve"> læge</w:t>
      </w:r>
      <w:r w:rsidR="003417CB" w:rsidRPr="00DE22EF">
        <w:rPr>
          <w:rFonts w:eastAsia="Times New Roman"/>
          <w:b/>
          <w:color w:val="000000"/>
          <w:sz w:val="22"/>
          <w:szCs w:val="22"/>
          <w:lang w:eastAsia="en-GB"/>
        </w:rPr>
        <w:t>hjælp</w:t>
      </w:r>
      <w:r w:rsidRPr="00931716">
        <w:rPr>
          <w:rFonts w:eastAsia="Times New Roman"/>
          <w:b/>
          <w:color w:val="000000"/>
          <w:sz w:val="22"/>
          <w:szCs w:val="22"/>
          <w:lang w:eastAsia="en-GB"/>
        </w:rPr>
        <w:t xml:space="preserve"> med det samme</w:t>
      </w:r>
      <w:r w:rsidR="00920275" w:rsidRPr="00931716">
        <w:rPr>
          <w:rFonts w:eastAsia="Times New Roman"/>
          <w:b/>
          <w:color w:val="000000"/>
          <w:sz w:val="22"/>
          <w:szCs w:val="22"/>
          <w:lang w:eastAsia="en-GB"/>
        </w:rPr>
        <w:t>.</w:t>
      </w:r>
    </w:p>
    <w:p w14:paraId="2AF959CA" w14:textId="77777777" w:rsidR="00A27DC7" w:rsidRPr="00E11D2D" w:rsidRDefault="00A27DC7" w:rsidP="001F708C">
      <w:pPr>
        <w:widowControl w:val="0"/>
        <w:tabs>
          <w:tab w:val="clear" w:pos="567"/>
        </w:tabs>
        <w:spacing w:line="240" w:lineRule="auto"/>
      </w:pPr>
    </w:p>
    <w:p w14:paraId="2AF959CB" w14:textId="77777777" w:rsidR="00A27DC7" w:rsidRPr="00EB3E43" w:rsidRDefault="00F077EF" w:rsidP="001F708C">
      <w:pPr>
        <w:widowControl w:val="0"/>
        <w:tabs>
          <w:tab w:val="clear" w:pos="567"/>
        </w:tabs>
        <w:spacing w:line="240" w:lineRule="auto"/>
      </w:pPr>
      <w:r>
        <w:t>Patienter</w:t>
      </w:r>
      <w:r w:rsidR="00A27DC7" w:rsidRPr="00EB3E43">
        <w:t xml:space="preserve">, der tager Tafinlar, kan udvikle en anden form for hudkræft, som kaldes </w:t>
      </w:r>
      <w:r w:rsidR="00A27DC7" w:rsidRPr="00EB3E43">
        <w:rPr>
          <w:i/>
        </w:rPr>
        <w:t>kutant planocellulært karcinom (cuSCC)</w:t>
      </w:r>
      <w:r w:rsidR="00E3731E">
        <w:rPr>
          <w:i/>
        </w:rPr>
        <w:t>.</w:t>
      </w:r>
      <w:r>
        <w:t xml:space="preserve"> </w:t>
      </w:r>
      <w:r w:rsidR="00E3731E">
        <w:t>F</w:t>
      </w:r>
      <w:r>
        <w:t xml:space="preserve">rekvensen </w:t>
      </w:r>
      <w:r w:rsidR="00E3731E">
        <w:t xml:space="preserve">er </w:t>
      </w:r>
      <w:r>
        <w:t>almindelig (kan forekomme hos op til 1 ud af 10</w:t>
      </w:r>
      <w:r w:rsidR="005C5043">
        <w:t> </w:t>
      </w:r>
      <w:r>
        <w:t>personer)</w:t>
      </w:r>
      <w:r w:rsidR="00A27DC7" w:rsidRPr="00EB3E43">
        <w:t xml:space="preserve">. </w:t>
      </w:r>
      <w:r w:rsidR="006513D7" w:rsidRPr="00EB3E43">
        <w:t xml:space="preserve">Andre kan udvikle en form for hudkræft, som kaldes </w:t>
      </w:r>
      <w:r w:rsidR="00446F5E" w:rsidRPr="00EB3E43">
        <w:rPr>
          <w:i/>
        </w:rPr>
        <w:t>basal celle karcinom</w:t>
      </w:r>
      <w:r w:rsidR="006513D7" w:rsidRPr="00EB3E43">
        <w:rPr>
          <w:i/>
        </w:rPr>
        <w:t xml:space="preserve"> (BCC)</w:t>
      </w:r>
      <w:r w:rsidR="00446F5E" w:rsidRPr="00EB3E43">
        <w:t>. Normalt forbliver</w:t>
      </w:r>
      <w:r w:rsidR="00A27DC7" w:rsidRPr="00EB3E43">
        <w:t xml:space="preserve"> </w:t>
      </w:r>
      <w:r w:rsidR="006513D7" w:rsidRPr="00EB3E43">
        <w:t>d</w:t>
      </w:r>
      <w:r w:rsidR="007C0191" w:rsidRPr="00EB3E43">
        <w:t>isse</w:t>
      </w:r>
      <w:r w:rsidR="006513D7" w:rsidRPr="00EB3E43">
        <w:t xml:space="preserve"> </w:t>
      </w:r>
      <w:r w:rsidR="00A27DC7" w:rsidRPr="00EB3E43">
        <w:t>forandring</w:t>
      </w:r>
      <w:r w:rsidR="00E82074" w:rsidRPr="00EB3E43">
        <w:t>er</w:t>
      </w:r>
      <w:r w:rsidR="00A27DC7" w:rsidRPr="00EB3E43">
        <w:t xml:space="preserve"> </w:t>
      </w:r>
      <w:r w:rsidR="00714FDC" w:rsidRPr="00EB3E43">
        <w:t xml:space="preserve">i huden </w:t>
      </w:r>
      <w:r w:rsidR="006513D7" w:rsidRPr="00EB3E43">
        <w:t xml:space="preserve">i </w:t>
      </w:r>
      <w:r w:rsidR="00A27DC7" w:rsidRPr="00EB3E43">
        <w:t>et afgrænset område</w:t>
      </w:r>
      <w:r w:rsidR="006513D7" w:rsidRPr="00EB3E43">
        <w:t xml:space="preserve"> på huden og</w:t>
      </w:r>
      <w:r w:rsidR="00A27DC7" w:rsidRPr="00EB3E43">
        <w:t xml:space="preserve"> kan fjernes ved operation, og b</w:t>
      </w:r>
      <w:r w:rsidR="006513D7" w:rsidRPr="00EB3E43">
        <w:t>ehandlingen med Tafinlar</w:t>
      </w:r>
      <w:r w:rsidR="00A27DC7" w:rsidRPr="00EB3E43">
        <w:t xml:space="preserve"> kan fortsættes</w:t>
      </w:r>
      <w:r w:rsidR="006513D7" w:rsidRPr="00EB3E43">
        <w:t xml:space="preserve"> uden afbrydelse</w:t>
      </w:r>
      <w:r w:rsidR="00A27DC7" w:rsidRPr="00EB3E43">
        <w:t>.</w:t>
      </w:r>
    </w:p>
    <w:p w14:paraId="2AF959CC" w14:textId="77777777" w:rsidR="00A27DC7" w:rsidRPr="00EB3E43" w:rsidRDefault="00A27DC7" w:rsidP="001F708C">
      <w:pPr>
        <w:widowControl w:val="0"/>
        <w:tabs>
          <w:tab w:val="clear" w:pos="567"/>
        </w:tabs>
        <w:spacing w:line="240" w:lineRule="auto"/>
      </w:pPr>
    </w:p>
    <w:p w14:paraId="2AF959CD" w14:textId="77777777" w:rsidR="007C0191" w:rsidRPr="00EB3E43" w:rsidRDefault="00A27DC7" w:rsidP="001F708C">
      <w:pPr>
        <w:widowControl w:val="0"/>
        <w:tabs>
          <w:tab w:val="clear" w:pos="567"/>
        </w:tabs>
        <w:spacing w:line="240" w:lineRule="auto"/>
      </w:pPr>
      <w:r w:rsidRPr="00EB3E43">
        <w:t xml:space="preserve">Nogle personer, der tager Tafinlar, kan også få nye melanomer. Disse melanomer fjernes normalt ved operation, og behandlingen med </w:t>
      </w:r>
      <w:r w:rsidR="006513D7" w:rsidRPr="00EB3E43">
        <w:t>Tafinlar</w:t>
      </w:r>
      <w:r w:rsidRPr="00EB3E43">
        <w:t xml:space="preserve"> kan fortsættes</w:t>
      </w:r>
      <w:r w:rsidR="006513D7" w:rsidRPr="00EB3E43">
        <w:t xml:space="preserve"> uden afbrydelse</w:t>
      </w:r>
      <w:r w:rsidRPr="00EB3E43">
        <w:t>.</w:t>
      </w:r>
    </w:p>
    <w:p w14:paraId="2AF959CE" w14:textId="77777777" w:rsidR="007C0191" w:rsidRPr="00EB3E43" w:rsidRDefault="007C0191" w:rsidP="001F708C">
      <w:pPr>
        <w:widowControl w:val="0"/>
        <w:tabs>
          <w:tab w:val="clear" w:pos="567"/>
        </w:tabs>
        <w:spacing w:line="240" w:lineRule="auto"/>
      </w:pPr>
    </w:p>
    <w:p w14:paraId="2AF959CF" w14:textId="77777777" w:rsidR="00A27DC7" w:rsidRPr="00EB3E43" w:rsidRDefault="00A27DC7" w:rsidP="001F708C">
      <w:pPr>
        <w:widowControl w:val="0"/>
        <w:tabs>
          <w:tab w:val="clear" w:pos="567"/>
        </w:tabs>
        <w:spacing w:line="240" w:lineRule="auto"/>
      </w:pPr>
      <w:r w:rsidRPr="00EB3E43">
        <w:t xml:space="preserve">Lægen vil undersøge din hud, før du begynder at tage Tafinlar, og herefter undersøge den igen hver måned, mens du tager dette lægemiddel, </w:t>
      </w:r>
      <w:r w:rsidR="006513D7" w:rsidRPr="00EB3E43">
        <w:t>og i 6</w:t>
      </w:r>
      <w:r w:rsidR="007C0191" w:rsidRPr="00EB3E43">
        <w:t> </w:t>
      </w:r>
      <w:r w:rsidRPr="00EB3E43">
        <w:t>måneder efter at du er stoppet med at tage det. Dette gøres for at holde øje med nye tilfælde af hudkræft.</w:t>
      </w:r>
    </w:p>
    <w:p w14:paraId="2AF959D0" w14:textId="77777777" w:rsidR="0035667E" w:rsidRPr="00EB3E43" w:rsidRDefault="0035667E" w:rsidP="001F708C">
      <w:pPr>
        <w:widowControl w:val="0"/>
        <w:tabs>
          <w:tab w:val="clear" w:pos="567"/>
        </w:tabs>
        <w:spacing w:line="240" w:lineRule="auto"/>
        <w:rPr>
          <w:szCs w:val="22"/>
        </w:rPr>
      </w:pPr>
    </w:p>
    <w:p w14:paraId="2AF959D1" w14:textId="77777777" w:rsidR="00614BDC" w:rsidRPr="00EB3E43" w:rsidRDefault="00614BDC" w:rsidP="001F708C">
      <w:pPr>
        <w:widowControl w:val="0"/>
        <w:tabs>
          <w:tab w:val="clear" w:pos="567"/>
        </w:tabs>
        <w:spacing w:line="240" w:lineRule="auto"/>
      </w:pPr>
      <w:r w:rsidRPr="00EB3E43">
        <w:t>Lægen vil også tjekke dit hoved, din hals, din mund og dine lymfekirtler og der vil blive foretaget scanning af din brystkasse og maveregionen (kaldet CT</w:t>
      </w:r>
      <w:r w:rsidR="00F077EF">
        <w:noBreakHyphen/>
      </w:r>
      <w:r w:rsidRPr="00EB3E43">
        <w:t>scanning) regelmæssigt. Du vil</w:t>
      </w:r>
      <w:r w:rsidR="00446F5E" w:rsidRPr="00EB3E43">
        <w:t xml:space="preserve"> også få taget blodprøver. Dette foretages for at opdage om</w:t>
      </w:r>
      <w:r w:rsidRPr="00EB3E43">
        <w:t xml:space="preserve"> </w:t>
      </w:r>
      <w:r w:rsidR="00446F5E" w:rsidRPr="00EB3E43">
        <w:t>andre former for kræft,</w:t>
      </w:r>
      <w:r w:rsidR="00CC703E" w:rsidRPr="00EB3E43">
        <w:t xml:space="preserve"> </w:t>
      </w:r>
      <w:r w:rsidR="005D3587" w:rsidRPr="00EB3E43">
        <w:t xml:space="preserve">som </w:t>
      </w:r>
      <w:r w:rsidR="0028260C" w:rsidRPr="00EB3E43">
        <w:t>fx</w:t>
      </w:r>
      <w:r w:rsidR="005D3587" w:rsidRPr="00EB3E43">
        <w:t xml:space="preserve"> </w:t>
      </w:r>
      <w:r w:rsidR="00FC4FAE" w:rsidRPr="00EB3E43">
        <w:rPr>
          <w:szCs w:val="22"/>
        </w:rPr>
        <w:t>pladecellekarcinom</w:t>
      </w:r>
      <w:r w:rsidRPr="00EB3E43">
        <w:t>, udvikle</w:t>
      </w:r>
      <w:r w:rsidR="00446F5E" w:rsidRPr="00EB3E43">
        <w:t>s</w:t>
      </w:r>
      <w:r w:rsidRPr="00EB3E43">
        <w:t xml:space="preserve"> inde i kroppen. </w:t>
      </w:r>
      <w:r w:rsidR="009938BB" w:rsidRPr="00EB3E43">
        <w:t xml:space="preserve">En gynækologisk </w:t>
      </w:r>
      <w:r w:rsidRPr="00EB3E43">
        <w:t xml:space="preserve">undersøgelse (for kvinder) og </w:t>
      </w:r>
      <w:r w:rsidR="009938BB" w:rsidRPr="00EB3E43">
        <w:t xml:space="preserve">en </w:t>
      </w:r>
      <w:r w:rsidR="0089308E" w:rsidRPr="00EB3E43">
        <w:t>rektal</w:t>
      </w:r>
      <w:r w:rsidR="009938BB" w:rsidRPr="00EB3E43">
        <w:t xml:space="preserve"> </w:t>
      </w:r>
      <w:r w:rsidRPr="00EB3E43">
        <w:t>undersøgelse anbefales også før behandlingsstart og ved behandlingens afslutning.</w:t>
      </w:r>
    </w:p>
    <w:p w14:paraId="2AF959D2" w14:textId="77777777" w:rsidR="00614BDC" w:rsidRPr="00EB3E43" w:rsidRDefault="00614BDC" w:rsidP="001F708C">
      <w:pPr>
        <w:widowControl w:val="0"/>
        <w:tabs>
          <w:tab w:val="clear" w:pos="567"/>
        </w:tabs>
        <w:spacing w:line="240" w:lineRule="auto"/>
      </w:pPr>
    </w:p>
    <w:p w14:paraId="2AF959D3" w14:textId="77777777" w:rsidR="00A27DC7" w:rsidRPr="00EB3E43" w:rsidRDefault="00A27DC7" w:rsidP="001F708C">
      <w:pPr>
        <w:keepNext/>
        <w:widowControl w:val="0"/>
        <w:tabs>
          <w:tab w:val="clear" w:pos="567"/>
        </w:tabs>
        <w:spacing w:line="240" w:lineRule="auto"/>
        <w:rPr>
          <w:szCs w:val="22"/>
        </w:rPr>
      </w:pPr>
      <w:r w:rsidRPr="00EB3E43">
        <w:t>Undersøg regelmæssigt din hud, mens du tager Tafinlar.</w:t>
      </w:r>
    </w:p>
    <w:p w14:paraId="2AF959D4" w14:textId="77777777" w:rsidR="00A27DC7" w:rsidRPr="00EB3E43" w:rsidRDefault="00A27DC7" w:rsidP="001F708C">
      <w:pPr>
        <w:keepNext/>
        <w:widowControl w:val="0"/>
        <w:tabs>
          <w:tab w:val="clear" w:pos="567"/>
        </w:tabs>
        <w:spacing w:line="240" w:lineRule="auto"/>
        <w:rPr>
          <w:bCs/>
          <w:szCs w:val="22"/>
        </w:rPr>
      </w:pPr>
      <w:r w:rsidRPr="00EB3E43">
        <w:t>Hvis du bemærker følgende:</w:t>
      </w:r>
    </w:p>
    <w:p w14:paraId="2AF959D5" w14:textId="77777777" w:rsidR="00A27DC7" w:rsidRPr="00EB3E43" w:rsidRDefault="00A27DC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en ny vorte</w:t>
      </w:r>
    </w:p>
    <w:p w14:paraId="2AF959D6" w14:textId="77777777" w:rsidR="00A27DC7" w:rsidRPr="00EB3E43" w:rsidRDefault="00A27DC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øm hud eller en rødlig bule, der bløder eller ikke heler</w:t>
      </w:r>
    </w:p>
    <w:p w14:paraId="2AF959D7" w14:textId="77777777" w:rsidR="00A27DC7" w:rsidRPr="00EB3E43" w:rsidRDefault="00A27DC7" w:rsidP="001F708C">
      <w:pPr>
        <w:pStyle w:val="LBLBulletStyle1"/>
        <w:widowControl w:val="0"/>
        <w:tabs>
          <w:tab w:val="clear" w:pos="360"/>
          <w:tab w:val="clear" w:pos="720"/>
          <w:tab w:val="clear" w:pos="994"/>
        </w:tabs>
        <w:spacing w:line="240" w:lineRule="auto"/>
        <w:ind w:left="567" w:hanging="567"/>
        <w:rPr>
          <w:sz w:val="22"/>
          <w:szCs w:val="22"/>
        </w:rPr>
      </w:pPr>
      <w:r w:rsidRPr="00EB3E43">
        <w:rPr>
          <w:sz w:val="22"/>
          <w:szCs w:val="22"/>
        </w:rPr>
        <w:t>en skønhedsplet, der ændrer størrelse eller farve</w:t>
      </w:r>
    </w:p>
    <w:p w14:paraId="2AF959D8" w14:textId="71AF59C4" w:rsidR="00A27DC7" w:rsidRPr="00EB3E43" w:rsidRDefault="00C82E3D" w:rsidP="001F708C">
      <w:pPr>
        <w:pStyle w:val="Action"/>
        <w:widowControl w:val="0"/>
        <w:numPr>
          <w:ilvl w:val="0"/>
          <w:numId w:val="62"/>
        </w:numPr>
        <w:tabs>
          <w:tab w:val="clear" w:pos="284"/>
          <w:tab w:val="clear" w:pos="567"/>
        </w:tabs>
        <w:spacing w:before="0" w:line="240" w:lineRule="auto"/>
        <w:ind w:left="1134" w:hanging="567"/>
        <w:rPr>
          <w:szCs w:val="22"/>
        </w:rPr>
      </w:pPr>
      <w:r w:rsidRPr="00EB3E43">
        <w:rPr>
          <w:b/>
        </w:rPr>
        <w:t>S</w:t>
      </w:r>
      <w:r w:rsidR="00A27DC7" w:rsidRPr="00EB3E43">
        <w:rPr>
          <w:b/>
        </w:rPr>
        <w:t>kal du hurtigst muligt fortælle det til lægen</w:t>
      </w:r>
      <w:r w:rsidR="00BE6393" w:rsidRPr="00EB3E43">
        <w:rPr>
          <w:b/>
        </w:rPr>
        <w:t>, apotekspersonalet</w:t>
      </w:r>
      <w:r w:rsidR="00A27DC7" w:rsidRPr="00EB3E43">
        <w:rPr>
          <w:b/>
        </w:rPr>
        <w:t xml:space="preserve"> eller </w:t>
      </w:r>
      <w:r w:rsidR="0009747D">
        <w:rPr>
          <w:b/>
        </w:rPr>
        <w:t>sygeplejersken</w:t>
      </w:r>
      <w:r w:rsidR="00A27DC7" w:rsidRPr="00EB3E43">
        <w:t xml:space="preserve"> – både hvis de optræder for første gang, eller hvis de bliver værre.</w:t>
      </w:r>
    </w:p>
    <w:p w14:paraId="2AF959D9" w14:textId="77777777" w:rsidR="00B454AA" w:rsidRPr="00EB3E43" w:rsidRDefault="00B454AA" w:rsidP="001F708C">
      <w:pPr>
        <w:pStyle w:val="Action"/>
        <w:widowControl w:val="0"/>
        <w:tabs>
          <w:tab w:val="clear" w:pos="284"/>
          <w:tab w:val="clear" w:pos="567"/>
        </w:tabs>
        <w:spacing w:before="0" w:line="240" w:lineRule="auto"/>
      </w:pPr>
    </w:p>
    <w:p w14:paraId="2AF959DA" w14:textId="77777777" w:rsidR="00A27DC7" w:rsidRPr="00EB3E43" w:rsidRDefault="00E222A3" w:rsidP="001F708C">
      <w:pPr>
        <w:pStyle w:val="Action"/>
        <w:widowControl w:val="0"/>
        <w:tabs>
          <w:tab w:val="clear" w:pos="284"/>
          <w:tab w:val="clear" w:pos="567"/>
        </w:tabs>
        <w:spacing w:before="0" w:line="240" w:lineRule="auto"/>
        <w:rPr>
          <w:szCs w:val="22"/>
        </w:rPr>
      </w:pPr>
      <w:r w:rsidRPr="00EB3E43">
        <w:rPr>
          <w:b/>
        </w:rPr>
        <w:t>Hudreaktioner (udslæt)</w:t>
      </w:r>
      <w:r w:rsidRPr="00EB3E43">
        <w:t xml:space="preserve"> kan opstå, når Tafinlar tages </w:t>
      </w:r>
      <w:r w:rsidRPr="00EB3E43">
        <w:rPr>
          <w:szCs w:val="22"/>
        </w:rPr>
        <w:t>i kombination med trame</w:t>
      </w:r>
      <w:r w:rsidR="007C0191" w:rsidRPr="00EB3E43">
        <w:rPr>
          <w:szCs w:val="22"/>
        </w:rPr>
        <w:t>ti</w:t>
      </w:r>
      <w:r w:rsidRPr="00EB3E43">
        <w:rPr>
          <w:szCs w:val="22"/>
        </w:rPr>
        <w:t xml:space="preserve">nib. </w:t>
      </w:r>
      <w:r w:rsidRPr="00EB3E43">
        <w:rPr>
          <w:b/>
          <w:szCs w:val="22"/>
        </w:rPr>
        <w:t>Tal med lægen</w:t>
      </w:r>
      <w:r w:rsidRPr="00EB3E43">
        <w:rPr>
          <w:szCs w:val="22"/>
        </w:rPr>
        <w:t>, hvis du får udslæt, mens du tager Tafinlar i kombination med trame</w:t>
      </w:r>
      <w:r w:rsidR="007C0191" w:rsidRPr="00EB3E43">
        <w:rPr>
          <w:szCs w:val="22"/>
        </w:rPr>
        <w:t>ti</w:t>
      </w:r>
      <w:r w:rsidRPr="00EB3E43">
        <w:rPr>
          <w:szCs w:val="22"/>
        </w:rPr>
        <w:t>nib.</w:t>
      </w:r>
    </w:p>
    <w:p w14:paraId="2AF959DB" w14:textId="77777777" w:rsidR="00E222A3" w:rsidRPr="00EB3E43" w:rsidRDefault="00E222A3" w:rsidP="001F708C">
      <w:pPr>
        <w:pStyle w:val="Action"/>
        <w:widowControl w:val="0"/>
        <w:tabs>
          <w:tab w:val="clear" w:pos="284"/>
          <w:tab w:val="clear" w:pos="567"/>
        </w:tabs>
        <w:spacing w:before="0" w:line="240" w:lineRule="auto"/>
      </w:pPr>
    </w:p>
    <w:p w14:paraId="2AF959DC" w14:textId="77777777" w:rsidR="00E832E5" w:rsidRPr="00EB3E43" w:rsidRDefault="00A27DC7" w:rsidP="001F708C">
      <w:pPr>
        <w:pStyle w:val="NoNumHead3"/>
        <w:widowControl w:val="0"/>
        <w:spacing w:before="0" w:after="0"/>
        <w:outlineLvl w:val="9"/>
        <w:rPr>
          <w:rFonts w:ascii="Times New Roman" w:hAnsi="Times New Roman"/>
          <w:b w:val="0"/>
          <w:i/>
          <w:sz w:val="22"/>
        </w:rPr>
      </w:pPr>
      <w:r w:rsidRPr="00EB3E43">
        <w:rPr>
          <w:rFonts w:ascii="Times New Roman" w:hAnsi="Times New Roman"/>
          <w:b w:val="0"/>
          <w:i/>
          <w:sz w:val="22"/>
        </w:rPr>
        <w:t>Øjenproblemer</w:t>
      </w:r>
    </w:p>
    <w:p w14:paraId="2AF959DD" w14:textId="77777777" w:rsidR="00A261B6" w:rsidRDefault="00844F69" w:rsidP="001F708C">
      <w:pPr>
        <w:keepNext/>
        <w:widowControl w:val="0"/>
        <w:tabs>
          <w:tab w:val="clear" w:pos="567"/>
        </w:tabs>
        <w:spacing w:line="240" w:lineRule="auto"/>
      </w:pPr>
      <w:r>
        <w:t>Patienter</w:t>
      </w:r>
      <w:r w:rsidR="00A27DC7" w:rsidRPr="00EB3E43">
        <w:t>, der tager Tafinlar</w:t>
      </w:r>
      <w:r w:rsidR="00C82E3D" w:rsidRPr="00EB3E43">
        <w:t xml:space="preserve"> alene</w:t>
      </w:r>
      <w:r w:rsidR="00A27DC7" w:rsidRPr="00EB3E43">
        <w:t>, kan udvikle et øjenproblem, der kaldes uveitis, hvilket kan ødelægge dit syn, hvis det ikke behandles.</w:t>
      </w:r>
      <w:r>
        <w:t xml:space="preserve"> Frekvensen er </w:t>
      </w:r>
      <w:r w:rsidR="00E3731E">
        <w:t xml:space="preserve">ikke </w:t>
      </w:r>
      <w:r>
        <w:t>almindelig (o</w:t>
      </w:r>
      <w:r w:rsidRPr="00EB3E43">
        <w:t>p til 1 ud af 100 personer</w:t>
      </w:r>
      <w:r>
        <w:t>).</w:t>
      </w:r>
      <w:r w:rsidR="00A27DC7" w:rsidRPr="00EB3E43">
        <w:t xml:space="preserve"> </w:t>
      </w:r>
      <w:r w:rsidR="00A261B6">
        <w:t>Frekvensen er almindelig (op til 1 ud af 10 personer) hos patienter, der tager Tafinlar i kombination med trametinib.</w:t>
      </w:r>
    </w:p>
    <w:p w14:paraId="2AF959DE" w14:textId="77777777" w:rsidR="00A261B6" w:rsidRDefault="00A261B6" w:rsidP="001F708C">
      <w:pPr>
        <w:widowControl w:val="0"/>
        <w:tabs>
          <w:tab w:val="clear" w:pos="567"/>
        </w:tabs>
        <w:spacing w:line="240" w:lineRule="auto"/>
      </w:pPr>
    </w:p>
    <w:p w14:paraId="2AF959DF" w14:textId="77777777" w:rsidR="00E832E5" w:rsidRPr="00EB3E43" w:rsidRDefault="00A27DC7" w:rsidP="001F708C">
      <w:pPr>
        <w:keepNext/>
        <w:widowControl w:val="0"/>
        <w:tabs>
          <w:tab w:val="clear" w:pos="567"/>
        </w:tabs>
        <w:spacing w:line="240" w:lineRule="auto"/>
      </w:pPr>
      <w:r w:rsidRPr="00EB3E43">
        <w:t>Uveitis kan udvikles hurtigt, og symptomerne er:</w:t>
      </w:r>
    </w:p>
    <w:p w14:paraId="2AF959E0" w14:textId="77777777" w:rsidR="00A27DC7" w:rsidRPr="00EB3E43" w:rsidRDefault="00A27DC7" w:rsidP="001F708C">
      <w:pPr>
        <w:widowControl w:val="0"/>
        <w:numPr>
          <w:ilvl w:val="0"/>
          <w:numId w:val="19"/>
        </w:numPr>
        <w:tabs>
          <w:tab w:val="clear" w:pos="567"/>
        </w:tabs>
        <w:spacing w:line="240" w:lineRule="auto"/>
        <w:ind w:left="567" w:hanging="567"/>
        <w:rPr>
          <w:szCs w:val="22"/>
        </w:rPr>
      </w:pPr>
      <w:r w:rsidRPr="00EB3E43">
        <w:t>røde eller irriterede øjne</w:t>
      </w:r>
    </w:p>
    <w:p w14:paraId="2AF959E1" w14:textId="77777777" w:rsidR="00A27DC7" w:rsidRPr="00EB3E43" w:rsidRDefault="00A27DC7" w:rsidP="001F708C">
      <w:pPr>
        <w:widowControl w:val="0"/>
        <w:numPr>
          <w:ilvl w:val="0"/>
          <w:numId w:val="19"/>
        </w:numPr>
        <w:tabs>
          <w:tab w:val="clear" w:pos="567"/>
        </w:tabs>
        <w:spacing w:line="240" w:lineRule="auto"/>
        <w:ind w:left="567" w:hanging="567"/>
        <w:rPr>
          <w:szCs w:val="22"/>
        </w:rPr>
      </w:pPr>
      <w:hyperlink r:id="rId9" w:history="1">
        <w:r w:rsidRPr="00EB3E43">
          <w:rPr>
            <w:rStyle w:val="Hyperlink"/>
            <w:color w:val="auto"/>
            <w:u w:val="none"/>
          </w:rPr>
          <w:t>sløret syn</w:t>
        </w:r>
      </w:hyperlink>
    </w:p>
    <w:p w14:paraId="2AF959E2" w14:textId="77777777" w:rsidR="00A27DC7" w:rsidRPr="00EB3E43" w:rsidRDefault="00A27DC7" w:rsidP="001F708C">
      <w:pPr>
        <w:widowControl w:val="0"/>
        <w:numPr>
          <w:ilvl w:val="0"/>
          <w:numId w:val="19"/>
        </w:numPr>
        <w:tabs>
          <w:tab w:val="clear" w:pos="567"/>
        </w:tabs>
        <w:spacing w:line="240" w:lineRule="auto"/>
        <w:ind w:left="567" w:hanging="567"/>
        <w:rPr>
          <w:szCs w:val="22"/>
        </w:rPr>
      </w:pPr>
      <w:hyperlink r:id="rId10" w:history="1">
        <w:r w:rsidRPr="00EB3E43">
          <w:rPr>
            <w:rStyle w:val="Hyperlink"/>
            <w:color w:val="auto"/>
            <w:u w:val="none"/>
          </w:rPr>
          <w:t>øjensmerter</w:t>
        </w:r>
      </w:hyperlink>
    </w:p>
    <w:p w14:paraId="2AF959E3" w14:textId="77777777" w:rsidR="00A27DC7" w:rsidRPr="00EB3E43" w:rsidRDefault="00A27DC7" w:rsidP="001F708C">
      <w:pPr>
        <w:widowControl w:val="0"/>
        <w:numPr>
          <w:ilvl w:val="0"/>
          <w:numId w:val="19"/>
        </w:numPr>
        <w:tabs>
          <w:tab w:val="clear" w:pos="567"/>
        </w:tabs>
        <w:spacing w:line="240" w:lineRule="auto"/>
        <w:ind w:left="567" w:hanging="567"/>
        <w:rPr>
          <w:szCs w:val="22"/>
        </w:rPr>
      </w:pPr>
      <w:r w:rsidRPr="00EB3E43">
        <w:t>øget lysfølsomhed</w:t>
      </w:r>
    </w:p>
    <w:p w14:paraId="2AF959E4" w14:textId="77777777" w:rsidR="00E832E5" w:rsidRPr="00EB3E43" w:rsidRDefault="00A27DC7" w:rsidP="001F708C">
      <w:pPr>
        <w:widowControl w:val="0"/>
        <w:numPr>
          <w:ilvl w:val="0"/>
          <w:numId w:val="19"/>
        </w:numPr>
        <w:tabs>
          <w:tab w:val="clear" w:pos="567"/>
        </w:tabs>
        <w:spacing w:line="240" w:lineRule="auto"/>
        <w:ind w:left="567" w:hanging="567"/>
      </w:pPr>
      <w:r w:rsidRPr="00EB3E43">
        <w:t>svævende prikker for øjnene.</w:t>
      </w:r>
    </w:p>
    <w:p w14:paraId="2AF959E5" w14:textId="5F3C8B49" w:rsidR="0035667E" w:rsidRPr="00EB3E43" w:rsidRDefault="00A27DC7" w:rsidP="001F708C">
      <w:pPr>
        <w:pStyle w:val="Action"/>
        <w:widowControl w:val="0"/>
        <w:numPr>
          <w:ilvl w:val="0"/>
          <w:numId w:val="62"/>
        </w:numPr>
        <w:tabs>
          <w:tab w:val="clear" w:pos="284"/>
          <w:tab w:val="clear" w:pos="567"/>
        </w:tabs>
        <w:spacing w:before="0" w:line="240" w:lineRule="auto"/>
        <w:ind w:left="1134" w:hanging="567"/>
        <w:rPr>
          <w:szCs w:val="22"/>
        </w:rPr>
      </w:pPr>
      <w:r w:rsidRPr="00EB3E43">
        <w:rPr>
          <w:b/>
        </w:rPr>
        <w:t>Kontakt omgående lægen</w:t>
      </w:r>
      <w:r w:rsidR="00BE6393" w:rsidRPr="00EB3E43">
        <w:rPr>
          <w:b/>
        </w:rPr>
        <w:t>, apotekspersonalet</w:t>
      </w:r>
      <w:r w:rsidRPr="00EB3E43">
        <w:rPr>
          <w:b/>
        </w:rPr>
        <w:t xml:space="preserve"> eller </w:t>
      </w:r>
      <w:r w:rsidR="0009747D">
        <w:rPr>
          <w:b/>
        </w:rPr>
        <w:t>sygeplejersken</w:t>
      </w:r>
      <w:r w:rsidRPr="00EB3E43">
        <w:t>, hvis du får disse symptomer.</w:t>
      </w:r>
    </w:p>
    <w:p w14:paraId="2AF959E6" w14:textId="77777777" w:rsidR="0035667E" w:rsidRPr="00EB3E43" w:rsidRDefault="0035667E" w:rsidP="001F708C">
      <w:pPr>
        <w:pStyle w:val="Action"/>
        <w:widowControl w:val="0"/>
        <w:tabs>
          <w:tab w:val="clear" w:pos="284"/>
          <w:tab w:val="clear" w:pos="567"/>
        </w:tabs>
        <w:spacing w:before="0" w:line="240" w:lineRule="auto"/>
        <w:rPr>
          <w:szCs w:val="22"/>
        </w:rPr>
      </w:pPr>
    </w:p>
    <w:p w14:paraId="2AF959E7" w14:textId="77777777" w:rsidR="00E222A3" w:rsidRPr="00EB3E43" w:rsidRDefault="00E222A3" w:rsidP="001F708C">
      <w:pPr>
        <w:keepNext/>
        <w:widowControl w:val="0"/>
        <w:numPr>
          <w:ilvl w:val="12"/>
          <w:numId w:val="0"/>
        </w:numPr>
        <w:tabs>
          <w:tab w:val="clear" w:pos="567"/>
        </w:tabs>
        <w:spacing w:line="240" w:lineRule="auto"/>
        <w:rPr>
          <w:szCs w:val="22"/>
        </w:rPr>
      </w:pPr>
      <w:r w:rsidRPr="00EB3E43">
        <w:rPr>
          <w:szCs w:val="22"/>
        </w:rPr>
        <w:t xml:space="preserve">Tafinlar kan give øjenproblemer, når </w:t>
      </w:r>
      <w:r w:rsidRPr="00EB3E43">
        <w:t xml:space="preserve">det tages </w:t>
      </w:r>
      <w:r w:rsidRPr="00EB3E43">
        <w:rPr>
          <w:szCs w:val="22"/>
        </w:rPr>
        <w:t>i kombination med trame</w:t>
      </w:r>
      <w:r w:rsidR="007C0191" w:rsidRPr="00EB3E43">
        <w:rPr>
          <w:szCs w:val="22"/>
        </w:rPr>
        <w:t>ti</w:t>
      </w:r>
      <w:r w:rsidRPr="00EB3E43">
        <w:rPr>
          <w:szCs w:val="22"/>
        </w:rPr>
        <w:t xml:space="preserve">nib. Trametinib anbefales ikke, hvis du har eller har haft en blokering af den vene, der fører blodet væk fra øjet (retinal veneokklusion). Lægen vil måske henvise dig til en øjenundersøgelse, før du begynder at tage Tafinlar i kombination med trametinib, og mens du tager det. Lægen vil måske stoppe din behandling med </w:t>
      </w:r>
      <w:r w:rsidRPr="00EB3E43">
        <w:rPr>
          <w:szCs w:val="22"/>
        </w:rPr>
        <w:lastRenderedPageBreak/>
        <w:t>trametinib eller henvise dig til en specialist, hvis du udvikler tegn og symptomer på øjenproblemer, der omfatter:</w:t>
      </w:r>
    </w:p>
    <w:p w14:paraId="2AF959E8" w14:textId="77777777" w:rsidR="00E222A3" w:rsidRPr="00EB3E43" w:rsidRDefault="008F2A37" w:rsidP="001F708C">
      <w:pPr>
        <w:widowControl w:val="0"/>
        <w:numPr>
          <w:ilvl w:val="0"/>
          <w:numId w:val="19"/>
        </w:numPr>
        <w:tabs>
          <w:tab w:val="clear" w:pos="567"/>
        </w:tabs>
        <w:spacing w:line="240" w:lineRule="auto"/>
        <w:ind w:left="567" w:hanging="567"/>
      </w:pPr>
      <w:r w:rsidRPr="00EB3E43">
        <w:t>synstab</w:t>
      </w:r>
    </w:p>
    <w:p w14:paraId="2AF959E9" w14:textId="77777777" w:rsidR="00E222A3" w:rsidRPr="00EB3E43" w:rsidRDefault="00E222A3" w:rsidP="001F708C">
      <w:pPr>
        <w:widowControl w:val="0"/>
        <w:numPr>
          <w:ilvl w:val="0"/>
          <w:numId w:val="19"/>
        </w:numPr>
        <w:tabs>
          <w:tab w:val="clear" w:pos="567"/>
        </w:tabs>
        <w:spacing w:line="240" w:lineRule="auto"/>
        <w:ind w:left="567" w:hanging="567"/>
      </w:pPr>
      <w:r w:rsidRPr="00EB3E43">
        <w:t>røde eller irriterede øjne</w:t>
      </w:r>
    </w:p>
    <w:p w14:paraId="2AF959EA" w14:textId="77777777" w:rsidR="00E222A3" w:rsidRPr="00EB3E43" w:rsidRDefault="00E222A3" w:rsidP="001F708C">
      <w:pPr>
        <w:widowControl w:val="0"/>
        <w:numPr>
          <w:ilvl w:val="0"/>
          <w:numId w:val="19"/>
        </w:numPr>
        <w:tabs>
          <w:tab w:val="clear" w:pos="567"/>
        </w:tabs>
        <w:spacing w:line="240" w:lineRule="auto"/>
        <w:ind w:left="567" w:hanging="567"/>
      </w:pPr>
      <w:r w:rsidRPr="00EB3E43">
        <w:t>farvede prikker i dit synsfelt</w:t>
      </w:r>
    </w:p>
    <w:p w14:paraId="2AF959EB" w14:textId="77777777" w:rsidR="00E222A3" w:rsidRPr="00EB3E43" w:rsidRDefault="00E222A3" w:rsidP="001F708C">
      <w:pPr>
        <w:widowControl w:val="0"/>
        <w:numPr>
          <w:ilvl w:val="0"/>
          <w:numId w:val="19"/>
        </w:numPr>
        <w:tabs>
          <w:tab w:val="clear" w:pos="567"/>
        </w:tabs>
        <w:spacing w:line="240" w:lineRule="auto"/>
        <w:ind w:left="567" w:hanging="567"/>
      </w:pPr>
      <w:r w:rsidRPr="00EB3E43">
        <w:t>haloer (ser uskarpe konturer omkring genstande)</w:t>
      </w:r>
    </w:p>
    <w:p w14:paraId="2AF959EC" w14:textId="77777777" w:rsidR="00E222A3" w:rsidRPr="00EB3E43" w:rsidRDefault="00E222A3" w:rsidP="001F708C">
      <w:pPr>
        <w:keepNext/>
        <w:widowControl w:val="0"/>
        <w:numPr>
          <w:ilvl w:val="0"/>
          <w:numId w:val="19"/>
        </w:numPr>
        <w:tabs>
          <w:tab w:val="clear" w:pos="567"/>
        </w:tabs>
        <w:spacing w:line="240" w:lineRule="auto"/>
        <w:ind w:left="567" w:hanging="567"/>
      </w:pPr>
      <w:r w:rsidRPr="00EB3E43">
        <w:t>sløret syn</w:t>
      </w:r>
    </w:p>
    <w:p w14:paraId="2AF959ED" w14:textId="30B86323" w:rsidR="00E222A3" w:rsidRPr="00EB3E43" w:rsidRDefault="00D47492" w:rsidP="001F708C">
      <w:pPr>
        <w:pStyle w:val="Action"/>
        <w:widowControl w:val="0"/>
        <w:numPr>
          <w:ilvl w:val="0"/>
          <w:numId w:val="62"/>
        </w:numPr>
        <w:tabs>
          <w:tab w:val="clear" w:pos="284"/>
          <w:tab w:val="clear" w:pos="567"/>
        </w:tabs>
        <w:spacing w:before="0" w:line="240" w:lineRule="auto"/>
        <w:ind w:left="1134" w:hanging="567"/>
        <w:rPr>
          <w:b/>
          <w:szCs w:val="22"/>
        </w:rPr>
      </w:pPr>
      <w:r w:rsidRPr="00EB3E43">
        <w:rPr>
          <w:b/>
          <w:szCs w:val="22"/>
        </w:rPr>
        <w:t xml:space="preserve">Kontakt straks din læge, </w:t>
      </w:r>
      <w:r w:rsidR="00C82E3D" w:rsidRPr="00EB3E43">
        <w:rPr>
          <w:b/>
          <w:szCs w:val="22"/>
        </w:rPr>
        <w:t xml:space="preserve">apotekspersonalet eller </w:t>
      </w:r>
      <w:r w:rsidR="00EE0A8B" w:rsidRPr="001E014C">
        <w:rPr>
          <w:b/>
          <w:szCs w:val="22"/>
        </w:rPr>
        <w:t>sygeplejersken</w:t>
      </w:r>
      <w:r w:rsidRPr="00EB3E43">
        <w:rPr>
          <w:b/>
          <w:szCs w:val="22"/>
        </w:rPr>
        <w:t>, hvis du får disse symptomer.</w:t>
      </w:r>
    </w:p>
    <w:p w14:paraId="2AF959EE" w14:textId="77777777" w:rsidR="00D47492" w:rsidRPr="00EB3E43" w:rsidRDefault="00D47492" w:rsidP="001F708C">
      <w:pPr>
        <w:pStyle w:val="Action"/>
        <w:widowControl w:val="0"/>
        <w:tabs>
          <w:tab w:val="clear" w:pos="284"/>
          <w:tab w:val="clear" w:pos="567"/>
        </w:tabs>
        <w:spacing w:before="0" w:line="240" w:lineRule="auto"/>
        <w:rPr>
          <w:szCs w:val="22"/>
        </w:rPr>
      </w:pPr>
    </w:p>
    <w:p w14:paraId="2AF959EF" w14:textId="2CBFF39B" w:rsidR="00A27DC7" w:rsidRDefault="00A27DC7" w:rsidP="001F708C">
      <w:pPr>
        <w:pStyle w:val="Action"/>
        <w:widowControl w:val="0"/>
        <w:tabs>
          <w:tab w:val="clear" w:pos="284"/>
          <w:tab w:val="clear" w:pos="567"/>
        </w:tabs>
        <w:spacing w:before="0" w:line="240" w:lineRule="auto"/>
      </w:pPr>
      <w:r w:rsidRPr="00EB3E43">
        <w:rPr>
          <w:b/>
        </w:rPr>
        <w:t>Det er meget vigtigt at fortælle det til lægen</w:t>
      </w:r>
      <w:r w:rsidR="00BE6393" w:rsidRPr="00EB3E43">
        <w:rPr>
          <w:b/>
        </w:rPr>
        <w:t>, apotekspersonalet</w:t>
      </w:r>
      <w:r w:rsidR="00F95BAD" w:rsidRPr="00EB3E43">
        <w:rPr>
          <w:b/>
        </w:rPr>
        <w:t xml:space="preserve"> eller </w:t>
      </w:r>
      <w:r w:rsidR="0042591D">
        <w:rPr>
          <w:b/>
        </w:rPr>
        <w:t>sygeplejersken</w:t>
      </w:r>
      <w:r w:rsidRPr="00EB3E43">
        <w:rPr>
          <w:b/>
        </w:rPr>
        <w:t xml:space="preserve"> med det samme, hvis du får disse symptomer</w:t>
      </w:r>
      <w:r w:rsidRPr="00EB3E43">
        <w:t>, især hvis du har et rødt øje med smerter, som ikke bedres hurtigt. Lægen vil måske arrangere, at du kommer til en specialiseret øjenlæge for at få en komplet øjenundersøgelse.</w:t>
      </w:r>
    </w:p>
    <w:p w14:paraId="451FE8AC" w14:textId="40F83BED" w:rsidR="0084155E" w:rsidRPr="005B4F1A" w:rsidRDefault="0084155E" w:rsidP="005B4F1A">
      <w:pPr>
        <w:pStyle w:val="Action"/>
        <w:widowControl w:val="0"/>
        <w:tabs>
          <w:tab w:val="clear" w:pos="284"/>
          <w:tab w:val="clear" w:pos="567"/>
        </w:tabs>
        <w:spacing w:before="0" w:line="240" w:lineRule="auto"/>
        <w:rPr>
          <w:szCs w:val="22"/>
        </w:rPr>
      </w:pPr>
    </w:p>
    <w:p w14:paraId="0FD17949" w14:textId="77777777" w:rsidR="00C80F80" w:rsidRPr="005B4F1A" w:rsidRDefault="00C80F80" w:rsidP="005B4F1A">
      <w:pPr>
        <w:pStyle w:val="NoNumHead3"/>
        <w:widowControl w:val="0"/>
        <w:spacing w:before="0" w:after="0"/>
        <w:outlineLvl w:val="9"/>
        <w:rPr>
          <w:rFonts w:ascii="Times New Roman" w:hAnsi="Times New Roman"/>
          <w:b w:val="0"/>
          <w:bCs/>
          <w:i/>
          <w:sz w:val="22"/>
          <w:szCs w:val="22"/>
        </w:rPr>
      </w:pPr>
      <w:r w:rsidRPr="005B4F1A">
        <w:rPr>
          <w:rFonts w:ascii="Times New Roman" w:hAnsi="Times New Roman"/>
          <w:b w:val="0"/>
          <w:i/>
          <w:sz w:val="22"/>
        </w:rPr>
        <w:t>Immunforsvaret</w:t>
      </w:r>
    </w:p>
    <w:p w14:paraId="0E1FC96B" w14:textId="4FC95711" w:rsidR="00C80F80" w:rsidRPr="005B4F1A" w:rsidRDefault="00C80F80" w:rsidP="005B4F1A">
      <w:pPr>
        <w:pStyle w:val="Action"/>
        <w:widowControl w:val="0"/>
        <w:tabs>
          <w:tab w:val="clear" w:pos="284"/>
          <w:tab w:val="clear" w:pos="567"/>
        </w:tabs>
        <w:spacing w:before="0" w:line="240" w:lineRule="auto"/>
        <w:rPr>
          <w:szCs w:val="22"/>
        </w:rPr>
      </w:pPr>
      <w:r w:rsidRPr="005B4F1A">
        <w:rPr>
          <w:szCs w:val="22"/>
        </w:rPr>
        <w:t>Hvis du samtidig får flere symptomer såsom feber, hævede lymfekirtler, blå mærker eller hududslæt, skal du straks fortælle det til lægen. D</w:t>
      </w:r>
      <w:r w:rsidR="001343CA" w:rsidRPr="005B4F1A">
        <w:rPr>
          <w:szCs w:val="22"/>
        </w:rPr>
        <w:t>isse</w:t>
      </w:r>
      <w:r w:rsidRPr="005B4F1A">
        <w:rPr>
          <w:szCs w:val="22"/>
        </w:rPr>
        <w:t xml:space="preserve"> kan være tegn på en tilstand, hvor immunforsvaret producerer for mange infektionsbekæmpende celler af typen histiocytter og lymfocytter, der kan forårsage forskellige symptomer (hæmofagocytisk lymfohistiocytose), se punkt</w:t>
      </w:r>
      <w:r w:rsidR="00F15D16" w:rsidRPr="005B4F1A">
        <w:rPr>
          <w:szCs w:val="22"/>
        </w:rPr>
        <w:t> </w:t>
      </w:r>
      <w:r w:rsidRPr="005B4F1A">
        <w:rPr>
          <w:szCs w:val="22"/>
        </w:rPr>
        <w:t>2 (hyppighed sjælden).</w:t>
      </w:r>
    </w:p>
    <w:p w14:paraId="59292130" w14:textId="77777777" w:rsidR="005B4F1A" w:rsidRPr="005B4F1A" w:rsidRDefault="005B4F1A" w:rsidP="005B4F1A">
      <w:pPr>
        <w:pStyle w:val="Action"/>
        <w:widowControl w:val="0"/>
        <w:tabs>
          <w:tab w:val="clear" w:pos="284"/>
          <w:tab w:val="clear" w:pos="567"/>
        </w:tabs>
        <w:spacing w:before="0" w:line="240" w:lineRule="auto"/>
        <w:rPr>
          <w:szCs w:val="22"/>
        </w:rPr>
      </w:pPr>
    </w:p>
    <w:p w14:paraId="257B76D3" w14:textId="73BEA85F" w:rsidR="00A3068E" w:rsidRPr="005B4F1A" w:rsidRDefault="00A3068E" w:rsidP="005B4F1A">
      <w:pPr>
        <w:pStyle w:val="Action"/>
        <w:keepNext/>
        <w:keepLines/>
        <w:tabs>
          <w:tab w:val="clear" w:pos="567"/>
        </w:tabs>
        <w:spacing w:before="0" w:line="240" w:lineRule="auto"/>
        <w:rPr>
          <w:i/>
          <w:iCs/>
          <w:szCs w:val="22"/>
        </w:rPr>
      </w:pPr>
      <w:r w:rsidRPr="005B4F1A">
        <w:rPr>
          <w:i/>
          <w:iCs/>
          <w:szCs w:val="22"/>
        </w:rPr>
        <w:t>Tumorlys</w:t>
      </w:r>
      <w:r w:rsidR="00F55BA7" w:rsidRPr="005B4F1A">
        <w:rPr>
          <w:i/>
          <w:iCs/>
          <w:szCs w:val="22"/>
        </w:rPr>
        <w:t>e</w:t>
      </w:r>
      <w:r w:rsidR="00EE61B2" w:rsidRPr="005B4F1A">
        <w:rPr>
          <w:i/>
          <w:iCs/>
          <w:szCs w:val="22"/>
        </w:rPr>
        <w:t xml:space="preserve"> </w:t>
      </w:r>
      <w:r w:rsidRPr="005B4F1A">
        <w:rPr>
          <w:i/>
          <w:iCs/>
          <w:szCs w:val="22"/>
        </w:rPr>
        <w:t>syndrom</w:t>
      </w:r>
    </w:p>
    <w:p w14:paraId="35375631" w14:textId="48C3E027" w:rsidR="00A3068E" w:rsidRPr="005B4F1A" w:rsidRDefault="00A3068E" w:rsidP="005B4F1A">
      <w:pPr>
        <w:pStyle w:val="Action"/>
        <w:widowControl w:val="0"/>
        <w:tabs>
          <w:tab w:val="clear" w:pos="284"/>
          <w:tab w:val="clear" w:pos="567"/>
        </w:tabs>
        <w:spacing w:before="0" w:line="240" w:lineRule="auto"/>
        <w:rPr>
          <w:szCs w:val="22"/>
        </w:rPr>
      </w:pPr>
      <w:r w:rsidRPr="005B4F1A">
        <w:rPr>
          <w:szCs w:val="22"/>
        </w:rPr>
        <w:t>Fortæl det straks til læge</w:t>
      </w:r>
      <w:r w:rsidR="008B6D23" w:rsidRPr="005B4F1A">
        <w:rPr>
          <w:szCs w:val="22"/>
        </w:rPr>
        <w:t>n</w:t>
      </w:r>
      <w:r w:rsidRPr="005B4F1A">
        <w:rPr>
          <w:szCs w:val="22"/>
        </w:rPr>
        <w:t>, hvis du oplever følgende symptomer: kvalme, åndenød, uregelmæssig hjerterytme, muskelkramper, krampe</w:t>
      </w:r>
      <w:r w:rsidR="00252099" w:rsidRPr="005B4F1A">
        <w:rPr>
          <w:szCs w:val="22"/>
        </w:rPr>
        <w:t>anfald</w:t>
      </w:r>
      <w:r w:rsidRPr="005B4F1A">
        <w:rPr>
          <w:szCs w:val="22"/>
        </w:rPr>
        <w:t>, uklar urin, nedsat urinproduktion og træthed. Disse kan være tegn på en tilstand, der skyldes en hurtig nedbrydning af kræftceller, som hos nogle mennesker kan være dødelig (tumorlys</w:t>
      </w:r>
      <w:r w:rsidR="00477793" w:rsidRPr="005B4F1A">
        <w:rPr>
          <w:szCs w:val="22"/>
        </w:rPr>
        <w:t>e</w:t>
      </w:r>
      <w:r w:rsidR="00EE61B2" w:rsidRPr="005B4F1A">
        <w:rPr>
          <w:szCs w:val="22"/>
        </w:rPr>
        <w:t xml:space="preserve"> </w:t>
      </w:r>
      <w:r w:rsidRPr="005B4F1A">
        <w:rPr>
          <w:szCs w:val="22"/>
        </w:rPr>
        <w:t>syndrom eller TLS), se p</w:t>
      </w:r>
      <w:r w:rsidR="00F12A94" w:rsidRPr="005B4F1A">
        <w:rPr>
          <w:szCs w:val="22"/>
        </w:rPr>
        <w:t>unkt</w:t>
      </w:r>
      <w:r w:rsidR="00477793" w:rsidRPr="005B4F1A">
        <w:rPr>
          <w:szCs w:val="22"/>
        </w:rPr>
        <w:t> </w:t>
      </w:r>
      <w:r w:rsidRPr="005B4F1A">
        <w:rPr>
          <w:szCs w:val="22"/>
        </w:rPr>
        <w:t>2 (hyppighed ikke kendt).</w:t>
      </w:r>
    </w:p>
    <w:p w14:paraId="38197EFE" w14:textId="77777777" w:rsidR="00C80F80" w:rsidRPr="005B4F1A" w:rsidRDefault="00C80F80" w:rsidP="005B4F1A">
      <w:pPr>
        <w:pStyle w:val="Action"/>
        <w:widowControl w:val="0"/>
        <w:tabs>
          <w:tab w:val="clear" w:pos="284"/>
          <w:tab w:val="clear" w:pos="567"/>
        </w:tabs>
        <w:spacing w:before="0" w:line="240" w:lineRule="auto"/>
        <w:rPr>
          <w:szCs w:val="22"/>
        </w:rPr>
      </w:pPr>
    </w:p>
    <w:p w14:paraId="54CC01C8" w14:textId="77777777" w:rsidR="0084155E" w:rsidRPr="00EB3E43" w:rsidDel="00A04150" w:rsidRDefault="0084155E" w:rsidP="001F708C">
      <w:pPr>
        <w:pStyle w:val="NoNumHead2"/>
        <w:widowControl w:val="0"/>
        <w:spacing w:before="0" w:after="0"/>
        <w:outlineLvl w:val="9"/>
        <w:rPr>
          <w:rFonts w:ascii="Times New Roman" w:hAnsi="Times New Roman"/>
          <w:b w:val="0"/>
          <w:sz w:val="22"/>
          <w:szCs w:val="22"/>
        </w:rPr>
      </w:pPr>
      <w:r w:rsidRPr="00EB3E43" w:rsidDel="00A04150">
        <w:rPr>
          <w:rFonts w:ascii="Times New Roman" w:hAnsi="Times New Roman"/>
          <w:sz w:val="22"/>
        </w:rPr>
        <w:t>Bivirkninger hos patienter, der tager Tafinlar alene</w:t>
      </w:r>
    </w:p>
    <w:p w14:paraId="2AF959F0" w14:textId="77777777" w:rsidR="0035667E" w:rsidRPr="00EB3E43" w:rsidRDefault="0035667E" w:rsidP="001F708C">
      <w:pPr>
        <w:pStyle w:val="Action"/>
        <w:keepNext/>
        <w:keepLines/>
        <w:tabs>
          <w:tab w:val="clear" w:pos="284"/>
          <w:tab w:val="clear" w:pos="567"/>
        </w:tabs>
        <w:spacing w:before="0" w:line="240" w:lineRule="auto"/>
        <w:rPr>
          <w:szCs w:val="22"/>
        </w:rPr>
      </w:pPr>
    </w:p>
    <w:p w14:paraId="2AF959F1" w14:textId="5AE4A9BB" w:rsidR="00A27DC7" w:rsidRPr="00EB3E43" w:rsidRDefault="00A04150" w:rsidP="001F708C">
      <w:pPr>
        <w:keepNext/>
        <w:widowControl w:val="0"/>
        <w:numPr>
          <w:ilvl w:val="12"/>
          <w:numId w:val="0"/>
        </w:numPr>
        <w:tabs>
          <w:tab w:val="clear" w:pos="567"/>
        </w:tabs>
        <w:adjustRightInd w:val="0"/>
        <w:spacing w:line="240" w:lineRule="auto"/>
        <w:ind w:left="567" w:hanging="567"/>
        <w:rPr>
          <w:b/>
        </w:rPr>
      </w:pPr>
      <w:r>
        <w:rPr>
          <w:b/>
          <w:i/>
          <w:szCs w:val="22"/>
        </w:rPr>
        <w:t>B</w:t>
      </w:r>
      <w:r w:rsidR="00D85085" w:rsidRPr="00EB3E43">
        <w:rPr>
          <w:b/>
          <w:i/>
          <w:szCs w:val="22"/>
        </w:rPr>
        <w:t xml:space="preserve">ivirkninger, som du kan </w:t>
      </w:r>
      <w:r w:rsidR="002006E2" w:rsidRPr="00EB3E43">
        <w:rPr>
          <w:b/>
          <w:i/>
          <w:szCs w:val="22"/>
        </w:rPr>
        <w:t>få</w:t>
      </w:r>
      <w:r w:rsidR="00D85085" w:rsidRPr="00EB3E43">
        <w:rPr>
          <w:b/>
          <w:i/>
          <w:szCs w:val="22"/>
        </w:rPr>
        <w:t xml:space="preserve">, når du tager </w:t>
      </w:r>
      <w:r w:rsidR="00A82D00" w:rsidRPr="00EB3E43">
        <w:rPr>
          <w:b/>
          <w:i/>
          <w:szCs w:val="22"/>
        </w:rPr>
        <w:t>Tafinlar</w:t>
      </w:r>
      <w:r w:rsidR="00D85085" w:rsidRPr="00EB3E43">
        <w:rPr>
          <w:b/>
          <w:i/>
          <w:szCs w:val="22"/>
        </w:rPr>
        <w:t xml:space="preserve"> alene:</w:t>
      </w:r>
    </w:p>
    <w:p w14:paraId="2AF959F2" w14:textId="77777777" w:rsidR="00BE6393" w:rsidRPr="00EB3E43" w:rsidRDefault="00BE6393" w:rsidP="001F708C">
      <w:pPr>
        <w:keepNext/>
        <w:widowControl w:val="0"/>
        <w:tabs>
          <w:tab w:val="clear" w:pos="567"/>
        </w:tabs>
        <w:spacing w:line="240" w:lineRule="auto"/>
      </w:pPr>
    </w:p>
    <w:p w14:paraId="2AF959F3" w14:textId="77777777" w:rsidR="0035667E" w:rsidRPr="00EB3E43" w:rsidRDefault="00A27DC7" w:rsidP="001F708C">
      <w:pPr>
        <w:keepNext/>
        <w:widowControl w:val="0"/>
        <w:tabs>
          <w:tab w:val="clear" w:pos="567"/>
        </w:tabs>
        <w:spacing w:line="240" w:lineRule="auto"/>
      </w:pPr>
      <w:r w:rsidRPr="00EB3E43">
        <w:rPr>
          <w:i/>
        </w:rPr>
        <w:t>Meget almindelige bivirkninger</w:t>
      </w:r>
      <w:r w:rsidR="00F341C0" w:rsidRPr="00EB3E43">
        <w:rPr>
          <w:i/>
        </w:rPr>
        <w:t xml:space="preserve"> (</w:t>
      </w:r>
      <w:r w:rsidRPr="00EB3E43">
        <w:rPr>
          <w:i/>
        </w:rPr>
        <w:t>kan forekomme hos</w:t>
      </w:r>
      <w:r w:rsidR="00EE7D57" w:rsidRPr="00EB3E43">
        <w:rPr>
          <w:i/>
        </w:rPr>
        <w:t xml:space="preserve"> flere end 1 ud af 10</w:t>
      </w:r>
      <w:r w:rsidR="00932FF1" w:rsidRPr="00EB3E43">
        <w:rPr>
          <w:i/>
        </w:rPr>
        <w:t> </w:t>
      </w:r>
      <w:r w:rsidR="00EE7D57" w:rsidRPr="00EB3E43">
        <w:rPr>
          <w:i/>
        </w:rPr>
        <w:t>personer</w:t>
      </w:r>
      <w:r w:rsidR="00F341C0" w:rsidRPr="00EB3E43">
        <w:rPr>
          <w:i/>
        </w:rPr>
        <w:t>)</w:t>
      </w:r>
    </w:p>
    <w:p w14:paraId="2AF959F4" w14:textId="77777777" w:rsidR="00D85085" w:rsidRPr="00EB3E43" w:rsidRDefault="00D85085" w:rsidP="001F708C">
      <w:pPr>
        <w:widowControl w:val="0"/>
        <w:numPr>
          <w:ilvl w:val="0"/>
          <w:numId w:val="21"/>
        </w:numPr>
        <w:tabs>
          <w:tab w:val="clear" w:pos="567"/>
        </w:tabs>
        <w:spacing w:line="240" w:lineRule="auto"/>
        <w:ind w:left="567" w:hanging="567"/>
      </w:pPr>
      <w:r w:rsidRPr="00EB3E43">
        <w:rPr>
          <w:szCs w:val="22"/>
        </w:rPr>
        <w:t>papillom (en form for hudtumor, som normalt ikke er farlig)</w:t>
      </w:r>
    </w:p>
    <w:p w14:paraId="2AF959F5" w14:textId="77777777" w:rsidR="00D85085" w:rsidRPr="00EB3E43" w:rsidRDefault="00D85085" w:rsidP="001F708C">
      <w:pPr>
        <w:widowControl w:val="0"/>
        <w:numPr>
          <w:ilvl w:val="0"/>
          <w:numId w:val="21"/>
        </w:numPr>
        <w:tabs>
          <w:tab w:val="clear" w:pos="567"/>
        </w:tabs>
        <w:spacing w:line="240" w:lineRule="auto"/>
        <w:ind w:left="567" w:hanging="567"/>
      </w:pPr>
      <w:r w:rsidRPr="00EB3E43">
        <w:t>nedsat appetit</w:t>
      </w:r>
    </w:p>
    <w:p w14:paraId="2AF959F6" w14:textId="77777777" w:rsidR="00D85085" w:rsidRPr="00EB3E43" w:rsidRDefault="00D85085" w:rsidP="001F708C">
      <w:pPr>
        <w:widowControl w:val="0"/>
        <w:numPr>
          <w:ilvl w:val="0"/>
          <w:numId w:val="21"/>
        </w:numPr>
        <w:tabs>
          <w:tab w:val="clear" w:pos="567"/>
        </w:tabs>
        <w:spacing w:line="240" w:lineRule="auto"/>
        <w:ind w:left="567" w:hanging="567"/>
      </w:pPr>
      <w:r w:rsidRPr="00EB3E43">
        <w:t>hovedpine</w:t>
      </w:r>
    </w:p>
    <w:p w14:paraId="2AF959F7" w14:textId="77777777" w:rsidR="00D85085" w:rsidRPr="00EB3E43" w:rsidRDefault="00D85085" w:rsidP="001F708C">
      <w:pPr>
        <w:widowControl w:val="0"/>
        <w:numPr>
          <w:ilvl w:val="0"/>
          <w:numId w:val="21"/>
        </w:numPr>
        <w:tabs>
          <w:tab w:val="clear" w:pos="567"/>
        </w:tabs>
        <w:spacing w:line="240" w:lineRule="auto"/>
        <w:ind w:left="567" w:hanging="567"/>
      </w:pPr>
      <w:r w:rsidRPr="00EB3E43">
        <w:t>hoste</w:t>
      </w:r>
    </w:p>
    <w:p w14:paraId="2AF959F8" w14:textId="77777777" w:rsidR="00D85085" w:rsidRPr="00EB3E43" w:rsidRDefault="00D85085" w:rsidP="001F708C">
      <w:pPr>
        <w:widowControl w:val="0"/>
        <w:numPr>
          <w:ilvl w:val="0"/>
          <w:numId w:val="21"/>
        </w:numPr>
        <w:tabs>
          <w:tab w:val="clear" w:pos="567"/>
        </w:tabs>
        <w:spacing w:line="240" w:lineRule="auto"/>
        <w:ind w:left="567" w:hanging="567"/>
      </w:pPr>
      <w:r w:rsidRPr="00EB3E43">
        <w:t>kvalme, opkastning</w:t>
      </w:r>
    </w:p>
    <w:p w14:paraId="2AF959F9" w14:textId="77777777" w:rsidR="00D85085" w:rsidRPr="00EB3E43" w:rsidRDefault="00D85085" w:rsidP="001F708C">
      <w:pPr>
        <w:widowControl w:val="0"/>
        <w:numPr>
          <w:ilvl w:val="0"/>
          <w:numId w:val="21"/>
        </w:numPr>
        <w:tabs>
          <w:tab w:val="clear" w:pos="567"/>
        </w:tabs>
        <w:spacing w:line="240" w:lineRule="auto"/>
        <w:ind w:left="567" w:hanging="567"/>
      </w:pPr>
      <w:r w:rsidRPr="00EB3E43">
        <w:t>diarré</w:t>
      </w:r>
    </w:p>
    <w:p w14:paraId="2AF959FA" w14:textId="77777777" w:rsidR="00A27DC7" w:rsidRPr="00EB3E43" w:rsidRDefault="00F87628" w:rsidP="001F708C">
      <w:pPr>
        <w:widowControl w:val="0"/>
        <w:numPr>
          <w:ilvl w:val="0"/>
          <w:numId w:val="21"/>
        </w:numPr>
        <w:tabs>
          <w:tab w:val="clear" w:pos="567"/>
        </w:tabs>
        <w:spacing w:line="240" w:lineRule="auto"/>
        <w:ind w:left="567" w:hanging="567"/>
      </w:pPr>
      <w:r w:rsidRPr="00EB3E43">
        <w:t>f</w:t>
      </w:r>
      <w:r w:rsidR="00A27DC7" w:rsidRPr="00EB3E43">
        <w:t>ortykkelse af hudens yderste lag</w:t>
      </w:r>
    </w:p>
    <w:p w14:paraId="2AF959FB" w14:textId="77777777" w:rsidR="000C6972" w:rsidRPr="00EB3E43" w:rsidRDefault="000C6972" w:rsidP="001F708C">
      <w:pPr>
        <w:widowControl w:val="0"/>
        <w:numPr>
          <w:ilvl w:val="0"/>
          <w:numId w:val="21"/>
        </w:numPr>
        <w:tabs>
          <w:tab w:val="clear" w:pos="567"/>
        </w:tabs>
        <w:spacing w:line="240" w:lineRule="auto"/>
        <w:ind w:left="567" w:hanging="567"/>
      </w:pPr>
      <w:r w:rsidRPr="00EB3E43">
        <w:t xml:space="preserve">usædvanligt hårtab eller </w:t>
      </w:r>
      <w:r w:rsidR="002006E2" w:rsidRPr="00EB3E43">
        <w:t>udtynding af</w:t>
      </w:r>
      <w:r w:rsidRPr="00EB3E43">
        <w:t xml:space="preserve"> hår</w:t>
      </w:r>
      <w:r w:rsidR="002006E2" w:rsidRPr="00EB3E43">
        <w:t>et</w:t>
      </w:r>
    </w:p>
    <w:p w14:paraId="2AF959FC" w14:textId="77777777" w:rsidR="000C6972" w:rsidRPr="00EB3E43" w:rsidRDefault="000C6972" w:rsidP="001F708C">
      <w:pPr>
        <w:widowControl w:val="0"/>
        <w:numPr>
          <w:ilvl w:val="0"/>
          <w:numId w:val="21"/>
        </w:numPr>
        <w:tabs>
          <w:tab w:val="clear" w:pos="567"/>
        </w:tabs>
        <w:spacing w:line="240" w:lineRule="auto"/>
        <w:ind w:left="567" w:hanging="567"/>
      </w:pPr>
      <w:r w:rsidRPr="00EB3E43">
        <w:t>udslæt</w:t>
      </w:r>
    </w:p>
    <w:p w14:paraId="2AF959FD" w14:textId="77777777" w:rsidR="00A27DC7" w:rsidRPr="00EB3E43" w:rsidRDefault="00A27DC7" w:rsidP="001F708C">
      <w:pPr>
        <w:widowControl w:val="0"/>
        <w:numPr>
          <w:ilvl w:val="0"/>
          <w:numId w:val="20"/>
        </w:numPr>
        <w:tabs>
          <w:tab w:val="clear" w:pos="567"/>
        </w:tabs>
        <w:spacing w:line="240" w:lineRule="auto"/>
        <w:ind w:left="567" w:hanging="567"/>
      </w:pPr>
      <w:r w:rsidRPr="00EB3E43">
        <w:t xml:space="preserve">røde </w:t>
      </w:r>
      <w:r w:rsidR="00686097" w:rsidRPr="00EB3E43">
        <w:t xml:space="preserve">og </w:t>
      </w:r>
      <w:r w:rsidRPr="00EB3E43">
        <w:t xml:space="preserve">hævede håndflader, fingre og fodsåler (se </w:t>
      </w:r>
      <w:r w:rsidR="00686097" w:rsidRPr="00EB3E43">
        <w:t>”</w:t>
      </w:r>
      <w:r w:rsidR="00714FDC" w:rsidRPr="00EB3E43">
        <w:t>F</w:t>
      </w:r>
      <w:r w:rsidRPr="00EB3E43">
        <w:t>orandringer</w:t>
      </w:r>
      <w:r w:rsidR="00714FDC" w:rsidRPr="00EB3E43">
        <w:t xml:space="preserve"> i huden</w:t>
      </w:r>
      <w:r w:rsidR="00686097" w:rsidRPr="00EB3E43">
        <w:t>”</w:t>
      </w:r>
      <w:r w:rsidRPr="00EB3E43">
        <w:t xml:space="preserve"> tidligere i punkt</w:t>
      </w:r>
      <w:r w:rsidR="00686097" w:rsidRPr="00EB3E43">
        <w:t> </w:t>
      </w:r>
      <w:r w:rsidRPr="00EB3E43">
        <w:t>4)</w:t>
      </w:r>
    </w:p>
    <w:p w14:paraId="2AF959FE" w14:textId="77777777" w:rsidR="000C6972" w:rsidRPr="00EB3E43" w:rsidRDefault="000C6972" w:rsidP="001F708C">
      <w:pPr>
        <w:widowControl w:val="0"/>
        <w:numPr>
          <w:ilvl w:val="0"/>
          <w:numId w:val="20"/>
        </w:numPr>
        <w:tabs>
          <w:tab w:val="clear" w:pos="567"/>
        </w:tabs>
        <w:spacing w:line="240" w:lineRule="auto"/>
        <w:ind w:left="567" w:hanging="567"/>
      </w:pPr>
      <w:r w:rsidRPr="00EB3E43">
        <w:t>ledsmerter, muskelsmerter eller smerter i hænder eller fødder</w:t>
      </w:r>
    </w:p>
    <w:p w14:paraId="2AF959FF" w14:textId="77777777" w:rsidR="000C6972" w:rsidRPr="00EB3E43" w:rsidRDefault="000C6972" w:rsidP="001F708C">
      <w:pPr>
        <w:widowControl w:val="0"/>
        <w:numPr>
          <w:ilvl w:val="0"/>
          <w:numId w:val="20"/>
        </w:numPr>
        <w:tabs>
          <w:tab w:val="clear" w:pos="567"/>
        </w:tabs>
        <w:spacing w:line="240" w:lineRule="auto"/>
        <w:ind w:left="567" w:hanging="567"/>
      </w:pPr>
      <w:r w:rsidRPr="00EB3E43">
        <w:t>feber (se ”Feber” tidligere i punkt 4)</w:t>
      </w:r>
    </w:p>
    <w:p w14:paraId="2AF95A00" w14:textId="77777777" w:rsidR="000C6972" w:rsidRPr="00EB3E43" w:rsidRDefault="000C6972" w:rsidP="001F708C">
      <w:pPr>
        <w:widowControl w:val="0"/>
        <w:numPr>
          <w:ilvl w:val="0"/>
          <w:numId w:val="20"/>
        </w:numPr>
        <w:tabs>
          <w:tab w:val="clear" w:pos="567"/>
        </w:tabs>
        <w:spacing w:line="240" w:lineRule="auto"/>
        <w:ind w:left="567" w:hanging="567"/>
      </w:pPr>
      <w:r w:rsidRPr="00EB3E43">
        <w:t>manglende energi</w:t>
      </w:r>
    </w:p>
    <w:p w14:paraId="2AF95A01" w14:textId="77777777" w:rsidR="00A27DC7" w:rsidRPr="00EB3E43" w:rsidRDefault="00F87628" w:rsidP="001F708C">
      <w:pPr>
        <w:widowControl w:val="0"/>
        <w:numPr>
          <w:ilvl w:val="0"/>
          <w:numId w:val="20"/>
        </w:numPr>
        <w:tabs>
          <w:tab w:val="clear" w:pos="567"/>
        </w:tabs>
        <w:spacing w:line="240" w:lineRule="auto"/>
        <w:ind w:left="567" w:hanging="567"/>
      </w:pPr>
      <w:r w:rsidRPr="00EB3E43">
        <w:t>k</w:t>
      </w:r>
      <w:r w:rsidR="00A27DC7" w:rsidRPr="00EB3E43">
        <w:t>ulderystelser</w:t>
      </w:r>
    </w:p>
    <w:p w14:paraId="2AF95A02" w14:textId="77777777" w:rsidR="00A27DC7" w:rsidRPr="00EB3E43" w:rsidRDefault="00F87628" w:rsidP="001F708C">
      <w:pPr>
        <w:widowControl w:val="0"/>
        <w:numPr>
          <w:ilvl w:val="0"/>
          <w:numId w:val="20"/>
        </w:numPr>
        <w:tabs>
          <w:tab w:val="clear" w:pos="567"/>
        </w:tabs>
        <w:spacing w:line="240" w:lineRule="auto"/>
        <w:ind w:left="567" w:hanging="567"/>
      </w:pPr>
      <w:r w:rsidRPr="00EB3E43">
        <w:t>s</w:t>
      </w:r>
      <w:r w:rsidR="00A27DC7" w:rsidRPr="00EB3E43">
        <w:t>vaghed</w:t>
      </w:r>
    </w:p>
    <w:p w14:paraId="2AF95A03" w14:textId="77777777" w:rsidR="0035667E" w:rsidRPr="00EB3E43" w:rsidRDefault="0035667E" w:rsidP="001F708C">
      <w:pPr>
        <w:widowControl w:val="0"/>
        <w:tabs>
          <w:tab w:val="clear" w:pos="567"/>
        </w:tabs>
        <w:spacing w:line="240" w:lineRule="auto"/>
      </w:pPr>
    </w:p>
    <w:p w14:paraId="2AF95A04" w14:textId="77777777" w:rsidR="00A27DC7" w:rsidRPr="00EB3E43" w:rsidRDefault="00A27DC7" w:rsidP="001F708C">
      <w:pPr>
        <w:widowControl w:val="0"/>
        <w:tabs>
          <w:tab w:val="clear" w:pos="567"/>
        </w:tabs>
        <w:spacing w:line="240" w:lineRule="auto"/>
        <w:rPr>
          <w:i/>
        </w:rPr>
      </w:pPr>
      <w:r w:rsidRPr="00EB3E43">
        <w:rPr>
          <w:i/>
        </w:rPr>
        <w:t xml:space="preserve">Almindelige bivirkninger </w:t>
      </w:r>
      <w:r w:rsidR="00F341C0" w:rsidRPr="00EB3E43">
        <w:rPr>
          <w:i/>
        </w:rPr>
        <w:t>(</w:t>
      </w:r>
      <w:r w:rsidRPr="00EB3E43">
        <w:rPr>
          <w:i/>
        </w:rPr>
        <w:t xml:space="preserve">kan forekomme </w:t>
      </w:r>
      <w:r w:rsidR="00EE7D57" w:rsidRPr="00EB3E43">
        <w:rPr>
          <w:i/>
        </w:rPr>
        <w:t>hos op til 1 ud af 10</w:t>
      </w:r>
      <w:r w:rsidR="00932FF1" w:rsidRPr="00EB3E43">
        <w:rPr>
          <w:i/>
        </w:rPr>
        <w:t> </w:t>
      </w:r>
      <w:r w:rsidR="00EE7D57" w:rsidRPr="00EB3E43">
        <w:rPr>
          <w:i/>
        </w:rPr>
        <w:t>personer</w:t>
      </w:r>
      <w:r w:rsidR="00F341C0" w:rsidRPr="00EB3E43">
        <w:rPr>
          <w:i/>
        </w:rPr>
        <w:t>)</w:t>
      </w:r>
    </w:p>
    <w:p w14:paraId="2AF95A05" w14:textId="7A1E074E" w:rsidR="000C6972" w:rsidRPr="00EB3E43" w:rsidRDefault="000C6972" w:rsidP="001F708C">
      <w:pPr>
        <w:pStyle w:val="listdashnospace"/>
        <w:widowControl w:val="0"/>
        <w:numPr>
          <w:ilvl w:val="0"/>
          <w:numId w:val="22"/>
        </w:numPr>
        <w:ind w:left="567" w:hanging="567"/>
        <w:rPr>
          <w:sz w:val="22"/>
        </w:rPr>
      </w:pPr>
      <w:r w:rsidRPr="00EB3E43">
        <w:rPr>
          <w:sz w:val="22"/>
          <w:szCs w:val="22"/>
        </w:rPr>
        <w:t xml:space="preserve">hudreaktioner, herunder </w:t>
      </w:r>
      <w:r w:rsidRPr="00EB3E43">
        <w:rPr>
          <w:bCs/>
          <w:sz w:val="22"/>
          <w:szCs w:val="22"/>
        </w:rPr>
        <w:t xml:space="preserve">kutant pladecellekarcinom (en form for hudkræft), </w:t>
      </w:r>
      <w:r w:rsidRPr="00EB3E43">
        <w:rPr>
          <w:sz w:val="22"/>
          <w:szCs w:val="22"/>
        </w:rPr>
        <w:t>vortelignende vækster, stilkevorter</w:t>
      </w:r>
      <w:r w:rsidR="00323845" w:rsidRPr="00EB3E43">
        <w:rPr>
          <w:sz w:val="22"/>
          <w:szCs w:val="22"/>
        </w:rPr>
        <w:t xml:space="preserve"> (</w:t>
      </w:r>
      <w:r w:rsidRPr="00EB3E43">
        <w:rPr>
          <w:i/>
          <w:sz w:val="22"/>
          <w:szCs w:val="22"/>
        </w:rPr>
        <w:t>skin tags</w:t>
      </w:r>
      <w:r w:rsidR="00323845" w:rsidRPr="00EB3E43">
        <w:rPr>
          <w:sz w:val="22"/>
          <w:szCs w:val="22"/>
        </w:rPr>
        <w:t>)</w:t>
      </w:r>
      <w:r w:rsidRPr="00EB3E43">
        <w:rPr>
          <w:sz w:val="22"/>
          <w:szCs w:val="22"/>
        </w:rPr>
        <w:t xml:space="preserve">, ukontrolleret hudvækst eller </w:t>
      </w:r>
      <w:r w:rsidR="002006E2" w:rsidRPr="00EB3E43">
        <w:rPr>
          <w:sz w:val="22"/>
          <w:szCs w:val="22"/>
        </w:rPr>
        <w:t>mindre forandringer i huden</w:t>
      </w:r>
      <w:r w:rsidRPr="00EB3E43">
        <w:rPr>
          <w:sz w:val="22"/>
          <w:szCs w:val="22"/>
        </w:rPr>
        <w:t xml:space="preserve"> (basalcellekarcinom), tør hud, kløe eller rød hud, </w:t>
      </w:r>
      <w:r w:rsidR="00323845" w:rsidRPr="00EB3E43">
        <w:rPr>
          <w:sz w:val="22"/>
          <w:szCs w:val="22"/>
        </w:rPr>
        <w:t>tykke</w:t>
      </w:r>
      <w:r w:rsidRPr="00EB3E43">
        <w:rPr>
          <w:sz w:val="22"/>
          <w:szCs w:val="22"/>
        </w:rPr>
        <w:t>, skællede</w:t>
      </w:r>
      <w:r w:rsidR="00DF1DF7" w:rsidRPr="00EB3E43">
        <w:rPr>
          <w:sz w:val="22"/>
          <w:szCs w:val="22"/>
        </w:rPr>
        <w:t xml:space="preserve"> eller skorpede</w:t>
      </w:r>
      <w:r w:rsidRPr="00EB3E43">
        <w:rPr>
          <w:sz w:val="22"/>
          <w:szCs w:val="22"/>
        </w:rPr>
        <w:t xml:space="preserve"> pletter</w:t>
      </w:r>
      <w:r w:rsidR="001A2AC0" w:rsidRPr="00EB3E43">
        <w:rPr>
          <w:sz w:val="22"/>
          <w:szCs w:val="22"/>
        </w:rPr>
        <w:t xml:space="preserve"> på huden</w:t>
      </w:r>
      <w:r w:rsidR="00DF1DF7" w:rsidRPr="00EB3E43">
        <w:rPr>
          <w:sz w:val="22"/>
          <w:szCs w:val="22"/>
        </w:rPr>
        <w:t xml:space="preserve"> (a</w:t>
      </w:r>
      <w:r w:rsidR="00DF1DF7" w:rsidRPr="00EB3E43">
        <w:t>ktinisk keratose)</w:t>
      </w:r>
      <w:r w:rsidRPr="00EB3E43">
        <w:rPr>
          <w:sz w:val="22"/>
          <w:szCs w:val="22"/>
        </w:rPr>
        <w:t xml:space="preserve">, </w:t>
      </w:r>
      <w:r w:rsidR="002006E2" w:rsidRPr="00EB3E43">
        <w:rPr>
          <w:sz w:val="22"/>
          <w:szCs w:val="22"/>
        </w:rPr>
        <w:t xml:space="preserve">sår eller skader på </w:t>
      </w:r>
      <w:r w:rsidR="00DF1DF7" w:rsidRPr="00EB3E43">
        <w:rPr>
          <w:sz w:val="22"/>
          <w:szCs w:val="22"/>
        </w:rPr>
        <w:t>hud</w:t>
      </w:r>
      <w:r w:rsidR="00153D2F" w:rsidRPr="00EB3E43">
        <w:rPr>
          <w:sz w:val="22"/>
          <w:szCs w:val="22"/>
        </w:rPr>
        <w:t>en</w:t>
      </w:r>
      <w:r w:rsidR="00DF1DF7" w:rsidRPr="00EB3E43">
        <w:rPr>
          <w:sz w:val="22"/>
          <w:szCs w:val="22"/>
        </w:rPr>
        <w:t xml:space="preserve">, </w:t>
      </w:r>
      <w:r w:rsidR="00BC14EC" w:rsidRPr="00EB3E43">
        <w:rPr>
          <w:sz w:val="22"/>
          <w:szCs w:val="22"/>
        </w:rPr>
        <w:t>hud</w:t>
      </w:r>
      <w:r w:rsidR="00DF1DF7" w:rsidRPr="00EB3E43">
        <w:rPr>
          <w:sz w:val="22"/>
          <w:szCs w:val="22"/>
        </w:rPr>
        <w:t>rødme</w:t>
      </w:r>
      <w:r w:rsidR="00827E99" w:rsidRPr="00EB3E43">
        <w:rPr>
          <w:sz w:val="22"/>
          <w:szCs w:val="22"/>
        </w:rPr>
        <w:t>, øget følsomhed af huden over for solen</w:t>
      </w:r>
    </w:p>
    <w:p w14:paraId="2AF95A06" w14:textId="77777777" w:rsidR="0035667E" w:rsidRPr="00EB3E43" w:rsidRDefault="00692C45" w:rsidP="001F708C">
      <w:pPr>
        <w:pStyle w:val="listdashnospace"/>
        <w:widowControl w:val="0"/>
        <w:numPr>
          <w:ilvl w:val="0"/>
          <w:numId w:val="22"/>
        </w:numPr>
        <w:ind w:left="567" w:hanging="567"/>
        <w:rPr>
          <w:sz w:val="22"/>
          <w:szCs w:val="22"/>
        </w:rPr>
      </w:pPr>
      <w:r w:rsidRPr="00EB3E43">
        <w:rPr>
          <w:sz w:val="22"/>
        </w:rPr>
        <w:t>f</w:t>
      </w:r>
      <w:r w:rsidR="00A27DC7" w:rsidRPr="00EB3E43">
        <w:rPr>
          <w:sz w:val="22"/>
        </w:rPr>
        <w:t>orstoppelse</w:t>
      </w:r>
    </w:p>
    <w:p w14:paraId="2AF95A07" w14:textId="77777777" w:rsidR="00EE7D57" w:rsidRDefault="00692C45" w:rsidP="001F708C">
      <w:pPr>
        <w:pStyle w:val="listdashnospace"/>
        <w:widowControl w:val="0"/>
        <w:numPr>
          <w:ilvl w:val="0"/>
          <w:numId w:val="22"/>
        </w:numPr>
        <w:ind w:left="567" w:hanging="567"/>
        <w:rPr>
          <w:sz w:val="22"/>
        </w:rPr>
      </w:pPr>
      <w:r w:rsidRPr="00EB3E43">
        <w:rPr>
          <w:sz w:val="22"/>
        </w:rPr>
        <w:lastRenderedPageBreak/>
        <w:t>i</w:t>
      </w:r>
      <w:r w:rsidR="00A27DC7" w:rsidRPr="00EB3E43">
        <w:rPr>
          <w:sz w:val="22"/>
        </w:rPr>
        <w:t>nfluenzalignende symptomer</w:t>
      </w:r>
    </w:p>
    <w:p w14:paraId="04C0E3F5" w14:textId="693FF9B5" w:rsidR="00ED266C" w:rsidRPr="00F167C3" w:rsidRDefault="00ED266C" w:rsidP="001F708C">
      <w:pPr>
        <w:pStyle w:val="listdashnospace"/>
        <w:widowControl w:val="0"/>
        <w:numPr>
          <w:ilvl w:val="0"/>
          <w:numId w:val="22"/>
        </w:numPr>
        <w:ind w:left="567" w:hanging="567"/>
        <w:rPr>
          <w:sz w:val="22"/>
        </w:rPr>
      </w:pPr>
      <w:r>
        <w:rPr>
          <w:sz w:val="22"/>
        </w:rPr>
        <w:t>nerveproblem (perifer neuropati), der kan medføre smerter, tab af følesans eller prikken i hænder og fødder og/eller muskelsvaghed</w:t>
      </w:r>
    </w:p>
    <w:p w14:paraId="2AF95A08" w14:textId="77777777" w:rsidR="00DF1DF7" w:rsidRPr="00EB3E43" w:rsidRDefault="00DF1DF7" w:rsidP="001F708C">
      <w:pPr>
        <w:pStyle w:val="NoNumHead2"/>
        <w:keepNext w:val="0"/>
        <w:widowControl w:val="0"/>
        <w:spacing w:before="0" w:after="0"/>
        <w:outlineLvl w:val="9"/>
        <w:rPr>
          <w:rFonts w:ascii="Times New Roman" w:hAnsi="Times New Roman"/>
          <w:b w:val="0"/>
          <w:sz w:val="22"/>
          <w:szCs w:val="22"/>
        </w:rPr>
      </w:pPr>
    </w:p>
    <w:p w14:paraId="2AF95A09" w14:textId="77777777" w:rsidR="00DF1DF7" w:rsidRPr="00EB3E43" w:rsidRDefault="00DF1DF7" w:rsidP="001F708C">
      <w:pPr>
        <w:pStyle w:val="listdashnospace"/>
        <w:keepNext/>
        <w:widowControl w:val="0"/>
        <w:numPr>
          <w:ilvl w:val="0"/>
          <w:numId w:val="0"/>
        </w:numPr>
      </w:pPr>
      <w:r w:rsidRPr="00EB3E43">
        <w:rPr>
          <w:i/>
          <w:sz w:val="22"/>
          <w:szCs w:val="22"/>
        </w:rPr>
        <w:t>Almindelige bivirkninger, der kan ses i blodprøver</w:t>
      </w:r>
    </w:p>
    <w:p w14:paraId="2AF95A0A" w14:textId="77777777" w:rsidR="00DF1DF7" w:rsidRPr="00EB3E43" w:rsidRDefault="00DF1DF7" w:rsidP="001F708C">
      <w:pPr>
        <w:pStyle w:val="listdashnospace"/>
        <w:widowControl w:val="0"/>
        <w:numPr>
          <w:ilvl w:val="0"/>
          <w:numId w:val="22"/>
        </w:numPr>
        <w:ind w:left="567" w:hanging="567"/>
        <w:rPr>
          <w:sz w:val="22"/>
          <w:szCs w:val="22"/>
        </w:rPr>
      </w:pPr>
      <w:r w:rsidRPr="00EB3E43">
        <w:rPr>
          <w:sz w:val="22"/>
          <w:szCs w:val="22"/>
        </w:rPr>
        <w:t>lavt indhold af fosfat i blodet</w:t>
      </w:r>
      <w:r w:rsidR="00F341C0" w:rsidRPr="00EB3E43">
        <w:rPr>
          <w:sz w:val="22"/>
          <w:szCs w:val="22"/>
        </w:rPr>
        <w:t xml:space="preserve"> (hypofosfatæmi)</w:t>
      </w:r>
    </w:p>
    <w:p w14:paraId="2AF95A0B" w14:textId="77777777" w:rsidR="00DF1DF7" w:rsidRPr="00EB3E43" w:rsidRDefault="0064427C" w:rsidP="001F708C">
      <w:pPr>
        <w:pStyle w:val="listdashnospace"/>
        <w:widowControl w:val="0"/>
        <w:numPr>
          <w:ilvl w:val="0"/>
          <w:numId w:val="22"/>
        </w:numPr>
        <w:ind w:left="567" w:hanging="567"/>
        <w:rPr>
          <w:sz w:val="22"/>
          <w:szCs w:val="22"/>
        </w:rPr>
      </w:pPr>
      <w:r w:rsidRPr="00EB3E43">
        <w:rPr>
          <w:sz w:val="22"/>
          <w:szCs w:val="22"/>
        </w:rPr>
        <w:t>højt blod</w:t>
      </w:r>
      <w:r w:rsidR="00DF1DF7" w:rsidRPr="00EB3E43">
        <w:rPr>
          <w:sz w:val="22"/>
          <w:szCs w:val="22"/>
        </w:rPr>
        <w:t>sukker</w:t>
      </w:r>
      <w:r w:rsidR="00F341C0" w:rsidRPr="00EB3E43">
        <w:rPr>
          <w:sz w:val="22"/>
          <w:szCs w:val="22"/>
        </w:rPr>
        <w:t xml:space="preserve"> </w:t>
      </w:r>
      <w:r w:rsidR="00DF1DF7" w:rsidRPr="00EB3E43">
        <w:rPr>
          <w:sz w:val="22"/>
          <w:szCs w:val="22"/>
        </w:rPr>
        <w:t>(</w:t>
      </w:r>
      <w:r w:rsidR="00F341C0" w:rsidRPr="00EB3E43">
        <w:rPr>
          <w:sz w:val="22"/>
          <w:szCs w:val="22"/>
        </w:rPr>
        <w:t>hyperglykæmi)</w:t>
      </w:r>
    </w:p>
    <w:p w14:paraId="2AF95A0C" w14:textId="77777777" w:rsidR="00A12A06" w:rsidRPr="00EB3E43" w:rsidRDefault="00A12A06" w:rsidP="001F708C">
      <w:pPr>
        <w:pStyle w:val="NoNumHead2"/>
        <w:keepNext w:val="0"/>
        <w:widowControl w:val="0"/>
        <w:spacing w:before="0" w:after="0"/>
        <w:outlineLvl w:val="9"/>
        <w:rPr>
          <w:rFonts w:ascii="Times New Roman" w:hAnsi="Times New Roman"/>
          <w:b w:val="0"/>
          <w:sz w:val="22"/>
        </w:rPr>
      </w:pPr>
    </w:p>
    <w:p w14:paraId="2AF95A0D" w14:textId="77777777" w:rsidR="00A27DC7" w:rsidRPr="00EB3E43" w:rsidRDefault="00A27DC7" w:rsidP="001F708C">
      <w:pPr>
        <w:pStyle w:val="NoNumHead2"/>
        <w:widowControl w:val="0"/>
        <w:spacing w:before="0" w:after="0"/>
        <w:outlineLvl w:val="9"/>
        <w:rPr>
          <w:rFonts w:ascii="Times New Roman" w:hAnsi="Times New Roman"/>
          <w:b w:val="0"/>
          <w:i/>
          <w:sz w:val="22"/>
          <w:szCs w:val="22"/>
        </w:rPr>
      </w:pPr>
      <w:r w:rsidRPr="00EB3E43">
        <w:rPr>
          <w:rFonts w:ascii="Times New Roman" w:hAnsi="Times New Roman"/>
          <w:b w:val="0"/>
          <w:i/>
          <w:sz w:val="22"/>
        </w:rPr>
        <w:t xml:space="preserve">Ikke almindelige bivirkninger </w:t>
      </w:r>
      <w:r w:rsidR="00F341C0" w:rsidRPr="00EB3E43">
        <w:rPr>
          <w:rFonts w:ascii="Times New Roman" w:hAnsi="Times New Roman"/>
          <w:b w:val="0"/>
          <w:i/>
          <w:sz w:val="22"/>
        </w:rPr>
        <w:t>(</w:t>
      </w:r>
      <w:r w:rsidRPr="00EB3E43">
        <w:rPr>
          <w:rFonts w:ascii="Times New Roman" w:hAnsi="Times New Roman"/>
          <w:b w:val="0"/>
          <w:i/>
          <w:sz w:val="22"/>
        </w:rPr>
        <w:t>kan forekomme h</w:t>
      </w:r>
      <w:r w:rsidR="00EE7D57" w:rsidRPr="00EB3E43">
        <w:rPr>
          <w:rFonts w:ascii="Times New Roman" w:hAnsi="Times New Roman"/>
          <w:b w:val="0"/>
          <w:i/>
          <w:sz w:val="22"/>
        </w:rPr>
        <w:t>os op til 1 ud af 100</w:t>
      </w:r>
      <w:r w:rsidR="00932FF1" w:rsidRPr="00EB3E43">
        <w:rPr>
          <w:rFonts w:ascii="Times New Roman" w:hAnsi="Times New Roman"/>
          <w:b w:val="0"/>
          <w:i/>
          <w:sz w:val="22"/>
        </w:rPr>
        <w:t> </w:t>
      </w:r>
      <w:r w:rsidR="00EE7D57" w:rsidRPr="00EB3E43">
        <w:rPr>
          <w:rFonts w:ascii="Times New Roman" w:hAnsi="Times New Roman"/>
          <w:b w:val="0"/>
          <w:i/>
          <w:sz w:val="22"/>
        </w:rPr>
        <w:t>personer</w:t>
      </w:r>
      <w:r w:rsidR="00F341C0" w:rsidRPr="00EB3E43">
        <w:rPr>
          <w:rFonts w:ascii="Times New Roman" w:hAnsi="Times New Roman"/>
          <w:b w:val="0"/>
          <w:i/>
          <w:sz w:val="22"/>
        </w:rPr>
        <w:t>)</w:t>
      </w:r>
    </w:p>
    <w:p w14:paraId="2AF95A0E" w14:textId="77777777" w:rsidR="00F341C0" w:rsidRPr="00EB3E43" w:rsidRDefault="00F341C0" w:rsidP="001F708C">
      <w:pPr>
        <w:pStyle w:val="listdashnospace"/>
        <w:widowControl w:val="0"/>
        <w:numPr>
          <w:ilvl w:val="0"/>
          <w:numId w:val="23"/>
        </w:numPr>
        <w:ind w:left="567" w:hanging="567"/>
        <w:rPr>
          <w:sz w:val="22"/>
          <w:szCs w:val="22"/>
        </w:rPr>
      </w:pPr>
      <w:r w:rsidRPr="00EB3E43">
        <w:rPr>
          <w:sz w:val="22"/>
        </w:rPr>
        <w:t>nyt melanom</w:t>
      </w:r>
    </w:p>
    <w:p w14:paraId="2AF95A0F" w14:textId="77777777" w:rsidR="00F341C0" w:rsidRPr="00EB3E43" w:rsidRDefault="00F341C0" w:rsidP="001F708C">
      <w:pPr>
        <w:pStyle w:val="listdashnospace"/>
        <w:widowControl w:val="0"/>
        <w:numPr>
          <w:ilvl w:val="0"/>
          <w:numId w:val="23"/>
        </w:numPr>
        <w:ind w:left="567" w:hanging="567"/>
        <w:rPr>
          <w:sz w:val="22"/>
          <w:szCs w:val="22"/>
        </w:rPr>
      </w:pPr>
      <w:r w:rsidRPr="00EB3E43">
        <w:rPr>
          <w:sz w:val="22"/>
        </w:rPr>
        <w:t>allergisk reaktion (overfølsomhed)</w:t>
      </w:r>
    </w:p>
    <w:p w14:paraId="2AF95A10" w14:textId="77777777" w:rsidR="00A27DC7" w:rsidRPr="00EB3E43" w:rsidRDefault="00040973" w:rsidP="001F708C">
      <w:pPr>
        <w:pStyle w:val="listdashnospace"/>
        <w:widowControl w:val="0"/>
        <w:numPr>
          <w:ilvl w:val="0"/>
          <w:numId w:val="23"/>
        </w:numPr>
        <w:ind w:left="567" w:hanging="567"/>
        <w:rPr>
          <w:sz w:val="22"/>
          <w:szCs w:val="22"/>
        </w:rPr>
      </w:pPr>
      <w:r w:rsidRPr="00EB3E43">
        <w:rPr>
          <w:sz w:val="22"/>
          <w:szCs w:val="22"/>
        </w:rPr>
        <w:t xml:space="preserve">betændelse </w:t>
      </w:r>
      <w:r w:rsidR="00446F5E" w:rsidRPr="00EB3E43">
        <w:rPr>
          <w:sz w:val="22"/>
          <w:szCs w:val="22"/>
        </w:rPr>
        <w:t>i øjet</w:t>
      </w:r>
      <w:r w:rsidR="00A27DC7" w:rsidRPr="00EB3E43">
        <w:rPr>
          <w:sz w:val="22"/>
          <w:szCs w:val="22"/>
        </w:rPr>
        <w:t xml:space="preserve"> (uveitis, se </w:t>
      </w:r>
      <w:r w:rsidR="00686097" w:rsidRPr="00EB3E43">
        <w:rPr>
          <w:sz w:val="22"/>
          <w:szCs w:val="22"/>
        </w:rPr>
        <w:t>”</w:t>
      </w:r>
      <w:r w:rsidR="00A27DC7" w:rsidRPr="00EB3E43">
        <w:rPr>
          <w:sz w:val="22"/>
          <w:szCs w:val="22"/>
        </w:rPr>
        <w:t>Øjenproblemer</w:t>
      </w:r>
      <w:r w:rsidR="00686097" w:rsidRPr="00EB3E43">
        <w:rPr>
          <w:sz w:val="22"/>
          <w:szCs w:val="22"/>
        </w:rPr>
        <w:t>”</w:t>
      </w:r>
      <w:r w:rsidR="00A27DC7" w:rsidRPr="00EB3E43">
        <w:rPr>
          <w:sz w:val="22"/>
          <w:szCs w:val="22"/>
        </w:rPr>
        <w:t xml:space="preserve"> tidligere i punkt</w:t>
      </w:r>
      <w:r w:rsidR="00932FF1" w:rsidRPr="00EB3E43">
        <w:rPr>
          <w:sz w:val="22"/>
          <w:szCs w:val="22"/>
        </w:rPr>
        <w:t> </w:t>
      </w:r>
      <w:r w:rsidR="00A27DC7" w:rsidRPr="00EB3E43">
        <w:rPr>
          <w:sz w:val="22"/>
          <w:szCs w:val="22"/>
        </w:rPr>
        <w:t>4)</w:t>
      </w:r>
    </w:p>
    <w:p w14:paraId="2AF95A11" w14:textId="77777777" w:rsidR="00A27DC7" w:rsidRPr="00EB3E43" w:rsidRDefault="00914308" w:rsidP="001F708C">
      <w:pPr>
        <w:pStyle w:val="listdashnospace"/>
        <w:widowControl w:val="0"/>
        <w:numPr>
          <w:ilvl w:val="0"/>
          <w:numId w:val="23"/>
        </w:numPr>
        <w:ind w:left="567" w:hanging="567"/>
        <w:rPr>
          <w:sz w:val="22"/>
          <w:szCs w:val="22"/>
        </w:rPr>
      </w:pPr>
      <w:r w:rsidRPr="00EB3E43">
        <w:rPr>
          <w:sz w:val="22"/>
          <w:szCs w:val="22"/>
        </w:rPr>
        <w:t>b</w:t>
      </w:r>
      <w:r w:rsidR="00A27DC7" w:rsidRPr="00EB3E43">
        <w:rPr>
          <w:sz w:val="22"/>
          <w:szCs w:val="22"/>
        </w:rPr>
        <w:t>etændelse i bugspytkirtlen (pancreatitis) (hvilket</w:t>
      </w:r>
      <w:r w:rsidR="00A27DC7" w:rsidRPr="00EB3E43">
        <w:rPr>
          <w:sz w:val="22"/>
        </w:rPr>
        <w:t xml:space="preserve"> giver stærke mavesmerter)</w:t>
      </w:r>
    </w:p>
    <w:p w14:paraId="2AF95A12" w14:textId="77777777" w:rsidR="00A27DC7" w:rsidRPr="00EB3E43" w:rsidRDefault="002006E2" w:rsidP="001F708C">
      <w:pPr>
        <w:pStyle w:val="listdashnospace"/>
        <w:widowControl w:val="0"/>
        <w:numPr>
          <w:ilvl w:val="0"/>
          <w:numId w:val="23"/>
        </w:numPr>
        <w:ind w:left="567" w:hanging="567"/>
        <w:rPr>
          <w:sz w:val="22"/>
          <w:szCs w:val="22"/>
        </w:rPr>
      </w:pPr>
      <w:r w:rsidRPr="00EB3E43">
        <w:rPr>
          <w:sz w:val="22"/>
        </w:rPr>
        <w:t>inflammation (</w:t>
      </w:r>
      <w:r w:rsidR="00914308" w:rsidRPr="00EB3E43">
        <w:rPr>
          <w:sz w:val="22"/>
        </w:rPr>
        <w:t>b</w:t>
      </w:r>
      <w:r w:rsidR="00A27DC7" w:rsidRPr="00EB3E43">
        <w:rPr>
          <w:sz w:val="22"/>
        </w:rPr>
        <w:t>etændelse</w:t>
      </w:r>
      <w:r w:rsidRPr="00EB3E43">
        <w:rPr>
          <w:sz w:val="22"/>
        </w:rPr>
        <w:t>slignende reaktion)</w:t>
      </w:r>
      <w:r w:rsidR="00A27DC7" w:rsidRPr="00EB3E43">
        <w:rPr>
          <w:sz w:val="22"/>
        </w:rPr>
        <w:t xml:space="preserve"> i fedtlaget under huden</w:t>
      </w:r>
      <w:r w:rsidR="00F341C0" w:rsidRPr="00EB3E43">
        <w:rPr>
          <w:sz w:val="22"/>
        </w:rPr>
        <w:t xml:space="preserve"> (</w:t>
      </w:r>
      <w:r w:rsidR="00F341C0" w:rsidRPr="00EB3E43">
        <w:rPr>
          <w:sz w:val="22"/>
          <w:szCs w:val="22"/>
        </w:rPr>
        <w:t>panniculitis</w:t>
      </w:r>
      <w:r w:rsidR="00F341C0" w:rsidRPr="00EB3E43">
        <w:rPr>
          <w:sz w:val="22"/>
        </w:rPr>
        <w:t>)</w:t>
      </w:r>
    </w:p>
    <w:p w14:paraId="2AF95A13" w14:textId="77777777" w:rsidR="00F341C0" w:rsidRPr="00EB3E43" w:rsidRDefault="00914308" w:rsidP="001F708C">
      <w:pPr>
        <w:pStyle w:val="listdashnospace"/>
        <w:widowControl w:val="0"/>
        <w:numPr>
          <w:ilvl w:val="0"/>
          <w:numId w:val="23"/>
        </w:numPr>
        <w:ind w:left="567" w:hanging="567"/>
        <w:rPr>
          <w:sz w:val="22"/>
          <w:szCs w:val="22"/>
        </w:rPr>
      </w:pPr>
      <w:r w:rsidRPr="00EB3E43">
        <w:rPr>
          <w:sz w:val="22"/>
          <w:szCs w:val="22"/>
        </w:rPr>
        <w:t>n</w:t>
      </w:r>
      <w:r w:rsidR="005347D3" w:rsidRPr="00EB3E43">
        <w:rPr>
          <w:sz w:val="22"/>
          <w:szCs w:val="22"/>
        </w:rPr>
        <w:t xml:space="preserve">yreproblemer, </w:t>
      </w:r>
      <w:r w:rsidR="00A27DC7" w:rsidRPr="00EB3E43">
        <w:rPr>
          <w:sz w:val="22"/>
          <w:szCs w:val="22"/>
        </w:rPr>
        <w:t>nyre</w:t>
      </w:r>
      <w:r w:rsidR="00BC7BB1" w:rsidRPr="00EB3E43">
        <w:rPr>
          <w:sz w:val="22"/>
          <w:szCs w:val="22"/>
        </w:rPr>
        <w:t>svigt</w:t>
      </w:r>
    </w:p>
    <w:p w14:paraId="2AF95A14" w14:textId="77777777" w:rsidR="005347D3" w:rsidRPr="00EB3E43" w:rsidRDefault="002D3A27" w:rsidP="001F708C">
      <w:pPr>
        <w:pStyle w:val="listdashnospace"/>
        <w:widowControl w:val="0"/>
        <w:numPr>
          <w:ilvl w:val="0"/>
          <w:numId w:val="23"/>
        </w:numPr>
        <w:ind w:left="567" w:hanging="567"/>
        <w:rPr>
          <w:sz w:val="22"/>
          <w:szCs w:val="22"/>
        </w:rPr>
      </w:pPr>
      <w:r w:rsidRPr="00EB3E43">
        <w:rPr>
          <w:sz w:val="22"/>
          <w:szCs w:val="22"/>
        </w:rPr>
        <w:t xml:space="preserve">inflammation i </w:t>
      </w:r>
      <w:r w:rsidR="00F341C0" w:rsidRPr="00EB3E43">
        <w:rPr>
          <w:sz w:val="22"/>
          <w:szCs w:val="22"/>
        </w:rPr>
        <w:t>nyre</w:t>
      </w:r>
      <w:r w:rsidRPr="00EB3E43">
        <w:rPr>
          <w:sz w:val="22"/>
          <w:szCs w:val="22"/>
        </w:rPr>
        <w:t>rne</w:t>
      </w:r>
    </w:p>
    <w:p w14:paraId="66B4D173" w14:textId="77777777" w:rsidR="007948BA" w:rsidRPr="00EB3E43" w:rsidRDefault="007948BA" w:rsidP="007948BA">
      <w:pPr>
        <w:pStyle w:val="listdashnospace"/>
        <w:widowControl w:val="0"/>
        <w:numPr>
          <w:ilvl w:val="0"/>
          <w:numId w:val="23"/>
        </w:numPr>
        <w:ind w:left="567" w:hanging="567"/>
        <w:rPr>
          <w:sz w:val="22"/>
          <w:szCs w:val="22"/>
        </w:rPr>
      </w:pPr>
      <w:r>
        <w:rPr>
          <w:sz w:val="22"/>
          <w:szCs w:val="22"/>
        </w:rPr>
        <w:t>h</w:t>
      </w:r>
      <w:r w:rsidRPr="00421C86">
        <w:rPr>
          <w:sz w:val="22"/>
          <w:szCs w:val="22"/>
        </w:rPr>
        <w:t>ævede, smertefulde, røde til mørke rødlilla hudpletter eller sår, som hovedsageligt ses på arme, ben, ansigt og hals, med feber (tegn på akut febril neutrofil dermatose)</w:t>
      </w:r>
    </w:p>
    <w:p w14:paraId="2AF95A15" w14:textId="77777777" w:rsidR="00A27DC7" w:rsidRPr="00EB3E43" w:rsidRDefault="00A27DC7" w:rsidP="001F708C">
      <w:pPr>
        <w:pStyle w:val="listdashnospace"/>
        <w:widowControl w:val="0"/>
        <w:numPr>
          <w:ilvl w:val="0"/>
          <w:numId w:val="0"/>
        </w:numPr>
        <w:rPr>
          <w:sz w:val="22"/>
        </w:rPr>
      </w:pPr>
    </w:p>
    <w:p w14:paraId="2AF95A16" w14:textId="77777777" w:rsidR="008F2A37" w:rsidRPr="005B4F1A" w:rsidRDefault="008F2A37" w:rsidP="001F708C">
      <w:pPr>
        <w:keepNext/>
        <w:widowControl w:val="0"/>
        <w:numPr>
          <w:ilvl w:val="12"/>
          <w:numId w:val="0"/>
        </w:numPr>
        <w:tabs>
          <w:tab w:val="clear" w:pos="567"/>
        </w:tabs>
        <w:spacing w:line="240" w:lineRule="auto"/>
        <w:rPr>
          <w:b/>
          <w:i/>
          <w:szCs w:val="22"/>
        </w:rPr>
      </w:pPr>
      <w:r w:rsidRPr="005B4F1A">
        <w:rPr>
          <w:b/>
          <w:i/>
          <w:szCs w:val="22"/>
        </w:rPr>
        <w:t xml:space="preserve">Bivirkninger, når Tafinlar </w:t>
      </w:r>
      <w:r w:rsidR="00122A96" w:rsidRPr="005B4F1A">
        <w:rPr>
          <w:b/>
          <w:i/>
          <w:szCs w:val="22"/>
        </w:rPr>
        <w:t xml:space="preserve">og </w:t>
      </w:r>
      <w:r w:rsidRPr="00EB3E43">
        <w:rPr>
          <w:b/>
          <w:i/>
          <w:szCs w:val="22"/>
        </w:rPr>
        <w:t>trametinib</w:t>
      </w:r>
      <w:r w:rsidRPr="005B4F1A">
        <w:rPr>
          <w:b/>
          <w:i/>
          <w:szCs w:val="22"/>
        </w:rPr>
        <w:t xml:space="preserve"> tages sammen</w:t>
      </w:r>
    </w:p>
    <w:p w14:paraId="2AF95A17" w14:textId="77777777" w:rsidR="008F2A37" w:rsidRPr="005B4F1A" w:rsidRDefault="008F2A37" w:rsidP="001F708C">
      <w:pPr>
        <w:keepNext/>
        <w:widowControl w:val="0"/>
        <w:numPr>
          <w:ilvl w:val="12"/>
          <w:numId w:val="0"/>
        </w:numPr>
        <w:tabs>
          <w:tab w:val="clear" w:pos="567"/>
        </w:tabs>
        <w:spacing w:line="240" w:lineRule="auto"/>
        <w:rPr>
          <w:szCs w:val="22"/>
        </w:rPr>
      </w:pPr>
    </w:p>
    <w:p w14:paraId="2AF95A18" w14:textId="77777777" w:rsidR="008F2A37" w:rsidRPr="005B4F1A" w:rsidRDefault="008F2A37" w:rsidP="001F708C">
      <w:pPr>
        <w:widowControl w:val="0"/>
        <w:numPr>
          <w:ilvl w:val="12"/>
          <w:numId w:val="0"/>
        </w:numPr>
        <w:tabs>
          <w:tab w:val="clear" w:pos="567"/>
        </w:tabs>
        <w:spacing w:line="240" w:lineRule="auto"/>
        <w:ind w:right="-2"/>
        <w:rPr>
          <w:szCs w:val="22"/>
        </w:rPr>
      </w:pPr>
      <w:r w:rsidRPr="005B4F1A">
        <w:rPr>
          <w:szCs w:val="22"/>
        </w:rPr>
        <w:t xml:space="preserve">Når du tager Tafinlar </w:t>
      </w:r>
      <w:r w:rsidR="00122A96" w:rsidRPr="005B4F1A">
        <w:rPr>
          <w:szCs w:val="22"/>
        </w:rPr>
        <w:t xml:space="preserve">og </w:t>
      </w:r>
      <w:r w:rsidRPr="005B4F1A">
        <w:rPr>
          <w:szCs w:val="22"/>
        </w:rPr>
        <w:t xml:space="preserve">trametinib sammen, kan du få en hvilken som helst af de bivirkninger, der er angivet ovenfor, omend hyppigheden kan ændre sig </w:t>
      </w:r>
      <w:r w:rsidR="00FC4FAE" w:rsidRPr="005B4F1A">
        <w:rPr>
          <w:szCs w:val="22"/>
        </w:rPr>
        <w:t>(hyppigere eller sjældnere).</w:t>
      </w:r>
    </w:p>
    <w:p w14:paraId="2AF95A19" w14:textId="77777777" w:rsidR="008F2A37" w:rsidRPr="005B4F1A" w:rsidRDefault="008F2A37" w:rsidP="001F708C">
      <w:pPr>
        <w:widowControl w:val="0"/>
        <w:numPr>
          <w:ilvl w:val="12"/>
          <w:numId w:val="0"/>
        </w:numPr>
        <w:tabs>
          <w:tab w:val="clear" w:pos="567"/>
        </w:tabs>
        <w:spacing w:line="240" w:lineRule="auto"/>
        <w:ind w:right="-2"/>
        <w:rPr>
          <w:szCs w:val="22"/>
        </w:rPr>
      </w:pPr>
    </w:p>
    <w:p w14:paraId="2AF95A1A" w14:textId="77777777" w:rsidR="008F2A37" w:rsidRPr="005B4F1A" w:rsidRDefault="008F2A37" w:rsidP="001F708C">
      <w:pPr>
        <w:widowControl w:val="0"/>
        <w:numPr>
          <w:ilvl w:val="12"/>
          <w:numId w:val="0"/>
        </w:numPr>
        <w:tabs>
          <w:tab w:val="clear" w:pos="567"/>
        </w:tabs>
        <w:spacing w:line="240" w:lineRule="auto"/>
        <w:ind w:right="-2"/>
        <w:rPr>
          <w:szCs w:val="22"/>
        </w:rPr>
      </w:pPr>
      <w:r w:rsidRPr="005B4F1A">
        <w:rPr>
          <w:szCs w:val="22"/>
        </w:rPr>
        <w:t xml:space="preserve">Du kan også få </w:t>
      </w:r>
      <w:r w:rsidRPr="005B4F1A">
        <w:rPr>
          <w:b/>
          <w:szCs w:val="22"/>
        </w:rPr>
        <w:t>yderligere bivirkninger, fordi du tager trametinib</w:t>
      </w:r>
      <w:r w:rsidRPr="005B4F1A">
        <w:rPr>
          <w:szCs w:val="22"/>
        </w:rPr>
        <w:t xml:space="preserve"> samtidig med Tafinlar.</w:t>
      </w:r>
    </w:p>
    <w:p w14:paraId="2AF95A1B" w14:textId="77777777" w:rsidR="008F2A37" w:rsidRPr="005B4F1A" w:rsidRDefault="008F2A37" w:rsidP="001F708C">
      <w:pPr>
        <w:widowControl w:val="0"/>
        <w:numPr>
          <w:ilvl w:val="12"/>
          <w:numId w:val="0"/>
        </w:numPr>
        <w:tabs>
          <w:tab w:val="clear" w:pos="567"/>
        </w:tabs>
        <w:spacing w:line="240" w:lineRule="auto"/>
        <w:ind w:right="-2"/>
        <w:rPr>
          <w:szCs w:val="22"/>
        </w:rPr>
      </w:pPr>
    </w:p>
    <w:p w14:paraId="2AF95A1C" w14:textId="77777777" w:rsidR="008F2A37" w:rsidRPr="00EB3E43" w:rsidRDefault="008F2A37" w:rsidP="001F708C">
      <w:pPr>
        <w:widowControl w:val="0"/>
        <w:numPr>
          <w:ilvl w:val="12"/>
          <w:numId w:val="0"/>
        </w:numPr>
        <w:tabs>
          <w:tab w:val="clear" w:pos="567"/>
        </w:tabs>
        <w:spacing w:line="240" w:lineRule="auto"/>
        <w:ind w:right="-2"/>
        <w:rPr>
          <w:szCs w:val="22"/>
        </w:rPr>
      </w:pPr>
      <w:r w:rsidRPr="00EB3E43">
        <w:rPr>
          <w:szCs w:val="22"/>
        </w:rPr>
        <w:t>Fortæl det hurtigst muligt til lægen, hvis du får nogen af disse symptomer – enten for første gang, eller hvis de bliver værre.</w:t>
      </w:r>
    </w:p>
    <w:p w14:paraId="2AF95A1D" w14:textId="77777777" w:rsidR="008F2A37" w:rsidRPr="00EB3E43" w:rsidRDefault="008F2A37" w:rsidP="001F708C">
      <w:pPr>
        <w:widowControl w:val="0"/>
        <w:numPr>
          <w:ilvl w:val="12"/>
          <w:numId w:val="0"/>
        </w:numPr>
        <w:tabs>
          <w:tab w:val="clear" w:pos="567"/>
        </w:tabs>
        <w:spacing w:line="240" w:lineRule="auto"/>
        <w:ind w:right="-2"/>
        <w:rPr>
          <w:szCs w:val="22"/>
        </w:rPr>
      </w:pPr>
    </w:p>
    <w:p w14:paraId="2AF95A1E" w14:textId="77777777" w:rsidR="008F2A37" w:rsidRPr="00860ABC" w:rsidRDefault="008F2A37" w:rsidP="001F708C">
      <w:pPr>
        <w:widowControl w:val="0"/>
        <w:numPr>
          <w:ilvl w:val="12"/>
          <w:numId w:val="0"/>
        </w:numPr>
        <w:tabs>
          <w:tab w:val="clear" w:pos="567"/>
        </w:tabs>
        <w:spacing w:line="240" w:lineRule="auto"/>
        <w:ind w:right="-2"/>
        <w:rPr>
          <w:szCs w:val="22"/>
        </w:rPr>
      </w:pPr>
      <w:r w:rsidRPr="00860ABC">
        <w:rPr>
          <w:szCs w:val="22"/>
        </w:rPr>
        <w:t xml:space="preserve">Læs </w:t>
      </w:r>
      <w:r w:rsidR="00E3731E">
        <w:rPr>
          <w:szCs w:val="22"/>
        </w:rPr>
        <w:t xml:space="preserve">også </w:t>
      </w:r>
      <w:r w:rsidR="00FC4FAE" w:rsidRPr="00860ABC">
        <w:rPr>
          <w:szCs w:val="22"/>
        </w:rPr>
        <w:t>indlægssedlen for</w:t>
      </w:r>
      <w:r w:rsidR="00122A96" w:rsidRPr="00860ABC">
        <w:rPr>
          <w:szCs w:val="22"/>
        </w:rPr>
        <w:t xml:space="preserve"> </w:t>
      </w:r>
      <w:r w:rsidRPr="005B4F1A">
        <w:rPr>
          <w:szCs w:val="22"/>
        </w:rPr>
        <w:t>trametinib</w:t>
      </w:r>
      <w:r w:rsidR="00E3731E" w:rsidRPr="005B4F1A">
        <w:rPr>
          <w:szCs w:val="22"/>
        </w:rPr>
        <w:t>, hvor der er</w:t>
      </w:r>
      <w:r w:rsidRPr="00860ABC">
        <w:rPr>
          <w:szCs w:val="22"/>
        </w:rPr>
        <w:t xml:space="preserve"> oplysninger om de bivirkninger, du kan få </w:t>
      </w:r>
      <w:r w:rsidR="004C209D">
        <w:rPr>
          <w:szCs w:val="22"/>
        </w:rPr>
        <w:t>af trametinib</w:t>
      </w:r>
      <w:r w:rsidRPr="00860ABC">
        <w:rPr>
          <w:szCs w:val="22"/>
        </w:rPr>
        <w:t>.</w:t>
      </w:r>
    </w:p>
    <w:p w14:paraId="2AF95A1F" w14:textId="77777777" w:rsidR="008F2A37" w:rsidRPr="00EB3E43" w:rsidRDefault="008F2A37" w:rsidP="001F708C">
      <w:pPr>
        <w:widowControl w:val="0"/>
        <w:numPr>
          <w:ilvl w:val="12"/>
          <w:numId w:val="0"/>
        </w:numPr>
        <w:tabs>
          <w:tab w:val="clear" w:pos="567"/>
        </w:tabs>
        <w:spacing w:line="240" w:lineRule="auto"/>
        <w:ind w:right="-2"/>
        <w:rPr>
          <w:szCs w:val="22"/>
        </w:rPr>
      </w:pPr>
    </w:p>
    <w:p w14:paraId="2AF95A20" w14:textId="77777777" w:rsidR="008F2A37" w:rsidRPr="00EB3E43" w:rsidRDefault="008F2A37" w:rsidP="001F708C">
      <w:pPr>
        <w:keepNext/>
        <w:widowControl w:val="0"/>
        <w:numPr>
          <w:ilvl w:val="12"/>
          <w:numId w:val="0"/>
        </w:numPr>
        <w:tabs>
          <w:tab w:val="clear" w:pos="567"/>
        </w:tabs>
        <w:spacing w:line="240" w:lineRule="auto"/>
        <w:ind w:right="-2"/>
        <w:rPr>
          <w:szCs w:val="22"/>
        </w:rPr>
      </w:pPr>
      <w:r w:rsidRPr="00EB3E43">
        <w:rPr>
          <w:szCs w:val="22"/>
        </w:rPr>
        <w:t>De bivirkninger, du måske vil få, når du tager Tafinlar i kombination med trametinib, er følgende:</w:t>
      </w:r>
    </w:p>
    <w:p w14:paraId="2AF95A21" w14:textId="77777777" w:rsidR="008F2A37" w:rsidRPr="00EB3E43" w:rsidRDefault="008F2A37" w:rsidP="001F708C">
      <w:pPr>
        <w:keepNext/>
        <w:widowControl w:val="0"/>
        <w:numPr>
          <w:ilvl w:val="12"/>
          <w:numId w:val="0"/>
        </w:numPr>
        <w:tabs>
          <w:tab w:val="clear" w:pos="567"/>
        </w:tabs>
        <w:spacing w:line="240" w:lineRule="auto"/>
        <w:rPr>
          <w:szCs w:val="22"/>
        </w:rPr>
      </w:pPr>
    </w:p>
    <w:p w14:paraId="2AF95A22" w14:textId="77777777" w:rsidR="00F341C0" w:rsidRPr="00EB3E43" w:rsidRDefault="008F2A37" w:rsidP="001F708C">
      <w:pPr>
        <w:keepNext/>
        <w:widowControl w:val="0"/>
        <w:tabs>
          <w:tab w:val="clear" w:pos="567"/>
        </w:tabs>
        <w:spacing w:line="240" w:lineRule="auto"/>
        <w:rPr>
          <w:szCs w:val="22"/>
        </w:rPr>
      </w:pPr>
      <w:r w:rsidRPr="00EB3E43">
        <w:rPr>
          <w:rFonts w:eastAsia="MS Mincho"/>
          <w:i/>
          <w:szCs w:val="22"/>
          <w:lang w:eastAsia="ja-JP"/>
        </w:rPr>
        <w:t xml:space="preserve">Meget almindelige bivirkninger </w:t>
      </w:r>
      <w:r w:rsidR="00F341C0" w:rsidRPr="00EB3E43">
        <w:rPr>
          <w:rFonts w:eastAsia="MS Mincho"/>
          <w:i/>
          <w:szCs w:val="22"/>
          <w:lang w:eastAsia="ja-JP"/>
        </w:rPr>
        <w:t>(</w:t>
      </w:r>
      <w:r w:rsidRPr="00EB3E43">
        <w:rPr>
          <w:i/>
          <w:szCs w:val="22"/>
        </w:rPr>
        <w:t>kan forekomme hos flere end 1 ud af 10</w:t>
      </w:r>
      <w:r w:rsidR="00BC7BB1" w:rsidRPr="00EB3E43">
        <w:rPr>
          <w:i/>
          <w:szCs w:val="22"/>
        </w:rPr>
        <w:t> </w:t>
      </w:r>
      <w:r w:rsidRPr="00EB3E43">
        <w:rPr>
          <w:i/>
          <w:szCs w:val="22"/>
        </w:rPr>
        <w:t>personer</w:t>
      </w:r>
      <w:r w:rsidR="00F341C0" w:rsidRPr="00EB3E43">
        <w:rPr>
          <w:i/>
          <w:szCs w:val="22"/>
        </w:rPr>
        <w:t>)</w:t>
      </w:r>
    </w:p>
    <w:p w14:paraId="2AF95A23" w14:textId="77777777" w:rsidR="00F341C0" w:rsidRPr="00EB3E43" w:rsidRDefault="00F341C0" w:rsidP="001F708C">
      <w:pPr>
        <w:pStyle w:val="listdashnospace"/>
        <w:widowControl w:val="0"/>
        <w:numPr>
          <w:ilvl w:val="0"/>
          <w:numId w:val="36"/>
        </w:numPr>
        <w:tabs>
          <w:tab w:val="clear" w:pos="502"/>
        </w:tabs>
        <w:ind w:left="567" w:hanging="567"/>
        <w:rPr>
          <w:sz w:val="22"/>
          <w:szCs w:val="22"/>
        </w:rPr>
      </w:pPr>
      <w:r w:rsidRPr="00EB3E43">
        <w:rPr>
          <w:sz w:val="22"/>
          <w:szCs w:val="22"/>
        </w:rPr>
        <w:t>betændelse</w:t>
      </w:r>
      <w:r w:rsidRPr="00EB3E43" w:rsidDel="00FC4FAE">
        <w:rPr>
          <w:sz w:val="22"/>
          <w:szCs w:val="22"/>
        </w:rPr>
        <w:t xml:space="preserve"> </w:t>
      </w:r>
      <w:r w:rsidRPr="00EB3E43">
        <w:rPr>
          <w:sz w:val="22"/>
          <w:szCs w:val="22"/>
        </w:rPr>
        <w:t>i næse og hals</w:t>
      </w:r>
    </w:p>
    <w:p w14:paraId="2AF95A24" w14:textId="77777777" w:rsidR="00F341C0" w:rsidRPr="00EB3E43" w:rsidRDefault="00F341C0" w:rsidP="001F708C">
      <w:pPr>
        <w:widowControl w:val="0"/>
        <w:numPr>
          <w:ilvl w:val="0"/>
          <w:numId w:val="36"/>
        </w:numPr>
        <w:tabs>
          <w:tab w:val="clear" w:pos="502"/>
          <w:tab w:val="clear" w:pos="567"/>
        </w:tabs>
        <w:spacing w:line="240" w:lineRule="auto"/>
        <w:ind w:left="567" w:hanging="567"/>
        <w:rPr>
          <w:szCs w:val="22"/>
        </w:rPr>
      </w:pPr>
      <w:r w:rsidRPr="00EB3E43">
        <w:rPr>
          <w:szCs w:val="22"/>
        </w:rPr>
        <w:t>nedsat appetit</w:t>
      </w:r>
    </w:p>
    <w:p w14:paraId="2AF95A25" w14:textId="77777777" w:rsidR="00F341C0" w:rsidRPr="00EB3E43" w:rsidRDefault="00F341C0" w:rsidP="001F708C">
      <w:pPr>
        <w:widowControl w:val="0"/>
        <w:numPr>
          <w:ilvl w:val="0"/>
          <w:numId w:val="36"/>
        </w:numPr>
        <w:tabs>
          <w:tab w:val="clear" w:pos="502"/>
          <w:tab w:val="clear" w:pos="567"/>
        </w:tabs>
        <w:spacing w:line="240" w:lineRule="auto"/>
        <w:ind w:left="567" w:hanging="567"/>
        <w:rPr>
          <w:szCs w:val="22"/>
        </w:rPr>
      </w:pPr>
      <w:r w:rsidRPr="00EB3E43">
        <w:rPr>
          <w:szCs w:val="22"/>
        </w:rPr>
        <w:t>hovedpine</w:t>
      </w:r>
    </w:p>
    <w:p w14:paraId="2AF95A26"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svimmelhed</w:t>
      </w:r>
    </w:p>
    <w:p w14:paraId="2AF95A27" w14:textId="77777777" w:rsidR="00F341C0" w:rsidRPr="00EB3E43" w:rsidRDefault="00FD02FA" w:rsidP="001F708C">
      <w:pPr>
        <w:pStyle w:val="listdashnospace"/>
        <w:widowControl w:val="0"/>
        <w:numPr>
          <w:ilvl w:val="0"/>
          <w:numId w:val="36"/>
        </w:numPr>
        <w:tabs>
          <w:tab w:val="clear" w:pos="502"/>
        </w:tabs>
        <w:ind w:left="567" w:hanging="567"/>
        <w:rPr>
          <w:sz w:val="22"/>
          <w:szCs w:val="22"/>
        </w:rPr>
      </w:pPr>
      <w:r w:rsidRPr="00EB3E43">
        <w:rPr>
          <w:rFonts w:eastAsia="Arial Unicode MS"/>
          <w:sz w:val="22"/>
          <w:szCs w:val="22"/>
        </w:rPr>
        <w:t>for</w:t>
      </w:r>
      <w:r w:rsidR="00F341C0" w:rsidRPr="00EB3E43">
        <w:rPr>
          <w:rFonts w:eastAsia="Arial Unicode MS"/>
          <w:sz w:val="22"/>
          <w:szCs w:val="22"/>
        </w:rPr>
        <w:t>høj</w:t>
      </w:r>
      <w:r w:rsidRPr="00EB3E43">
        <w:rPr>
          <w:rFonts w:eastAsia="Arial Unicode MS"/>
          <w:sz w:val="22"/>
          <w:szCs w:val="22"/>
        </w:rPr>
        <w:t>e</w:t>
      </w:r>
      <w:r w:rsidR="00F341C0" w:rsidRPr="00EB3E43">
        <w:rPr>
          <w:rFonts w:eastAsia="Arial Unicode MS"/>
          <w:sz w:val="22"/>
          <w:szCs w:val="22"/>
        </w:rPr>
        <w:t>t blodtryk (hypertension)</w:t>
      </w:r>
    </w:p>
    <w:p w14:paraId="2AF95A28" w14:textId="77777777" w:rsidR="00F341C0" w:rsidRPr="00EB3E43" w:rsidRDefault="00F341C0" w:rsidP="001F708C">
      <w:pPr>
        <w:pStyle w:val="listdashnospace"/>
        <w:widowControl w:val="0"/>
        <w:numPr>
          <w:ilvl w:val="0"/>
          <w:numId w:val="36"/>
        </w:numPr>
        <w:tabs>
          <w:tab w:val="clear" w:pos="502"/>
        </w:tabs>
        <w:ind w:left="567" w:hanging="567"/>
        <w:rPr>
          <w:sz w:val="22"/>
          <w:szCs w:val="22"/>
        </w:rPr>
      </w:pPr>
      <w:r w:rsidRPr="00EB3E43">
        <w:rPr>
          <w:sz w:val="22"/>
          <w:szCs w:val="22"/>
        </w:rPr>
        <w:t>blødninger forskellige steder på kroppen, som kan være lette eller alvorlige</w:t>
      </w:r>
    </w:p>
    <w:p w14:paraId="2AF95A29" w14:textId="77777777" w:rsidR="00F341C0" w:rsidRPr="00EB3E43" w:rsidRDefault="00F341C0" w:rsidP="001F708C">
      <w:pPr>
        <w:pStyle w:val="listdashnospace"/>
        <w:widowControl w:val="0"/>
        <w:numPr>
          <w:ilvl w:val="0"/>
          <w:numId w:val="36"/>
        </w:numPr>
        <w:tabs>
          <w:tab w:val="clear" w:pos="502"/>
        </w:tabs>
        <w:ind w:left="567" w:hanging="567"/>
        <w:rPr>
          <w:sz w:val="22"/>
          <w:szCs w:val="22"/>
        </w:rPr>
      </w:pPr>
      <w:r w:rsidRPr="00EB3E43">
        <w:rPr>
          <w:sz w:val="22"/>
          <w:szCs w:val="22"/>
        </w:rPr>
        <w:t>hoste</w:t>
      </w:r>
    </w:p>
    <w:p w14:paraId="2AF95A2A" w14:textId="77777777" w:rsidR="00F341C0" w:rsidRPr="00EB3E43" w:rsidRDefault="00CE0C9D" w:rsidP="001F708C">
      <w:pPr>
        <w:widowControl w:val="0"/>
        <w:numPr>
          <w:ilvl w:val="0"/>
          <w:numId w:val="36"/>
        </w:numPr>
        <w:tabs>
          <w:tab w:val="clear" w:pos="502"/>
          <w:tab w:val="clear" w:pos="567"/>
        </w:tabs>
        <w:spacing w:line="240" w:lineRule="auto"/>
        <w:ind w:left="567" w:hanging="567"/>
        <w:rPr>
          <w:szCs w:val="22"/>
        </w:rPr>
      </w:pPr>
      <w:r w:rsidRPr="00EB3E43">
        <w:rPr>
          <w:szCs w:val="22"/>
        </w:rPr>
        <w:t>mavesmerter</w:t>
      </w:r>
    </w:p>
    <w:p w14:paraId="2AF95A2B" w14:textId="77777777" w:rsidR="00F341C0" w:rsidRPr="00EB3E43" w:rsidRDefault="00F341C0" w:rsidP="001F708C">
      <w:pPr>
        <w:pStyle w:val="listdashnospace"/>
        <w:widowControl w:val="0"/>
        <w:numPr>
          <w:ilvl w:val="0"/>
          <w:numId w:val="36"/>
        </w:numPr>
        <w:tabs>
          <w:tab w:val="clear" w:pos="502"/>
        </w:tabs>
        <w:ind w:left="567" w:hanging="567"/>
        <w:rPr>
          <w:sz w:val="22"/>
          <w:szCs w:val="22"/>
        </w:rPr>
      </w:pPr>
      <w:r w:rsidRPr="00EB3E43">
        <w:rPr>
          <w:sz w:val="22"/>
          <w:szCs w:val="22"/>
        </w:rPr>
        <w:t>forstoppelse</w:t>
      </w:r>
    </w:p>
    <w:p w14:paraId="2AF95A2C" w14:textId="77777777" w:rsidR="00F341C0" w:rsidRPr="00EB3E43" w:rsidRDefault="00F341C0" w:rsidP="001F708C">
      <w:pPr>
        <w:pStyle w:val="listdashnospace"/>
        <w:widowControl w:val="0"/>
        <w:numPr>
          <w:ilvl w:val="0"/>
          <w:numId w:val="36"/>
        </w:numPr>
        <w:tabs>
          <w:tab w:val="clear" w:pos="502"/>
        </w:tabs>
        <w:ind w:left="567" w:hanging="567"/>
        <w:rPr>
          <w:sz w:val="22"/>
          <w:szCs w:val="22"/>
        </w:rPr>
      </w:pPr>
      <w:r w:rsidRPr="00EB3E43">
        <w:rPr>
          <w:sz w:val="22"/>
          <w:szCs w:val="22"/>
        </w:rPr>
        <w:t>diarré</w:t>
      </w:r>
    </w:p>
    <w:p w14:paraId="2AF95A2D" w14:textId="77777777" w:rsidR="00F341C0" w:rsidRPr="00EB3E43" w:rsidRDefault="00F341C0" w:rsidP="001F708C">
      <w:pPr>
        <w:widowControl w:val="0"/>
        <w:numPr>
          <w:ilvl w:val="0"/>
          <w:numId w:val="36"/>
        </w:numPr>
        <w:tabs>
          <w:tab w:val="clear" w:pos="502"/>
          <w:tab w:val="clear" w:pos="567"/>
        </w:tabs>
        <w:spacing w:line="240" w:lineRule="auto"/>
        <w:ind w:left="567" w:hanging="567"/>
        <w:rPr>
          <w:szCs w:val="22"/>
        </w:rPr>
      </w:pPr>
      <w:r w:rsidRPr="00EB3E43">
        <w:rPr>
          <w:szCs w:val="22"/>
        </w:rPr>
        <w:t>kvalme, opkastning</w:t>
      </w:r>
    </w:p>
    <w:p w14:paraId="2AF95A2E" w14:textId="77777777" w:rsidR="00F341C0" w:rsidRPr="00EB3E43" w:rsidRDefault="00F341C0"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udslæt, tør hud, kløe, </w:t>
      </w:r>
      <w:r w:rsidR="00D85576" w:rsidRPr="00EB3E43">
        <w:rPr>
          <w:sz w:val="22"/>
          <w:szCs w:val="22"/>
        </w:rPr>
        <w:t>hudrødme</w:t>
      </w:r>
    </w:p>
    <w:p w14:paraId="2AF95A2F"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ledsmerter, muskelsmerter eller smerter i hænder eller fødder</w:t>
      </w:r>
    </w:p>
    <w:p w14:paraId="2AF95A30" w14:textId="77777777" w:rsidR="00877666" w:rsidRPr="00EB3E43" w:rsidRDefault="00C53EC3" w:rsidP="001F708C">
      <w:pPr>
        <w:pStyle w:val="listdashnospace"/>
        <w:widowControl w:val="0"/>
        <w:numPr>
          <w:ilvl w:val="0"/>
          <w:numId w:val="36"/>
        </w:numPr>
        <w:tabs>
          <w:tab w:val="clear" w:pos="502"/>
        </w:tabs>
        <w:ind w:left="567" w:hanging="567"/>
        <w:rPr>
          <w:sz w:val="22"/>
          <w:szCs w:val="22"/>
        </w:rPr>
      </w:pPr>
      <w:r w:rsidRPr="00EB3E43">
        <w:rPr>
          <w:sz w:val="22"/>
          <w:szCs w:val="22"/>
        </w:rPr>
        <w:t>ufrivillige muskelsammentrækninger</w:t>
      </w:r>
    </w:p>
    <w:p w14:paraId="2AF95A31"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manglende energi, svaghed</w:t>
      </w:r>
    </w:p>
    <w:p w14:paraId="2AF95A32" w14:textId="77777777" w:rsidR="00877666" w:rsidRPr="00EB3E43" w:rsidRDefault="00877666" w:rsidP="001F708C">
      <w:pPr>
        <w:pStyle w:val="listdashnospace"/>
        <w:widowControl w:val="0"/>
        <w:numPr>
          <w:ilvl w:val="0"/>
          <w:numId w:val="36"/>
        </w:numPr>
        <w:tabs>
          <w:tab w:val="clear" w:pos="502"/>
        </w:tabs>
        <w:ind w:left="567" w:hanging="567"/>
        <w:rPr>
          <w:sz w:val="22"/>
          <w:szCs w:val="22"/>
        </w:rPr>
      </w:pPr>
      <w:r w:rsidRPr="00EB3E43">
        <w:rPr>
          <w:sz w:val="22"/>
          <w:szCs w:val="22"/>
        </w:rPr>
        <w:t>kulderystelser</w:t>
      </w:r>
    </w:p>
    <w:p w14:paraId="2AF95A33" w14:textId="77777777" w:rsidR="00E832E5" w:rsidRPr="00EB3E43" w:rsidRDefault="008F2A37" w:rsidP="001F708C">
      <w:pPr>
        <w:widowControl w:val="0"/>
        <w:numPr>
          <w:ilvl w:val="0"/>
          <w:numId w:val="36"/>
        </w:numPr>
        <w:tabs>
          <w:tab w:val="clear" w:pos="502"/>
          <w:tab w:val="clear" w:pos="567"/>
        </w:tabs>
        <w:spacing w:line="240" w:lineRule="auto"/>
        <w:ind w:left="567" w:hanging="567"/>
        <w:rPr>
          <w:rFonts w:eastAsia="Arial Unicode MS"/>
          <w:szCs w:val="22"/>
        </w:rPr>
      </w:pPr>
      <w:r w:rsidRPr="00EB3E43">
        <w:rPr>
          <w:rFonts w:eastAsia="Arial Unicode MS"/>
          <w:szCs w:val="22"/>
        </w:rPr>
        <w:t xml:space="preserve">hævede hænder </w:t>
      </w:r>
      <w:r w:rsidR="00FC4FAE" w:rsidRPr="00EB3E43">
        <w:rPr>
          <w:rFonts w:eastAsia="Arial Unicode MS"/>
          <w:szCs w:val="22"/>
        </w:rPr>
        <w:t xml:space="preserve">eller </w:t>
      </w:r>
      <w:r w:rsidRPr="00EB3E43">
        <w:rPr>
          <w:rFonts w:eastAsia="Arial Unicode MS"/>
          <w:szCs w:val="22"/>
        </w:rPr>
        <w:t>fødder</w:t>
      </w:r>
      <w:r w:rsidR="00877666" w:rsidRPr="00EB3E43">
        <w:rPr>
          <w:rFonts w:eastAsia="Arial Unicode MS"/>
          <w:szCs w:val="22"/>
        </w:rPr>
        <w:t xml:space="preserve"> (perifert ødem)</w:t>
      </w:r>
    </w:p>
    <w:p w14:paraId="2AF95A34" w14:textId="77777777" w:rsidR="00F167C3" w:rsidRDefault="00877666" w:rsidP="001F708C">
      <w:pPr>
        <w:widowControl w:val="0"/>
        <w:numPr>
          <w:ilvl w:val="0"/>
          <w:numId w:val="36"/>
        </w:numPr>
        <w:tabs>
          <w:tab w:val="clear" w:pos="502"/>
          <w:tab w:val="clear" w:pos="567"/>
        </w:tabs>
        <w:spacing w:line="240" w:lineRule="auto"/>
        <w:ind w:left="567" w:hanging="567"/>
        <w:rPr>
          <w:rFonts w:eastAsia="Arial Unicode MS"/>
          <w:szCs w:val="22"/>
        </w:rPr>
      </w:pPr>
      <w:r w:rsidRPr="00EB3E43">
        <w:rPr>
          <w:rFonts w:eastAsia="Arial Unicode MS"/>
          <w:szCs w:val="22"/>
        </w:rPr>
        <w:t>feber</w:t>
      </w:r>
    </w:p>
    <w:p w14:paraId="2AF95A35" w14:textId="77777777" w:rsidR="00F167C3" w:rsidRPr="00F167C3" w:rsidRDefault="00F167C3" w:rsidP="001F708C">
      <w:pPr>
        <w:widowControl w:val="0"/>
        <w:numPr>
          <w:ilvl w:val="0"/>
          <w:numId w:val="36"/>
        </w:numPr>
        <w:tabs>
          <w:tab w:val="clear" w:pos="502"/>
          <w:tab w:val="clear" w:pos="567"/>
        </w:tabs>
        <w:spacing w:line="240" w:lineRule="auto"/>
        <w:ind w:left="567" w:hanging="567"/>
        <w:rPr>
          <w:rFonts w:eastAsia="Arial Unicode MS"/>
          <w:szCs w:val="22"/>
        </w:rPr>
      </w:pPr>
      <w:r w:rsidRPr="00F167C3">
        <w:rPr>
          <w:rFonts w:eastAsia="Arial Unicode MS"/>
          <w:szCs w:val="22"/>
        </w:rPr>
        <w:t>influenzalignende symptomer</w:t>
      </w:r>
    </w:p>
    <w:p w14:paraId="2AF95A36" w14:textId="77777777" w:rsidR="008F2A37" w:rsidRPr="00EB3E43" w:rsidRDefault="008F2A37" w:rsidP="001F708C">
      <w:pPr>
        <w:pStyle w:val="listdashnospace"/>
        <w:widowControl w:val="0"/>
        <w:numPr>
          <w:ilvl w:val="0"/>
          <w:numId w:val="0"/>
        </w:numPr>
        <w:rPr>
          <w:sz w:val="22"/>
          <w:szCs w:val="22"/>
        </w:rPr>
      </w:pPr>
    </w:p>
    <w:p w14:paraId="2AF95A37" w14:textId="77777777" w:rsidR="008F2A37" w:rsidRPr="00EB3E43" w:rsidRDefault="008F2A37" w:rsidP="001F708C">
      <w:pPr>
        <w:pStyle w:val="listdashnospace"/>
        <w:keepNext/>
        <w:widowControl w:val="0"/>
        <w:numPr>
          <w:ilvl w:val="0"/>
          <w:numId w:val="0"/>
        </w:numPr>
        <w:rPr>
          <w:sz w:val="22"/>
          <w:szCs w:val="22"/>
        </w:rPr>
      </w:pPr>
      <w:r w:rsidRPr="00EB3E43">
        <w:rPr>
          <w:i/>
          <w:sz w:val="22"/>
          <w:szCs w:val="22"/>
        </w:rPr>
        <w:lastRenderedPageBreak/>
        <w:t>Meget almindelige bivirkninger, der kan ses i blodprøver</w:t>
      </w:r>
    </w:p>
    <w:p w14:paraId="2AF95A38"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unormale blodprøveresultater </w:t>
      </w:r>
      <w:r w:rsidR="00FC4FAE" w:rsidRPr="00EB3E43">
        <w:rPr>
          <w:sz w:val="22"/>
          <w:szCs w:val="22"/>
        </w:rPr>
        <w:t>for leverfunktionen</w:t>
      </w:r>
    </w:p>
    <w:p w14:paraId="2AF95A39" w14:textId="77777777" w:rsidR="008F2A37" w:rsidRPr="00EB3E43" w:rsidRDefault="008F2A37" w:rsidP="001F708C">
      <w:pPr>
        <w:widowControl w:val="0"/>
        <w:tabs>
          <w:tab w:val="clear" w:pos="567"/>
        </w:tabs>
        <w:spacing w:line="240" w:lineRule="auto"/>
        <w:rPr>
          <w:rFonts w:eastAsia="MS Mincho"/>
          <w:szCs w:val="22"/>
          <w:lang w:eastAsia="ja-JP"/>
        </w:rPr>
      </w:pPr>
    </w:p>
    <w:p w14:paraId="2AF95A3A" w14:textId="77777777" w:rsidR="008F2A37" w:rsidRDefault="008F2A37" w:rsidP="001F708C">
      <w:pPr>
        <w:keepNext/>
        <w:widowControl w:val="0"/>
        <w:tabs>
          <w:tab w:val="clear" w:pos="567"/>
        </w:tabs>
        <w:spacing w:line="240" w:lineRule="auto"/>
        <w:rPr>
          <w:rFonts w:eastAsia="MS Mincho"/>
          <w:i/>
          <w:szCs w:val="22"/>
          <w:lang w:eastAsia="ja-JP"/>
        </w:rPr>
      </w:pPr>
      <w:r w:rsidRPr="00EB3E43">
        <w:rPr>
          <w:rFonts w:eastAsia="MS Mincho"/>
          <w:i/>
          <w:szCs w:val="22"/>
          <w:lang w:eastAsia="ja-JP"/>
        </w:rPr>
        <w:t xml:space="preserve">Almindelige bivirkninger </w:t>
      </w:r>
      <w:r w:rsidR="00A815F2" w:rsidRPr="00EB3E43">
        <w:rPr>
          <w:rFonts w:eastAsia="MS Mincho"/>
          <w:i/>
          <w:szCs w:val="22"/>
          <w:lang w:eastAsia="ja-JP"/>
        </w:rPr>
        <w:t>(</w:t>
      </w:r>
      <w:r w:rsidRPr="00EB3E43">
        <w:rPr>
          <w:rFonts w:eastAsia="MS Mincho"/>
          <w:i/>
          <w:szCs w:val="22"/>
          <w:lang w:eastAsia="ja-JP"/>
        </w:rPr>
        <w:t>kan forekomme hos op til 1 ud af 10</w:t>
      </w:r>
      <w:r w:rsidR="00BC7BB1" w:rsidRPr="00EB3E43">
        <w:rPr>
          <w:rFonts w:eastAsia="MS Mincho"/>
          <w:i/>
          <w:szCs w:val="22"/>
          <w:lang w:eastAsia="ja-JP"/>
        </w:rPr>
        <w:t> </w:t>
      </w:r>
      <w:r w:rsidRPr="00EB3E43">
        <w:rPr>
          <w:rFonts w:eastAsia="MS Mincho"/>
          <w:i/>
          <w:szCs w:val="22"/>
          <w:lang w:eastAsia="ja-JP"/>
        </w:rPr>
        <w:t>personer</w:t>
      </w:r>
      <w:r w:rsidR="00A815F2" w:rsidRPr="00EB3E43">
        <w:rPr>
          <w:rFonts w:eastAsia="MS Mincho"/>
          <w:i/>
          <w:szCs w:val="22"/>
          <w:lang w:eastAsia="ja-JP"/>
        </w:rPr>
        <w:t>)</w:t>
      </w:r>
    </w:p>
    <w:p w14:paraId="2AF95A3B" w14:textId="77777777" w:rsidR="00F167C3" w:rsidRPr="00EF3D39" w:rsidRDefault="00F167C3" w:rsidP="001F708C">
      <w:pPr>
        <w:pStyle w:val="LBLBulletStyle1"/>
        <w:widowControl w:val="0"/>
        <w:tabs>
          <w:tab w:val="clear" w:pos="360"/>
          <w:tab w:val="clear" w:pos="720"/>
          <w:tab w:val="clear" w:pos="994"/>
        </w:tabs>
        <w:spacing w:line="240" w:lineRule="auto"/>
        <w:ind w:left="567" w:hanging="567"/>
        <w:rPr>
          <w:sz w:val="22"/>
          <w:szCs w:val="22"/>
        </w:rPr>
      </w:pPr>
      <w:r>
        <w:rPr>
          <w:sz w:val="22"/>
          <w:szCs w:val="22"/>
        </w:rPr>
        <w:t>urinvejsinfektion</w:t>
      </w:r>
    </w:p>
    <w:p w14:paraId="2AF95A3C" w14:textId="77777777" w:rsidR="00D05207" w:rsidRPr="00EB3E43" w:rsidRDefault="00D05207"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hudreaktioner, herunder betændelse i huden (cellulitis), betændelse i hudens hårsække, negleforandringer, såsom forandringer i neglelejet, neglesmerter, betændte og hævede neglebånd, hududslæt med pusfyldte blærer, </w:t>
      </w:r>
      <w:r w:rsidRPr="00EB3E43">
        <w:rPr>
          <w:bCs/>
          <w:sz w:val="22"/>
          <w:szCs w:val="22"/>
        </w:rPr>
        <w:t>kutant pladecellekarcinom (en form for hudkræft),</w:t>
      </w:r>
      <w:r w:rsidRPr="00EB3E43">
        <w:rPr>
          <w:sz w:val="22"/>
          <w:szCs w:val="22"/>
        </w:rPr>
        <w:t xml:space="preserve"> papillom (en form for hudtumor, som normalt ikke er farlig), vortelignende vækster</w:t>
      </w:r>
      <w:r w:rsidR="00827E99" w:rsidRPr="00EB3E43">
        <w:rPr>
          <w:sz w:val="22"/>
          <w:szCs w:val="22"/>
        </w:rPr>
        <w:t>, øget følsomhed af huden over for solen</w:t>
      </w:r>
      <w:r w:rsidRPr="00EB3E43">
        <w:rPr>
          <w:sz w:val="22"/>
          <w:szCs w:val="22"/>
        </w:rPr>
        <w:t xml:space="preserve"> (se også “</w:t>
      </w:r>
      <w:r w:rsidR="00714FDC" w:rsidRPr="00EB3E43">
        <w:rPr>
          <w:sz w:val="22"/>
          <w:szCs w:val="22"/>
        </w:rPr>
        <w:t>F</w:t>
      </w:r>
      <w:r w:rsidRPr="00EB3E43">
        <w:rPr>
          <w:sz w:val="22"/>
          <w:szCs w:val="22"/>
        </w:rPr>
        <w:t>orandringer</w:t>
      </w:r>
      <w:r w:rsidR="00714FDC" w:rsidRPr="00EB3E43">
        <w:rPr>
          <w:sz w:val="22"/>
          <w:szCs w:val="22"/>
        </w:rPr>
        <w:t xml:space="preserve"> i huden</w:t>
      </w:r>
      <w:r w:rsidRPr="00EB3E43">
        <w:rPr>
          <w:sz w:val="22"/>
          <w:szCs w:val="22"/>
        </w:rPr>
        <w:t>” tidligere i punkt</w:t>
      </w:r>
      <w:r w:rsidR="001332B7" w:rsidRPr="00EB3E43">
        <w:rPr>
          <w:sz w:val="22"/>
          <w:szCs w:val="22"/>
        </w:rPr>
        <w:t> </w:t>
      </w:r>
      <w:r w:rsidRPr="00EB3E43">
        <w:rPr>
          <w:sz w:val="22"/>
          <w:szCs w:val="22"/>
        </w:rPr>
        <w:t>4)</w:t>
      </w:r>
    </w:p>
    <w:p w14:paraId="2AF95A3D" w14:textId="77777777" w:rsidR="00D05207" w:rsidRPr="00EB3E43" w:rsidRDefault="00D05207" w:rsidP="001F708C">
      <w:pPr>
        <w:pStyle w:val="listdashnospace"/>
        <w:widowControl w:val="0"/>
        <w:numPr>
          <w:ilvl w:val="0"/>
          <w:numId w:val="36"/>
        </w:numPr>
        <w:tabs>
          <w:tab w:val="clear" w:pos="502"/>
        </w:tabs>
        <w:ind w:left="567" w:hanging="567"/>
        <w:rPr>
          <w:sz w:val="22"/>
          <w:szCs w:val="22"/>
        </w:rPr>
      </w:pPr>
      <w:r w:rsidRPr="00EB3E43">
        <w:rPr>
          <w:sz w:val="22"/>
          <w:szCs w:val="22"/>
        </w:rPr>
        <w:t>dehydrering (</w:t>
      </w:r>
      <w:r w:rsidR="00442243" w:rsidRPr="00EB3E43">
        <w:rPr>
          <w:sz w:val="22"/>
          <w:szCs w:val="22"/>
        </w:rPr>
        <w:t>vand</w:t>
      </w:r>
      <w:r w:rsidR="004C209D">
        <w:rPr>
          <w:sz w:val="22"/>
          <w:szCs w:val="22"/>
        </w:rPr>
        <w:noBreakHyphen/>
      </w:r>
      <w:r w:rsidR="00442243" w:rsidRPr="00EB3E43">
        <w:rPr>
          <w:sz w:val="22"/>
          <w:szCs w:val="22"/>
        </w:rPr>
        <w:t xml:space="preserve"> eller væskemangel</w:t>
      </w:r>
      <w:r w:rsidRPr="00EB3E43">
        <w:rPr>
          <w:sz w:val="22"/>
          <w:szCs w:val="22"/>
        </w:rPr>
        <w:t>)</w:t>
      </w:r>
    </w:p>
    <w:p w14:paraId="2AF95A3E" w14:textId="77777777" w:rsidR="00D05207" w:rsidRPr="00EB3E43" w:rsidRDefault="00D05207" w:rsidP="001F708C">
      <w:pPr>
        <w:pStyle w:val="listdashnospace"/>
        <w:widowControl w:val="0"/>
        <w:numPr>
          <w:ilvl w:val="0"/>
          <w:numId w:val="36"/>
        </w:numPr>
        <w:tabs>
          <w:tab w:val="clear" w:pos="502"/>
        </w:tabs>
        <w:ind w:left="567" w:hanging="567"/>
        <w:rPr>
          <w:sz w:val="22"/>
          <w:szCs w:val="22"/>
        </w:rPr>
      </w:pPr>
      <w:r w:rsidRPr="00EB3E43">
        <w:rPr>
          <w:sz w:val="22"/>
          <w:szCs w:val="22"/>
        </w:rPr>
        <w:t>sløret syn, synsproblemer</w:t>
      </w:r>
      <w:r w:rsidR="00F167C3">
        <w:rPr>
          <w:sz w:val="22"/>
          <w:szCs w:val="22"/>
        </w:rPr>
        <w:t>, betændelse i øjet (uveitis)</w:t>
      </w:r>
    </w:p>
    <w:p w14:paraId="2AF95A3F" w14:textId="77777777" w:rsidR="00D05207" w:rsidRPr="00EB3E43" w:rsidRDefault="00D05207" w:rsidP="001F708C">
      <w:pPr>
        <w:pStyle w:val="listdashnospace"/>
        <w:widowControl w:val="0"/>
        <w:numPr>
          <w:ilvl w:val="0"/>
          <w:numId w:val="36"/>
        </w:numPr>
        <w:tabs>
          <w:tab w:val="clear" w:pos="502"/>
        </w:tabs>
        <w:ind w:left="567" w:hanging="567"/>
        <w:rPr>
          <w:sz w:val="22"/>
          <w:szCs w:val="22"/>
        </w:rPr>
      </w:pPr>
      <w:r w:rsidRPr="00EB3E43">
        <w:rPr>
          <w:sz w:val="22"/>
          <w:szCs w:val="22"/>
        </w:rPr>
        <w:t>nedsættelse af hjertets</w:t>
      </w:r>
      <w:r w:rsidRPr="00EB3E43" w:rsidDel="00A37E66">
        <w:rPr>
          <w:sz w:val="22"/>
          <w:szCs w:val="22"/>
        </w:rPr>
        <w:t xml:space="preserve"> </w:t>
      </w:r>
      <w:r w:rsidR="00C53EC3" w:rsidRPr="00EB3E43">
        <w:rPr>
          <w:sz w:val="22"/>
          <w:szCs w:val="22"/>
        </w:rPr>
        <w:t>pumpeevne</w:t>
      </w:r>
    </w:p>
    <w:p w14:paraId="2AF95A40"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lavt blodtryk</w:t>
      </w:r>
      <w:r w:rsidR="00D05207" w:rsidRPr="00EB3E43">
        <w:rPr>
          <w:sz w:val="22"/>
          <w:szCs w:val="22"/>
        </w:rPr>
        <w:t xml:space="preserve"> (hypotension)</w:t>
      </w:r>
    </w:p>
    <w:p w14:paraId="2AF95A41" w14:textId="77777777" w:rsidR="00A941CF" w:rsidRPr="00EB3E43" w:rsidRDefault="00A941CF" w:rsidP="001F708C">
      <w:pPr>
        <w:pStyle w:val="listdashnospace"/>
        <w:widowControl w:val="0"/>
        <w:numPr>
          <w:ilvl w:val="0"/>
          <w:numId w:val="36"/>
        </w:numPr>
        <w:tabs>
          <w:tab w:val="clear" w:pos="502"/>
        </w:tabs>
        <w:ind w:left="567" w:hanging="567"/>
        <w:rPr>
          <w:sz w:val="22"/>
          <w:szCs w:val="22"/>
        </w:rPr>
      </w:pPr>
      <w:r w:rsidRPr="00EB3E43">
        <w:rPr>
          <w:sz w:val="22"/>
          <w:szCs w:val="22"/>
        </w:rPr>
        <w:t>lokal vævshævelse</w:t>
      </w:r>
    </w:p>
    <w:p w14:paraId="2AF95A42" w14:textId="77777777" w:rsidR="00D05207" w:rsidRPr="00EB3E43" w:rsidRDefault="00D05207" w:rsidP="001F708C">
      <w:pPr>
        <w:pStyle w:val="listdashnospace"/>
        <w:widowControl w:val="0"/>
        <w:numPr>
          <w:ilvl w:val="0"/>
          <w:numId w:val="36"/>
        </w:numPr>
        <w:tabs>
          <w:tab w:val="clear" w:pos="502"/>
        </w:tabs>
        <w:ind w:left="567" w:hanging="567"/>
        <w:rPr>
          <w:sz w:val="22"/>
          <w:szCs w:val="22"/>
        </w:rPr>
      </w:pPr>
      <w:r w:rsidRPr="00EB3E43">
        <w:rPr>
          <w:sz w:val="22"/>
          <w:szCs w:val="22"/>
        </w:rPr>
        <w:t>åndenød</w:t>
      </w:r>
    </w:p>
    <w:p w14:paraId="2AF95A43" w14:textId="77777777" w:rsidR="00EA08E3" w:rsidRPr="00EB3E43" w:rsidRDefault="00EA08E3" w:rsidP="001F708C">
      <w:pPr>
        <w:pStyle w:val="listdashnospace"/>
        <w:widowControl w:val="0"/>
        <w:numPr>
          <w:ilvl w:val="0"/>
          <w:numId w:val="36"/>
        </w:numPr>
        <w:tabs>
          <w:tab w:val="clear" w:pos="502"/>
        </w:tabs>
        <w:ind w:left="567" w:hanging="567"/>
        <w:rPr>
          <w:sz w:val="22"/>
          <w:szCs w:val="22"/>
        </w:rPr>
      </w:pPr>
      <w:r w:rsidRPr="00EB3E43">
        <w:rPr>
          <w:sz w:val="22"/>
          <w:szCs w:val="22"/>
        </w:rPr>
        <w:t>mundtørhed</w:t>
      </w:r>
    </w:p>
    <w:p w14:paraId="2AF95A44" w14:textId="77777777" w:rsidR="00EA08E3" w:rsidRPr="00EB3E43" w:rsidRDefault="00EA08E3" w:rsidP="001F708C">
      <w:pPr>
        <w:pStyle w:val="listdashnospace"/>
        <w:widowControl w:val="0"/>
        <w:numPr>
          <w:ilvl w:val="0"/>
          <w:numId w:val="36"/>
        </w:numPr>
        <w:tabs>
          <w:tab w:val="clear" w:pos="502"/>
        </w:tabs>
        <w:ind w:left="567" w:hanging="567"/>
        <w:rPr>
          <w:sz w:val="22"/>
          <w:szCs w:val="22"/>
        </w:rPr>
      </w:pPr>
      <w:r w:rsidRPr="00EB3E43">
        <w:rPr>
          <w:sz w:val="22"/>
          <w:szCs w:val="22"/>
        </w:rPr>
        <w:t>ømhed eller blærer i munden, betændelse af slimhinder</w:t>
      </w:r>
    </w:p>
    <w:p w14:paraId="2AF95A45" w14:textId="77777777" w:rsidR="00EA08E3" w:rsidRPr="00EB3E43" w:rsidRDefault="00EA08E3" w:rsidP="001F708C">
      <w:pPr>
        <w:pStyle w:val="listdashnospace"/>
        <w:widowControl w:val="0"/>
        <w:numPr>
          <w:ilvl w:val="0"/>
          <w:numId w:val="36"/>
        </w:numPr>
        <w:tabs>
          <w:tab w:val="clear" w:pos="502"/>
        </w:tabs>
        <w:ind w:left="567" w:hanging="567"/>
        <w:rPr>
          <w:sz w:val="22"/>
          <w:szCs w:val="22"/>
        </w:rPr>
      </w:pPr>
      <w:r w:rsidRPr="00EB3E43">
        <w:rPr>
          <w:sz w:val="22"/>
          <w:szCs w:val="22"/>
        </w:rPr>
        <w:t>aknelignende problemer</w:t>
      </w:r>
    </w:p>
    <w:p w14:paraId="2AF95A46" w14:textId="77777777" w:rsidR="00EA08E3" w:rsidRPr="00EB3E43" w:rsidRDefault="00EA08E3"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fortykkelse af det ydre hudlag (hyperkeratose), </w:t>
      </w:r>
      <w:r w:rsidR="00323845" w:rsidRPr="00EB3E43">
        <w:rPr>
          <w:sz w:val="22"/>
          <w:szCs w:val="22"/>
        </w:rPr>
        <w:t>tykke, skællede eller skorpede</w:t>
      </w:r>
      <w:r w:rsidR="00C53EC3" w:rsidRPr="00EB3E43">
        <w:rPr>
          <w:sz w:val="22"/>
          <w:szCs w:val="22"/>
        </w:rPr>
        <w:t xml:space="preserve"> </w:t>
      </w:r>
      <w:r w:rsidR="00323845" w:rsidRPr="00EB3E43">
        <w:rPr>
          <w:sz w:val="22"/>
          <w:szCs w:val="22"/>
        </w:rPr>
        <w:t>pletter</w:t>
      </w:r>
      <w:r w:rsidRPr="00EB3E43">
        <w:rPr>
          <w:sz w:val="22"/>
          <w:szCs w:val="22"/>
        </w:rPr>
        <w:t xml:space="preserve"> </w:t>
      </w:r>
      <w:r w:rsidR="00C53EC3" w:rsidRPr="00EB3E43">
        <w:rPr>
          <w:sz w:val="22"/>
          <w:szCs w:val="22"/>
        </w:rPr>
        <w:t xml:space="preserve">på huden </w:t>
      </w:r>
      <w:r w:rsidRPr="00EB3E43">
        <w:rPr>
          <w:sz w:val="22"/>
          <w:szCs w:val="22"/>
        </w:rPr>
        <w:t>(a</w:t>
      </w:r>
      <w:r w:rsidRPr="00EB3E43">
        <w:t>ktinisk keratose)</w:t>
      </w:r>
      <w:r w:rsidRPr="00EB3E43">
        <w:rPr>
          <w:sz w:val="22"/>
          <w:szCs w:val="22"/>
        </w:rPr>
        <w:t>, sprukken eller revnet hud</w:t>
      </w:r>
    </w:p>
    <w:p w14:paraId="2AF95A47"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kraftig svedproduktion</w:t>
      </w:r>
      <w:r w:rsidR="00EA08E3" w:rsidRPr="00EB3E43">
        <w:rPr>
          <w:sz w:val="22"/>
          <w:szCs w:val="22"/>
        </w:rPr>
        <w:t>, nattesved</w:t>
      </w:r>
    </w:p>
    <w:p w14:paraId="2AF95A48" w14:textId="77777777" w:rsidR="00E832E5"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usædvanligt hårtab eller </w:t>
      </w:r>
      <w:r w:rsidR="00442243" w:rsidRPr="00EB3E43">
        <w:rPr>
          <w:sz w:val="22"/>
          <w:szCs w:val="22"/>
        </w:rPr>
        <w:t>ud</w:t>
      </w:r>
      <w:r w:rsidR="005A4B0A" w:rsidRPr="00EB3E43">
        <w:rPr>
          <w:sz w:val="22"/>
          <w:szCs w:val="22"/>
        </w:rPr>
        <w:t>tynd</w:t>
      </w:r>
      <w:r w:rsidR="00442243" w:rsidRPr="00EB3E43">
        <w:rPr>
          <w:sz w:val="22"/>
          <w:szCs w:val="22"/>
        </w:rPr>
        <w:t>ning af</w:t>
      </w:r>
      <w:r w:rsidR="005A4B0A" w:rsidRPr="00EB3E43">
        <w:rPr>
          <w:sz w:val="22"/>
          <w:szCs w:val="22"/>
        </w:rPr>
        <w:t xml:space="preserve"> hår</w:t>
      </w:r>
      <w:r w:rsidR="00442243" w:rsidRPr="00EB3E43">
        <w:rPr>
          <w:sz w:val="22"/>
          <w:szCs w:val="22"/>
        </w:rPr>
        <w:t>et</w:t>
      </w:r>
    </w:p>
    <w:p w14:paraId="2AF95A49" w14:textId="77777777" w:rsidR="00040973" w:rsidRPr="00EB3E43" w:rsidRDefault="00040973" w:rsidP="001F708C">
      <w:pPr>
        <w:pStyle w:val="listdashnospace"/>
        <w:widowControl w:val="0"/>
        <w:numPr>
          <w:ilvl w:val="0"/>
          <w:numId w:val="36"/>
        </w:numPr>
        <w:tabs>
          <w:tab w:val="clear" w:pos="502"/>
        </w:tabs>
        <w:ind w:left="567" w:hanging="567"/>
        <w:rPr>
          <w:sz w:val="22"/>
          <w:szCs w:val="22"/>
        </w:rPr>
      </w:pPr>
      <w:r w:rsidRPr="00EB3E43">
        <w:rPr>
          <w:sz w:val="22"/>
          <w:szCs w:val="22"/>
        </w:rPr>
        <w:t>røde, smertefulde hænder og fødder</w:t>
      </w:r>
    </w:p>
    <w:p w14:paraId="2AF95A4A" w14:textId="77777777" w:rsidR="00040973" w:rsidRPr="00EB3E43" w:rsidRDefault="00040973" w:rsidP="001F708C">
      <w:pPr>
        <w:pStyle w:val="listdashnospace"/>
        <w:widowControl w:val="0"/>
        <w:numPr>
          <w:ilvl w:val="0"/>
          <w:numId w:val="36"/>
        </w:numPr>
        <w:tabs>
          <w:tab w:val="clear" w:pos="502"/>
        </w:tabs>
        <w:ind w:left="567" w:hanging="567"/>
        <w:rPr>
          <w:sz w:val="22"/>
          <w:szCs w:val="22"/>
        </w:rPr>
      </w:pPr>
      <w:r w:rsidRPr="00EB3E43">
        <w:rPr>
          <w:sz w:val="22"/>
        </w:rPr>
        <w:t>betændelse i fedtlaget under huden (</w:t>
      </w:r>
      <w:r w:rsidRPr="00EB3E43">
        <w:rPr>
          <w:sz w:val="22"/>
          <w:szCs w:val="22"/>
        </w:rPr>
        <w:t>panniculitis</w:t>
      </w:r>
      <w:r w:rsidRPr="00EB3E43">
        <w:rPr>
          <w:sz w:val="22"/>
        </w:rPr>
        <w:t>)</w:t>
      </w:r>
    </w:p>
    <w:p w14:paraId="2AF95A4B" w14:textId="77777777" w:rsidR="00040973" w:rsidRPr="00EB3E43" w:rsidRDefault="00040973" w:rsidP="001F708C">
      <w:pPr>
        <w:pStyle w:val="listdashnospace"/>
        <w:widowControl w:val="0"/>
        <w:numPr>
          <w:ilvl w:val="0"/>
          <w:numId w:val="36"/>
        </w:numPr>
        <w:tabs>
          <w:tab w:val="clear" w:pos="502"/>
        </w:tabs>
        <w:ind w:left="567" w:hanging="567"/>
        <w:rPr>
          <w:sz w:val="22"/>
          <w:szCs w:val="22"/>
        </w:rPr>
      </w:pPr>
      <w:r w:rsidRPr="00EB3E43">
        <w:rPr>
          <w:sz w:val="22"/>
          <w:szCs w:val="22"/>
        </w:rPr>
        <w:t>betændelse af slimhinder</w:t>
      </w:r>
    </w:p>
    <w:p w14:paraId="2AF95A4C" w14:textId="77777777" w:rsidR="008F2A37"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hævelse af ansigtet</w:t>
      </w:r>
    </w:p>
    <w:p w14:paraId="25F066A4" w14:textId="7B826230" w:rsidR="00EE1C3D" w:rsidRDefault="00EE1C3D" w:rsidP="001F708C">
      <w:pPr>
        <w:pStyle w:val="listdashnospace"/>
        <w:widowControl w:val="0"/>
        <w:numPr>
          <w:ilvl w:val="0"/>
          <w:numId w:val="36"/>
        </w:numPr>
        <w:tabs>
          <w:tab w:val="clear" w:pos="502"/>
        </w:tabs>
        <w:ind w:left="567" w:hanging="567"/>
        <w:rPr>
          <w:sz w:val="22"/>
          <w:szCs w:val="22"/>
        </w:rPr>
      </w:pPr>
      <w:r>
        <w:rPr>
          <w:sz w:val="22"/>
          <w:szCs w:val="22"/>
        </w:rPr>
        <w:t>nerveproblem (perifer neuropati), der kan medføre smerter, tab af følesans eller prikken i hænder og fødder og/eller muskelsvaghed</w:t>
      </w:r>
    </w:p>
    <w:p w14:paraId="507B3457" w14:textId="610B9577" w:rsidR="00356183" w:rsidRPr="00EB3E43" w:rsidRDefault="00526435" w:rsidP="001F708C">
      <w:pPr>
        <w:pStyle w:val="listdashnospace"/>
        <w:widowControl w:val="0"/>
        <w:numPr>
          <w:ilvl w:val="0"/>
          <w:numId w:val="36"/>
        </w:numPr>
        <w:tabs>
          <w:tab w:val="clear" w:pos="502"/>
        </w:tabs>
        <w:ind w:left="567" w:hanging="567"/>
        <w:rPr>
          <w:sz w:val="22"/>
          <w:szCs w:val="22"/>
        </w:rPr>
      </w:pPr>
      <w:r>
        <w:rPr>
          <w:sz w:val="22"/>
          <w:szCs w:val="22"/>
        </w:rPr>
        <w:t>u</w:t>
      </w:r>
      <w:r w:rsidRPr="00092A13">
        <w:rPr>
          <w:sz w:val="22"/>
          <w:szCs w:val="22"/>
        </w:rPr>
        <w:t>regelmæssig hjerterytme</w:t>
      </w:r>
      <w:r w:rsidRPr="006A0214">
        <w:rPr>
          <w:sz w:val="22"/>
          <w:szCs w:val="22"/>
        </w:rPr>
        <w:t xml:space="preserve"> </w:t>
      </w:r>
      <w:r>
        <w:rPr>
          <w:sz w:val="22"/>
          <w:szCs w:val="22"/>
        </w:rPr>
        <w:t>(</w:t>
      </w:r>
      <w:r w:rsidRPr="005C4340">
        <w:rPr>
          <w:sz w:val="22"/>
          <w:szCs w:val="22"/>
        </w:rPr>
        <w:t>atrioventrikulært blok</w:t>
      </w:r>
      <w:r>
        <w:rPr>
          <w:sz w:val="22"/>
          <w:szCs w:val="22"/>
        </w:rPr>
        <w:t>)</w:t>
      </w:r>
    </w:p>
    <w:p w14:paraId="2AF95A4D" w14:textId="77777777" w:rsidR="008F2A37" w:rsidRPr="00EB3E43" w:rsidRDefault="008F2A37" w:rsidP="001F708C">
      <w:pPr>
        <w:widowControl w:val="0"/>
        <w:numPr>
          <w:ilvl w:val="12"/>
          <w:numId w:val="0"/>
        </w:numPr>
        <w:tabs>
          <w:tab w:val="clear" w:pos="567"/>
        </w:tabs>
        <w:spacing w:line="240" w:lineRule="auto"/>
        <w:ind w:right="-2"/>
        <w:rPr>
          <w:szCs w:val="22"/>
        </w:rPr>
      </w:pPr>
    </w:p>
    <w:p w14:paraId="2AF95A4E" w14:textId="77777777" w:rsidR="00F167C3" w:rsidRPr="00EF3D39" w:rsidRDefault="008F2A37" w:rsidP="001F708C">
      <w:pPr>
        <w:pStyle w:val="listdashnospace"/>
        <w:keepNext/>
        <w:widowControl w:val="0"/>
        <w:numPr>
          <w:ilvl w:val="0"/>
          <w:numId w:val="0"/>
        </w:numPr>
        <w:rPr>
          <w:i/>
          <w:sz w:val="22"/>
          <w:szCs w:val="22"/>
        </w:rPr>
      </w:pPr>
      <w:r w:rsidRPr="00EB3E43">
        <w:rPr>
          <w:i/>
          <w:sz w:val="22"/>
          <w:szCs w:val="22"/>
        </w:rPr>
        <w:t>Almindelige bivirkninger, der kan ses i blodprøver</w:t>
      </w:r>
    </w:p>
    <w:p w14:paraId="2AF95A4F" w14:textId="77777777" w:rsidR="00F167C3" w:rsidRPr="00EF3D39" w:rsidRDefault="00F167C3" w:rsidP="001F708C">
      <w:pPr>
        <w:pStyle w:val="LBLBulletStyle1"/>
        <w:widowControl w:val="0"/>
        <w:tabs>
          <w:tab w:val="clear" w:pos="360"/>
          <w:tab w:val="clear" w:pos="720"/>
          <w:tab w:val="clear" w:pos="994"/>
        </w:tabs>
        <w:spacing w:line="240" w:lineRule="auto"/>
        <w:ind w:left="567" w:hanging="567"/>
        <w:rPr>
          <w:sz w:val="22"/>
          <w:szCs w:val="22"/>
        </w:rPr>
      </w:pPr>
      <w:r w:rsidRPr="00F167C3">
        <w:rPr>
          <w:sz w:val="22"/>
          <w:szCs w:val="22"/>
        </w:rPr>
        <w:t>lavt antal hvide blodlegemer</w:t>
      </w:r>
    </w:p>
    <w:p w14:paraId="2AF95A50" w14:textId="77777777" w:rsidR="008F2A37" w:rsidRPr="00EB3E43" w:rsidRDefault="0098611C" w:rsidP="001F708C">
      <w:pPr>
        <w:pStyle w:val="listdashnospace"/>
        <w:widowControl w:val="0"/>
        <w:numPr>
          <w:ilvl w:val="0"/>
          <w:numId w:val="36"/>
        </w:numPr>
        <w:tabs>
          <w:tab w:val="clear" w:pos="502"/>
        </w:tabs>
        <w:ind w:left="567" w:hanging="567"/>
        <w:rPr>
          <w:sz w:val="22"/>
          <w:szCs w:val="22"/>
        </w:rPr>
      </w:pPr>
      <w:r w:rsidRPr="00EB3E43">
        <w:rPr>
          <w:sz w:val="22"/>
          <w:szCs w:val="22"/>
        </w:rPr>
        <w:t>nedsat</w:t>
      </w:r>
      <w:r w:rsidR="008F2A37" w:rsidRPr="00EB3E43">
        <w:rPr>
          <w:sz w:val="22"/>
          <w:szCs w:val="22"/>
        </w:rPr>
        <w:t xml:space="preserve"> antal </w:t>
      </w:r>
      <w:r w:rsidR="00040973" w:rsidRPr="00EB3E43">
        <w:rPr>
          <w:sz w:val="22"/>
          <w:szCs w:val="22"/>
        </w:rPr>
        <w:t xml:space="preserve">røde blodlegemer (anæmi), </w:t>
      </w:r>
      <w:r w:rsidR="008F2A37" w:rsidRPr="00EB3E43">
        <w:rPr>
          <w:sz w:val="22"/>
          <w:szCs w:val="22"/>
        </w:rPr>
        <w:t>blodplader (celler, der hjælper blodet med at størkne)</w:t>
      </w:r>
      <w:r w:rsidR="00040973" w:rsidRPr="00EB3E43">
        <w:rPr>
          <w:sz w:val="22"/>
          <w:szCs w:val="22"/>
        </w:rPr>
        <w:t xml:space="preserve"> og </w:t>
      </w:r>
      <w:r w:rsidR="008F2A37" w:rsidRPr="00EB3E43">
        <w:rPr>
          <w:sz w:val="22"/>
          <w:szCs w:val="22"/>
        </w:rPr>
        <w:t>en type hvide blodlegemer (leukopeni)</w:t>
      </w:r>
    </w:p>
    <w:p w14:paraId="2AF95A51"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lavt </w:t>
      </w:r>
      <w:r w:rsidR="0098611C" w:rsidRPr="00EB3E43">
        <w:rPr>
          <w:sz w:val="22"/>
          <w:szCs w:val="22"/>
        </w:rPr>
        <w:t>indhold af natrium</w:t>
      </w:r>
      <w:r w:rsidR="006D12C5" w:rsidRPr="00EB3E43">
        <w:rPr>
          <w:sz w:val="22"/>
          <w:szCs w:val="22"/>
        </w:rPr>
        <w:t xml:space="preserve"> (hyponatriæmi) eller fosfat (hypofosfatæmi)</w:t>
      </w:r>
      <w:r w:rsidR="0098611C" w:rsidRPr="00EB3E43">
        <w:rPr>
          <w:sz w:val="22"/>
          <w:szCs w:val="22"/>
        </w:rPr>
        <w:t xml:space="preserve"> </w:t>
      </w:r>
      <w:r w:rsidRPr="00EB3E43">
        <w:rPr>
          <w:sz w:val="22"/>
          <w:szCs w:val="22"/>
        </w:rPr>
        <w:t>i blodet</w:t>
      </w:r>
    </w:p>
    <w:p w14:paraId="2AF95A52" w14:textId="77777777" w:rsidR="006D12C5" w:rsidRPr="00EB3E43" w:rsidRDefault="006D12C5" w:rsidP="001F708C">
      <w:pPr>
        <w:pStyle w:val="listdashnospace"/>
        <w:widowControl w:val="0"/>
        <w:numPr>
          <w:ilvl w:val="0"/>
          <w:numId w:val="36"/>
        </w:numPr>
        <w:tabs>
          <w:tab w:val="clear" w:pos="502"/>
        </w:tabs>
        <w:ind w:left="567" w:hanging="567"/>
        <w:rPr>
          <w:sz w:val="22"/>
          <w:szCs w:val="22"/>
        </w:rPr>
      </w:pPr>
      <w:r w:rsidRPr="00EB3E43">
        <w:rPr>
          <w:sz w:val="22"/>
          <w:szCs w:val="22"/>
        </w:rPr>
        <w:t>højt blodsukker</w:t>
      </w:r>
    </w:p>
    <w:p w14:paraId="2AF95A53" w14:textId="77777777" w:rsidR="006D12C5" w:rsidRPr="00EB3E43" w:rsidRDefault="006D12C5" w:rsidP="001F708C">
      <w:pPr>
        <w:pStyle w:val="listdashnospace"/>
        <w:widowControl w:val="0"/>
        <w:numPr>
          <w:ilvl w:val="0"/>
          <w:numId w:val="36"/>
        </w:numPr>
        <w:tabs>
          <w:tab w:val="clear" w:pos="502"/>
        </w:tabs>
        <w:ind w:left="567" w:hanging="567"/>
        <w:rPr>
          <w:sz w:val="22"/>
          <w:szCs w:val="22"/>
        </w:rPr>
      </w:pPr>
      <w:r w:rsidRPr="00EB3E43">
        <w:rPr>
          <w:sz w:val="22"/>
          <w:szCs w:val="22"/>
        </w:rPr>
        <w:t>stigning i kreatinkinase, et enzym, der hovedsageligt findes i hjertet, hjernen og skeletmuskulaturen</w:t>
      </w:r>
    </w:p>
    <w:p w14:paraId="2AF95A54"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stigning i nogle stoffer (enzymer), som produceres af leveren</w:t>
      </w:r>
    </w:p>
    <w:p w14:paraId="2AF95A55" w14:textId="77777777" w:rsidR="008F2A37" w:rsidRPr="00EB3E43" w:rsidRDefault="008F2A37" w:rsidP="001F708C">
      <w:pPr>
        <w:widowControl w:val="0"/>
        <w:numPr>
          <w:ilvl w:val="12"/>
          <w:numId w:val="0"/>
        </w:numPr>
        <w:tabs>
          <w:tab w:val="clear" w:pos="567"/>
        </w:tabs>
        <w:spacing w:line="240" w:lineRule="auto"/>
        <w:ind w:right="-2"/>
        <w:rPr>
          <w:szCs w:val="22"/>
        </w:rPr>
      </w:pPr>
    </w:p>
    <w:p w14:paraId="2AF95A56" w14:textId="77777777" w:rsidR="008F2A37" w:rsidRPr="00EB3E43" w:rsidRDefault="008F2A37" w:rsidP="001F708C">
      <w:pPr>
        <w:pStyle w:val="listdashnospace"/>
        <w:keepNext/>
        <w:widowControl w:val="0"/>
        <w:numPr>
          <w:ilvl w:val="0"/>
          <w:numId w:val="0"/>
        </w:numPr>
        <w:rPr>
          <w:i/>
          <w:sz w:val="22"/>
          <w:szCs w:val="22"/>
        </w:rPr>
      </w:pPr>
      <w:r w:rsidRPr="00EB3E43">
        <w:rPr>
          <w:i/>
          <w:sz w:val="22"/>
          <w:szCs w:val="22"/>
        </w:rPr>
        <w:t xml:space="preserve">Ikke almindelige bivirkninger </w:t>
      </w:r>
      <w:r w:rsidR="00AE3599" w:rsidRPr="00EB3E43">
        <w:rPr>
          <w:i/>
          <w:sz w:val="22"/>
          <w:szCs w:val="22"/>
        </w:rPr>
        <w:t>(</w:t>
      </w:r>
      <w:r w:rsidRPr="00EB3E43">
        <w:rPr>
          <w:i/>
          <w:sz w:val="22"/>
          <w:szCs w:val="22"/>
        </w:rPr>
        <w:t>kan forekomme hos op til 1 ud af 100</w:t>
      </w:r>
      <w:r w:rsidR="00932FF1" w:rsidRPr="00EB3E43">
        <w:rPr>
          <w:i/>
          <w:sz w:val="22"/>
          <w:szCs w:val="22"/>
        </w:rPr>
        <w:t> </w:t>
      </w:r>
      <w:r w:rsidRPr="00EB3E43">
        <w:rPr>
          <w:i/>
          <w:sz w:val="22"/>
          <w:szCs w:val="22"/>
        </w:rPr>
        <w:t>personer</w:t>
      </w:r>
      <w:r w:rsidR="00AE3599" w:rsidRPr="00EB3E43">
        <w:rPr>
          <w:i/>
          <w:sz w:val="22"/>
          <w:szCs w:val="22"/>
        </w:rPr>
        <w:t>)</w:t>
      </w:r>
    </w:p>
    <w:p w14:paraId="2AF95A57" w14:textId="77777777" w:rsidR="006D12C5" w:rsidRPr="00EB3E43" w:rsidRDefault="006D12C5" w:rsidP="001F708C">
      <w:pPr>
        <w:pStyle w:val="listdashnospace"/>
        <w:widowControl w:val="0"/>
        <w:numPr>
          <w:ilvl w:val="0"/>
          <w:numId w:val="36"/>
        </w:numPr>
        <w:tabs>
          <w:tab w:val="clear" w:pos="502"/>
        </w:tabs>
        <w:ind w:left="567" w:hanging="567"/>
        <w:rPr>
          <w:sz w:val="22"/>
          <w:szCs w:val="22"/>
        </w:rPr>
      </w:pPr>
      <w:r w:rsidRPr="00EB3E43">
        <w:rPr>
          <w:sz w:val="22"/>
          <w:szCs w:val="22"/>
        </w:rPr>
        <w:t>fremkomst af ny hudkræft (melanom)</w:t>
      </w:r>
    </w:p>
    <w:p w14:paraId="2AF95A58" w14:textId="77777777" w:rsidR="006D12C5" w:rsidRPr="00EB3E43" w:rsidRDefault="006D12C5" w:rsidP="001F708C">
      <w:pPr>
        <w:pStyle w:val="listdashnospace"/>
        <w:widowControl w:val="0"/>
        <w:numPr>
          <w:ilvl w:val="0"/>
          <w:numId w:val="36"/>
        </w:numPr>
        <w:tabs>
          <w:tab w:val="clear" w:pos="502"/>
        </w:tabs>
        <w:ind w:left="567" w:hanging="567"/>
        <w:rPr>
          <w:sz w:val="22"/>
          <w:szCs w:val="22"/>
        </w:rPr>
      </w:pPr>
      <w:r w:rsidRPr="00EB3E43">
        <w:rPr>
          <w:sz w:val="22"/>
          <w:szCs w:val="22"/>
        </w:rPr>
        <w:t>stilkevorter</w:t>
      </w:r>
      <w:r w:rsidR="00AE3599" w:rsidRPr="00EB3E43">
        <w:rPr>
          <w:sz w:val="22"/>
          <w:szCs w:val="22"/>
        </w:rPr>
        <w:t xml:space="preserve"> (</w:t>
      </w:r>
      <w:r w:rsidRPr="00EB3E43">
        <w:rPr>
          <w:i/>
          <w:sz w:val="22"/>
          <w:szCs w:val="22"/>
        </w:rPr>
        <w:t>skin tags</w:t>
      </w:r>
      <w:r w:rsidR="00AE3599" w:rsidRPr="00EB3E43">
        <w:rPr>
          <w:sz w:val="22"/>
          <w:szCs w:val="22"/>
        </w:rPr>
        <w:t>)</w:t>
      </w:r>
    </w:p>
    <w:p w14:paraId="2AF95A59" w14:textId="77777777" w:rsidR="00A941CF" w:rsidRPr="00EB3E43" w:rsidRDefault="00A941CF" w:rsidP="001F708C">
      <w:pPr>
        <w:pStyle w:val="listdashnospace"/>
        <w:widowControl w:val="0"/>
        <w:numPr>
          <w:ilvl w:val="0"/>
          <w:numId w:val="36"/>
        </w:numPr>
        <w:tabs>
          <w:tab w:val="clear" w:pos="502"/>
        </w:tabs>
        <w:ind w:left="567" w:hanging="567"/>
        <w:rPr>
          <w:sz w:val="22"/>
          <w:szCs w:val="22"/>
        </w:rPr>
      </w:pPr>
      <w:r w:rsidRPr="00EB3E43">
        <w:rPr>
          <w:sz w:val="22"/>
          <w:szCs w:val="22"/>
        </w:rPr>
        <w:t>allergiske reaktioner (overfølsomhed)</w:t>
      </w:r>
    </w:p>
    <w:p w14:paraId="2AF95A5A"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øjenforandringer, herunder hævelse i øjet forårsaget </w:t>
      </w:r>
      <w:r w:rsidR="00A82D00" w:rsidRPr="00EB3E43">
        <w:rPr>
          <w:sz w:val="22"/>
          <w:szCs w:val="22"/>
        </w:rPr>
        <w:t xml:space="preserve">af </w:t>
      </w:r>
      <w:r w:rsidR="00AE3599" w:rsidRPr="00EB3E43">
        <w:rPr>
          <w:sz w:val="22"/>
          <w:szCs w:val="22"/>
        </w:rPr>
        <w:t>udsivning af væske</w:t>
      </w:r>
      <w:r w:rsidRPr="00EB3E43">
        <w:rPr>
          <w:sz w:val="22"/>
          <w:szCs w:val="22"/>
        </w:rPr>
        <w:t xml:space="preserve"> (</w:t>
      </w:r>
      <w:r w:rsidR="009938BB" w:rsidRPr="00EB3E43">
        <w:rPr>
          <w:sz w:val="22"/>
          <w:szCs w:val="22"/>
        </w:rPr>
        <w:t>k</w:t>
      </w:r>
      <w:r w:rsidRPr="00EB3E43">
        <w:rPr>
          <w:sz w:val="22"/>
          <w:szCs w:val="22"/>
        </w:rPr>
        <w:t xml:space="preserve">orioretinopati), </w:t>
      </w:r>
      <w:r w:rsidR="00477C88" w:rsidRPr="00EB3E43">
        <w:rPr>
          <w:sz w:val="22"/>
          <w:szCs w:val="22"/>
        </w:rPr>
        <w:t>løsning</w:t>
      </w:r>
      <w:r w:rsidRPr="00EB3E43">
        <w:rPr>
          <w:sz w:val="22"/>
          <w:szCs w:val="22"/>
        </w:rPr>
        <w:t xml:space="preserve"> af den lysfølsomme membran bagerst i øjet (nethinden) fra dens understøttende lag (nethindeløsning) og </w:t>
      </w:r>
      <w:r w:rsidR="00477C88" w:rsidRPr="00EB3E43">
        <w:rPr>
          <w:sz w:val="22"/>
          <w:szCs w:val="22"/>
        </w:rPr>
        <w:t>hævelse</w:t>
      </w:r>
      <w:r w:rsidR="00477C88" w:rsidRPr="00EB3E43" w:rsidDel="00477C88">
        <w:rPr>
          <w:sz w:val="22"/>
          <w:szCs w:val="22"/>
        </w:rPr>
        <w:t xml:space="preserve"> </w:t>
      </w:r>
      <w:r w:rsidRPr="00EB3E43">
        <w:rPr>
          <w:sz w:val="22"/>
          <w:szCs w:val="22"/>
        </w:rPr>
        <w:t>omkring øjnene</w:t>
      </w:r>
    </w:p>
    <w:p w14:paraId="2AF95A5B" w14:textId="77777777" w:rsidR="00040973" w:rsidRDefault="00040973"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puls, der er </w:t>
      </w:r>
      <w:r w:rsidR="00D85576" w:rsidRPr="00EB3E43">
        <w:rPr>
          <w:sz w:val="22"/>
          <w:szCs w:val="22"/>
        </w:rPr>
        <w:t>under</w:t>
      </w:r>
      <w:r w:rsidRPr="00EB3E43">
        <w:rPr>
          <w:sz w:val="22"/>
          <w:szCs w:val="22"/>
        </w:rPr>
        <w:t xml:space="preserve"> det normale</w:t>
      </w:r>
      <w:r w:rsidR="00AE3599" w:rsidRPr="00EB3E43">
        <w:rPr>
          <w:sz w:val="22"/>
          <w:szCs w:val="22"/>
        </w:rPr>
        <w:t xml:space="preserve"> </w:t>
      </w:r>
      <w:r w:rsidR="00D85576" w:rsidRPr="00EB3E43">
        <w:rPr>
          <w:sz w:val="22"/>
          <w:szCs w:val="22"/>
        </w:rPr>
        <w:t xml:space="preserve">interval </w:t>
      </w:r>
      <w:r w:rsidR="00AE3599" w:rsidRPr="00EB3E43">
        <w:rPr>
          <w:sz w:val="22"/>
          <w:szCs w:val="22"/>
        </w:rPr>
        <w:t xml:space="preserve">og/eller nedsat </w:t>
      </w:r>
      <w:r w:rsidR="00712235" w:rsidRPr="00EB3E43">
        <w:rPr>
          <w:sz w:val="22"/>
          <w:szCs w:val="22"/>
        </w:rPr>
        <w:t>puls</w:t>
      </w:r>
    </w:p>
    <w:p w14:paraId="2AF95A5C" w14:textId="77777777" w:rsidR="00F167C3" w:rsidRPr="00F167C3" w:rsidRDefault="00F167C3" w:rsidP="001F708C">
      <w:pPr>
        <w:pStyle w:val="listdashnospace"/>
        <w:widowControl w:val="0"/>
        <w:numPr>
          <w:ilvl w:val="0"/>
          <w:numId w:val="36"/>
        </w:numPr>
        <w:tabs>
          <w:tab w:val="clear" w:pos="502"/>
        </w:tabs>
        <w:ind w:left="567" w:hanging="567"/>
        <w:rPr>
          <w:sz w:val="22"/>
          <w:szCs w:val="22"/>
        </w:rPr>
      </w:pPr>
      <w:r w:rsidRPr="00AB013D">
        <w:rPr>
          <w:sz w:val="22"/>
          <w:szCs w:val="22"/>
        </w:rPr>
        <w:t>inflammation (betændelseslignende tilstand) i lungerne (pneumonitis</w:t>
      </w:r>
      <w:r w:rsidRPr="00EF3D39">
        <w:rPr>
          <w:sz w:val="22"/>
          <w:szCs w:val="22"/>
        </w:rPr>
        <w:t>)</w:t>
      </w:r>
    </w:p>
    <w:p w14:paraId="2AF95A5D" w14:textId="77777777" w:rsidR="008F2A37" w:rsidRPr="00EB3E43" w:rsidRDefault="008F2A37" w:rsidP="001F708C">
      <w:pPr>
        <w:pStyle w:val="listdashnospace"/>
        <w:widowControl w:val="0"/>
        <w:numPr>
          <w:ilvl w:val="0"/>
          <w:numId w:val="36"/>
        </w:numPr>
        <w:tabs>
          <w:tab w:val="clear" w:pos="502"/>
        </w:tabs>
        <w:ind w:left="567" w:hanging="567"/>
        <w:rPr>
          <w:sz w:val="22"/>
          <w:szCs w:val="22"/>
        </w:rPr>
      </w:pPr>
      <w:r w:rsidRPr="00EB3E43">
        <w:rPr>
          <w:sz w:val="22"/>
          <w:szCs w:val="22"/>
        </w:rPr>
        <w:t>betændelse i bugspytkirtlen</w:t>
      </w:r>
    </w:p>
    <w:p w14:paraId="2AF95A5E" w14:textId="77777777" w:rsidR="00827E99" w:rsidRDefault="00827E99" w:rsidP="001F708C">
      <w:pPr>
        <w:pStyle w:val="listdashnospace"/>
        <w:widowControl w:val="0"/>
        <w:numPr>
          <w:ilvl w:val="0"/>
          <w:numId w:val="36"/>
        </w:numPr>
        <w:tabs>
          <w:tab w:val="clear" w:pos="502"/>
        </w:tabs>
        <w:ind w:left="567" w:hanging="567"/>
        <w:rPr>
          <w:sz w:val="22"/>
          <w:szCs w:val="22"/>
        </w:rPr>
      </w:pPr>
      <w:r w:rsidRPr="00EB3E43">
        <w:rPr>
          <w:sz w:val="22"/>
          <w:szCs w:val="22"/>
        </w:rPr>
        <w:t>inflammation i tarmene (colitis)</w:t>
      </w:r>
    </w:p>
    <w:p w14:paraId="2AF95A5F" w14:textId="77777777" w:rsidR="00F167C3" w:rsidRPr="00EB3E43" w:rsidRDefault="00F167C3" w:rsidP="001F708C">
      <w:pPr>
        <w:pStyle w:val="listdashnospace"/>
        <w:widowControl w:val="0"/>
        <w:numPr>
          <w:ilvl w:val="0"/>
          <w:numId w:val="36"/>
        </w:numPr>
        <w:tabs>
          <w:tab w:val="clear" w:pos="502"/>
        </w:tabs>
        <w:ind w:left="567" w:hanging="567"/>
        <w:rPr>
          <w:sz w:val="22"/>
          <w:szCs w:val="22"/>
        </w:rPr>
      </w:pPr>
      <w:r>
        <w:rPr>
          <w:sz w:val="22"/>
          <w:szCs w:val="22"/>
        </w:rPr>
        <w:t>nyresvigt</w:t>
      </w:r>
    </w:p>
    <w:p w14:paraId="2AF95A60" w14:textId="60DEA296" w:rsidR="008F2A37" w:rsidRDefault="00C53EC3" w:rsidP="001F708C">
      <w:pPr>
        <w:pStyle w:val="listdashnospace"/>
        <w:widowControl w:val="0"/>
        <w:numPr>
          <w:ilvl w:val="0"/>
          <w:numId w:val="36"/>
        </w:numPr>
        <w:tabs>
          <w:tab w:val="clear" w:pos="502"/>
        </w:tabs>
        <w:ind w:left="567" w:hanging="567"/>
        <w:rPr>
          <w:sz w:val="22"/>
          <w:szCs w:val="22"/>
        </w:rPr>
      </w:pPr>
      <w:r w:rsidRPr="00EB3E43">
        <w:rPr>
          <w:sz w:val="22"/>
          <w:szCs w:val="22"/>
        </w:rPr>
        <w:t xml:space="preserve">inflammation i </w:t>
      </w:r>
      <w:r w:rsidR="008F2A37" w:rsidRPr="00EB3E43">
        <w:rPr>
          <w:sz w:val="22"/>
          <w:szCs w:val="22"/>
        </w:rPr>
        <w:t>nyre</w:t>
      </w:r>
      <w:r w:rsidRPr="00EB3E43">
        <w:rPr>
          <w:sz w:val="22"/>
          <w:szCs w:val="22"/>
        </w:rPr>
        <w:t>rne</w:t>
      </w:r>
    </w:p>
    <w:p w14:paraId="58104568" w14:textId="512592C8" w:rsidR="00707C50" w:rsidRPr="00EB3E43" w:rsidRDefault="00707C50" w:rsidP="001F708C">
      <w:pPr>
        <w:pStyle w:val="listdashnospace"/>
        <w:widowControl w:val="0"/>
        <w:numPr>
          <w:ilvl w:val="0"/>
          <w:numId w:val="36"/>
        </w:numPr>
        <w:tabs>
          <w:tab w:val="clear" w:pos="502"/>
        </w:tabs>
        <w:ind w:left="567" w:hanging="567"/>
        <w:rPr>
          <w:sz w:val="22"/>
          <w:szCs w:val="22"/>
        </w:rPr>
      </w:pPr>
      <w:r w:rsidRPr="00707C50">
        <w:rPr>
          <w:sz w:val="22"/>
          <w:szCs w:val="22"/>
        </w:rPr>
        <w:t>inflammatorisk sygdom, der primært påvirker hud, lunger, øjne og lymfeknuder (sarkoidose)</w:t>
      </w:r>
    </w:p>
    <w:p w14:paraId="3B6DF263" w14:textId="77777777" w:rsidR="007948BA" w:rsidRPr="00312B1F" w:rsidRDefault="007948BA" w:rsidP="007948BA">
      <w:pPr>
        <w:pStyle w:val="listdashnospace"/>
        <w:widowControl w:val="0"/>
        <w:numPr>
          <w:ilvl w:val="0"/>
          <w:numId w:val="36"/>
        </w:numPr>
        <w:tabs>
          <w:tab w:val="clear" w:pos="502"/>
        </w:tabs>
        <w:ind w:left="567" w:hanging="567"/>
        <w:rPr>
          <w:sz w:val="22"/>
          <w:szCs w:val="22"/>
        </w:rPr>
      </w:pPr>
      <w:r>
        <w:rPr>
          <w:sz w:val="22"/>
          <w:szCs w:val="22"/>
        </w:rPr>
        <w:lastRenderedPageBreak/>
        <w:t>h</w:t>
      </w:r>
      <w:r w:rsidRPr="00421C86">
        <w:rPr>
          <w:sz w:val="22"/>
          <w:szCs w:val="22"/>
        </w:rPr>
        <w:t>ævede, smertefulde, røde til mørke rødlilla hudpletter eller sår, som hovedsageligt ses på arme, ben, ansigt og hals, med feber (tegn på akut febril neutrofil dermatose)</w:t>
      </w:r>
    </w:p>
    <w:p w14:paraId="2AF95A61" w14:textId="77777777" w:rsidR="00F167C3" w:rsidRPr="008B5B87" w:rsidRDefault="00F167C3" w:rsidP="001F708C">
      <w:pPr>
        <w:pStyle w:val="listdashnospace"/>
        <w:numPr>
          <w:ilvl w:val="0"/>
          <w:numId w:val="0"/>
        </w:numPr>
        <w:rPr>
          <w:sz w:val="22"/>
          <w:szCs w:val="22"/>
        </w:rPr>
      </w:pPr>
    </w:p>
    <w:p w14:paraId="2AF95A62" w14:textId="633A0BFA" w:rsidR="00F167C3" w:rsidRDefault="00F167C3" w:rsidP="001F708C">
      <w:pPr>
        <w:pStyle w:val="listdashnospace"/>
        <w:keepNext/>
        <w:numPr>
          <w:ilvl w:val="0"/>
          <w:numId w:val="0"/>
        </w:numPr>
        <w:rPr>
          <w:sz w:val="22"/>
          <w:szCs w:val="22"/>
        </w:rPr>
      </w:pPr>
      <w:r>
        <w:rPr>
          <w:i/>
          <w:sz w:val="22"/>
          <w:szCs w:val="22"/>
        </w:rPr>
        <w:t>Sjældne bivirkninger (kan forekomme hos op til 1 ud af 1000 personer)</w:t>
      </w:r>
    </w:p>
    <w:p w14:paraId="2AF95A63" w14:textId="77777777" w:rsidR="00F167C3" w:rsidRPr="00AB013D" w:rsidRDefault="00F167C3" w:rsidP="001F708C">
      <w:pPr>
        <w:pStyle w:val="listdashnospace"/>
        <w:numPr>
          <w:ilvl w:val="0"/>
          <w:numId w:val="36"/>
        </w:numPr>
        <w:tabs>
          <w:tab w:val="clear" w:pos="502"/>
        </w:tabs>
        <w:ind w:left="567" w:hanging="567"/>
        <w:rPr>
          <w:sz w:val="22"/>
          <w:szCs w:val="22"/>
        </w:rPr>
      </w:pPr>
      <w:r w:rsidRPr="00AB013D">
        <w:rPr>
          <w:sz w:val="22"/>
          <w:szCs w:val="22"/>
        </w:rPr>
        <w:t xml:space="preserve">et </w:t>
      </w:r>
      <w:r w:rsidRPr="00613BBF">
        <w:rPr>
          <w:sz w:val="22"/>
          <w:szCs w:val="22"/>
        </w:rPr>
        <w:t xml:space="preserve">hul </w:t>
      </w:r>
      <w:r w:rsidR="00CC1735" w:rsidRPr="00613BBF">
        <w:rPr>
          <w:sz w:val="22"/>
          <w:szCs w:val="22"/>
        </w:rPr>
        <w:t xml:space="preserve">(perforation) </w:t>
      </w:r>
      <w:r w:rsidRPr="00613BBF">
        <w:rPr>
          <w:sz w:val="22"/>
          <w:szCs w:val="22"/>
        </w:rPr>
        <w:t>i maven</w:t>
      </w:r>
      <w:r w:rsidRPr="00AB013D">
        <w:rPr>
          <w:sz w:val="22"/>
          <w:szCs w:val="22"/>
        </w:rPr>
        <w:t xml:space="preserve"> eller tarmene</w:t>
      </w:r>
    </w:p>
    <w:p w14:paraId="2AF95A64" w14:textId="77777777" w:rsidR="008F2A37" w:rsidRPr="00EB3E43" w:rsidRDefault="008F2A37" w:rsidP="001F708C">
      <w:pPr>
        <w:widowControl w:val="0"/>
        <w:tabs>
          <w:tab w:val="clear" w:pos="567"/>
        </w:tabs>
        <w:spacing w:line="240" w:lineRule="auto"/>
      </w:pPr>
    </w:p>
    <w:p w14:paraId="2AF95A65" w14:textId="77777777" w:rsidR="00827E99" w:rsidRPr="00EB3E43" w:rsidRDefault="00827E99" w:rsidP="002F43B4">
      <w:pPr>
        <w:pStyle w:val="listdashnospace"/>
        <w:keepNext/>
        <w:numPr>
          <w:ilvl w:val="0"/>
          <w:numId w:val="0"/>
        </w:numPr>
        <w:rPr>
          <w:i/>
          <w:sz w:val="22"/>
          <w:szCs w:val="22"/>
        </w:rPr>
      </w:pPr>
      <w:r w:rsidRPr="00EB3E43">
        <w:rPr>
          <w:i/>
          <w:sz w:val="22"/>
          <w:szCs w:val="22"/>
        </w:rPr>
        <w:t>Ikke kendt (kan ikke vurderes ud fra tilgængelige data)</w:t>
      </w:r>
    </w:p>
    <w:p w14:paraId="2AF95A66" w14:textId="77777777" w:rsidR="00827E99" w:rsidRDefault="00827E99" w:rsidP="001F708C">
      <w:pPr>
        <w:pStyle w:val="listdashnospace"/>
        <w:numPr>
          <w:ilvl w:val="0"/>
          <w:numId w:val="36"/>
        </w:numPr>
        <w:tabs>
          <w:tab w:val="clear" w:pos="502"/>
        </w:tabs>
        <w:ind w:left="567" w:hanging="567"/>
        <w:rPr>
          <w:sz w:val="22"/>
          <w:szCs w:val="22"/>
        </w:rPr>
      </w:pPr>
      <w:r w:rsidRPr="00EB3E43">
        <w:rPr>
          <w:sz w:val="22"/>
          <w:szCs w:val="22"/>
        </w:rPr>
        <w:t>inflammation i hjertemusklen (myokarditis), hvilket kan medføre kortåndethed, feber, hjertebanken og brystsmerter</w:t>
      </w:r>
    </w:p>
    <w:p w14:paraId="2AF95A67" w14:textId="77777777" w:rsidR="00E11D2D" w:rsidRPr="00EB3E43" w:rsidRDefault="003B18A8" w:rsidP="001F708C">
      <w:pPr>
        <w:pStyle w:val="listdashnospace"/>
        <w:numPr>
          <w:ilvl w:val="0"/>
          <w:numId w:val="36"/>
        </w:numPr>
        <w:tabs>
          <w:tab w:val="clear" w:pos="502"/>
        </w:tabs>
        <w:ind w:left="567" w:hanging="567"/>
        <w:rPr>
          <w:sz w:val="22"/>
          <w:szCs w:val="22"/>
        </w:rPr>
      </w:pPr>
      <w:r>
        <w:rPr>
          <w:sz w:val="22"/>
          <w:szCs w:val="22"/>
        </w:rPr>
        <w:t>b</w:t>
      </w:r>
      <w:r w:rsidR="00E11D2D">
        <w:rPr>
          <w:sz w:val="22"/>
          <w:szCs w:val="22"/>
        </w:rPr>
        <w:t>etændt, skællende hud (eksfoliativ dermatitis)</w:t>
      </w:r>
    </w:p>
    <w:p w14:paraId="2AF95A68" w14:textId="77777777" w:rsidR="00827E99" w:rsidRPr="00EB3E43" w:rsidRDefault="00827E99" w:rsidP="001F708C">
      <w:pPr>
        <w:widowControl w:val="0"/>
        <w:tabs>
          <w:tab w:val="clear" w:pos="567"/>
        </w:tabs>
        <w:spacing w:line="240" w:lineRule="auto"/>
      </w:pPr>
    </w:p>
    <w:p w14:paraId="2AF95A69" w14:textId="77777777" w:rsidR="00A27DC7" w:rsidRPr="00EB3E43" w:rsidRDefault="00A27DC7" w:rsidP="001F708C">
      <w:pPr>
        <w:keepNext/>
        <w:widowControl w:val="0"/>
        <w:tabs>
          <w:tab w:val="clear" w:pos="567"/>
        </w:tabs>
        <w:spacing w:line="240" w:lineRule="auto"/>
        <w:rPr>
          <w:b/>
        </w:rPr>
      </w:pPr>
      <w:r w:rsidRPr="00EB3E43">
        <w:rPr>
          <w:b/>
        </w:rPr>
        <w:t>Indberetning af bivirkninger</w:t>
      </w:r>
    </w:p>
    <w:p w14:paraId="2AF95A6A" w14:textId="110EC3A0" w:rsidR="00A27DC7" w:rsidRPr="00EB3E43" w:rsidRDefault="00A27DC7" w:rsidP="001F708C">
      <w:pPr>
        <w:widowControl w:val="0"/>
        <w:tabs>
          <w:tab w:val="clear" w:pos="567"/>
        </w:tabs>
        <w:spacing w:line="240" w:lineRule="auto"/>
      </w:pPr>
      <w:r w:rsidRPr="00EB3E43">
        <w:rPr>
          <w:szCs w:val="22"/>
        </w:rPr>
        <w:t>Hvis du oplever bivirkninger, bør du tale med din læge</w:t>
      </w:r>
      <w:r w:rsidR="00400A7B" w:rsidRPr="00EB3E43">
        <w:rPr>
          <w:szCs w:val="22"/>
        </w:rPr>
        <w:t xml:space="preserve">, </w:t>
      </w:r>
      <w:r w:rsidR="00A04150">
        <w:rPr>
          <w:color w:val="000000"/>
          <w:szCs w:val="22"/>
        </w:rPr>
        <w:t>apotekspersonalet</w:t>
      </w:r>
      <w:r w:rsidR="00A04150">
        <w:rPr>
          <w:szCs w:val="22"/>
        </w:rPr>
        <w:t xml:space="preserve"> eller </w:t>
      </w:r>
      <w:r w:rsidR="00400A7B" w:rsidRPr="00EB3E43">
        <w:rPr>
          <w:szCs w:val="22"/>
        </w:rPr>
        <w:t>sygeplejerske</w:t>
      </w:r>
      <w:r w:rsidR="00A04150">
        <w:rPr>
          <w:szCs w:val="22"/>
        </w:rPr>
        <w:t>n</w:t>
      </w:r>
      <w:r w:rsidRPr="00EB3E43">
        <w:rPr>
          <w:szCs w:val="22"/>
        </w:rPr>
        <w:t xml:space="preserve">. Dette gælder også mulige bivirkninger, som ikke er medtaget i denne indlægsseddel. Du eller dine pårørende kan også indberette bivirkninger direkte til </w:t>
      </w:r>
      <w:r w:rsidR="00F3503F" w:rsidRPr="00EB3E43">
        <w:rPr>
          <w:szCs w:val="22"/>
        </w:rPr>
        <w:t>Lægemiddel</w:t>
      </w:r>
      <w:r w:rsidRPr="00EB3E43">
        <w:rPr>
          <w:szCs w:val="22"/>
        </w:rPr>
        <w:t>styrelsen via</w:t>
      </w:r>
      <w:r w:rsidR="00C104EE" w:rsidRPr="00EB3E43">
        <w:rPr>
          <w:szCs w:val="22"/>
        </w:rPr>
        <w:t xml:space="preserve"> </w:t>
      </w:r>
      <w:r w:rsidR="00C104EE" w:rsidRPr="00EB3E43">
        <w:rPr>
          <w:rFonts w:eastAsia="Times New Roman"/>
          <w:szCs w:val="22"/>
          <w:shd w:val="pct15" w:color="auto" w:fill="auto"/>
          <w:lang w:eastAsia="fr-LU"/>
        </w:rPr>
        <w:t xml:space="preserve">det nationale rapporteringssystem anført i </w:t>
      </w:r>
      <w:r w:rsidR="00932FF1">
        <w:fldChar w:fldCharType="begin"/>
      </w:r>
      <w:r w:rsidR="00932FF1">
        <w:instrText>HYPERLINK "https://www.ema.europa.eu/documents/template-form/qrd-appendix-v-adverse-drug-reaction-reporting-details_en.docx"</w:instrText>
      </w:r>
      <w:r w:rsidR="00932FF1">
        <w:fldChar w:fldCharType="separate"/>
      </w:r>
      <w:r w:rsidR="00932FF1" w:rsidRPr="00864D6C">
        <w:rPr>
          <w:rFonts w:eastAsia="Times New Roman"/>
          <w:color w:val="0000FF"/>
          <w:szCs w:val="22"/>
          <w:u w:val="single"/>
          <w:shd w:val="pct15" w:color="auto" w:fill="auto"/>
          <w:lang w:eastAsia="fr-LU"/>
        </w:rPr>
        <w:t>Appendiks V</w:t>
      </w:r>
      <w:r w:rsidR="00932FF1">
        <w:rPr>
          <w:rFonts w:eastAsia="Times New Roman"/>
          <w:color w:val="0000FF"/>
          <w:szCs w:val="22"/>
          <w:u w:val="single"/>
          <w:shd w:val="pct15" w:color="auto" w:fill="auto"/>
          <w:lang w:eastAsia="fr-LU"/>
        </w:rPr>
        <w:fldChar w:fldCharType="end"/>
      </w:r>
      <w:r w:rsidR="00C104EE" w:rsidRPr="00EB3E43">
        <w:rPr>
          <w:rFonts w:eastAsia="Times New Roman"/>
          <w:sz w:val="20"/>
          <w:lang w:eastAsia="fr-LU"/>
        </w:rPr>
        <w:t xml:space="preserve">. </w:t>
      </w:r>
      <w:r w:rsidRPr="00EB3E43">
        <w:rPr>
          <w:szCs w:val="22"/>
        </w:rPr>
        <w:t>Ved at indrapportere bivirkninger kan du hjælpe med at fremskaffe mere information om sikkerheden af dette lægemiddel.</w:t>
      </w:r>
    </w:p>
    <w:p w14:paraId="2AF95A6B" w14:textId="77777777" w:rsidR="00A27DC7" w:rsidRPr="00EB3E43" w:rsidRDefault="00A27DC7" w:rsidP="001F708C">
      <w:pPr>
        <w:widowControl w:val="0"/>
        <w:tabs>
          <w:tab w:val="clear" w:pos="567"/>
        </w:tabs>
        <w:spacing w:line="240" w:lineRule="auto"/>
      </w:pPr>
    </w:p>
    <w:p w14:paraId="2AF95A6C" w14:textId="77777777" w:rsidR="00D47492" w:rsidRPr="00EB3E43" w:rsidRDefault="00D47492" w:rsidP="001F708C">
      <w:pPr>
        <w:widowControl w:val="0"/>
        <w:tabs>
          <w:tab w:val="clear" w:pos="567"/>
        </w:tabs>
        <w:spacing w:line="240" w:lineRule="auto"/>
      </w:pPr>
    </w:p>
    <w:p w14:paraId="2AF95A6D" w14:textId="77777777" w:rsidR="00A27DC7" w:rsidRPr="00EB3E43" w:rsidRDefault="00A27DC7" w:rsidP="001F708C">
      <w:pPr>
        <w:keepNext/>
        <w:widowControl w:val="0"/>
        <w:tabs>
          <w:tab w:val="clear" w:pos="567"/>
        </w:tabs>
        <w:spacing w:line="240" w:lineRule="auto"/>
        <w:rPr>
          <w:b/>
          <w:szCs w:val="22"/>
        </w:rPr>
      </w:pPr>
      <w:r w:rsidRPr="00EB3E43">
        <w:rPr>
          <w:b/>
        </w:rPr>
        <w:t>5.</w:t>
      </w:r>
      <w:r w:rsidRPr="00EB3E43">
        <w:rPr>
          <w:b/>
        </w:rPr>
        <w:tab/>
        <w:t>Opbevaring</w:t>
      </w:r>
    </w:p>
    <w:p w14:paraId="2AF95A6E" w14:textId="77777777" w:rsidR="00A27DC7" w:rsidRPr="00EB3E43" w:rsidRDefault="00A27DC7" w:rsidP="001F708C">
      <w:pPr>
        <w:keepNext/>
        <w:widowControl w:val="0"/>
        <w:tabs>
          <w:tab w:val="clear" w:pos="567"/>
        </w:tabs>
        <w:spacing w:line="240" w:lineRule="auto"/>
      </w:pPr>
    </w:p>
    <w:p w14:paraId="2AF95A6F" w14:textId="77777777" w:rsidR="00A27DC7" w:rsidRPr="00EB3E43" w:rsidRDefault="00A27DC7" w:rsidP="001F708C">
      <w:pPr>
        <w:widowControl w:val="0"/>
        <w:tabs>
          <w:tab w:val="clear" w:pos="567"/>
        </w:tabs>
        <w:spacing w:line="240" w:lineRule="auto"/>
        <w:rPr>
          <w:szCs w:val="22"/>
        </w:rPr>
      </w:pPr>
      <w:r w:rsidRPr="00EB3E43">
        <w:t>Opbevar lægemidlet utilgængeligt for børn.</w:t>
      </w:r>
    </w:p>
    <w:p w14:paraId="2AF95A70" w14:textId="77777777" w:rsidR="00A27DC7" w:rsidRPr="00EB3E43" w:rsidRDefault="00A27DC7" w:rsidP="001F708C">
      <w:pPr>
        <w:widowControl w:val="0"/>
        <w:tabs>
          <w:tab w:val="clear" w:pos="567"/>
        </w:tabs>
        <w:spacing w:line="240" w:lineRule="auto"/>
      </w:pPr>
    </w:p>
    <w:p w14:paraId="2AF95A71" w14:textId="5128BD8E" w:rsidR="00A27DC7" w:rsidRPr="00EB3E43" w:rsidRDefault="00A27DC7" w:rsidP="001F708C">
      <w:pPr>
        <w:widowControl w:val="0"/>
        <w:tabs>
          <w:tab w:val="clear" w:pos="567"/>
        </w:tabs>
        <w:spacing w:line="240" w:lineRule="auto"/>
        <w:rPr>
          <w:szCs w:val="22"/>
        </w:rPr>
      </w:pPr>
      <w:r w:rsidRPr="00EB3E43">
        <w:t xml:space="preserve">Brug ikke </w:t>
      </w:r>
      <w:r w:rsidR="00A04150" w:rsidRPr="005B4F1A">
        <w:rPr>
          <w:szCs w:val="22"/>
        </w:rPr>
        <w:t>lægemidlet</w:t>
      </w:r>
      <w:r w:rsidR="00A04150" w:rsidRPr="00EB3E43" w:rsidDel="00A04150">
        <w:t xml:space="preserve"> </w:t>
      </w:r>
      <w:r w:rsidRPr="00EB3E43">
        <w:t xml:space="preserve">efter den udløbsdato, der står på </w:t>
      </w:r>
      <w:r w:rsidR="00F82049" w:rsidRPr="00EB3E43">
        <w:t>beholderen</w:t>
      </w:r>
      <w:r w:rsidR="00402577" w:rsidRPr="00EB3E43">
        <w:t>s etiket</w:t>
      </w:r>
      <w:r w:rsidR="00F82049" w:rsidRPr="00EB3E43">
        <w:t xml:space="preserve"> </w:t>
      </w:r>
      <w:r w:rsidRPr="00EB3E43">
        <w:t>og pakningen efter EXP. Udløbsdatoen er den sidste dag i den nævnte måned.</w:t>
      </w:r>
    </w:p>
    <w:p w14:paraId="2AF95A72" w14:textId="77777777" w:rsidR="00A27DC7" w:rsidRPr="00EB3E43" w:rsidRDefault="00A27DC7" w:rsidP="001F708C">
      <w:pPr>
        <w:widowControl w:val="0"/>
        <w:tabs>
          <w:tab w:val="clear" w:pos="567"/>
        </w:tabs>
        <w:spacing w:line="240" w:lineRule="auto"/>
      </w:pPr>
    </w:p>
    <w:p w14:paraId="2AF95A73" w14:textId="77777777" w:rsidR="00A27DC7" w:rsidRPr="00EB3E43" w:rsidRDefault="00A27DC7" w:rsidP="001F708C">
      <w:pPr>
        <w:widowControl w:val="0"/>
        <w:tabs>
          <w:tab w:val="clear" w:pos="567"/>
        </w:tabs>
        <w:spacing w:line="240" w:lineRule="auto"/>
        <w:rPr>
          <w:szCs w:val="22"/>
        </w:rPr>
      </w:pPr>
      <w:r w:rsidRPr="00EB3E43">
        <w:t>Dette lægemiddel kræver ingen særlige forholdsregler vedrørende opbevaringen.</w:t>
      </w:r>
    </w:p>
    <w:p w14:paraId="2AF95A74" w14:textId="77777777" w:rsidR="00A27DC7" w:rsidRPr="00EB3E43" w:rsidRDefault="00A27DC7" w:rsidP="001F708C">
      <w:pPr>
        <w:widowControl w:val="0"/>
        <w:tabs>
          <w:tab w:val="clear" w:pos="567"/>
        </w:tabs>
        <w:spacing w:line="240" w:lineRule="auto"/>
      </w:pPr>
    </w:p>
    <w:p w14:paraId="2AF95A75" w14:textId="71121D9C" w:rsidR="00A27DC7" w:rsidRPr="00EB3E43" w:rsidRDefault="00A27DC7" w:rsidP="001F708C">
      <w:pPr>
        <w:widowControl w:val="0"/>
        <w:tabs>
          <w:tab w:val="clear" w:pos="567"/>
        </w:tabs>
        <w:spacing w:line="240" w:lineRule="auto"/>
        <w:rPr>
          <w:iCs/>
          <w:szCs w:val="22"/>
        </w:rPr>
      </w:pPr>
      <w:r w:rsidRPr="00EB3E43">
        <w:t xml:space="preserve">Spørg </w:t>
      </w:r>
      <w:r w:rsidR="00A04150" w:rsidRPr="005B4F1A">
        <w:rPr>
          <w:szCs w:val="22"/>
        </w:rPr>
        <w:t>apotekspersonalet</w:t>
      </w:r>
      <w:r w:rsidRPr="00EB3E43">
        <w:t xml:space="preserve">, hvordan du skal bortskaffe </w:t>
      </w:r>
      <w:r w:rsidR="00AC7B32">
        <w:t>lægemiddel</w:t>
      </w:r>
      <w:r w:rsidRPr="00EB3E43">
        <w:t xml:space="preserve">rester. Af hensyn til miljøet må du ikke smide </w:t>
      </w:r>
      <w:r w:rsidR="00AC7B32">
        <w:t>lægemiddel</w:t>
      </w:r>
      <w:r w:rsidRPr="00EB3E43">
        <w:t>rester i afløbet, toilettet eller skraldespanden.</w:t>
      </w:r>
    </w:p>
    <w:p w14:paraId="2AF95A76" w14:textId="77777777" w:rsidR="00A27DC7" w:rsidRPr="00EB3E43" w:rsidRDefault="00A27DC7" w:rsidP="001F708C">
      <w:pPr>
        <w:widowControl w:val="0"/>
        <w:tabs>
          <w:tab w:val="clear" w:pos="567"/>
        </w:tabs>
        <w:spacing w:line="240" w:lineRule="auto"/>
      </w:pPr>
    </w:p>
    <w:p w14:paraId="2AF95A77" w14:textId="77777777" w:rsidR="00A27DC7" w:rsidRPr="00EB3E43" w:rsidRDefault="00A27DC7" w:rsidP="001F708C">
      <w:pPr>
        <w:widowControl w:val="0"/>
        <w:tabs>
          <w:tab w:val="clear" w:pos="567"/>
        </w:tabs>
        <w:spacing w:line="240" w:lineRule="auto"/>
      </w:pPr>
    </w:p>
    <w:p w14:paraId="2AF95A78" w14:textId="77777777" w:rsidR="00A27DC7" w:rsidRPr="00EB3E43" w:rsidRDefault="00A27DC7" w:rsidP="001F708C">
      <w:pPr>
        <w:keepNext/>
        <w:widowControl w:val="0"/>
        <w:tabs>
          <w:tab w:val="clear" w:pos="567"/>
        </w:tabs>
        <w:spacing w:line="240" w:lineRule="auto"/>
        <w:rPr>
          <w:b/>
          <w:szCs w:val="22"/>
        </w:rPr>
      </w:pPr>
      <w:r w:rsidRPr="00EB3E43">
        <w:rPr>
          <w:b/>
        </w:rPr>
        <w:t>6.</w:t>
      </w:r>
      <w:r w:rsidRPr="00EB3E43">
        <w:rPr>
          <w:b/>
        </w:rPr>
        <w:tab/>
        <w:t>Pakningsstørrelser og yderligere oplysninger</w:t>
      </w:r>
    </w:p>
    <w:p w14:paraId="2AF95A79" w14:textId="77777777" w:rsidR="00A27DC7" w:rsidRPr="00EB3E43" w:rsidRDefault="00A27DC7" w:rsidP="001F708C">
      <w:pPr>
        <w:keepNext/>
        <w:widowControl w:val="0"/>
        <w:tabs>
          <w:tab w:val="clear" w:pos="567"/>
        </w:tabs>
        <w:spacing w:line="240" w:lineRule="auto"/>
      </w:pPr>
    </w:p>
    <w:p w14:paraId="2AF95A7A" w14:textId="77777777" w:rsidR="008A7761" w:rsidRPr="00EB3E43" w:rsidRDefault="00A27DC7" w:rsidP="001F708C">
      <w:pPr>
        <w:keepNext/>
        <w:widowControl w:val="0"/>
        <w:tabs>
          <w:tab w:val="clear" w:pos="567"/>
        </w:tabs>
        <w:spacing w:line="240" w:lineRule="auto"/>
        <w:rPr>
          <w:b/>
          <w:bCs/>
        </w:rPr>
      </w:pPr>
      <w:r w:rsidRPr="00EB3E43">
        <w:rPr>
          <w:b/>
        </w:rPr>
        <w:t>Tafinlar indeholder:</w:t>
      </w:r>
    </w:p>
    <w:p w14:paraId="2AF95A7B" w14:textId="77777777" w:rsidR="00A27DC7" w:rsidRPr="00EB3E43" w:rsidRDefault="00A27DC7" w:rsidP="001F708C">
      <w:pPr>
        <w:widowControl w:val="0"/>
        <w:numPr>
          <w:ilvl w:val="0"/>
          <w:numId w:val="45"/>
        </w:numPr>
        <w:tabs>
          <w:tab w:val="clear" w:pos="567"/>
        </w:tabs>
        <w:spacing w:line="240" w:lineRule="auto"/>
        <w:ind w:left="567" w:hanging="567"/>
        <w:rPr>
          <w:bCs/>
        </w:rPr>
      </w:pPr>
      <w:r w:rsidRPr="00EB3E43">
        <w:t>Aktivt stof: dabrafenib. Hver hård kapsel indeholder dabrafenibmesilat svarende til 50</w:t>
      </w:r>
      <w:r w:rsidR="00154596" w:rsidRPr="00EB3E43">
        <w:t> mg</w:t>
      </w:r>
      <w:r w:rsidRPr="00EB3E43">
        <w:t xml:space="preserve"> eller 75</w:t>
      </w:r>
      <w:r w:rsidR="00154596" w:rsidRPr="00EB3E43">
        <w:t> mg</w:t>
      </w:r>
      <w:r w:rsidRPr="00EB3E43">
        <w:t xml:space="preserve"> dabrafenib.</w:t>
      </w:r>
    </w:p>
    <w:p w14:paraId="2AF95A7C" w14:textId="77777777" w:rsidR="00A27DC7" w:rsidRPr="00EB3E43" w:rsidRDefault="00A27DC7" w:rsidP="001F708C">
      <w:pPr>
        <w:widowControl w:val="0"/>
        <w:numPr>
          <w:ilvl w:val="0"/>
          <w:numId w:val="45"/>
        </w:numPr>
        <w:tabs>
          <w:tab w:val="clear" w:pos="567"/>
        </w:tabs>
        <w:spacing w:line="240" w:lineRule="auto"/>
        <w:ind w:left="567" w:hanging="567"/>
      </w:pPr>
      <w:r w:rsidRPr="00EB3E43">
        <w:t>Øvrige indholdsstoffer: mikrokrystallinsk cellulose, magnesiumsteara</w:t>
      </w:r>
      <w:r w:rsidR="00692C45" w:rsidRPr="00EB3E43">
        <w:t>t, kolloid silic</w:t>
      </w:r>
      <w:r w:rsidR="009B4D4E" w:rsidRPr="00EB3E43">
        <w:t>a</w:t>
      </w:r>
      <w:r w:rsidR="00692C45" w:rsidRPr="00EB3E43">
        <w:t>, rød</w:t>
      </w:r>
      <w:r w:rsidR="009E5E40" w:rsidRPr="00EB3E43">
        <w:t xml:space="preserve"> jernoxid (E172), titandioxid (E171) og hypromellose (E</w:t>
      </w:r>
      <w:r w:rsidRPr="00EB3E43">
        <w:t xml:space="preserve">464). Endvidere har kapslerne tryk med sort blæk, </w:t>
      </w:r>
      <w:r w:rsidR="009E5E40" w:rsidRPr="00EB3E43">
        <w:t>der indeholder sort jernoxid (E</w:t>
      </w:r>
      <w:r w:rsidRPr="00EB3E43">
        <w:t>172), shellac</w:t>
      </w:r>
      <w:r w:rsidR="005347D3" w:rsidRPr="00EB3E43">
        <w:t xml:space="preserve"> og</w:t>
      </w:r>
      <w:r w:rsidRPr="00EB3E43">
        <w:t xml:space="preserve"> pr</w:t>
      </w:r>
      <w:r w:rsidR="005347D3" w:rsidRPr="00EB3E43">
        <w:t>opylenglycol</w:t>
      </w:r>
      <w:r w:rsidRPr="00EB3E43">
        <w:t>.</w:t>
      </w:r>
    </w:p>
    <w:p w14:paraId="2AF95A7D" w14:textId="77777777" w:rsidR="00A27DC7" w:rsidRPr="00EB3E43" w:rsidRDefault="00A27DC7" w:rsidP="001F708C">
      <w:pPr>
        <w:widowControl w:val="0"/>
        <w:tabs>
          <w:tab w:val="clear" w:pos="567"/>
        </w:tabs>
        <w:spacing w:line="240" w:lineRule="auto"/>
      </w:pPr>
    </w:p>
    <w:p w14:paraId="2AF95A7E" w14:textId="77777777" w:rsidR="00A27DC7" w:rsidRPr="00EB3E43" w:rsidRDefault="00A27DC7" w:rsidP="001F708C">
      <w:pPr>
        <w:keepNext/>
        <w:widowControl w:val="0"/>
        <w:tabs>
          <w:tab w:val="clear" w:pos="567"/>
        </w:tabs>
        <w:spacing w:line="240" w:lineRule="auto"/>
        <w:rPr>
          <w:b/>
          <w:bCs/>
        </w:rPr>
      </w:pPr>
      <w:r w:rsidRPr="00EB3E43">
        <w:rPr>
          <w:b/>
        </w:rPr>
        <w:t>Udseende og pakningsstørrelser</w:t>
      </w:r>
    </w:p>
    <w:p w14:paraId="2AF95A7F" w14:textId="77777777" w:rsidR="00A27DC7" w:rsidRPr="00EB3E43" w:rsidRDefault="00A27DC7" w:rsidP="001F708C">
      <w:pPr>
        <w:widowControl w:val="0"/>
        <w:tabs>
          <w:tab w:val="clear" w:pos="567"/>
        </w:tabs>
        <w:spacing w:line="240" w:lineRule="auto"/>
      </w:pPr>
      <w:r w:rsidRPr="00EB3E43">
        <w:t xml:space="preserve">Tafinlar </w:t>
      </w:r>
      <w:r w:rsidR="005347D3" w:rsidRPr="00EB3E43">
        <w:t>50</w:t>
      </w:r>
      <w:r w:rsidR="00154596" w:rsidRPr="00EB3E43">
        <w:t> mg</w:t>
      </w:r>
      <w:r w:rsidR="005347D3" w:rsidRPr="00EB3E43">
        <w:t xml:space="preserve"> </w:t>
      </w:r>
      <w:r w:rsidRPr="00EB3E43">
        <w:t xml:space="preserve">hårde kapsler er uigennemsigtige, mørkerøde og påtrykt </w:t>
      </w:r>
      <w:r w:rsidR="0062035C" w:rsidRPr="00EB3E43">
        <w:t>”</w:t>
      </w:r>
      <w:r w:rsidRPr="00EB3E43">
        <w:t>GS TEW</w:t>
      </w:r>
      <w:r w:rsidR="0062035C" w:rsidRPr="00EB3E43">
        <w:t>”</w:t>
      </w:r>
      <w:r w:rsidRPr="00EB3E43">
        <w:t xml:space="preserve"> og </w:t>
      </w:r>
      <w:r w:rsidR="0062035C" w:rsidRPr="00EB3E43">
        <w:t>”</w:t>
      </w:r>
      <w:r w:rsidRPr="00EB3E43">
        <w:t>50</w:t>
      </w:r>
      <w:r w:rsidR="00154596" w:rsidRPr="00EB3E43">
        <w:t> mg</w:t>
      </w:r>
      <w:r w:rsidR="0062035C" w:rsidRPr="00EB3E43">
        <w:t>”</w:t>
      </w:r>
      <w:r w:rsidRPr="00EB3E43">
        <w:t>.</w:t>
      </w:r>
    </w:p>
    <w:p w14:paraId="2AF95A80" w14:textId="77777777" w:rsidR="00A27DC7" w:rsidRPr="00EB3E43" w:rsidRDefault="00A27DC7" w:rsidP="001F708C">
      <w:pPr>
        <w:widowControl w:val="0"/>
        <w:tabs>
          <w:tab w:val="clear" w:pos="567"/>
        </w:tabs>
        <w:spacing w:line="240" w:lineRule="auto"/>
        <w:rPr>
          <w:shd w:val="clear" w:color="000000" w:fill="auto"/>
        </w:rPr>
      </w:pPr>
      <w:r w:rsidRPr="00EB3E43">
        <w:t xml:space="preserve">Tafinlar </w:t>
      </w:r>
      <w:r w:rsidR="005347D3" w:rsidRPr="00EB3E43">
        <w:t>75</w:t>
      </w:r>
      <w:r w:rsidR="00154596" w:rsidRPr="00EB3E43">
        <w:t> mg</w:t>
      </w:r>
      <w:r w:rsidR="005347D3" w:rsidRPr="00EB3E43">
        <w:t xml:space="preserve"> </w:t>
      </w:r>
      <w:r w:rsidRPr="00EB3E43">
        <w:t>hårde k</w:t>
      </w:r>
      <w:r w:rsidR="009E5E40" w:rsidRPr="00EB3E43">
        <w:t xml:space="preserve">apsler er uigennemsigtige, mørk </w:t>
      </w:r>
      <w:r w:rsidRPr="00EB3E43">
        <w:t xml:space="preserve">pink og påtrykt </w:t>
      </w:r>
      <w:r w:rsidR="0062035C" w:rsidRPr="00EB3E43">
        <w:t>”</w:t>
      </w:r>
      <w:r w:rsidRPr="00EB3E43">
        <w:t>GS LHF</w:t>
      </w:r>
      <w:r w:rsidR="0062035C" w:rsidRPr="00EB3E43">
        <w:t>”</w:t>
      </w:r>
      <w:r w:rsidRPr="00EB3E43">
        <w:t xml:space="preserve"> og </w:t>
      </w:r>
      <w:r w:rsidR="0062035C" w:rsidRPr="00EB3E43">
        <w:t>”</w:t>
      </w:r>
      <w:r w:rsidRPr="00EB3E43">
        <w:t>75</w:t>
      </w:r>
      <w:r w:rsidR="00154596" w:rsidRPr="00EB3E43">
        <w:t> mg</w:t>
      </w:r>
      <w:r w:rsidR="0062035C" w:rsidRPr="00EB3E43">
        <w:t>”</w:t>
      </w:r>
      <w:r w:rsidRPr="00EB3E43">
        <w:t>.</w:t>
      </w:r>
    </w:p>
    <w:p w14:paraId="2AF95A81" w14:textId="77777777" w:rsidR="00A27DC7" w:rsidRPr="00EB3E43" w:rsidRDefault="00A27DC7" w:rsidP="001F708C">
      <w:pPr>
        <w:widowControl w:val="0"/>
        <w:tabs>
          <w:tab w:val="clear" w:pos="567"/>
        </w:tabs>
        <w:spacing w:line="240" w:lineRule="auto"/>
        <w:rPr>
          <w:shd w:val="clear" w:color="000000" w:fill="auto"/>
        </w:rPr>
      </w:pPr>
    </w:p>
    <w:p w14:paraId="2AF95A82" w14:textId="77777777" w:rsidR="00A27DC7" w:rsidRPr="00EB3E43" w:rsidRDefault="008F2A37" w:rsidP="001F708C">
      <w:pPr>
        <w:widowControl w:val="0"/>
        <w:tabs>
          <w:tab w:val="clear" w:pos="567"/>
        </w:tabs>
        <w:spacing w:line="240" w:lineRule="auto"/>
        <w:rPr>
          <w:iCs/>
          <w:szCs w:val="22"/>
        </w:rPr>
      </w:pPr>
      <w:r w:rsidRPr="00EB3E43">
        <w:t xml:space="preserve">Beholderne </w:t>
      </w:r>
      <w:r w:rsidR="00A27DC7" w:rsidRPr="00EB3E43">
        <w:t xml:space="preserve">er uigennemsigtige hvide </w:t>
      </w:r>
      <w:r w:rsidRPr="00EB3E43">
        <w:t>plastikbeholdere</w:t>
      </w:r>
      <w:r w:rsidR="00A27DC7" w:rsidRPr="00EB3E43">
        <w:t xml:space="preserve"> med </w:t>
      </w:r>
      <w:r w:rsidRPr="00EB3E43">
        <w:t>plastik</w:t>
      </w:r>
      <w:r w:rsidR="00A27DC7" w:rsidRPr="00EB3E43">
        <w:t>låg med gevind.</w:t>
      </w:r>
    </w:p>
    <w:p w14:paraId="2AF95A83" w14:textId="77777777" w:rsidR="00A27DC7" w:rsidRPr="00EB3E43" w:rsidRDefault="00A27DC7" w:rsidP="001F708C">
      <w:pPr>
        <w:widowControl w:val="0"/>
        <w:tabs>
          <w:tab w:val="clear" w:pos="567"/>
        </w:tabs>
        <w:spacing w:line="240" w:lineRule="auto"/>
        <w:rPr>
          <w:shd w:val="clear" w:color="000000" w:fill="auto"/>
        </w:rPr>
      </w:pPr>
    </w:p>
    <w:p w14:paraId="2AF95A84" w14:textId="77777777" w:rsidR="00A27DC7" w:rsidRPr="00EB3E43" w:rsidRDefault="008F2A37" w:rsidP="001F708C">
      <w:pPr>
        <w:widowControl w:val="0"/>
        <w:tabs>
          <w:tab w:val="clear" w:pos="567"/>
        </w:tabs>
        <w:spacing w:line="240" w:lineRule="auto"/>
      </w:pPr>
      <w:r w:rsidRPr="00EB3E43">
        <w:t xml:space="preserve">Beholderne </w:t>
      </w:r>
      <w:r w:rsidR="00A27DC7" w:rsidRPr="00EB3E43">
        <w:t xml:space="preserve">indeholder også et tørremiddel bestående af silicagel i en lille cylinderformet beholder. Tørremidlet skal forblive i </w:t>
      </w:r>
      <w:r w:rsidRPr="00EB3E43">
        <w:t xml:space="preserve">beholderen </w:t>
      </w:r>
      <w:r w:rsidR="00A27DC7" w:rsidRPr="00EB3E43">
        <w:t>og må ikke spises.</w:t>
      </w:r>
    </w:p>
    <w:p w14:paraId="2AF95A85" w14:textId="77777777" w:rsidR="00F82049" w:rsidRPr="00EB3E43" w:rsidRDefault="00F82049" w:rsidP="001F708C">
      <w:pPr>
        <w:widowControl w:val="0"/>
        <w:tabs>
          <w:tab w:val="clear" w:pos="567"/>
        </w:tabs>
        <w:spacing w:line="240" w:lineRule="auto"/>
      </w:pPr>
    </w:p>
    <w:p w14:paraId="2AF95A86" w14:textId="77777777" w:rsidR="00F82049" w:rsidRPr="00EB3E43" w:rsidRDefault="00F82049" w:rsidP="001F708C">
      <w:pPr>
        <w:widowControl w:val="0"/>
        <w:tabs>
          <w:tab w:val="clear" w:pos="567"/>
        </w:tabs>
        <w:spacing w:line="240" w:lineRule="auto"/>
      </w:pPr>
      <w:r w:rsidRPr="00EB3E43">
        <w:t>Tafinlar 50 mg og 75 mg hårde kapsler fås i pakninger med 28 eller 120 kapsler. Ikke alle pakningsstørrelser er nødvendigvis markedsført i dit land.</w:t>
      </w:r>
    </w:p>
    <w:p w14:paraId="2AF95A87" w14:textId="77777777" w:rsidR="00A27DC7" w:rsidRPr="00EB3E43" w:rsidRDefault="00A27DC7" w:rsidP="001F708C">
      <w:pPr>
        <w:widowControl w:val="0"/>
        <w:tabs>
          <w:tab w:val="clear" w:pos="567"/>
        </w:tabs>
        <w:spacing w:line="240" w:lineRule="auto"/>
        <w:rPr>
          <w:shd w:val="clear" w:color="000000" w:fill="auto"/>
        </w:rPr>
      </w:pPr>
    </w:p>
    <w:p w14:paraId="2AF95A88" w14:textId="77777777" w:rsidR="00A27DC7" w:rsidRPr="00EB3E43" w:rsidRDefault="00A27DC7" w:rsidP="001F708C">
      <w:pPr>
        <w:keepNext/>
        <w:widowControl w:val="0"/>
        <w:tabs>
          <w:tab w:val="clear" w:pos="567"/>
        </w:tabs>
        <w:spacing w:line="240" w:lineRule="auto"/>
        <w:rPr>
          <w:b/>
          <w:bCs/>
          <w:szCs w:val="22"/>
        </w:rPr>
      </w:pPr>
      <w:r w:rsidRPr="00EB3E43">
        <w:rPr>
          <w:b/>
        </w:rPr>
        <w:lastRenderedPageBreak/>
        <w:t>Indehaver af markedsføringstilladelsen</w:t>
      </w:r>
    </w:p>
    <w:p w14:paraId="2AF95A89" w14:textId="77777777" w:rsidR="005F29A8" w:rsidRPr="00A31C82" w:rsidRDefault="005F29A8" w:rsidP="001F708C">
      <w:pPr>
        <w:keepNext/>
        <w:widowControl w:val="0"/>
        <w:tabs>
          <w:tab w:val="clear" w:pos="567"/>
        </w:tabs>
        <w:spacing w:line="240" w:lineRule="auto"/>
        <w:rPr>
          <w:lang w:val="en-US"/>
        </w:rPr>
      </w:pPr>
      <w:r w:rsidRPr="00A31C82">
        <w:rPr>
          <w:lang w:val="en-US"/>
        </w:rPr>
        <w:t xml:space="preserve">Novartis </w:t>
      </w:r>
      <w:proofErr w:type="spellStart"/>
      <w:r w:rsidRPr="00A31C82">
        <w:rPr>
          <w:lang w:val="en-US"/>
        </w:rPr>
        <w:t>Europharm</w:t>
      </w:r>
      <w:proofErr w:type="spellEnd"/>
      <w:r w:rsidRPr="00A31C82">
        <w:rPr>
          <w:lang w:val="en-US"/>
        </w:rPr>
        <w:t xml:space="preserve"> Limited</w:t>
      </w:r>
    </w:p>
    <w:p w14:paraId="2AF95A8A" w14:textId="77777777" w:rsidR="00046262" w:rsidRPr="00A31C82" w:rsidRDefault="00046262" w:rsidP="001F708C">
      <w:pPr>
        <w:keepNext/>
        <w:widowControl w:val="0"/>
        <w:spacing w:line="240" w:lineRule="auto"/>
        <w:rPr>
          <w:color w:val="000000"/>
          <w:lang w:val="en-US"/>
        </w:rPr>
      </w:pPr>
      <w:r w:rsidRPr="00A31C82">
        <w:rPr>
          <w:color w:val="000000"/>
          <w:lang w:val="en-US"/>
        </w:rPr>
        <w:t>Vista Building</w:t>
      </w:r>
    </w:p>
    <w:p w14:paraId="2AF95A8B" w14:textId="77777777" w:rsidR="00046262" w:rsidRPr="00A31C82" w:rsidRDefault="00046262" w:rsidP="001F708C">
      <w:pPr>
        <w:keepNext/>
        <w:widowControl w:val="0"/>
        <w:spacing w:line="240" w:lineRule="auto"/>
        <w:rPr>
          <w:color w:val="000000"/>
          <w:lang w:val="en-US"/>
        </w:rPr>
      </w:pPr>
      <w:r w:rsidRPr="00A31C82">
        <w:rPr>
          <w:color w:val="000000"/>
          <w:lang w:val="en-US"/>
        </w:rPr>
        <w:t>Elm Park, Merrion Road</w:t>
      </w:r>
    </w:p>
    <w:p w14:paraId="2AF95A8C" w14:textId="77777777" w:rsidR="00046262" w:rsidRPr="00EB33FE" w:rsidRDefault="00046262" w:rsidP="001F708C">
      <w:pPr>
        <w:keepNext/>
        <w:widowControl w:val="0"/>
        <w:spacing w:line="240" w:lineRule="auto"/>
        <w:rPr>
          <w:color w:val="000000"/>
        </w:rPr>
      </w:pPr>
      <w:r w:rsidRPr="00EB33FE">
        <w:rPr>
          <w:color w:val="000000"/>
        </w:rPr>
        <w:t>Dublin 4</w:t>
      </w:r>
    </w:p>
    <w:p w14:paraId="2AF95A8D" w14:textId="77777777" w:rsidR="00F61F4C" w:rsidRPr="0084155E" w:rsidRDefault="00046262" w:rsidP="001F708C">
      <w:pPr>
        <w:widowControl w:val="0"/>
        <w:tabs>
          <w:tab w:val="clear" w:pos="567"/>
        </w:tabs>
        <w:spacing w:line="240" w:lineRule="auto"/>
      </w:pPr>
      <w:r w:rsidRPr="00EB33FE">
        <w:rPr>
          <w:color w:val="000000"/>
        </w:rPr>
        <w:t>Irland</w:t>
      </w:r>
    </w:p>
    <w:p w14:paraId="2AF95A8E" w14:textId="77777777" w:rsidR="00F61F4C" w:rsidRPr="0084155E" w:rsidRDefault="00F61F4C" w:rsidP="001F708C">
      <w:pPr>
        <w:widowControl w:val="0"/>
        <w:tabs>
          <w:tab w:val="clear" w:pos="567"/>
        </w:tabs>
        <w:spacing w:line="240" w:lineRule="auto"/>
      </w:pPr>
    </w:p>
    <w:p w14:paraId="2AF95A8F" w14:textId="77777777" w:rsidR="00A27DC7" w:rsidRPr="0084155E" w:rsidRDefault="00A27DC7" w:rsidP="001F708C">
      <w:pPr>
        <w:keepNext/>
        <w:widowControl w:val="0"/>
        <w:tabs>
          <w:tab w:val="clear" w:pos="567"/>
        </w:tabs>
        <w:spacing w:line="240" w:lineRule="auto"/>
        <w:rPr>
          <w:b/>
          <w:szCs w:val="22"/>
        </w:rPr>
      </w:pPr>
      <w:r w:rsidRPr="0084155E">
        <w:rPr>
          <w:b/>
        </w:rPr>
        <w:t>Fremstiller</w:t>
      </w:r>
    </w:p>
    <w:p w14:paraId="2026CE88" w14:textId="77777777" w:rsidR="00F740BC" w:rsidRPr="005B4F1A" w:rsidRDefault="00F740BC" w:rsidP="001F708C">
      <w:pPr>
        <w:keepNext/>
        <w:tabs>
          <w:tab w:val="clear" w:pos="567"/>
        </w:tabs>
        <w:spacing w:line="240" w:lineRule="auto"/>
        <w:rPr>
          <w:szCs w:val="22"/>
        </w:rPr>
      </w:pPr>
      <w:r w:rsidRPr="005B4F1A">
        <w:rPr>
          <w:szCs w:val="22"/>
        </w:rPr>
        <w:t>Lek Pharmaceuticals d.d.</w:t>
      </w:r>
    </w:p>
    <w:p w14:paraId="0BCDF081" w14:textId="77777777" w:rsidR="00F740BC" w:rsidRPr="00A31C82" w:rsidRDefault="00F740BC" w:rsidP="001F708C">
      <w:pPr>
        <w:keepNext/>
        <w:tabs>
          <w:tab w:val="clear" w:pos="567"/>
        </w:tabs>
        <w:spacing w:line="240" w:lineRule="auto"/>
        <w:rPr>
          <w:szCs w:val="22"/>
          <w:lang w:val="en-US"/>
        </w:rPr>
      </w:pPr>
      <w:proofErr w:type="spellStart"/>
      <w:r w:rsidRPr="00A31C82">
        <w:rPr>
          <w:szCs w:val="22"/>
          <w:lang w:val="en-US"/>
        </w:rPr>
        <w:t>Verovskova</w:t>
      </w:r>
      <w:proofErr w:type="spellEnd"/>
      <w:r w:rsidRPr="00A31C82">
        <w:rPr>
          <w:szCs w:val="22"/>
          <w:lang w:val="en-US"/>
        </w:rPr>
        <w:t xml:space="preserve"> </w:t>
      </w:r>
      <w:proofErr w:type="spellStart"/>
      <w:r w:rsidRPr="00A31C82">
        <w:rPr>
          <w:szCs w:val="22"/>
          <w:lang w:val="en-US"/>
        </w:rPr>
        <w:t>ulica</w:t>
      </w:r>
      <w:proofErr w:type="spellEnd"/>
      <w:r w:rsidRPr="00A31C82">
        <w:rPr>
          <w:szCs w:val="22"/>
          <w:lang w:val="en-US"/>
        </w:rPr>
        <w:t xml:space="preserve"> 57</w:t>
      </w:r>
    </w:p>
    <w:p w14:paraId="76904812" w14:textId="77777777" w:rsidR="00F740BC" w:rsidRPr="00A31C82" w:rsidRDefault="00F740BC" w:rsidP="001F708C">
      <w:pPr>
        <w:keepNext/>
        <w:tabs>
          <w:tab w:val="clear" w:pos="567"/>
        </w:tabs>
        <w:spacing w:line="240" w:lineRule="auto"/>
        <w:rPr>
          <w:szCs w:val="22"/>
          <w:lang w:val="en-US"/>
        </w:rPr>
      </w:pPr>
      <w:r w:rsidRPr="00A31C82">
        <w:rPr>
          <w:szCs w:val="22"/>
          <w:lang w:val="en-US"/>
        </w:rPr>
        <w:t>1526, Ljubljana</w:t>
      </w:r>
    </w:p>
    <w:p w14:paraId="1829D81F" w14:textId="77777777" w:rsidR="00F740BC" w:rsidRPr="00A31C82" w:rsidRDefault="00F740BC" w:rsidP="001F708C">
      <w:pPr>
        <w:tabs>
          <w:tab w:val="clear" w:pos="567"/>
        </w:tabs>
        <w:spacing w:line="240" w:lineRule="auto"/>
        <w:rPr>
          <w:szCs w:val="22"/>
          <w:lang w:val="en-US"/>
        </w:rPr>
      </w:pPr>
      <w:proofErr w:type="spellStart"/>
      <w:r w:rsidRPr="00A31C82">
        <w:rPr>
          <w:szCs w:val="22"/>
          <w:lang w:val="en-US"/>
        </w:rPr>
        <w:t>Slovenien</w:t>
      </w:r>
      <w:proofErr w:type="spellEnd"/>
    </w:p>
    <w:p w14:paraId="4FF4E147" w14:textId="77777777" w:rsidR="003A4497" w:rsidRPr="005B4F1A" w:rsidRDefault="003A4497" w:rsidP="003A4497">
      <w:pPr>
        <w:widowControl w:val="0"/>
        <w:tabs>
          <w:tab w:val="clear" w:pos="567"/>
        </w:tabs>
        <w:spacing w:line="240" w:lineRule="auto"/>
        <w:rPr>
          <w:szCs w:val="22"/>
          <w:lang w:val="en-US"/>
        </w:rPr>
      </w:pPr>
    </w:p>
    <w:p w14:paraId="007341C1" w14:textId="77777777" w:rsidR="003A4497" w:rsidRPr="005B4F1A" w:rsidRDefault="003A4497" w:rsidP="003A4497">
      <w:pPr>
        <w:keepNext/>
        <w:tabs>
          <w:tab w:val="clear" w:pos="567"/>
        </w:tabs>
        <w:spacing w:line="240" w:lineRule="auto"/>
        <w:rPr>
          <w:szCs w:val="22"/>
          <w:shd w:val="pct15" w:color="auto" w:fill="auto"/>
          <w:lang w:val="en-US"/>
        </w:rPr>
      </w:pPr>
      <w:r w:rsidRPr="00A31C82">
        <w:rPr>
          <w:color w:val="000000"/>
          <w:szCs w:val="22"/>
          <w:shd w:val="pct15" w:color="auto" w:fill="auto"/>
          <w:lang w:val="en-US"/>
        </w:rPr>
        <w:t>Novartis Pharmaceutical Manufacturing LLC</w:t>
      </w:r>
    </w:p>
    <w:p w14:paraId="60AE3E3C" w14:textId="77777777" w:rsidR="003A4497" w:rsidRPr="005B4F1A" w:rsidRDefault="003A4497" w:rsidP="003A4497">
      <w:pPr>
        <w:keepNext/>
        <w:tabs>
          <w:tab w:val="clear" w:pos="567"/>
        </w:tabs>
        <w:spacing w:line="240" w:lineRule="auto"/>
        <w:rPr>
          <w:szCs w:val="22"/>
          <w:shd w:val="pct15" w:color="auto" w:fill="auto"/>
        </w:rPr>
      </w:pPr>
      <w:r w:rsidRPr="005B4F1A">
        <w:rPr>
          <w:szCs w:val="22"/>
          <w:shd w:val="pct15" w:color="auto" w:fill="auto"/>
        </w:rPr>
        <w:t>Verovskova ulica 57</w:t>
      </w:r>
    </w:p>
    <w:p w14:paraId="17967BB0" w14:textId="77777777" w:rsidR="003A4497" w:rsidRPr="005B4F1A" w:rsidRDefault="003A4497" w:rsidP="003A4497">
      <w:pPr>
        <w:keepNext/>
        <w:tabs>
          <w:tab w:val="clear" w:pos="567"/>
        </w:tabs>
        <w:spacing w:line="240" w:lineRule="auto"/>
        <w:rPr>
          <w:szCs w:val="22"/>
          <w:shd w:val="pct15" w:color="auto" w:fill="auto"/>
        </w:rPr>
      </w:pPr>
      <w:r w:rsidRPr="005B4F1A">
        <w:rPr>
          <w:szCs w:val="22"/>
          <w:shd w:val="pct15" w:color="auto" w:fill="auto"/>
        </w:rPr>
        <w:t>1000, Ljubljana</w:t>
      </w:r>
    </w:p>
    <w:p w14:paraId="0313BF7F" w14:textId="77777777" w:rsidR="003A4497" w:rsidRPr="005B4F1A" w:rsidRDefault="003A4497" w:rsidP="003A4497">
      <w:pPr>
        <w:tabs>
          <w:tab w:val="clear" w:pos="567"/>
        </w:tabs>
        <w:spacing w:line="240" w:lineRule="auto"/>
        <w:rPr>
          <w:szCs w:val="22"/>
          <w:shd w:val="pct15" w:color="auto" w:fill="auto"/>
        </w:rPr>
      </w:pPr>
      <w:r w:rsidRPr="005B4F1A">
        <w:rPr>
          <w:szCs w:val="22"/>
          <w:shd w:val="pct15" w:color="auto" w:fill="auto"/>
        </w:rPr>
        <w:t>Slovenien</w:t>
      </w:r>
    </w:p>
    <w:p w14:paraId="2AF95A91" w14:textId="40224CF6" w:rsidR="00163800" w:rsidRPr="00EE5DDC" w:rsidRDefault="00163800" w:rsidP="001F708C">
      <w:pPr>
        <w:widowControl w:val="0"/>
        <w:tabs>
          <w:tab w:val="clear" w:pos="567"/>
        </w:tabs>
        <w:spacing w:line="240" w:lineRule="auto"/>
        <w:rPr>
          <w:szCs w:val="22"/>
          <w:shd w:val="pct15" w:color="auto" w:fill="auto"/>
        </w:rPr>
      </w:pPr>
    </w:p>
    <w:p w14:paraId="664C8A95" w14:textId="3C9BBDFB" w:rsidR="00F740BC" w:rsidRPr="005B4F1A" w:rsidDel="008B0BE0" w:rsidRDefault="00163800" w:rsidP="001F708C">
      <w:pPr>
        <w:keepNext/>
        <w:widowControl w:val="0"/>
        <w:tabs>
          <w:tab w:val="clear" w:pos="567"/>
        </w:tabs>
        <w:spacing w:line="240" w:lineRule="auto"/>
        <w:rPr>
          <w:del w:id="26" w:author="Author"/>
          <w:rFonts w:eastAsia="Calibri"/>
          <w:szCs w:val="22"/>
          <w:shd w:val="pct15" w:color="auto" w:fill="auto"/>
        </w:rPr>
      </w:pPr>
      <w:del w:id="27" w:author="Author">
        <w:r w:rsidRPr="005B4F1A" w:rsidDel="008B0BE0">
          <w:rPr>
            <w:rFonts w:eastAsia="Calibri"/>
            <w:szCs w:val="22"/>
            <w:shd w:val="pct15" w:color="auto" w:fill="auto"/>
          </w:rPr>
          <w:delText>Novartis Pharma GmbH</w:delText>
        </w:r>
      </w:del>
    </w:p>
    <w:p w14:paraId="5ACA55A9" w14:textId="0C78E7E4" w:rsidR="00F740BC" w:rsidRPr="005B4F1A" w:rsidDel="008B0BE0" w:rsidRDefault="00163800" w:rsidP="001F708C">
      <w:pPr>
        <w:keepNext/>
        <w:widowControl w:val="0"/>
        <w:tabs>
          <w:tab w:val="clear" w:pos="567"/>
        </w:tabs>
        <w:spacing w:line="240" w:lineRule="auto"/>
        <w:rPr>
          <w:del w:id="28" w:author="Author"/>
          <w:rFonts w:eastAsia="Calibri"/>
          <w:szCs w:val="22"/>
          <w:shd w:val="pct15" w:color="auto" w:fill="auto"/>
        </w:rPr>
      </w:pPr>
      <w:del w:id="29" w:author="Author">
        <w:r w:rsidRPr="005B4F1A" w:rsidDel="008B0BE0">
          <w:rPr>
            <w:rFonts w:eastAsia="Calibri"/>
            <w:szCs w:val="22"/>
            <w:shd w:val="pct15" w:color="auto" w:fill="auto"/>
          </w:rPr>
          <w:delText>Roonstraße 25</w:delText>
        </w:r>
      </w:del>
    </w:p>
    <w:p w14:paraId="2E38C49A" w14:textId="1ACD9A2A" w:rsidR="00F740BC" w:rsidRPr="005B4F1A" w:rsidDel="008B0BE0" w:rsidRDefault="00163800" w:rsidP="001F708C">
      <w:pPr>
        <w:keepNext/>
        <w:widowControl w:val="0"/>
        <w:tabs>
          <w:tab w:val="clear" w:pos="567"/>
        </w:tabs>
        <w:spacing w:line="240" w:lineRule="auto"/>
        <w:rPr>
          <w:del w:id="30" w:author="Author"/>
          <w:rFonts w:eastAsia="Calibri"/>
          <w:szCs w:val="22"/>
          <w:shd w:val="pct15" w:color="auto" w:fill="auto"/>
        </w:rPr>
      </w:pPr>
      <w:del w:id="31" w:author="Author">
        <w:r w:rsidRPr="005B4F1A" w:rsidDel="008B0BE0">
          <w:rPr>
            <w:rFonts w:eastAsia="Calibri"/>
            <w:szCs w:val="22"/>
            <w:shd w:val="pct15" w:color="auto" w:fill="auto"/>
          </w:rPr>
          <w:delText>D</w:delText>
        </w:r>
        <w:r w:rsidR="004C209D" w:rsidRPr="005B4F1A" w:rsidDel="008B0BE0">
          <w:rPr>
            <w:rFonts w:eastAsia="Calibri"/>
            <w:szCs w:val="22"/>
            <w:shd w:val="pct15" w:color="auto" w:fill="auto"/>
          </w:rPr>
          <w:noBreakHyphen/>
        </w:r>
        <w:r w:rsidRPr="005B4F1A" w:rsidDel="008B0BE0">
          <w:rPr>
            <w:rFonts w:eastAsia="Calibri"/>
            <w:szCs w:val="22"/>
            <w:shd w:val="pct15" w:color="auto" w:fill="auto"/>
          </w:rPr>
          <w:delText>90429 Nürnberg</w:delText>
        </w:r>
      </w:del>
    </w:p>
    <w:p w14:paraId="2AF95A92" w14:textId="7FA0E56E" w:rsidR="00163800" w:rsidRPr="005B4F1A" w:rsidDel="008B0BE0" w:rsidRDefault="00163800" w:rsidP="001F708C">
      <w:pPr>
        <w:widowControl w:val="0"/>
        <w:tabs>
          <w:tab w:val="clear" w:pos="567"/>
        </w:tabs>
        <w:spacing w:line="240" w:lineRule="auto"/>
        <w:rPr>
          <w:del w:id="32" w:author="Author"/>
          <w:shd w:val="pct15" w:color="auto" w:fill="auto"/>
        </w:rPr>
      </w:pPr>
      <w:del w:id="33" w:author="Author">
        <w:r w:rsidRPr="005B4F1A" w:rsidDel="008B0BE0">
          <w:rPr>
            <w:rFonts w:eastAsia="Calibri"/>
            <w:szCs w:val="22"/>
            <w:shd w:val="pct15" w:color="auto" w:fill="auto"/>
          </w:rPr>
          <w:delText>Tyskland</w:delText>
        </w:r>
      </w:del>
    </w:p>
    <w:p w14:paraId="2AF95A93" w14:textId="5A8EA944" w:rsidR="00163800" w:rsidRPr="005B4F1A" w:rsidDel="008B0BE0" w:rsidRDefault="00163800" w:rsidP="001F708C">
      <w:pPr>
        <w:widowControl w:val="0"/>
        <w:tabs>
          <w:tab w:val="clear" w:pos="567"/>
        </w:tabs>
        <w:spacing w:line="240" w:lineRule="auto"/>
        <w:rPr>
          <w:del w:id="34" w:author="Author"/>
        </w:rPr>
      </w:pPr>
    </w:p>
    <w:p w14:paraId="109901D4" w14:textId="63BDE268" w:rsidR="003A4497" w:rsidRPr="005B4F1A" w:rsidDel="008B0BE0" w:rsidRDefault="003A4497" w:rsidP="003A4497">
      <w:pPr>
        <w:keepNext/>
        <w:widowControl w:val="0"/>
        <w:tabs>
          <w:tab w:val="clear" w:pos="567"/>
        </w:tabs>
        <w:spacing w:line="240" w:lineRule="auto"/>
        <w:rPr>
          <w:del w:id="35" w:author="Author"/>
          <w:shd w:val="pct15" w:color="auto" w:fill="auto"/>
        </w:rPr>
      </w:pPr>
      <w:del w:id="36" w:author="Author">
        <w:r w:rsidRPr="005B4F1A" w:rsidDel="008B0BE0">
          <w:rPr>
            <w:shd w:val="pct15" w:color="auto" w:fill="auto"/>
          </w:rPr>
          <w:delText>Glaxo Wellcome, S.A.</w:delText>
        </w:r>
      </w:del>
    </w:p>
    <w:p w14:paraId="58E7DCD5" w14:textId="29045D20" w:rsidR="003A4497" w:rsidRPr="005B4F1A" w:rsidDel="008B0BE0" w:rsidRDefault="003A4497" w:rsidP="003A4497">
      <w:pPr>
        <w:keepNext/>
        <w:widowControl w:val="0"/>
        <w:tabs>
          <w:tab w:val="clear" w:pos="567"/>
        </w:tabs>
        <w:spacing w:line="240" w:lineRule="auto"/>
        <w:rPr>
          <w:del w:id="37" w:author="Author"/>
          <w:shd w:val="pct15" w:color="auto" w:fill="auto"/>
          <w:lang w:val="en-US"/>
        </w:rPr>
      </w:pPr>
      <w:del w:id="38" w:author="Author">
        <w:r w:rsidRPr="005B4F1A" w:rsidDel="008B0BE0">
          <w:rPr>
            <w:shd w:val="pct15" w:color="auto" w:fill="auto"/>
          </w:rPr>
          <w:delText xml:space="preserve">Avda. </w:delText>
        </w:r>
        <w:r w:rsidRPr="005B4F1A" w:rsidDel="008B0BE0">
          <w:rPr>
            <w:shd w:val="pct15" w:color="auto" w:fill="auto"/>
            <w:lang w:val="en-US"/>
          </w:rPr>
          <w:delText>Extremadura, 3</w:delText>
        </w:r>
      </w:del>
    </w:p>
    <w:p w14:paraId="520FC7C5" w14:textId="59F9F801" w:rsidR="003A4497" w:rsidRPr="005B4F1A" w:rsidDel="008B0BE0" w:rsidRDefault="003A4497" w:rsidP="003A4497">
      <w:pPr>
        <w:keepNext/>
        <w:widowControl w:val="0"/>
        <w:tabs>
          <w:tab w:val="clear" w:pos="567"/>
        </w:tabs>
        <w:spacing w:line="240" w:lineRule="auto"/>
        <w:rPr>
          <w:del w:id="39" w:author="Author"/>
          <w:shd w:val="pct15" w:color="auto" w:fill="auto"/>
          <w:lang w:val="en-US"/>
        </w:rPr>
      </w:pPr>
      <w:del w:id="40" w:author="Author">
        <w:r w:rsidRPr="005B4F1A" w:rsidDel="008B0BE0">
          <w:rPr>
            <w:shd w:val="pct15" w:color="auto" w:fill="auto"/>
            <w:lang w:val="en-US"/>
          </w:rPr>
          <w:delText>09400 Aranda De Duero</w:delText>
        </w:r>
      </w:del>
    </w:p>
    <w:p w14:paraId="426FBC17" w14:textId="169F2F43" w:rsidR="003A4497" w:rsidRPr="005B4F1A" w:rsidDel="008B0BE0" w:rsidRDefault="003A4497" w:rsidP="003A4497">
      <w:pPr>
        <w:keepNext/>
        <w:widowControl w:val="0"/>
        <w:tabs>
          <w:tab w:val="clear" w:pos="567"/>
        </w:tabs>
        <w:spacing w:line="240" w:lineRule="auto"/>
        <w:rPr>
          <w:del w:id="41" w:author="Author"/>
          <w:shd w:val="pct15" w:color="auto" w:fill="auto"/>
          <w:lang w:val="en-US"/>
        </w:rPr>
      </w:pPr>
      <w:del w:id="42" w:author="Author">
        <w:r w:rsidRPr="005B4F1A" w:rsidDel="008B0BE0">
          <w:rPr>
            <w:shd w:val="pct15" w:color="auto" w:fill="auto"/>
            <w:lang w:val="en-US"/>
          </w:rPr>
          <w:delText>Burgos</w:delText>
        </w:r>
      </w:del>
    </w:p>
    <w:p w14:paraId="538F8AEE" w14:textId="2F872CEE" w:rsidR="003A4497" w:rsidRPr="005B4F1A" w:rsidDel="008B0BE0" w:rsidRDefault="003A4497" w:rsidP="003A4497">
      <w:pPr>
        <w:widowControl w:val="0"/>
        <w:tabs>
          <w:tab w:val="clear" w:pos="567"/>
        </w:tabs>
        <w:spacing w:line="240" w:lineRule="auto"/>
        <w:rPr>
          <w:del w:id="43" w:author="Author"/>
          <w:shd w:val="pct15" w:color="auto" w:fill="auto"/>
          <w:lang w:val="en-US"/>
        </w:rPr>
      </w:pPr>
      <w:del w:id="44" w:author="Author">
        <w:r w:rsidRPr="005B4F1A" w:rsidDel="008B0BE0">
          <w:rPr>
            <w:shd w:val="pct15" w:color="auto" w:fill="auto"/>
            <w:lang w:val="en-US"/>
          </w:rPr>
          <w:delText>Spanien</w:delText>
        </w:r>
      </w:del>
    </w:p>
    <w:p w14:paraId="4C9002A1" w14:textId="6FD37B5A" w:rsidR="001B67D0" w:rsidDel="008B0BE0" w:rsidRDefault="001B67D0" w:rsidP="001B67D0">
      <w:pPr>
        <w:tabs>
          <w:tab w:val="clear" w:pos="567"/>
        </w:tabs>
        <w:spacing w:line="240" w:lineRule="auto"/>
        <w:rPr>
          <w:del w:id="45" w:author="Author"/>
          <w:shd w:val="pct15" w:color="auto" w:fill="auto"/>
          <w:lang w:val="es-ES"/>
        </w:rPr>
      </w:pPr>
    </w:p>
    <w:p w14:paraId="4BC1C782" w14:textId="77777777" w:rsidR="001B67D0" w:rsidRPr="0078037B" w:rsidRDefault="001B67D0" w:rsidP="001B67D0">
      <w:pPr>
        <w:keepNext/>
        <w:tabs>
          <w:tab w:val="clear" w:pos="567"/>
        </w:tabs>
        <w:spacing w:line="240" w:lineRule="auto"/>
        <w:rPr>
          <w:color w:val="242424"/>
          <w:szCs w:val="22"/>
          <w:shd w:val="pct15" w:color="auto" w:fill="auto"/>
          <w:lang w:val="pt-PT"/>
        </w:rPr>
      </w:pPr>
      <w:r w:rsidRPr="0078037B">
        <w:rPr>
          <w:color w:val="242424"/>
          <w:szCs w:val="22"/>
          <w:shd w:val="pct15" w:color="auto" w:fill="auto"/>
          <w:lang w:val="pt-PT"/>
        </w:rPr>
        <w:t>Novartis Farmacéutica S.A.</w:t>
      </w:r>
    </w:p>
    <w:p w14:paraId="640FAB14" w14:textId="77777777" w:rsidR="001B67D0" w:rsidRPr="00193553" w:rsidRDefault="001B67D0" w:rsidP="001B67D0">
      <w:pPr>
        <w:keepNext/>
        <w:tabs>
          <w:tab w:val="clear" w:pos="567"/>
        </w:tabs>
        <w:spacing w:line="240" w:lineRule="auto"/>
        <w:rPr>
          <w:color w:val="242424"/>
          <w:szCs w:val="22"/>
          <w:shd w:val="pct15" w:color="auto" w:fill="auto"/>
          <w:lang w:val="fr-CH"/>
        </w:rPr>
      </w:pPr>
      <w:r w:rsidRPr="00193553">
        <w:rPr>
          <w:color w:val="242424"/>
          <w:szCs w:val="22"/>
          <w:shd w:val="pct15" w:color="auto" w:fill="auto"/>
          <w:lang w:val="fr-CH"/>
        </w:rPr>
        <w:t xml:space="preserve">Gran Via de les </w:t>
      </w:r>
      <w:proofErr w:type="spellStart"/>
      <w:r w:rsidRPr="00193553">
        <w:rPr>
          <w:color w:val="242424"/>
          <w:szCs w:val="22"/>
          <w:shd w:val="pct15" w:color="auto" w:fill="auto"/>
          <w:lang w:val="fr-CH"/>
        </w:rPr>
        <w:t>Corts</w:t>
      </w:r>
      <w:proofErr w:type="spellEnd"/>
      <w:r w:rsidRPr="00193553">
        <w:rPr>
          <w:color w:val="242424"/>
          <w:szCs w:val="22"/>
          <w:shd w:val="pct15" w:color="auto" w:fill="auto"/>
          <w:lang w:val="fr-CH"/>
        </w:rPr>
        <w:t xml:space="preserve"> Catalanes 764</w:t>
      </w:r>
    </w:p>
    <w:p w14:paraId="48230AD6" w14:textId="77777777" w:rsidR="001B67D0" w:rsidRPr="0078037B" w:rsidRDefault="001B67D0" w:rsidP="001B67D0">
      <w:pPr>
        <w:keepNext/>
        <w:tabs>
          <w:tab w:val="clear" w:pos="567"/>
        </w:tabs>
        <w:spacing w:line="240" w:lineRule="auto"/>
        <w:rPr>
          <w:color w:val="242424"/>
          <w:szCs w:val="22"/>
          <w:shd w:val="pct15" w:color="auto" w:fill="auto"/>
          <w:lang w:val="en-US"/>
        </w:rPr>
      </w:pPr>
      <w:r w:rsidRPr="0078037B">
        <w:rPr>
          <w:color w:val="242424"/>
          <w:szCs w:val="22"/>
          <w:shd w:val="pct15" w:color="auto" w:fill="auto"/>
          <w:lang w:val="en-US"/>
        </w:rPr>
        <w:t>08013 Barcelona</w:t>
      </w:r>
    </w:p>
    <w:p w14:paraId="03639527" w14:textId="04813078" w:rsidR="001B67D0" w:rsidRPr="0078037B" w:rsidRDefault="001B67D0" w:rsidP="001B67D0">
      <w:pPr>
        <w:tabs>
          <w:tab w:val="clear" w:pos="567"/>
        </w:tabs>
        <w:spacing w:line="240" w:lineRule="auto"/>
        <w:rPr>
          <w:shd w:val="pct15" w:color="auto" w:fill="auto"/>
          <w:lang w:val="en-US"/>
        </w:rPr>
      </w:pPr>
      <w:proofErr w:type="spellStart"/>
      <w:r w:rsidRPr="005B4F1A">
        <w:rPr>
          <w:shd w:val="pct15" w:color="auto" w:fill="auto"/>
          <w:lang w:val="en-US"/>
        </w:rPr>
        <w:t>Spanien</w:t>
      </w:r>
      <w:proofErr w:type="spellEnd"/>
    </w:p>
    <w:p w14:paraId="44D1BEBA" w14:textId="77777777" w:rsidR="003A4497" w:rsidRDefault="003A4497" w:rsidP="003A4497">
      <w:pPr>
        <w:widowControl w:val="0"/>
        <w:tabs>
          <w:tab w:val="clear" w:pos="567"/>
        </w:tabs>
        <w:spacing w:line="240" w:lineRule="auto"/>
        <w:rPr>
          <w:lang w:val="en-US"/>
        </w:rPr>
      </w:pPr>
    </w:p>
    <w:p w14:paraId="5C621249" w14:textId="77777777" w:rsidR="007B33BC" w:rsidRPr="00325C64" w:rsidRDefault="007B33BC" w:rsidP="007B33BC">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3964515D" w14:textId="77777777" w:rsidR="007B33BC" w:rsidRPr="00325C64" w:rsidRDefault="007B33BC" w:rsidP="007B33BC">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58922444" w14:textId="77777777" w:rsidR="007B33BC" w:rsidRPr="0003310A" w:rsidRDefault="007B33BC" w:rsidP="007B33BC">
      <w:pPr>
        <w:keepNext/>
        <w:rPr>
          <w:rFonts w:eastAsia="Aptos"/>
          <w:szCs w:val="22"/>
          <w:shd w:val="pct15" w:color="auto" w:fill="auto"/>
          <w:lang w:eastAsia="de-CH"/>
        </w:rPr>
      </w:pPr>
      <w:r w:rsidRPr="0003310A">
        <w:rPr>
          <w:rFonts w:eastAsia="Aptos"/>
          <w:szCs w:val="22"/>
          <w:shd w:val="pct15" w:color="auto" w:fill="auto"/>
          <w:lang w:eastAsia="de-CH"/>
        </w:rPr>
        <w:t>90443 Nürnberg</w:t>
      </w:r>
    </w:p>
    <w:p w14:paraId="558322DB" w14:textId="7986297A" w:rsidR="007B33BC" w:rsidRPr="0003310A" w:rsidRDefault="007B33BC" w:rsidP="007B33BC">
      <w:pPr>
        <w:widowControl w:val="0"/>
        <w:tabs>
          <w:tab w:val="clear" w:pos="567"/>
        </w:tabs>
        <w:spacing w:line="240" w:lineRule="auto"/>
      </w:pPr>
      <w:r w:rsidRPr="00CC69C1">
        <w:rPr>
          <w:szCs w:val="22"/>
          <w:shd w:val="pct15" w:color="auto" w:fill="auto"/>
          <w:lang w:val="de-CH"/>
        </w:rPr>
        <w:t>Tyskland</w:t>
      </w:r>
    </w:p>
    <w:p w14:paraId="6F4C79B5" w14:textId="77777777" w:rsidR="007B33BC" w:rsidRPr="0003310A" w:rsidRDefault="007B33BC" w:rsidP="003A4497">
      <w:pPr>
        <w:widowControl w:val="0"/>
        <w:tabs>
          <w:tab w:val="clear" w:pos="567"/>
        </w:tabs>
        <w:spacing w:line="240" w:lineRule="auto"/>
      </w:pPr>
    </w:p>
    <w:p w14:paraId="2AF95A94" w14:textId="77777777" w:rsidR="00A27DC7" w:rsidRPr="00EB3E43" w:rsidRDefault="00A27DC7" w:rsidP="001F708C">
      <w:pPr>
        <w:keepNext/>
        <w:widowControl w:val="0"/>
        <w:tabs>
          <w:tab w:val="clear" w:pos="567"/>
        </w:tabs>
        <w:spacing w:line="240" w:lineRule="auto"/>
        <w:rPr>
          <w:szCs w:val="22"/>
        </w:rPr>
      </w:pPr>
      <w:r w:rsidRPr="00EB3E43">
        <w:t>Hvis du ønsker yderligere oplysninger om dette lægemiddel, skal du henvende dig til den lokale repræsentant for indehaveren af markedsføringstilladelsen:</w:t>
      </w:r>
    </w:p>
    <w:p w14:paraId="2AF95A95" w14:textId="77777777" w:rsidR="005F29A8" w:rsidRPr="005B4F1A" w:rsidRDefault="005F29A8" w:rsidP="001F708C">
      <w:pPr>
        <w:keepNext/>
        <w:widowControl w:val="0"/>
        <w:numPr>
          <w:ilvl w:val="12"/>
          <w:numId w:val="0"/>
        </w:numPr>
        <w:tabs>
          <w:tab w:val="clear" w:pos="567"/>
        </w:tabs>
        <w:spacing w:line="240" w:lineRule="auto"/>
        <w:ind w:right="-2"/>
        <w:rPr>
          <w:szCs w:val="22"/>
        </w:rPr>
      </w:pPr>
    </w:p>
    <w:tbl>
      <w:tblPr>
        <w:tblW w:w="9356" w:type="dxa"/>
        <w:tblInd w:w="-34" w:type="dxa"/>
        <w:tblLayout w:type="fixed"/>
        <w:tblLook w:val="0000" w:firstRow="0" w:lastRow="0" w:firstColumn="0" w:lastColumn="0" w:noHBand="0" w:noVBand="0"/>
      </w:tblPr>
      <w:tblGrid>
        <w:gridCol w:w="4678"/>
        <w:gridCol w:w="4678"/>
      </w:tblGrid>
      <w:tr w:rsidR="005F29A8" w:rsidRPr="00EB3E43" w14:paraId="2AF95A9E" w14:textId="77777777" w:rsidTr="00CF52DD">
        <w:trPr>
          <w:cantSplit/>
        </w:trPr>
        <w:tc>
          <w:tcPr>
            <w:tcW w:w="4678" w:type="dxa"/>
          </w:tcPr>
          <w:p w14:paraId="2AF95A96" w14:textId="77777777" w:rsidR="005F29A8" w:rsidRPr="005B4F1A" w:rsidRDefault="005F29A8" w:rsidP="001F708C">
            <w:pPr>
              <w:widowControl w:val="0"/>
              <w:tabs>
                <w:tab w:val="clear" w:pos="567"/>
              </w:tabs>
              <w:spacing w:line="240" w:lineRule="auto"/>
              <w:rPr>
                <w:b/>
                <w:szCs w:val="22"/>
                <w:lang w:val="en-US"/>
              </w:rPr>
            </w:pPr>
            <w:proofErr w:type="spellStart"/>
            <w:r w:rsidRPr="005B4F1A">
              <w:rPr>
                <w:b/>
                <w:szCs w:val="22"/>
                <w:lang w:val="en-US"/>
              </w:rPr>
              <w:t>België</w:t>
            </w:r>
            <w:proofErr w:type="spellEnd"/>
            <w:r w:rsidRPr="005B4F1A">
              <w:rPr>
                <w:b/>
                <w:szCs w:val="22"/>
                <w:lang w:val="en-US"/>
              </w:rPr>
              <w:t>/Belgique/</w:t>
            </w:r>
            <w:proofErr w:type="spellStart"/>
            <w:r w:rsidRPr="005B4F1A">
              <w:rPr>
                <w:b/>
                <w:szCs w:val="22"/>
                <w:lang w:val="en-US"/>
              </w:rPr>
              <w:t>Belgien</w:t>
            </w:r>
            <w:proofErr w:type="spellEnd"/>
          </w:p>
          <w:p w14:paraId="2AF95A97"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Novartis Pharma N.V.</w:t>
            </w:r>
          </w:p>
          <w:p w14:paraId="2AF95A98" w14:textId="77777777" w:rsidR="005F29A8" w:rsidRPr="005B4F1A" w:rsidRDefault="005F29A8" w:rsidP="001F708C">
            <w:pPr>
              <w:widowControl w:val="0"/>
              <w:tabs>
                <w:tab w:val="clear" w:pos="567"/>
              </w:tabs>
              <w:spacing w:line="240" w:lineRule="auto"/>
              <w:rPr>
                <w:szCs w:val="22"/>
              </w:rPr>
            </w:pPr>
            <w:r w:rsidRPr="005B4F1A">
              <w:rPr>
                <w:szCs w:val="22"/>
              </w:rPr>
              <w:t>Tél/Tel: +32 2 246 16 11</w:t>
            </w:r>
          </w:p>
          <w:p w14:paraId="2AF95A99" w14:textId="77777777" w:rsidR="005F29A8" w:rsidRPr="005B4F1A" w:rsidRDefault="005F29A8" w:rsidP="001F708C">
            <w:pPr>
              <w:widowControl w:val="0"/>
              <w:tabs>
                <w:tab w:val="clear" w:pos="567"/>
              </w:tabs>
              <w:spacing w:line="240" w:lineRule="auto"/>
              <w:ind w:right="34"/>
              <w:rPr>
                <w:szCs w:val="22"/>
              </w:rPr>
            </w:pPr>
          </w:p>
        </w:tc>
        <w:tc>
          <w:tcPr>
            <w:tcW w:w="4678" w:type="dxa"/>
          </w:tcPr>
          <w:p w14:paraId="2AF95A9A" w14:textId="77777777" w:rsidR="005F29A8" w:rsidRPr="005B4F1A" w:rsidRDefault="005F29A8" w:rsidP="001F708C">
            <w:pPr>
              <w:widowControl w:val="0"/>
              <w:tabs>
                <w:tab w:val="clear" w:pos="567"/>
              </w:tabs>
              <w:spacing w:line="240" w:lineRule="auto"/>
              <w:rPr>
                <w:b/>
                <w:szCs w:val="22"/>
                <w:lang w:val="en-US"/>
              </w:rPr>
            </w:pPr>
            <w:r w:rsidRPr="005B4F1A">
              <w:rPr>
                <w:b/>
                <w:szCs w:val="22"/>
                <w:lang w:val="en-US"/>
              </w:rPr>
              <w:t>Lietuva</w:t>
            </w:r>
          </w:p>
          <w:p w14:paraId="2AF95A9B" w14:textId="1DAA848B" w:rsidR="005F29A8" w:rsidRPr="005B4F1A" w:rsidRDefault="00F167C3" w:rsidP="001F708C">
            <w:pPr>
              <w:widowControl w:val="0"/>
              <w:tabs>
                <w:tab w:val="clear" w:pos="567"/>
              </w:tabs>
              <w:spacing w:line="240" w:lineRule="auto"/>
              <w:ind w:right="-449"/>
              <w:rPr>
                <w:szCs w:val="22"/>
                <w:lang w:val="en-US"/>
              </w:rPr>
            </w:pPr>
            <w:r w:rsidRPr="005B4F1A">
              <w:rPr>
                <w:szCs w:val="22"/>
                <w:lang w:val="en-US"/>
              </w:rPr>
              <w:t xml:space="preserve">SIA Novartis Baltics Lietuvos </w:t>
            </w:r>
            <w:proofErr w:type="spellStart"/>
            <w:r w:rsidRPr="005B4F1A">
              <w:rPr>
                <w:szCs w:val="22"/>
                <w:lang w:val="en-US"/>
              </w:rPr>
              <w:t>filialas</w:t>
            </w:r>
            <w:proofErr w:type="spellEnd"/>
          </w:p>
          <w:p w14:paraId="2AF95A9C" w14:textId="77777777" w:rsidR="005F29A8" w:rsidRPr="005B4F1A" w:rsidRDefault="005F29A8" w:rsidP="001F708C">
            <w:pPr>
              <w:widowControl w:val="0"/>
              <w:tabs>
                <w:tab w:val="clear" w:pos="567"/>
              </w:tabs>
              <w:spacing w:line="240" w:lineRule="auto"/>
              <w:ind w:right="-449"/>
              <w:rPr>
                <w:szCs w:val="22"/>
              </w:rPr>
            </w:pPr>
            <w:r w:rsidRPr="005B4F1A">
              <w:rPr>
                <w:szCs w:val="22"/>
              </w:rPr>
              <w:t>Tel: +370 5 269 16 50</w:t>
            </w:r>
          </w:p>
          <w:p w14:paraId="2AF95A9D" w14:textId="77777777" w:rsidR="005F29A8" w:rsidRPr="005B4F1A" w:rsidRDefault="005F29A8" w:rsidP="001F708C">
            <w:pPr>
              <w:widowControl w:val="0"/>
              <w:tabs>
                <w:tab w:val="clear" w:pos="567"/>
              </w:tabs>
              <w:spacing w:line="240" w:lineRule="auto"/>
              <w:rPr>
                <w:szCs w:val="22"/>
              </w:rPr>
            </w:pPr>
          </w:p>
        </w:tc>
      </w:tr>
      <w:tr w:rsidR="005F29A8" w:rsidRPr="002D3DC6" w14:paraId="2AF95AA7" w14:textId="77777777" w:rsidTr="00CF52DD">
        <w:trPr>
          <w:cantSplit/>
        </w:trPr>
        <w:tc>
          <w:tcPr>
            <w:tcW w:w="4678" w:type="dxa"/>
          </w:tcPr>
          <w:p w14:paraId="2AF95A9F" w14:textId="77777777" w:rsidR="005F29A8" w:rsidRPr="005B4F1A" w:rsidRDefault="005F29A8" w:rsidP="001F708C">
            <w:pPr>
              <w:widowControl w:val="0"/>
              <w:tabs>
                <w:tab w:val="clear" w:pos="567"/>
              </w:tabs>
              <w:spacing w:line="240" w:lineRule="auto"/>
              <w:rPr>
                <w:b/>
                <w:szCs w:val="22"/>
                <w:lang w:val="en-US"/>
              </w:rPr>
            </w:pPr>
            <w:r w:rsidRPr="005B4F1A">
              <w:rPr>
                <w:b/>
                <w:szCs w:val="22"/>
              </w:rPr>
              <w:t>България</w:t>
            </w:r>
          </w:p>
          <w:p w14:paraId="2AF95AA0"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 xml:space="preserve">Novartis </w:t>
            </w:r>
            <w:r w:rsidR="004C33B8" w:rsidRPr="005B4F1A">
              <w:rPr>
                <w:color w:val="000000"/>
                <w:szCs w:val="22"/>
                <w:lang w:val="en-US"/>
              </w:rPr>
              <w:t>Bulgaria EOOD</w:t>
            </w:r>
          </w:p>
          <w:p w14:paraId="2AF95AA1" w14:textId="77777777" w:rsidR="005F29A8" w:rsidRPr="005B4F1A" w:rsidRDefault="005F29A8" w:rsidP="001F708C">
            <w:pPr>
              <w:widowControl w:val="0"/>
              <w:tabs>
                <w:tab w:val="clear" w:pos="567"/>
              </w:tabs>
              <w:spacing w:line="240" w:lineRule="auto"/>
              <w:rPr>
                <w:szCs w:val="22"/>
                <w:lang w:val="en-US"/>
              </w:rPr>
            </w:pPr>
            <w:r w:rsidRPr="005B4F1A">
              <w:rPr>
                <w:szCs w:val="22"/>
              </w:rPr>
              <w:t>Тел</w:t>
            </w:r>
            <w:r w:rsidRPr="005B4F1A">
              <w:rPr>
                <w:szCs w:val="22"/>
                <w:lang w:val="en-US"/>
              </w:rPr>
              <w:t>: +359 2 489 98 28</w:t>
            </w:r>
          </w:p>
          <w:p w14:paraId="2AF95AA2" w14:textId="77777777" w:rsidR="005F29A8" w:rsidRPr="005B4F1A" w:rsidRDefault="005F29A8" w:rsidP="001F708C">
            <w:pPr>
              <w:widowControl w:val="0"/>
              <w:tabs>
                <w:tab w:val="clear" w:pos="567"/>
              </w:tabs>
              <w:spacing w:line="240" w:lineRule="auto"/>
              <w:rPr>
                <w:b/>
                <w:szCs w:val="22"/>
                <w:lang w:val="en-US"/>
              </w:rPr>
            </w:pPr>
          </w:p>
        </w:tc>
        <w:tc>
          <w:tcPr>
            <w:tcW w:w="4678" w:type="dxa"/>
          </w:tcPr>
          <w:p w14:paraId="2AF95AA3" w14:textId="77777777" w:rsidR="005F29A8" w:rsidRPr="005B4F1A" w:rsidRDefault="005F29A8" w:rsidP="001F708C">
            <w:pPr>
              <w:widowControl w:val="0"/>
              <w:tabs>
                <w:tab w:val="clear" w:pos="567"/>
              </w:tabs>
              <w:spacing w:line="240" w:lineRule="auto"/>
              <w:rPr>
                <w:b/>
                <w:szCs w:val="22"/>
                <w:lang w:val="en-US"/>
              </w:rPr>
            </w:pPr>
            <w:r w:rsidRPr="005B4F1A">
              <w:rPr>
                <w:b/>
                <w:szCs w:val="22"/>
                <w:lang w:val="en-US"/>
              </w:rPr>
              <w:t>Luxembourg/Luxemburg</w:t>
            </w:r>
          </w:p>
          <w:p w14:paraId="2AF95AA4"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Novartis Pharma N.V.</w:t>
            </w:r>
          </w:p>
          <w:p w14:paraId="2AF95AA5" w14:textId="77777777" w:rsidR="005F29A8" w:rsidRPr="005B4F1A" w:rsidRDefault="005F29A8" w:rsidP="001F708C">
            <w:pPr>
              <w:widowControl w:val="0"/>
              <w:tabs>
                <w:tab w:val="clear" w:pos="567"/>
              </w:tabs>
              <w:spacing w:line="240" w:lineRule="auto"/>
              <w:rPr>
                <w:szCs w:val="22"/>
                <w:lang w:val="en-US"/>
              </w:rPr>
            </w:pPr>
            <w:proofErr w:type="spellStart"/>
            <w:r w:rsidRPr="005B4F1A">
              <w:rPr>
                <w:szCs w:val="22"/>
                <w:lang w:val="en-US"/>
              </w:rPr>
              <w:t>Tél</w:t>
            </w:r>
            <w:proofErr w:type="spellEnd"/>
            <w:r w:rsidRPr="005B4F1A">
              <w:rPr>
                <w:szCs w:val="22"/>
                <w:lang w:val="en-US"/>
              </w:rPr>
              <w:t>/Tel: +32 2 246 16 11</w:t>
            </w:r>
          </w:p>
          <w:p w14:paraId="2AF95AA6" w14:textId="77777777" w:rsidR="005F29A8" w:rsidRPr="005B4F1A" w:rsidRDefault="005F29A8" w:rsidP="001F708C">
            <w:pPr>
              <w:widowControl w:val="0"/>
              <w:tabs>
                <w:tab w:val="clear" w:pos="567"/>
              </w:tabs>
              <w:spacing w:line="240" w:lineRule="auto"/>
              <w:rPr>
                <w:szCs w:val="22"/>
                <w:lang w:val="en-US"/>
              </w:rPr>
            </w:pPr>
          </w:p>
        </w:tc>
      </w:tr>
      <w:tr w:rsidR="005F29A8" w:rsidRPr="00EB3E43" w14:paraId="2AF95AAF" w14:textId="77777777" w:rsidTr="00CF52DD">
        <w:trPr>
          <w:cantSplit/>
        </w:trPr>
        <w:tc>
          <w:tcPr>
            <w:tcW w:w="4678" w:type="dxa"/>
          </w:tcPr>
          <w:p w14:paraId="2AF95AA8" w14:textId="77777777" w:rsidR="005F29A8" w:rsidRPr="005B4F1A" w:rsidRDefault="005F29A8" w:rsidP="001F708C">
            <w:pPr>
              <w:widowControl w:val="0"/>
              <w:tabs>
                <w:tab w:val="clear" w:pos="567"/>
              </w:tabs>
              <w:spacing w:line="240" w:lineRule="auto"/>
              <w:rPr>
                <w:b/>
                <w:szCs w:val="22"/>
              </w:rPr>
            </w:pPr>
            <w:r w:rsidRPr="005B4F1A">
              <w:rPr>
                <w:b/>
                <w:szCs w:val="22"/>
              </w:rPr>
              <w:t>Česká republika</w:t>
            </w:r>
          </w:p>
          <w:p w14:paraId="2AF95AA9" w14:textId="77777777" w:rsidR="005F29A8" w:rsidRPr="005B4F1A" w:rsidRDefault="005F29A8" w:rsidP="001F708C">
            <w:pPr>
              <w:widowControl w:val="0"/>
              <w:tabs>
                <w:tab w:val="clear" w:pos="567"/>
              </w:tabs>
              <w:spacing w:line="240" w:lineRule="auto"/>
              <w:rPr>
                <w:szCs w:val="22"/>
              </w:rPr>
            </w:pPr>
            <w:r w:rsidRPr="005B4F1A">
              <w:rPr>
                <w:szCs w:val="22"/>
              </w:rPr>
              <w:t>Novartis s.r.o.</w:t>
            </w:r>
          </w:p>
          <w:p w14:paraId="2AF95AAA" w14:textId="77777777" w:rsidR="005F29A8" w:rsidRPr="005B4F1A" w:rsidRDefault="005F29A8" w:rsidP="001F708C">
            <w:pPr>
              <w:widowControl w:val="0"/>
              <w:tabs>
                <w:tab w:val="clear" w:pos="567"/>
              </w:tabs>
              <w:spacing w:line="240" w:lineRule="auto"/>
              <w:rPr>
                <w:szCs w:val="22"/>
              </w:rPr>
            </w:pPr>
            <w:r w:rsidRPr="005B4F1A">
              <w:rPr>
                <w:szCs w:val="22"/>
              </w:rPr>
              <w:t>Tel: +420 225 775 111</w:t>
            </w:r>
          </w:p>
          <w:p w14:paraId="2AF95AAB" w14:textId="77777777" w:rsidR="005F29A8" w:rsidRPr="005B4F1A" w:rsidRDefault="005F29A8" w:rsidP="001F708C">
            <w:pPr>
              <w:widowControl w:val="0"/>
              <w:tabs>
                <w:tab w:val="clear" w:pos="567"/>
              </w:tabs>
              <w:spacing w:line="240" w:lineRule="auto"/>
              <w:rPr>
                <w:szCs w:val="22"/>
              </w:rPr>
            </w:pPr>
          </w:p>
        </w:tc>
        <w:tc>
          <w:tcPr>
            <w:tcW w:w="4678" w:type="dxa"/>
          </w:tcPr>
          <w:p w14:paraId="2AF95AAC" w14:textId="77777777" w:rsidR="005F29A8" w:rsidRPr="005B4F1A" w:rsidRDefault="005F29A8" w:rsidP="001F708C">
            <w:pPr>
              <w:widowControl w:val="0"/>
              <w:tabs>
                <w:tab w:val="clear" w:pos="567"/>
              </w:tabs>
              <w:spacing w:line="240" w:lineRule="auto"/>
              <w:rPr>
                <w:b/>
                <w:szCs w:val="22"/>
              </w:rPr>
            </w:pPr>
            <w:r w:rsidRPr="005B4F1A">
              <w:rPr>
                <w:b/>
                <w:szCs w:val="22"/>
              </w:rPr>
              <w:t>Magyarország</w:t>
            </w:r>
          </w:p>
          <w:p w14:paraId="2AF95AAD" w14:textId="77777777" w:rsidR="005F29A8" w:rsidRPr="005B4F1A" w:rsidRDefault="005F29A8" w:rsidP="001F708C">
            <w:pPr>
              <w:widowControl w:val="0"/>
              <w:tabs>
                <w:tab w:val="clear" w:pos="567"/>
              </w:tabs>
              <w:spacing w:line="240" w:lineRule="auto"/>
              <w:rPr>
                <w:szCs w:val="22"/>
              </w:rPr>
            </w:pPr>
            <w:r w:rsidRPr="005B4F1A">
              <w:rPr>
                <w:szCs w:val="22"/>
              </w:rPr>
              <w:t>Novartis Hungária Kft.</w:t>
            </w:r>
          </w:p>
          <w:p w14:paraId="2AF95AAE" w14:textId="77777777" w:rsidR="005F29A8" w:rsidRPr="005B4F1A" w:rsidRDefault="005F29A8" w:rsidP="001F708C">
            <w:pPr>
              <w:widowControl w:val="0"/>
              <w:tabs>
                <w:tab w:val="clear" w:pos="567"/>
              </w:tabs>
              <w:spacing w:line="240" w:lineRule="auto"/>
              <w:rPr>
                <w:szCs w:val="22"/>
              </w:rPr>
            </w:pPr>
            <w:r w:rsidRPr="005B4F1A">
              <w:rPr>
                <w:szCs w:val="22"/>
              </w:rPr>
              <w:t>Tel.: +36 1 457 65 00</w:t>
            </w:r>
          </w:p>
        </w:tc>
      </w:tr>
      <w:tr w:rsidR="005F29A8" w:rsidRPr="00EB3E43" w14:paraId="2AF95AB7" w14:textId="77777777" w:rsidTr="00CF52DD">
        <w:trPr>
          <w:cantSplit/>
        </w:trPr>
        <w:tc>
          <w:tcPr>
            <w:tcW w:w="4678" w:type="dxa"/>
          </w:tcPr>
          <w:p w14:paraId="2AF95AB0" w14:textId="77777777" w:rsidR="005F29A8" w:rsidRPr="00A31C82" w:rsidRDefault="005F29A8" w:rsidP="001F708C">
            <w:pPr>
              <w:widowControl w:val="0"/>
              <w:tabs>
                <w:tab w:val="clear" w:pos="567"/>
              </w:tabs>
              <w:spacing w:line="240" w:lineRule="auto"/>
              <w:rPr>
                <w:b/>
                <w:szCs w:val="22"/>
                <w:lang w:val="en-US"/>
              </w:rPr>
            </w:pPr>
            <w:r w:rsidRPr="00A31C82">
              <w:rPr>
                <w:b/>
                <w:szCs w:val="22"/>
                <w:lang w:val="en-US"/>
              </w:rPr>
              <w:t>Danmark</w:t>
            </w:r>
          </w:p>
          <w:p w14:paraId="2AF95AB1" w14:textId="77777777" w:rsidR="005F29A8" w:rsidRPr="00A31C82" w:rsidRDefault="005F29A8" w:rsidP="001F708C">
            <w:pPr>
              <w:widowControl w:val="0"/>
              <w:tabs>
                <w:tab w:val="clear" w:pos="567"/>
              </w:tabs>
              <w:spacing w:line="240" w:lineRule="auto"/>
              <w:rPr>
                <w:szCs w:val="22"/>
                <w:lang w:val="en-US"/>
              </w:rPr>
            </w:pPr>
            <w:r w:rsidRPr="00A31C82">
              <w:rPr>
                <w:szCs w:val="22"/>
                <w:lang w:val="en-US"/>
              </w:rPr>
              <w:t>Novartis Healthcare A/S</w:t>
            </w:r>
          </w:p>
          <w:p w14:paraId="2AF95AB2" w14:textId="2B885857" w:rsidR="005F29A8" w:rsidRPr="00A31C82" w:rsidRDefault="005F29A8" w:rsidP="001F708C">
            <w:pPr>
              <w:widowControl w:val="0"/>
              <w:tabs>
                <w:tab w:val="clear" w:pos="567"/>
              </w:tabs>
              <w:spacing w:line="240" w:lineRule="auto"/>
              <w:rPr>
                <w:szCs w:val="22"/>
                <w:lang w:val="en-US"/>
              </w:rPr>
            </w:pPr>
            <w:proofErr w:type="spellStart"/>
            <w:r w:rsidRPr="00A31C82">
              <w:rPr>
                <w:szCs w:val="22"/>
                <w:lang w:val="en-US"/>
              </w:rPr>
              <w:t>Tlf</w:t>
            </w:r>
            <w:proofErr w:type="spellEnd"/>
            <w:r w:rsidR="00AC7B32" w:rsidRPr="00A31C82">
              <w:rPr>
                <w:szCs w:val="22"/>
                <w:lang w:val="en-US"/>
              </w:rPr>
              <w:t>.</w:t>
            </w:r>
            <w:r w:rsidRPr="00A31C82">
              <w:rPr>
                <w:szCs w:val="22"/>
                <w:lang w:val="en-US"/>
              </w:rPr>
              <w:t>: +45 39 16 84 00</w:t>
            </w:r>
          </w:p>
          <w:p w14:paraId="2AF95AB3" w14:textId="77777777" w:rsidR="005F29A8" w:rsidRPr="00A31C82" w:rsidRDefault="005F29A8" w:rsidP="001F708C">
            <w:pPr>
              <w:widowControl w:val="0"/>
              <w:tabs>
                <w:tab w:val="clear" w:pos="567"/>
              </w:tabs>
              <w:spacing w:line="240" w:lineRule="auto"/>
              <w:rPr>
                <w:szCs w:val="22"/>
                <w:lang w:val="en-US"/>
              </w:rPr>
            </w:pPr>
          </w:p>
        </w:tc>
        <w:tc>
          <w:tcPr>
            <w:tcW w:w="4678" w:type="dxa"/>
          </w:tcPr>
          <w:p w14:paraId="2AF95AB4" w14:textId="77777777" w:rsidR="005F29A8" w:rsidRPr="005B4F1A" w:rsidRDefault="005F29A8" w:rsidP="001F708C">
            <w:pPr>
              <w:widowControl w:val="0"/>
              <w:tabs>
                <w:tab w:val="clear" w:pos="567"/>
              </w:tabs>
              <w:spacing w:line="240" w:lineRule="auto"/>
              <w:rPr>
                <w:b/>
                <w:szCs w:val="22"/>
                <w:lang w:val="en-US"/>
              </w:rPr>
            </w:pPr>
            <w:r w:rsidRPr="005B4F1A">
              <w:rPr>
                <w:b/>
                <w:szCs w:val="22"/>
                <w:lang w:val="en-US"/>
              </w:rPr>
              <w:t>Malta</w:t>
            </w:r>
          </w:p>
          <w:p w14:paraId="2AF95AB5"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Novartis Pharma Services Inc.</w:t>
            </w:r>
          </w:p>
          <w:p w14:paraId="2AF95AB6" w14:textId="77777777" w:rsidR="005F29A8" w:rsidRPr="00EB3E43" w:rsidRDefault="005F29A8" w:rsidP="001F708C">
            <w:pPr>
              <w:widowControl w:val="0"/>
              <w:tabs>
                <w:tab w:val="clear" w:pos="567"/>
              </w:tabs>
              <w:spacing w:line="240" w:lineRule="auto"/>
              <w:rPr>
                <w:szCs w:val="22"/>
              </w:rPr>
            </w:pPr>
            <w:r w:rsidRPr="005B4F1A">
              <w:rPr>
                <w:szCs w:val="22"/>
              </w:rPr>
              <w:t>Tel: +356 2122 2872</w:t>
            </w:r>
          </w:p>
        </w:tc>
      </w:tr>
      <w:tr w:rsidR="005F29A8" w:rsidRPr="00EB3E43" w14:paraId="2AF95ABF" w14:textId="77777777" w:rsidTr="00CF52DD">
        <w:trPr>
          <w:cantSplit/>
        </w:trPr>
        <w:tc>
          <w:tcPr>
            <w:tcW w:w="4678" w:type="dxa"/>
          </w:tcPr>
          <w:p w14:paraId="2AF95AB8" w14:textId="77777777" w:rsidR="005F29A8" w:rsidRPr="005B4F1A" w:rsidRDefault="005F29A8" w:rsidP="001F708C">
            <w:pPr>
              <w:widowControl w:val="0"/>
              <w:tabs>
                <w:tab w:val="clear" w:pos="567"/>
              </w:tabs>
              <w:spacing w:line="240" w:lineRule="auto"/>
              <w:rPr>
                <w:b/>
                <w:szCs w:val="22"/>
              </w:rPr>
            </w:pPr>
            <w:r w:rsidRPr="005B4F1A">
              <w:rPr>
                <w:b/>
                <w:szCs w:val="22"/>
              </w:rPr>
              <w:t>Deutschland</w:t>
            </w:r>
          </w:p>
          <w:p w14:paraId="2AF95AB9" w14:textId="77777777" w:rsidR="005F29A8" w:rsidRPr="005B4F1A" w:rsidRDefault="005F29A8" w:rsidP="001F708C">
            <w:pPr>
              <w:widowControl w:val="0"/>
              <w:tabs>
                <w:tab w:val="clear" w:pos="567"/>
              </w:tabs>
              <w:spacing w:line="240" w:lineRule="auto"/>
              <w:rPr>
                <w:szCs w:val="22"/>
              </w:rPr>
            </w:pPr>
            <w:r w:rsidRPr="005B4F1A">
              <w:rPr>
                <w:szCs w:val="22"/>
              </w:rPr>
              <w:t>Novartis Pharma GmbH</w:t>
            </w:r>
          </w:p>
          <w:p w14:paraId="2AF95ABA" w14:textId="77777777" w:rsidR="005F29A8" w:rsidRPr="005B4F1A" w:rsidRDefault="005F29A8" w:rsidP="001F708C">
            <w:pPr>
              <w:widowControl w:val="0"/>
              <w:tabs>
                <w:tab w:val="clear" w:pos="567"/>
              </w:tabs>
              <w:spacing w:line="240" w:lineRule="auto"/>
              <w:rPr>
                <w:szCs w:val="22"/>
              </w:rPr>
            </w:pPr>
            <w:r w:rsidRPr="005B4F1A">
              <w:rPr>
                <w:szCs w:val="22"/>
              </w:rPr>
              <w:t>Tel: +49 911 273 0</w:t>
            </w:r>
          </w:p>
          <w:p w14:paraId="2AF95ABB" w14:textId="77777777" w:rsidR="005F29A8" w:rsidRPr="005B4F1A" w:rsidRDefault="005F29A8" w:rsidP="001F708C">
            <w:pPr>
              <w:widowControl w:val="0"/>
              <w:tabs>
                <w:tab w:val="clear" w:pos="567"/>
              </w:tabs>
              <w:spacing w:line="240" w:lineRule="auto"/>
              <w:rPr>
                <w:szCs w:val="22"/>
              </w:rPr>
            </w:pPr>
          </w:p>
        </w:tc>
        <w:tc>
          <w:tcPr>
            <w:tcW w:w="4678" w:type="dxa"/>
          </w:tcPr>
          <w:p w14:paraId="2AF95ABC" w14:textId="77777777" w:rsidR="005F29A8" w:rsidRPr="005B4F1A" w:rsidRDefault="005F29A8" w:rsidP="001F708C">
            <w:pPr>
              <w:widowControl w:val="0"/>
              <w:tabs>
                <w:tab w:val="clear" w:pos="567"/>
              </w:tabs>
              <w:spacing w:line="240" w:lineRule="auto"/>
              <w:rPr>
                <w:b/>
                <w:szCs w:val="22"/>
              </w:rPr>
            </w:pPr>
            <w:r w:rsidRPr="005B4F1A">
              <w:rPr>
                <w:b/>
                <w:szCs w:val="22"/>
              </w:rPr>
              <w:t>Nederland</w:t>
            </w:r>
          </w:p>
          <w:p w14:paraId="2AF95ABD" w14:textId="77777777" w:rsidR="005F29A8" w:rsidRPr="005B4F1A" w:rsidRDefault="005F29A8" w:rsidP="001F708C">
            <w:pPr>
              <w:widowControl w:val="0"/>
              <w:tabs>
                <w:tab w:val="clear" w:pos="567"/>
              </w:tabs>
              <w:spacing w:line="240" w:lineRule="auto"/>
              <w:rPr>
                <w:szCs w:val="22"/>
              </w:rPr>
            </w:pPr>
            <w:r w:rsidRPr="005B4F1A">
              <w:rPr>
                <w:szCs w:val="22"/>
              </w:rPr>
              <w:t>Novartis Pharma B.V.</w:t>
            </w:r>
          </w:p>
          <w:p w14:paraId="2AF95ABE" w14:textId="31AB8ACF" w:rsidR="005F29A8" w:rsidRPr="00EB3E43" w:rsidRDefault="005F29A8" w:rsidP="001F708C">
            <w:pPr>
              <w:widowControl w:val="0"/>
              <w:tabs>
                <w:tab w:val="clear" w:pos="567"/>
              </w:tabs>
              <w:spacing w:line="240" w:lineRule="auto"/>
              <w:rPr>
                <w:szCs w:val="22"/>
              </w:rPr>
            </w:pPr>
            <w:r w:rsidRPr="005B4F1A">
              <w:rPr>
                <w:szCs w:val="22"/>
              </w:rPr>
              <w:t xml:space="preserve">Tel: +31 </w:t>
            </w:r>
            <w:r w:rsidR="00A04150" w:rsidRPr="005B4F1A">
              <w:rPr>
                <w:szCs w:val="22"/>
              </w:rPr>
              <w:t>88 04 52</w:t>
            </w:r>
            <w:r w:rsidRPr="005B4F1A">
              <w:rPr>
                <w:szCs w:val="22"/>
              </w:rPr>
              <w:t xml:space="preserve"> 555</w:t>
            </w:r>
          </w:p>
        </w:tc>
      </w:tr>
      <w:tr w:rsidR="005F29A8" w:rsidRPr="002D3DC6" w14:paraId="2AF95AC7" w14:textId="77777777" w:rsidTr="00CF52DD">
        <w:trPr>
          <w:cantSplit/>
        </w:trPr>
        <w:tc>
          <w:tcPr>
            <w:tcW w:w="4678" w:type="dxa"/>
          </w:tcPr>
          <w:p w14:paraId="2AF95AC0" w14:textId="77777777" w:rsidR="005F29A8" w:rsidRPr="005B4F1A" w:rsidRDefault="005F29A8" w:rsidP="001F708C">
            <w:pPr>
              <w:widowControl w:val="0"/>
              <w:tabs>
                <w:tab w:val="clear" w:pos="567"/>
              </w:tabs>
              <w:spacing w:line="240" w:lineRule="auto"/>
              <w:rPr>
                <w:b/>
                <w:szCs w:val="22"/>
              </w:rPr>
            </w:pPr>
            <w:r w:rsidRPr="005B4F1A">
              <w:rPr>
                <w:b/>
                <w:szCs w:val="22"/>
              </w:rPr>
              <w:t>Eesti</w:t>
            </w:r>
          </w:p>
          <w:p w14:paraId="2AF95AC1" w14:textId="77777777" w:rsidR="005F29A8" w:rsidRPr="005B4F1A" w:rsidRDefault="004C33B8" w:rsidP="001F708C">
            <w:pPr>
              <w:widowControl w:val="0"/>
              <w:tabs>
                <w:tab w:val="clear" w:pos="567"/>
              </w:tabs>
              <w:spacing w:line="240" w:lineRule="auto"/>
              <w:rPr>
                <w:szCs w:val="22"/>
              </w:rPr>
            </w:pPr>
            <w:r w:rsidRPr="005B4F1A">
              <w:rPr>
                <w:szCs w:val="22"/>
              </w:rPr>
              <w:t>SIA Novartis Baltics Eesti filiaal</w:t>
            </w:r>
          </w:p>
          <w:p w14:paraId="2AF95AC2" w14:textId="77777777" w:rsidR="005F29A8" w:rsidRPr="005B4F1A" w:rsidRDefault="005F29A8" w:rsidP="001F708C">
            <w:pPr>
              <w:widowControl w:val="0"/>
              <w:tabs>
                <w:tab w:val="clear" w:pos="567"/>
              </w:tabs>
              <w:spacing w:line="240" w:lineRule="auto"/>
              <w:rPr>
                <w:szCs w:val="22"/>
              </w:rPr>
            </w:pPr>
            <w:r w:rsidRPr="005B4F1A">
              <w:rPr>
                <w:szCs w:val="22"/>
              </w:rPr>
              <w:t xml:space="preserve">Tel: +372 </w:t>
            </w:r>
            <w:r w:rsidRPr="00EB3E43">
              <w:rPr>
                <w:szCs w:val="22"/>
              </w:rPr>
              <w:t>66 30 810</w:t>
            </w:r>
          </w:p>
          <w:p w14:paraId="2AF95AC3" w14:textId="77777777" w:rsidR="005F29A8" w:rsidRPr="005B4F1A" w:rsidRDefault="005F29A8" w:rsidP="001F708C">
            <w:pPr>
              <w:widowControl w:val="0"/>
              <w:tabs>
                <w:tab w:val="clear" w:pos="567"/>
              </w:tabs>
              <w:spacing w:line="240" w:lineRule="auto"/>
              <w:rPr>
                <w:szCs w:val="22"/>
              </w:rPr>
            </w:pPr>
          </w:p>
        </w:tc>
        <w:tc>
          <w:tcPr>
            <w:tcW w:w="4678" w:type="dxa"/>
          </w:tcPr>
          <w:p w14:paraId="2AF95AC4" w14:textId="77777777" w:rsidR="005F29A8" w:rsidRPr="005B4F1A" w:rsidRDefault="005F29A8" w:rsidP="001F708C">
            <w:pPr>
              <w:widowControl w:val="0"/>
              <w:tabs>
                <w:tab w:val="clear" w:pos="567"/>
              </w:tabs>
              <w:spacing w:line="240" w:lineRule="auto"/>
              <w:rPr>
                <w:b/>
                <w:szCs w:val="22"/>
                <w:lang w:val="en-US"/>
              </w:rPr>
            </w:pPr>
            <w:r w:rsidRPr="005B4F1A">
              <w:rPr>
                <w:b/>
                <w:szCs w:val="22"/>
                <w:lang w:val="en-US"/>
              </w:rPr>
              <w:t>Norge</w:t>
            </w:r>
          </w:p>
          <w:p w14:paraId="2AF95AC5"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Novartis Norge AS</w:t>
            </w:r>
          </w:p>
          <w:p w14:paraId="2AF95AC6" w14:textId="77777777" w:rsidR="005F29A8" w:rsidRPr="005B4F1A" w:rsidRDefault="005F29A8" w:rsidP="001F708C">
            <w:pPr>
              <w:widowControl w:val="0"/>
              <w:tabs>
                <w:tab w:val="clear" w:pos="567"/>
              </w:tabs>
              <w:spacing w:line="240" w:lineRule="auto"/>
              <w:rPr>
                <w:szCs w:val="22"/>
                <w:lang w:val="en-US"/>
              </w:rPr>
            </w:pPr>
            <w:proofErr w:type="spellStart"/>
            <w:r w:rsidRPr="005B4F1A">
              <w:rPr>
                <w:szCs w:val="22"/>
                <w:lang w:val="en-US"/>
              </w:rPr>
              <w:t>Tlf</w:t>
            </w:r>
            <w:proofErr w:type="spellEnd"/>
            <w:r w:rsidRPr="005B4F1A">
              <w:rPr>
                <w:szCs w:val="22"/>
                <w:lang w:val="en-US"/>
              </w:rPr>
              <w:t>: +47 23 05 20 00</w:t>
            </w:r>
          </w:p>
        </w:tc>
      </w:tr>
      <w:tr w:rsidR="005F29A8" w:rsidRPr="002D3DC6" w14:paraId="2AF95ACF" w14:textId="77777777" w:rsidTr="00CF52DD">
        <w:trPr>
          <w:cantSplit/>
        </w:trPr>
        <w:tc>
          <w:tcPr>
            <w:tcW w:w="4678" w:type="dxa"/>
          </w:tcPr>
          <w:p w14:paraId="2AF95AC8" w14:textId="77777777" w:rsidR="005F29A8" w:rsidRPr="005B4F1A" w:rsidRDefault="005F29A8" w:rsidP="001F708C">
            <w:pPr>
              <w:widowControl w:val="0"/>
              <w:tabs>
                <w:tab w:val="clear" w:pos="567"/>
              </w:tabs>
              <w:spacing w:line="240" w:lineRule="auto"/>
              <w:rPr>
                <w:b/>
                <w:szCs w:val="22"/>
                <w:lang w:val="en-US"/>
              </w:rPr>
            </w:pPr>
            <w:r w:rsidRPr="005B4F1A">
              <w:rPr>
                <w:b/>
                <w:szCs w:val="22"/>
              </w:rPr>
              <w:lastRenderedPageBreak/>
              <w:t>Ελλάδα</w:t>
            </w:r>
          </w:p>
          <w:p w14:paraId="2AF95AC9"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Novartis (Hellas) A.E.B.E.</w:t>
            </w:r>
          </w:p>
          <w:p w14:paraId="2AF95ACA" w14:textId="77777777" w:rsidR="005F29A8" w:rsidRPr="005B4F1A" w:rsidRDefault="005F29A8" w:rsidP="001F708C">
            <w:pPr>
              <w:widowControl w:val="0"/>
              <w:tabs>
                <w:tab w:val="clear" w:pos="567"/>
              </w:tabs>
              <w:spacing w:line="240" w:lineRule="auto"/>
              <w:rPr>
                <w:szCs w:val="22"/>
              </w:rPr>
            </w:pPr>
            <w:r w:rsidRPr="005B4F1A">
              <w:rPr>
                <w:szCs w:val="22"/>
              </w:rPr>
              <w:t>Τηλ: +30 210 281 17 12</w:t>
            </w:r>
          </w:p>
          <w:p w14:paraId="2AF95ACB" w14:textId="77777777" w:rsidR="005F29A8" w:rsidRPr="005B4F1A" w:rsidRDefault="005F29A8" w:rsidP="001F708C">
            <w:pPr>
              <w:widowControl w:val="0"/>
              <w:tabs>
                <w:tab w:val="clear" w:pos="567"/>
              </w:tabs>
              <w:spacing w:line="240" w:lineRule="auto"/>
              <w:rPr>
                <w:szCs w:val="22"/>
              </w:rPr>
            </w:pPr>
          </w:p>
        </w:tc>
        <w:tc>
          <w:tcPr>
            <w:tcW w:w="4678" w:type="dxa"/>
          </w:tcPr>
          <w:p w14:paraId="2AF95ACC" w14:textId="77777777" w:rsidR="005F29A8" w:rsidRPr="005B4F1A" w:rsidRDefault="005F29A8" w:rsidP="001F708C">
            <w:pPr>
              <w:widowControl w:val="0"/>
              <w:tabs>
                <w:tab w:val="clear" w:pos="567"/>
              </w:tabs>
              <w:spacing w:line="240" w:lineRule="auto"/>
              <w:rPr>
                <w:b/>
                <w:szCs w:val="22"/>
                <w:lang w:val="en-US"/>
              </w:rPr>
            </w:pPr>
            <w:r w:rsidRPr="005B4F1A">
              <w:rPr>
                <w:b/>
                <w:szCs w:val="22"/>
                <w:lang w:val="en-US"/>
              </w:rPr>
              <w:t>Österreich</w:t>
            </w:r>
          </w:p>
          <w:p w14:paraId="2AF95ACD"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Novartis Pharma GmbH</w:t>
            </w:r>
          </w:p>
          <w:p w14:paraId="2AF95ACE"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Tel: +43 1 86 6570</w:t>
            </w:r>
          </w:p>
        </w:tc>
      </w:tr>
      <w:tr w:rsidR="005F29A8" w:rsidRPr="00EB3E43" w14:paraId="2AF95AD7" w14:textId="77777777" w:rsidTr="00CF52DD">
        <w:trPr>
          <w:cantSplit/>
        </w:trPr>
        <w:tc>
          <w:tcPr>
            <w:tcW w:w="4678" w:type="dxa"/>
          </w:tcPr>
          <w:p w14:paraId="2AF95AD0" w14:textId="77777777" w:rsidR="005F29A8" w:rsidRPr="005B4F1A" w:rsidRDefault="005F29A8" w:rsidP="001F708C">
            <w:pPr>
              <w:widowControl w:val="0"/>
              <w:tabs>
                <w:tab w:val="clear" w:pos="567"/>
              </w:tabs>
              <w:spacing w:line="240" w:lineRule="auto"/>
              <w:rPr>
                <w:b/>
                <w:szCs w:val="22"/>
                <w:lang w:val="en-US"/>
              </w:rPr>
            </w:pPr>
            <w:r w:rsidRPr="005B4F1A">
              <w:rPr>
                <w:b/>
                <w:szCs w:val="22"/>
                <w:lang w:val="en-US"/>
              </w:rPr>
              <w:t>España</w:t>
            </w:r>
          </w:p>
          <w:p w14:paraId="2AF95AD1" w14:textId="77777777" w:rsidR="005F29A8" w:rsidRPr="005B4F1A" w:rsidRDefault="005F29A8" w:rsidP="001F708C">
            <w:pPr>
              <w:widowControl w:val="0"/>
              <w:tabs>
                <w:tab w:val="clear" w:pos="567"/>
              </w:tabs>
              <w:spacing w:line="240" w:lineRule="auto"/>
              <w:rPr>
                <w:szCs w:val="22"/>
                <w:lang w:val="en-US"/>
              </w:rPr>
            </w:pPr>
            <w:r w:rsidRPr="005B4F1A">
              <w:rPr>
                <w:lang w:val="en-US"/>
              </w:rPr>
              <w:t xml:space="preserve">Novartis </w:t>
            </w:r>
            <w:proofErr w:type="spellStart"/>
            <w:r w:rsidRPr="005B4F1A">
              <w:rPr>
                <w:lang w:val="en-US"/>
              </w:rPr>
              <w:t>Farmacéutica</w:t>
            </w:r>
            <w:proofErr w:type="spellEnd"/>
            <w:r w:rsidRPr="005B4F1A">
              <w:rPr>
                <w:lang w:val="en-US"/>
              </w:rPr>
              <w:t>, S.A.</w:t>
            </w:r>
          </w:p>
          <w:p w14:paraId="2AF95AD2" w14:textId="77777777" w:rsidR="005F29A8" w:rsidRPr="005B4F1A" w:rsidRDefault="005F29A8" w:rsidP="001F708C">
            <w:pPr>
              <w:widowControl w:val="0"/>
              <w:tabs>
                <w:tab w:val="clear" w:pos="567"/>
              </w:tabs>
              <w:spacing w:line="240" w:lineRule="auto"/>
              <w:rPr>
                <w:szCs w:val="22"/>
              </w:rPr>
            </w:pPr>
            <w:r w:rsidRPr="005B4F1A">
              <w:rPr>
                <w:szCs w:val="22"/>
              </w:rPr>
              <w:t>Tel: +34 93 306 42 00</w:t>
            </w:r>
          </w:p>
          <w:p w14:paraId="2AF95AD3" w14:textId="77777777" w:rsidR="005F29A8" w:rsidRPr="005B4F1A" w:rsidRDefault="005F29A8" w:rsidP="001F708C">
            <w:pPr>
              <w:widowControl w:val="0"/>
              <w:tabs>
                <w:tab w:val="clear" w:pos="567"/>
              </w:tabs>
              <w:spacing w:line="240" w:lineRule="auto"/>
              <w:rPr>
                <w:szCs w:val="22"/>
              </w:rPr>
            </w:pPr>
          </w:p>
        </w:tc>
        <w:tc>
          <w:tcPr>
            <w:tcW w:w="4678" w:type="dxa"/>
          </w:tcPr>
          <w:p w14:paraId="2AF95AD4" w14:textId="77777777" w:rsidR="005F29A8" w:rsidRPr="005B4F1A" w:rsidRDefault="005F29A8" w:rsidP="001F708C">
            <w:pPr>
              <w:widowControl w:val="0"/>
              <w:tabs>
                <w:tab w:val="clear" w:pos="567"/>
              </w:tabs>
              <w:spacing w:line="240" w:lineRule="auto"/>
              <w:rPr>
                <w:b/>
                <w:szCs w:val="22"/>
              </w:rPr>
            </w:pPr>
            <w:r w:rsidRPr="005B4F1A">
              <w:rPr>
                <w:b/>
                <w:szCs w:val="22"/>
              </w:rPr>
              <w:t>Polska</w:t>
            </w:r>
          </w:p>
          <w:p w14:paraId="2AF95AD5" w14:textId="77777777" w:rsidR="005F29A8" w:rsidRPr="005B4F1A" w:rsidRDefault="005F29A8" w:rsidP="001F708C">
            <w:pPr>
              <w:widowControl w:val="0"/>
              <w:tabs>
                <w:tab w:val="clear" w:pos="567"/>
              </w:tabs>
              <w:spacing w:line="240" w:lineRule="auto"/>
              <w:rPr>
                <w:szCs w:val="22"/>
              </w:rPr>
            </w:pPr>
            <w:r w:rsidRPr="005B4F1A">
              <w:rPr>
                <w:szCs w:val="22"/>
              </w:rPr>
              <w:t>Novartis Poland Sp. z o.o.</w:t>
            </w:r>
          </w:p>
          <w:p w14:paraId="2AF95AD6" w14:textId="77777777" w:rsidR="005F29A8" w:rsidRPr="005B4F1A" w:rsidRDefault="005F29A8" w:rsidP="001F708C">
            <w:pPr>
              <w:widowControl w:val="0"/>
              <w:tabs>
                <w:tab w:val="clear" w:pos="567"/>
              </w:tabs>
              <w:spacing w:line="240" w:lineRule="auto"/>
              <w:rPr>
                <w:szCs w:val="22"/>
              </w:rPr>
            </w:pPr>
            <w:r w:rsidRPr="005B4F1A">
              <w:rPr>
                <w:szCs w:val="22"/>
              </w:rPr>
              <w:t>Tel.: +48 22 375 4888</w:t>
            </w:r>
          </w:p>
        </w:tc>
      </w:tr>
      <w:tr w:rsidR="005F29A8" w:rsidRPr="00EB3E43" w14:paraId="2AF95ADF" w14:textId="77777777" w:rsidTr="00CF52DD">
        <w:trPr>
          <w:cantSplit/>
        </w:trPr>
        <w:tc>
          <w:tcPr>
            <w:tcW w:w="4678" w:type="dxa"/>
          </w:tcPr>
          <w:p w14:paraId="2AF95AD8" w14:textId="77777777" w:rsidR="005F29A8" w:rsidRPr="005B4F1A" w:rsidRDefault="005F29A8" w:rsidP="001F708C">
            <w:pPr>
              <w:widowControl w:val="0"/>
              <w:tabs>
                <w:tab w:val="clear" w:pos="567"/>
              </w:tabs>
              <w:spacing w:line="240" w:lineRule="auto"/>
              <w:rPr>
                <w:b/>
                <w:szCs w:val="22"/>
              </w:rPr>
            </w:pPr>
            <w:r w:rsidRPr="005B4F1A">
              <w:rPr>
                <w:b/>
                <w:szCs w:val="22"/>
              </w:rPr>
              <w:t>France</w:t>
            </w:r>
          </w:p>
          <w:p w14:paraId="2AF95AD9" w14:textId="77777777" w:rsidR="005F29A8" w:rsidRPr="005B4F1A" w:rsidRDefault="005F29A8" w:rsidP="001F708C">
            <w:pPr>
              <w:widowControl w:val="0"/>
              <w:tabs>
                <w:tab w:val="clear" w:pos="567"/>
              </w:tabs>
              <w:spacing w:line="240" w:lineRule="auto"/>
              <w:rPr>
                <w:szCs w:val="22"/>
              </w:rPr>
            </w:pPr>
            <w:r w:rsidRPr="005B4F1A">
              <w:rPr>
                <w:szCs w:val="22"/>
              </w:rPr>
              <w:t>Novartis Pharma S.A.S.</w:t>
            </w:r>
          </w:p>
          <w:p w14:paraId="2AF95ADA" w14:textId="77777777" w:rsidR="005F29A8" w:rsidRPr="005B4F1A" w:rsidRDefault="005F29A8" w:rsidP="001F708C">
            <w:pPr>
              <w:widowControl w:val="0"/>
              <w:tabs>
                <w:tab w:val="clear" w:pos="567"/>
              </w:tabs>
              <w:spacing w:line="240" w:lineRule="auto"/>
              <w:rPr>
                <w:szCs w:val="22"/>
              </w:rPr>
            </w:pPr>
            <w:r w:rsidRPr="005B4F1A">
              <w:rPr>
                <w:szCs w:val="22"/>
              </w:rPr>
              <w:t>Tél: +33 1 55 47 66 00</w:t>
            </w:r>
          </w:p>
          <w:p w14:paraId="2AF95ADB" w14:textId="77777777" w:rsidR="005F29A8" w:rsidRPr="005B4F1A" w:rsidRDefault="005F29A8" w:rsidP="001F708C">
            <w:pPr>
              <w:widowControl w:val="0"/>
              <w:tabs>
                <w:tab w:val="clear" w:pos="567"/>
              </w:tabs>
              <w:spacing w:line="240" w:lineRule="auto"/>
              <w:rPr>
                <w:b/>
                <w:szCs w:val="22"/>
              </w:rPr>
            </w:pPr>
          </w:p>
        </w:tc>
        <w:tc>
          <w:tcPr>
            <w:tcW w:w="4678" w:type="dxa"/>
          </w:tcPr>
          <w:p w14:paraId="2AF95ADC" w14:textId="77777777" w:rsidR="005F29A8" w:rsidRPr="005B4F1A" w:rsidRDefault="005F29A8" w:rsidP="001F708C">
            <w:pPr>
              <w:widowControl w:val="0"/>
              <w:tabs>
                <w:tab w:val="clear" w:pos="567"/>
              </w:tabs>
              <w:spacing w:line="240" w:lineRule="auto"/>
              <w:rPr>
                <w:b/>
                <w:szCs w:val="22"/>
              </w:rPr>
            </w:pPr>
            <w:r w:rsidRPr="005B4F1A">
              <w:rPr>
                <w:b/>
                <w:szCs w:val="22"/>
              </w:rPr>
              <w:t>Portugal</w:t>
            </w:r>
          </w:p>
          <w:p w14:paraId="2AF95ADD" w14:textId="77777777" w:rsidR="005F29A8" w:rsidRPr="005B4F1A" w:rsidRDefault="005F29A8" w:rsidP="001F708C">
            <w:pPr>
              <w:widowControl w:val="0"/>
              <w:tabs>
                <w:tab w:val="clear" w:pos="567"/>
              </w:tabs>
              <w:spacing w:line="240" w:lineRule="auto"/>
              <w:rPr>
                <w:szCs w:val="22"/>
              </w:rPr>
            </w:pPr>
            <w:r w:rsidRPr="005B4F1A">
              <w:rPr>
                <w:szCs w:val="22"/>
              </w:rPr>
              <w:t>Novartis Farma - Produtos Farmacêuticos, S.A.</w:t>
            </w:r>
          </w:p>
          <w:p w14:paraId="2AF95ADE" w14:textId="77777777" w:rsidR="005F29A8" w:rsidRPr="005B4F1A" w:rsidRDefault="005F29A8" w:rsidP="001F708C">
            <w:pPr>
              <w:widowControl w:val="0"/>
              <w:tabs>
                <w:tab w:val="clear" w:pos="567"/>
              </w:tabs>
              <w:spacing w:line="240" w:lineRule="auto"/>
              <w:rPr>
                <w:szCs w:val="22"/>
              </w:rPr>
            </w:pPr>
            <w:r w:rsidRPr="005B4F1A">
              <w:rPr>
                <w:szCs w:val="22"/>
              </w:rPr>
              <w:t>Tel: +351 21 000 8600</w:t>
            </w:r>
          </w:p>
        </w:tc>
      </w:tr>
      <w:tr w:rsidR="005F29A8" w:rsidRPr="00EB3E43" w14:paraId="2AF95AE7" w14:textId="77777777" w:rsidTr="00CF52DD">
        <w:trPr>
          <w:cantSplit/>
        </w:trPr>
        <w:tc>
          <w:tcPr>
            <w:tcW w:w="4678" w:type="dxa"/>
          </w:tcPr>
          <w:p w14:paraId="2AF95AE0" w14:textId="77777777" w:rsidR="005F29A8" w:rsidRPr="0061238E" w:rsidRDefault="005F29A8" w:rsidP="001F708C">
            <w:pPr>
              <w:widowControl w:val="0"/>
              <w:tabs>
                <w:tab w:val="clear" w:pos="567"/>
              </w:tabs>
              <w:spacing w:line="240" w:lineRule="auto"/>
              <w:rPr>
                <w:rFonts w:eastAsia="PMingLiU"/>
                <w:b/>
              </w:rPr>
            </w:pPr>
            <w:r w:rsidRPr="0061238E">
              <w:rPr>
                <w:rFonts w:eastAsia="PMingLiU"/>
                <w:b/>
              </w:rPr>
              <w:t>Hrvatska</w:t>
            </w:r>
          </w:p>
          <w:p w14:paraId="2AF95AE1" w14:textId="77777777" w:rsidR="005F29A8" w:rsidRPr="0061238E" w:rsidRDefault="005F29A8" w:rsidP="001F708C">
            <w:pPr>
              <w:widowControl w:val="0"/>
              <w:tabs>
                <w:tab w:val="clear" w:pos="567"/>
              </w:tabs>
              <w:spacing w:line="240" w:lineRule="auto"/>
            </w:pPr>
            <w:r w:rsidRPr="0061238E">
              <w:t>Novartis Hrvatska d.o.o.</w:t>
            </w:r>
          </w:p>
          <w:p w14:paraId="2AF95AE2" w14:textId="77777777" w:rsidR="005F29A8" w:rsidRPr="00EB3E43" w:rsidRDefault="005F29A8" w:rsidP="001F708C">
            <w:pPr>
              <w:widowControl w:val="0"/>
              <w:tabs>
                <w:tab w:val="clear" w:pos="567"/>
              </w:tabs>
              <w:spacing w:line="240" w:lineRule="auto"/>
            </w:pPr>
            <w:r w:rsidRPr="00EB3E43">
              <w:t>Tel. +385 1 6274 220</w:t>
            </w:r>
          </w:p>
          <w:p w14:paraId="2AF95AE3" w14:textId="77777777" w:rsidR="005F29A8" w:rsidRPr="005B4F1A" w:rsidRDefault="005F29A8" w:rsidP="001F708C">
            <w:pPr>
              <w:widowControl w:val="0"/>
              <w:tabs>
                <w:tab w:val="clear" w:pos="567"/>
              </w:tabs>
              <w:spacing w:line="240" w:lineRule="auto"/>
              <w:rPr>
                <w:b/>
                <w:szCs w:val="22"/>
              </w:rPr>
            </w:pPr>
          </w:p>
        </w:tc>
        <w:tc>
          <w:tcPr>
            <w:tcW w:w="4678" w:type="dxa"/>
          </w:tcPr>
          <w:p w14:paraId="2AF95AE4" w14:textId="77777777" w:rsidR="005F29A8" w:rsidRPr="005B4F1A" w:rsidRDefault="005F29A8" w:rsidP="001F708C">
            <w:pPr>
              <w:widowControl w:val="0"/>
              <w:tabs>
                <w:tab w:val="clear" w:pos="567"/>
              </w:tabs>
              <w:autoSpaceDE w:val="0"/>
              <w:autoSpaceDN w:val="0"/>
              <w:adjustRightInd w:val="0"/>
              <w:spacing w:line="240" w:lineRule="auto"/>
              <w:rPr>
                <w:b/>
                <w:szCs w:val="22"/>
                <w:lang w:val="en-US"/>
              </w:rPr>
            </w:pPr>
            <w:proofErr w:type="spellStart"/>
            <w:r w:rsidRPr="005B4F1A">
              <w:rPr>
                <w:b/>
                <w:szCs w:val="22"/>
                <w:lang w:val="en-US"/>
              </w:rPr>
              <w:t>România</w:t>
            </w:r>
            <w:proofErr w:type="spellEnd"/>
          </w:p>
          <w:p w14:paraId="2AF95AE5" w14:textId="77777777" w:rsidR="005F29A8" w:rsidRPr="005B4F1A" w:rsidRDefault="005F29A8" w:rsidP="001F708C">
            <w:pPr>
              <w:widowControl w:val="0"/>
              <w:tabs>
                <w:tab w:val="clear" w:pos="567"/>
              </w:tabs>
              <w:autoSpaceDE w:val="0"/>
              <w:autoSpaceDN w:val="0"/>
              <w:adjustRightInd w:val="0"/>
              <w:spacing w:line="240" w:lineRule="auto"/>
              <w:rPr>
                <w:szCs w:val="22"/>
                <w:lang w:val="en-US"/>
              </w:rPr>
            </w:pPr>
            <w:r w:rsidRPr="005B4F1A">
              <w:rPr>
                <w:szCs w:val="22"/>
                <w:lang w:val="en-US"/>
              </w:rPr>
              <w:t>Novartis Pharma Services Romania SRL</w:t>
            </w:r>
          </w:p>
          <w:p w14:paraId="2AF95AE6" w14:textId="77777777" w:rsidR="005F29A8" w:rsidRPr="005B4F1A" w:rsidRDefault="005F29A8" w:rsidP="001F708C">
            <w:pPr>
              <w:widowControl w:val="0"/>
              <w:tabs>
                <w:tab w:val="clear" w:pos="567"/>
              </w:tabs>
              <w:spacing w:line="240" w:lineRule="auto"/>
              <w:rPr>
                <w:szCs w:val="22"/>
              </w:rPr>
            </w:pPr>
            <w:r w:rsidRPr="005B4F1A">
              <w:rPr>
                <w:szCs w:val="22"/>
              </w:rPr>
              <w:t>Tel: +40 21 31299 01</w:t>
            </w:r>
          </w:p>
        </w:tc>
      </w:tr>
      <w:tr w:rsidR="005F29A8" w:rsidRPr="00EB3E43" w14:paraId="2AF95AEF" w14:textId="77777777" w:rsidTr="00CF52DD">
        <w:trPr>
          <w:cantSplit/>
        </w:trPr>
        <w:tc>
          <w:tcPr>
            <w:tcW w:w="4678" w:type="dxa"/>
          </w:tcPr>
          <w:p w14:paraId="2AF95AE8" w14:textId="77777777" w:rsidR="005F29A8" w:rsidRPr="00A31C82" w:rsidRDefault="005F29A8" w:rsidP="001F708C">
            <w:pPr>
              <w:widowControl w:val="0"/>
              <w:tabs>
                <w:tab w:val="clear" w:pos="567"/>
              </w:tabs>
              <w:spacing w:line="240" w:lineRule="auto"/>
              <w:rPr>
                <w:b/>
                <w:szCs w:val="22"/>
                <w:lang w:val="en-US"/>
              </w:rPr>
            </w:pPr>
            <w:r w:rsidRPr="00A31C82">
              <w:rPr>
                <w:b/>
                <w:szCs w:val="22"/>
                <w:lang w:val="en-US"/>
              </w:rPr>
              <w:t>Ireland</w:t>
            </w:r>
          </w:p>
          <w:p w14:paraId="2AF95AE9" w14:textId="77777777" w:rsidR="005F29A8" w:rsidRPr="00A31C82" w:rsidRDefault="005F29A8" w:rsidP="001F708C">
            <w:pPr>
              <w:widowControl w:val="0"/>
              <w:tabs>
                <w:tab w:val="clear" w:pos="567"/>
              </w:tabs>
              <w:spacing w:line="240" w:lineRule="auto"/>
              <w:rPr>
                <w:szCs w:val="22"/>
                <w:lang w:val="en-US"/>
              </w:rPr>
            </w:pPr>
            <w:r w:rsidRPr="00A31C82">
              <w:rPr>
                <w:szCs w:val="22"/>
                <w:lang w:val="en-US"/>
              </w:rPr>
              <w:t>Novartis Ireland Limited</w:t>
            </w:r>
          </w:p>
          <w:p w14:paraId="2AF95AEA" w14:textId="77777777" w:rsidR="005F29A8" w:rsidRPr="00A31C82" w:rsidRDefault="005F29A8" w:rsidP="001F708C">
            <w:pPr>
              <w:widowControl w:val="0"/>
              <w:tabs>
                <w:tab w:val="clear" w:pos="567"/>
              </w:tabs>
              <w:spacing w:line="240" w:lineRule="auto"/>
              <w:rPr>
                <w:szCs w:val="22"/>
                <w:lang w:val="en-US"/>
              </w:rPr>
            </w:pPr>
            <w:r w:rsidRPr="00A31C82">
              <w:rPr>
                <w:szCs w:val="22"/>
                <w:lang w:val="en-US"/>
              </w:rPr>
              <w:t>Tel: +353 1 260 12 55</w:t>
            </w:r>
          </w:p>
          <w:p w14:paraId="2AF95AEB" w14:textId="77777777" w:rsidR="005F29A8" w:rsidRPr="00A31C82" w:rsidRDefault="005F29A8" w:rsidP="001F708C">
            <w:pPr>
              <w:widowControl w:val="0"/>
              <w:tabs>
                <w:tab w:val="clear" w:pos="567"/>
              </w:tabs>
              <w:spacing w:line="240" w:lineRule="auto"/>
              <w:rPr>
                <w:b/>
                <w:szCs w:val="22"/>
                <w:lang w:val="en-US"/>
              </w:rPr>
            </w:pPr>
          </w:p>
        </w:tc>
        <w:tc>
          <w:tcPr>
            <w:tcW w:w="4678" w:type="dxa"/>
          </w:tcPr>
          <w:p w14:paraId="2AF95AEC" w14:textId="77777777" w:rsidR="005F29A8" w:rsidRPr="005B4F1A" w:rsidRDefault="005F29A8" w:rsidP="001F708C">
            <w:pPr>
              <w:widowControl w:val="0"/>
              <w:tabs>
                <w:tab w:val="clear" w:pos="567"/>
              </w:tabs>
              <w:spacing w:line="240" w:lineRule="auto"/>
              <w:rPr>
                <w:b/>
                <w:szCs w:val="22"/>
              </w:rPr>
            </w:pPr>
            <w:r w:rsidRPr="005B4F1A">
              <w:rPr>
                <w:b/>
                <w:szCs w:val="22"/>
              </w:rPr>
              <w:t>Slovenija</w:t>
            </w:r>
          </w:p>
          <w:p w14:paraId="2AF95AED" w14:textId="77777777" w:rsidR="005F29A8" w:rsidRPr="005B4F1A" w:rsidRDefault="005F29A8" w:rsidP="001F708C">
            <w:pPr>
              <w:widowControl w:val="0"/>
              <w:tabs>
                <w:tab w:val="clear" w:pos="567"/>
              </w:tabs>
              <w:spacing w:line="240" w:lineRule="auto"/>
              <w:rPr>
                <w:szCs w:val="22"/>
              </w:rPr>
            </w:pPr>
            <w:r w:rsidRPr="005B4F1A">
              <w:rPr>
                <w:szCs w:val="22"/>
              </w:rPr>
              <w:t>Novartis Pharma Services Inc.</w:t>
            </w:r>
          </w:p>
          <w:p w14:paraId="2AF95AEE" w14:textId="77777777" w:rsidR="005F29A8" w:rsidRPr="005B4F1A" w:rsidRDefault="005F29A8" w:rsidP="001F708C">
            <w:pPr>
              <w:widowControl w:val="0"/>
              <w:tabs>
                <w:tab w:val="clear" w:pos="567"/>
              </w:tabs>
              <w:spacing w:line="240" w:lineRule="auto"/>
              <w:rPr>
                <w:szCs w:val="22"/>
              </w:rPr>
            </w:pPr>
            <w:r w:rsidRPr="005B4F1A">
              <w:rPr>
                <w:szCs w:val="22"/>
              </w:rPr>
              <w:t>Tel: +386 1 300 75 50</w:t>
            </w:r>
          </w:p>
        </w:tc>
      </w:tr>
      <w:tr w:rsidR="005F29A8" w:rsidRPr="00EB3E43" w14:paraId="2AF95AF8" w14:textId="77777777" w:rsidTr="00CF52DD">
        <w:trPr>
          <w:cantSplit/>
        </w:trPr>
        <w:tc>
          <w:tcPr>
            <w:tcW w:w="4678" w:type="dxa"/>
          </w:tcPr>
          <w:p w14:paraId="2AF95AF0" w14:textId="77777777" w:rsidR="005F29A8" w:rsidRPr="005B4F1A" w:rsidRDefault="005F29A8" w:rsidP="001F708C">
            <w:pPr>
              <w:widowControl w:val="0"/>
              <w:tabs>
                <w:tab w:val="clear" w:pos="567"/>
              </w:tabs>
              <w:spacing w:line="240" w:lineRule="auto"/>
              <w:rPr>
                <w:b/>
                <w:szCs w:val="22"/>
              </w:rPr>
            </w:pPr>
            <w:r w:rsidRPr="005B4F1A">
              <w:rPr>
                <w:b/>
                <w:szCs w:val="22"/>
              </w:rPr>
              <w:t>Ísland</w:t>
            </w:r>
          </w:p>
          <w:p w14:paraId="2AF95AF1" w14:textId="77777777" w:rsidR="005F29A8" w:rsidRPr="005B4F1A" w:rsidRDefault="005F29A8" w:rsidP="001F708C">
            <w:pPr>
              <w:widowControl w:val="0"/>
              <w:tabs>
                <w:tab w:val="clear" w:pos="567"/>
              </w:tabs>
              <w:spacing w:line="240" w:lineRule="auto"/>
              <w:rPr>
                <w:szCs w:val="22"/>
              </w:rPr>
            </w:pPr>
            <w:r w:rsidRPr="005B4F1A">
              <w:rPr>
                <w:szCs w:val="22"/>
              </w:rPr>
              <w:t>Vistor hf.</w:t>
            </w:r>
          </w:p>
          <w:p w14:paraId="2AF95AF2" w14:textId="77777777" w:rsidR="005F29A8" w:rsidRPr="005B4F1A" w:rsidRDefault="005F29A8" w:rsidP="001F708C">
            <w:pPr>
              <w:widowControl w:val="0"/>
              <w:tabs>
                <w:tab w:val="clear" w:pos="567"/>
              </w:tabs>
              <w:spacing w:line="240" w:lineRule="auto"/>
              <w:rPr>
                <w:szCs w:val="22"/>
              </w:rPr>
            </w:pPr>
            <w:r w:rsidRPr="005B4F1A">
              <w:rPr>
                <w:szCs w:val="22"/>
              </w:rPr>
              <w:t>Sími: +354 535 7000</w:t>
            </w:r>
          </w:p>
          <w:p w14:paraId="2AF95AF3" w14:textId="77777777" w:rsidR="005F29A8" w:rsidRPr="00EB3E43" w:rsidRDefault="005F29A8" w:rsidP="001F708C">
            <w:pPr>
              <w:widowControl w:val="0"/>
              <w:tabs>
                <w:tab w:val="clear" w:pos="567"/>
              </w:tabs>
              <w:spacing w:line="240" w:lineRule="auto"/>
              <w:rPr>
                <w:szCs w:val="22"/>
              </w:rPr>
            </w:pPr>
          </w:p>
        </w:tc>
        <w:tc>
          <w:tcPr>
            <w:tcW w:w="4678" w:type="dxa"/>
          </w:tcPr>
          <w:p w14:paraId="2AF95AF4" w14:textId="77777777" w:rsidR="005F29A8" w:rsidRPr="005B4F1A" w:rsidRDefault="005F29A8" w:rsidP="001F708C">
            <w:pPr>
              <w:widowControl w:val="0"/>
              <w:tabs>
                <w:tab w:val="clear" w:pos="567"/>
              </w:tabs>
              <w:spacing w:line="240" w:lineRule="auto"/>
              <w:rPr>
                <w:b/>
                <w:szCs w:val="22"/>
              </w:rPr>
            </w:pPr>
            <w:r w:rsidRPr="005B4F1A">
              <w:rPr>
                <w:b/>
                <w:szCs w:val="22"/>
              </w:rPr>
              <w:t>Slovenská republika</w:t>
            </w:r>
          </w:p>
          <w:p w14:paraId="2AF95AF5" w14:textId="77777777" w:rsidR="005F29A8" w:rsidRPr="005B4F1A" w:rsidRDefault="005F29A8" w:rsidP="001F708C">
            <w:pPr>
              <w:widowControl w:val="0"/>
              <w:tabs>
                <w:tab w:val="clear" w:pos="567"/>
              </w:tabs>
              <w:spacing w:line="240" w:lineRule="auto"/>
              <w:rPr>
                <w:szCs w:val="22"/>
              </w:rPr>
            </w:pPr>
            <w:r w:rsidRPr="005B4F1A">
              <w:rPr>
                <w:szCs w:val="22"/>
              </w:rPr>
              <w:t>Novartis Slovakia s.r.o.</w:t>
            </w:r>
          </w:p>
          <w:p w14:paraId="2AF95AF6" w14:textId="77777777" w:rsidR="005F29A8" w:rsidRPr="005B4F1A" w:rsidRDefault="005F29A8" w:rsidP="001F708C">
            <w:pPr>
              <w:widowControl w:val="0"/>
              <w:tabs>
                <w:tab w:val="clear" w:pos="567"/>
              </w:tabs>
              <w:spacing w:line="240" w:lineRule="auto"/>
              <w:rPr>
                <w:szCs w:val="22"/>
              </w:rPr>
            </w:pPr>
            <w:r w:rsidRPr="005B4F1A">
              <w:rPr>
                <w:szCs w:val="22"/>
              </w:rPr>
              <w:t>Tel: +421 2 5542 5439</w:t>
            </w:r>
          </w:p>
          <w:p w14:paraId="2AF95AF7" w14:textId="77777777" w:rsidR="005F29A8" w:rsidRPr="005B4F1A" w:rsidRDefault="005F29A8" w:rsidP="001F708C">
            <w:pPr>
              <w:widowControl w:val="0"/>
              <w:tabs>
                <w:tab w:val="clear" w:pos="567"/>
              </w:tabs>
              <w:spacing w:line="240" w:lineRule="auto"/>
              <w:rPr>
                <w:szCs w:val="22"/>
              </w:rPr>
            </w:pPr>
          </w:p>
        </w:tc>
      </w:tr>
      <w:tr w:rsidR="005F29A8" w:rsidRPr="00EB3E43" w14:paraId="2AF95B00" w14:textId="77777777" w:rsidTr="00CF52DD">
        <w:trPr>
          <w:cantSplit/>
        </w:trPr>
        <w:tc>
          <w:tcPr>
            <w:tcW w:w="4678" w:type="dxa"/>
          </w:tcPr>
          <w:p w14:paraId="2AF95AF9" w14:textId="77777777" w:rsidR="005F29A8" w:rsidRPr="005B4F1A" w:rsidRDefault="005F29A8" w:rsidP="001F708C">
            <w:pPr>
              <w:widowControl w:val="0"/>
              <w:tabs>
                <w:tab w:val="clear" w:pos="567"/>
              </w:tabs>
              <w:spacing w:line="240" w:lineRule="auto"/>
              <w:rPr>
                <w:b/>
                <w:szCs w:val="22"/>
              </w:rPr>
            </w:pPr>
            <w:r w:rsidRPr="005B4F1A">
              <w:rPr>
                <w:b/>
                <w:szCs w:val="22"/>
              </w:rPr>
              <w:t>Italia</w:t>
            </w:r>
          </w:p>
          <w:p w14:paraId="2AF95AFA" w14:textId="77777777" w:rsidR="005F29A8" w:rsidRPr="005B4F1A" w:rsidRDefault="005F29A8" w:rsidP="001F708C">
            <w:pPr>
              <w:widowControl w:val="0"/>
              <w:tabs>
                <w:tab w:val="clear" w:pos="567"/>
              </w:tabs>
              <w:spacing w:line="240" w:lineRule="auto"/>
              <w:rPr>
                <w:szCs w:val="22"/>
              </w:rPr>
            </w:pPr>
            <w:r w:rsidRPr="005B4F1A">
              <w:rPr>
                <w:szCs w:val="22"/>
              </w:rPr>
              <w:t>Novartis Farma S.p.A.</w:t>
            </w:r>
          </w:p>
          <w:p w14:paraId="2AF95AFB" w14:textId="77777777" w:rsidR="005F29A8" w:rsidRPr="005B4F1A" w:rsidRDefault="005F29A8" w:rsidP="001F708C">
            <w:pPr>
              <w:widowControl w:val="0"/>
              <w:tabs>
                <w:tab w:val="clear" w:pos="567"/>
              </w:tabs>
              <w:spacing w:line="240" w:lineRule="auto"/>
              <w:rPr>
                <w:b/>
                <w:szCs w:val="22"/>
              </w:rPr>
            </w:pPr>
            <w:r w:rsidRPr="005B4F1A">
              <w:rPr>
                <w:szCs w:val="22"/>
              </w:rPr>
              <w:t>Tel: +39 02 96 54 1</w:t>
            </w:r>
          </w:p>
        </w:tc>
        <w:tc>
          <w:tcPr>
            <w:tcW w:w="4678" w:type="dxa"/>
          </w:tcPr>
          <w:p w14:paraId="2AF95AFC" w14:textId="77777777" w:rsidR="005F29A8" w:rsidRPr="005B4F1A" w:rsidRDefault="005F29A8" w:rsidP="001F708C">
            <w:pPr>
              <w:widowControl w:val="0"/>
              <w:tabs>
                <w:tab w:val="clear" w:pos="567"/>
              </w:tabs>
              <w:spacing w:line="240" w:lineRule="auto"/>
              <w:rPr>
                <w:b/>
                <w:szCs w:val="22"/>
              </w:rPr>
            </w:pPr>
            <w:r w:rsidRPr="005B4F1A">
              <w:rPr>
                <w:b/>
                <w:szCs w:val="22"/>
              </w:rPr>
              <w:t>Suomi/Finland</w:t>
            </w:r>
          </w:p>
          <w:p w14:paraId="2AF95AFD" w14:textId="77777777" w:rsidR="005F29A8" w:rsidRPr="005B4F1A" w:rsidRDefault="005F29A8" w:rsidP="001F708C">
            <w:pPr>
              <w:widowControl w:val="0"/>
              <w:tabs>
                <w:tab w:val="clear" w:pos="567"/>
              </w:tabs>
              <w:spacing w:line="240" w:lineRule="auto"/>
              <w:rPr>
                <w:szCs w:val="22"/>
              </w:rPr>
            </w:pPr>
            <w:r w:rsidRPr="005B4F1A">
              <w:rPr>
                <w:szCs w:val="22"/>
              </w:rPr>
              <w:t>Novartis Finland Oy</w:t>
            </w:r>
          </w:p>
          <w:p w14:paraId="2AF95AFE" w14:textId="77777777" w:rsidR="005F29A8" w:rsidRPr="005B4F1A" w:rsidRDefault="005F29A8" w:rsidP="001F708C">
            <w:pPr>
              <w:widowControl w:val="0"/>
              <w:tabs>
                <w:tab w:val="clear" w:pos="567"/>
              </w:tabs>
              <w:spacing w:line="240" w:lineRule="auto"/>
              <w:rPr>
                <w:szCs w:val="22"/>
              </w:rPr>
            </w:pPr>
            <w:r w:rsidRPr="005B4F1A">
              <w:rPr>
                <w:szCs w:val="22"/>
              </w:rPr>
              <w:t xml:space="preserve">Puh/Tel: +358 </w:t>
            </w:r>
            <w:r w:rsidRPr="005B4F1A">
              <w:rPr>
                <w:szCs w:val="22"/>
                <w:lang w:bidi="he-IL"/>
              </w:rPr>
              <w:t>(0)10 6133 200</w:t>
            </w:r>
          </w:p>
          <w:p w14:paraId="2AF95AFF" w14:textId="77777777" w:rsidR="005F29A8" w:rsidRPr="005B4F1A" w:rsidRDefault="005F29A8" w:rsidP="001F708C">
            <w:pPr>
              <w:widowControl w:val="0"/>
              <w:tabs>
                <w:tab w:val="clear" w:pos="567"/>
              </w:tabs>
              <w:spacing w:line="240" w:lineRule="auto"/>
              <w:rPr>
                <w:szCs w:val="22"/>
              </w:rPr>
            </w:pPr>
          </w:p>
        </w:tc>
      </w:tr>
      <w:tr w:rsidR="005F29A8" w:rsidRPr="00EB3E43" w14:paraId="2AF95B09" w14:textId="77777777" w:rsidTr="00CF52DD">
        <w:trPr>
          <w:cantSplit/>
        </w:trPr>
        <w:tc>
          <w:tcPr>
            <w:tcW w:w="4678" w:type="dxa"/>
          </w:tcPr>
          <w:p w14:paraId="2AF95B01" w14:textId="77777777" w:rsidR="005F29A8" w:rsidRPr="005B4F1A" w:rsidRDefault="005F29A8" w:rsidP="001F708C">
            <w:pPr>
              <w:widowControl w:val="0"/>
              <w:tabs>
                <w:tab w:val="clear" w:pos="567"/>
              </w:tabs>
              <w:spacing w:line="240" w:lineRule="auto"/>
              <w:rPr>
                <w:b/>
                <w:szCs w:val="22"/>
                <w:lang w:val="en-US"/>
              </w:rPr>
            </w:pPr>
            <w:r w:rsidRPr="005B4F1A">
              <w:rPr>
                <w:b/>
                <w:szCs w:val="22"/>
              </w:rPr>
              <w:t>Κύπρος</w:t>
            </w:r>
          </w:p>
          <w:p w14:paraId="2AF95B02" w14:textId="77777777" w:rsidR="005F29A8" w:rsidRPr="005B4F1A" w:rsidRDefault="005F29A8" w:rsidP="001F708C">
            <w:pPr>
              <w:widowControl w:val="0"/>
              <w:tabs>
                <w:tab w:val="clear" w:pos="567"/>
              </w:tabs>
              <w:spacing w:line="240" w:lineRule="auto"/>
              <w:rPr>
                <w:szCs w:val="22"/>
                <w:lang w:val="en-US"/>
              </w:rPr>
            </w:pPr>
            <w:r w:rsidRPr="005B4F1A">
              <w:rPr>
                <w:lang w:val="en-US"/>
              </w:rPr>
              <w:t>Novartis Pharma Services Inc.</w:t>
            </w:r>
          </w:p>
          <w:p w14:paraId="2AF95B03" w14:textId="77777777" w:rsidR="005F29A8" w:rsidRPr="005B4F1A" w:rsidRDefault="005F29A8" w:rsidP="001F708C">
            <w:pPr>
              <w:widowControl w:val="0"/>
              <w:tabs>
                <w:tab w:val="clear" w:pos="567"/>
              </w:tabs>
              <w:spacing w:line="240" w:lineRule="auto"/>
              <w:rPr>
                <w:szCs w:val="22"/>
              </w:rPr>
            </w:pPr>
            <w:r w:rsidRPr="005B4F1A">
              <w:rPr>
                <w:szCs w:val="22"/>
              </w:rPr>
              <w:t>Τηλ: +357 22 690 690</w:t>
            </w:r>
          </w:p>
          <w:p w14:paraId="2AF95B04" w14:textId="77777777" w:rsidR="005F29A8" w:rsidRPr="005B4F1A" w:rsidRDefault="005F29A8" w:rsidP="001F708C">
            <w:pPr>
              <w:widowControl w:val="0"/>
              <w:tabs>
                <w:tab w:val="clear" w:pos="567"/>
              </w:tabs>
              <w:spacing w:line="240" w:lineRule="auto"/>
              <w:rPr>
                <w:b/>
                <w:szCs w:val="22"/>
              </w:rPr>
            </w:pPr>
          </w:p>
        </w:tc>
        <w:tc>
          <w:tcPr>
            <w:tcW w:w="4678" w:type="dxa"/>
          </w:tcPr>
          <w:p w14:paraId="2AF95B05" w14:textId="77777777" w:rsidR="005F29A8" w:rsidRPr="005B4F1A" w:rsidRDefault="005F29A8" w:rsidP="001F708C">
            <w:pPr>
              <w:widowControl w:val="0"/>
              <w:tabs>
                <w:tab w:val="clear" w:pos="567"/>
              </w:tabs>
              <w:spacing w:line="240" w:lineRule="auto"/>
              <w:rPr>
                <w:b/>
                <w:szCs w:val="22"/>
              </w:rPr>
            </w:pPr>
            <w:r w:rsidRPr="005B4F1A">
              <w:rPr>
                <w:b/>
                <w:szCs w:val="22"/>
              </w:rPr>
              <w:t>Sverige</w:t>
            </w:r>
          </w:p>
          <w:p w14:paraId="2AF95B06" w14:textId="77777777" w:rsidR="005F29A8" w:rsidRPr="005B4F1A" w:rsidRDefault="005F29A8" w:rsidP="001F708C">
            <w:pPr>
              <w:widowControl w:val="0"/>
              <w:tabs>
                <w:tab w:val="clear" w:pos="567"/>
              </w:tabs>
              <w:spacing w:line="240" w:lineRule="auto"/>
              <w:rPr>
                <w:szCs w:val="22"/>
              </w:rPr>
            </w:pPr>
            <w:r w:rsidRPr="005B4F1A">
              <w:rPr>
                <w:szCs w:val="22"/>
              </w:rPr>
              <w:t>Novartis Sverige AB</w:t>
            </w:r>
          </w:p>
          <w:p w14:paraId="2AF95B07" w14:textId="77777777" w:rsidR="005F29A8" w:rsidRPr="005B4F1A" w:rsidRDefault="005F29A8" w:rsidP="001F708C">
            <w:pPr>
              <w:widowControl w:val="0"/>
              <w:tabs>
                <w:tab w:val="clear" w:pos="567"/>
              </w:tabs>
              <w:spacing w:line="240" w:lineRule="auto"/>
              <w:rPr>
                <w:szCs w:val="22"/>
              </w:rPr>
            </w:pPr>
            <w:r w:rsidRPr="005B4F1A">
              <w:rPr>
                <w:szCs w:val="22"/>
              </w:rPr>
              <w:t>Tel: +46 8 732 32 00</w:t>
            </w:r>
          </w:p>
          <w:p w14:paraId="2AF95B08" w14:textId="77777777" w:rsidR="005F29A8" w:rsidRPr="005B4F1A" w:rsidRDefault="005F29A8" w:rsidP="001F708C">
            <w:pPr>
              <w:widowControl w:val="0"/>
              <w:tabs>
                <w:tab w:val="clear" w:pos="567"/>
              </w:tabs>
              <w:spacing w:line="240" w:lineRule="auto"/>
              <w:rPr>
                <w:szCs w:val="22"/>
              </w:rPr>
            </w:pPr>
          </w:p>
        </w:tc>
      </w:tr>
      <w:tr w:rsidR="005F29A8" w:rsidRPr="002D3DC6" w14:paraId="2AF95B12" w14:textId="77777777" w:rsidTr="00CF52DD">
        <w:trPr>
          <w:cantSplit/>
        </w:trPr>
        <w:tc>
          <w:tcPr>
            <w:tcW w:w="4678" w:type="dxa"/>
          </w:tcPr>
          <w:p w14:paraId="2AF95B0A" w14:textId="77777777" w:rsidR="005F29A8" w:rsidRPr="005B4F1A" w:rsidRDefault="005F29A8" w:rsidP="001F708C">
            <w:pPr>
              <w:widowControl w:val="0"/>
              <w:tabs>
                <w:tab w:val="clear" w:pos="567"/>
              </w:tabs>
              <w:spacing w:line="240" w:lineRule="auto"/>
              <w:rPr>
                <w:b/>
                <w:szCs w:val="22"/>
                <w:lang w:val="en-US"/>
              </w:rPr>
            </w:pPr>
            <w:proofErr w:type="spellStart"/>
            <w:r w:rsidRPr="005B4F1A">
              <w:rPr>
                <w:b/>
                <w:szCs w:val="22"/>
                <w:lang w:val="en-US"/>
              </w:rPr>
              <w:t>Latvija</w:t>
            </w:r>
            <w:proofErr w:type="spellEnd"/>
          </w:p>
          <w:p w14:paraId="2AF95B0B" w14:textId="163C9EBB" w:rsidR="005F29A8" w:rsidRPr="005B4F1A" w:rsidRDefault="004C33B8" w:rsidP="001F708C">
            <w:pPr>
              <w:widowControl w:val="0"/>
              <w:tabs>
                <w:tab w:val="clear" w:pos="567"/>
              </w:tabs>
              <w:spacing w:line="240" w:lineRule="auto"/>
              <w:rPr>
                <w:szCs w:val="22"/>
                <w:lang w:val="en-US"/>
              </w:rPr>
            </w:pPr>
            <w:r w:rsidRPr="005B4F1A">
              <w:rPr>
                <w:color w:val="000000"/>
                <w:szCs w:val="22"/>
                <w:lang w:val="en-US"/>
              </w:rPr>
              <w:t>SIA Novartis Baltics</w:t>
            </w:r>
          </w:p>
          <w:p w14:paraId="2AF95B0C" w14:textId="77777777" w:rsidR="005F29A8" w:rsidRPr="005B4F1A" w:rsidRDefault="005F29A8" w:rsidP="001F708C">
            <w:pPr>
              <w:widowControl w:val="0"/>
              <w:tabs>
                <w:tab w:val="clear" w:pos="567"/>
              </w:tabs>
              <w:spacing w:line="240" w:lineRule="auto"/>
              <w:rPr>
                <w:szCs w:val="22"/>
                <w:lang w:val="en-US"/>
              </w:rPr>
            </w:pPr>
            <w:r w:rsidRPr="005B4F1A">
              <w:rPr>
                <w:szCs w:val="22"/>
                <w:lang w:val="en-US"/>
              </w:rPr>
              <w:t>Tel: +371 67 887 070</w:t>
            </w:r>
          </w:p>
          <w:p w14:paraId="2AF95B0D" w14:textId="77777777" w:rsidR="005F29A8" w:rsidRPr="005B4F1A" w:rsidRDefault="005F29A8" w:rsidP="001F708C">
            <w:pPr>
              <w:widowControl w:val="0"/>
              <w:tabs>
                <w:tab w:val="clear" w:pos="567"/>
              </w:tabs>
              <w:spacing w:line="240" w:lineRule="auto"/>
              <w:rPr>
                <w:szCs w:val="22"/>
                <w:lang w:val="en-US"/>
              </w:rPr>
            </w:pPr>
          </w:p>
        </w:tc>
        <w:tc>
          <w:tcPr>
            <w:tcW w:w="4678" w:type="dxa"/>
          </w:tcPr>
          <w:p w14:paraId="2AF95B11" w14:textId="77777777" w:rsidR="005F29A8" w:rsidRPr="0003310A" w:rsidRDefault="005F29A8" w:rsidP="007948BA">
            <w:pPr>
              <w:widowControl w:val="0"/>
              <w:tabs>
                <w:tab w:val="clear" w:pos="567"/>
              </w:tabs>
              <w:spacing w:line="240" w:lineRule="auto"/>
              <w:rPr>
                <w:szCs w:val="22"/>
              </w:rPr>
            </w:pPr>
          </w:p>
        </w:tc>
      </w:tr>
    </w:tbl>
    <w:p w14:paraId="2AF95B13" w14:textId="77777777" w:rsidR="005F29A8" w:rsidRPr="0003310A" w:rsidRDefault="005F29A8" w:rsidP="001F708C">
      <w:pPr>
        <w:widowControl w:val="0"/>
        <w:numPr>
          <w:ilvl w:val="12"/>
          <w:numId w:val="0"/>
        </w:numPr>
        <w:tabs>
          <w:tab w:val="clear" w:pos="567"/>
        </w:tabs>
        <w:spacing w:line="240" w:lineRule="auto"/>
        <w:ind w:right="-2"/>
        <w:rPr>
          <w:szCs w:val="22"/>
        </w:rPr>
      </w:pPr>
    </w:p>
    <w:p w14:paraId="2AF95B14" w14:textId="77777777" w:rsidR="00E832E5" w:rsidRPr="005B4F1A" w:rsidRDefault="00A27DC7" w:rsidP="001F708C">
      <w:pPr>
        <w:widowControl w:val="0"/>
        <w:tabs>
          <w:tab w:val="clear" w:pos="567"/>
        </w:tabs>
        <w:spacing w:line="240" w:lineRule="auto"/>
        <w:rPr>
          <w:b/>
        </w:rPr>
      </w:pPr>
      <w:r w:rsidRPr="005B4F1A">
        <w:rPr>
          <w:b/>
        </w:rPr>
        <w:t>Denne indlægsseddel blev senest ændret</w:t>
      </w:r>
    </w:p>
    <w:p w14:paraId="2AF95B15" w14:textId="77777777" w:rsidR="00A27DC7" w:rsidRPr="005B4F1A" w:rsidRDefault="00A27DC7" w:rsidP="001F708C">
      <w:pPr>
        <w:widowControl w:val="0"/>
        <w:tabs>
          <w:tab w:val="clear" w:pos="567"/>
        </w:tabs>
        <w:spacing w:line="240" w:lineRule="auto"/>
      </w:pPr>
    </w:p>
    <w:p w14:paraId="2AF95B16" w14:textId="77777777" w:rsidR="00A27DC7" w:rsidRPr="005B4F1A" w:rsidRDefault="00A27DC7" w:rsidP="001F708C">
      <w:pPr>
        <w:widowControl w:val="0"/>
        <w:tabs>
          <w:tab w:val="clear" w:pos="567"/>
        </w:tabs>
        <w:spacing w:line="240" w:lineRule="auto"/>
      </w:pPr>
    </w:p>
    <w:p w14:paraId="2AF95B17" w14:textId="77777777" w:rsidR="00A27DC7" w:rsidRPr="005B4F1A" w:rsidRDefault="00A27DC7" w:rsidP="001F708C">
      <w:pPr>
        <w:keepNext/>
        <w:widowControl w:val="0"/>
        <w:tabs>
          <w:tab w:val="clear" w:pos="567"/>
        </w:tabs>
        <w:spacing w:line="240" w:lineRule="auto"/>
        <w:rPr>
          <w:b/>
        </w:rPr>
      </w:pPr>
      <w:r w:rsidRPr="005B4F1A">
        <w:rPr>
          <w:b/>
        </w:rPr>
        <w:t>Andre informationskilder</w:t>
      </w:r>
    </w:p>
    <w:p w14:paraId="2AF95B18" w14:textId="77777777" w:rsidR="00A27DC7" w:rsidRPr="005B4F1A" w:rsidRDefault="00A27DC7" w:rsidP="001F708C">
      <w:pPr>
        <w:keepNext/>
        <w:widowControl w:val="0"/>
        <w:tabs>
          <w:tab w:val="clear" w:pos="567"/>
        </w:tabs>
        <w:spacing w:line="240" w:lineRule="auto"/>
      </w:pPr>
    </w:p>
    <w:p w14:paraId="2AF95B19" w14:textId="1BCC2FFC" w:rsidR="00A27DC7" w:rsidRPr="005B4F1A" w:rsidRDefault="00A27DC7" w:rsidP="001F708C">
      <w:pPr>
        <w:widowControl w:val="0"/>
        <w:tabs>
          <w:tab w:val="clear" w:pos="567"/>
        </w:tabs>
        <w:spacing w:line="240" w:lineRule="auto"/>
        <w:rPr>
          <w:szCs w:val="22"/>
        </w:rPr>
      </w:pPr>
      <w:r w:rsidRPr="005B4F1A">
        <w:t xml:space="preserve">Du kan finde yderligere oplysninger om dette lægemiddel på Det Europæiske Lægemiddelagenturs hjemmeside </w:t>
      </w:r>
      <w:hyperlink r:id="rId11" w:history="1">
        <w:r w:rsidR="005B4F1A" w:rsidRPr="00864D6C">
          <w:rPr>
            <w:rStyle w:val="Hyperlink"/>
            <w:color w:val="auto"/>
            <w:szCs w:val="22"/>
          </w:rPr>
          <w:t>https://www.ema.europa.eu</w:t>
        </w:r>
      </w:hyperlink>
      <w:r w:rsidRPr="005B4F1A">
        <w:t>.</w:t>
      </w:r>
    </w:p>
    <w:p w14:paraId="2AF95B1A" w14:textId="77777777" w:rsidR="00A27DC7" w:rsidRPr="005B4F1A" w:rsidRDefault="00A27DC7" w:rsidP="001F708C">
      <w:pPr>
        <w:widowControl w:val="0"/>
        <w:tabs>
          <w:tab w:val="clear" w:pos="567"/>
        </w:tabs>
        <w:spacing w:line="240" w:lineRule="auto"/>
      </w:pPr>
    </w:p>
    <w:p w14:paraId="2AF95B1B" w14:textId="77777777" w:rsidR="00E11D2D" w:rsidRPr="005B4F1A" w:rsidRDefault="00A27DC7" w:rsidP="001F708C">
      <w:pPr>
        <w:widowControl w:val="0"/>
        <w:tabs>
          <w:tab w:val="clear" w:pos="567"/>
        </w:tabs>
        <w:spacing w:line="240" w:lineRule="auto"/>
      </w:pPr>
      <w:r w:rsidRPr="005B4F1A">
        <w:t>Denne indlægsseddel findes på alle EU</w:t>
      </w:r>
      <w:r w:rsidR="004C209D" w:rsidRPr="005B4F1A">
        <w:noBreakHyphen/>
      </w:r>
      <w:r w:rsidRPr="005B4F1A">
        <w:t>/EØS</w:t>
      </w:r>
      <w:r w:rsidR="004C209D" w:rsidRPr="005B4F1A">
        <w:noBreakHyphen/>
      </w:r>
      <w:r w:rsidRPr="005B4F1A">
        <w:t>sprog på Det Europæiske Lægemiddelagenturs hjemmeside.</w:t>
      </w:r>
    </w:p>
    <w:sectPr w:rsidR="00E11D2D" w:rsidRPr="005B4F1A" w:rsidSect="00F70B73">
      <w:footerReference w:type="default" r:id="rId12"/>
      <w:footerReference w:type="first" r:id="rId13"/>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50836" w14:textId="77777777" w:rsidR="00F70B73" w:rsidRDefault="00F70B73" w:rsidP="00896694">
      <w:r>
        <w:separator/>
      </w:r>
    </w:p>
  </w:endnote>
  <w:endnote w:type="continuationSeparator" w:id="0">
    <w:p w14:paraId="60601D6B" w14:textId="77777777" w:rsidR="00F70B73" w:rsidRDefault="00F70B73" w:rsidP="00896694">
      <w:r>
        <w:continuationSeparator/>
      </w:r>
    </w:p>
  </w:endnote>
  <w:endnote w:type="continuationNotice" w:id="1">
    <w:p w14:paraId="01F25837" w14:textId="77777777" w:rsidR="00F70B73" w:rsidRDefault="00F70B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5B47" w14:textId="621ED160" w:rsidR="004A3395" w:rsidRPr="0012552D" w:rsidRDefault="004A3395" w:rsidP="00334DA0">
    <w:pPr>
      <w:pStyle w:val="Footer"/>
      <w:jc w:val="center"/>
    </w:pPr>
    <w:r w:rsidRPr="0012552D">
      <w:fldChar w:fldCharType="begin"/>
    </w:r>
    <w:r w:rsidRPr="0012552D">
      <w:instrText xml:space="preserve"> EQ </w:instrText>
    </w:r>
    <w:r w:rsidRPr="0012552D">
      <w:fldChar w:fldCharType="end"/>
    </w:r>
    <w:r w:rsidRPr="0012552D">
      <w:rPr>
        <w:rStyle w:val="PageNumber"/>
      </w:rPr>
      <w:fldChar w:fldCharType="begin"/>
    </w:r>
    <w:r w:rsidRPr="0012552D">
      <w:rPr>
        <w:rStyle w:val="PageNumber"/>
      </w:rPr>
      <w:instrText xml:space="preserve">PAGE  </w:instrText>
    </w:r>
    <w:r w:rsidRPr="0012552D">
      <w:rPr>
        <w:rStyle w:val="PageNumber"/>
      </w:rPr>
      <w:fldChar w:fldCharType="separate"/>
    </w:r>
    <w:r w:rsidR="0097208E" w:rsidRPr="0012552D">
      <w:rPr>
        <w:rStyle w:val="PageNumber"/>
      </w:rPr>
      <w:t>2</w:t>
    </w:r>
    <w:r w:rsidRPr="001255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5B48" w14:textId="7DA1E126" w:rsidR="004A3395" w:rsidRPr="0012552D" w:rsidRDefault="004A3395" w:rsidP="00334DA0">
    <w:pPr>
      <w:pStyle w:val="Footer"/>
      <w:jc w:val="center"/>
    </w:pPr>
    <w:r w:rsidRPr="0012552D">
      <w:fldChar w:fldCharType="begin"/>
    </w:r>
    <w:r w:rsidRPr="0012552D">
      <w:instrText xml:space="preserve"> EQ </w:instrText>
    </w:r>
    <w:r w:rsidRPr="0012552D">
      <w:fldChar w:fldCharType="end"/>
    </w:r>
    <w:r w:rsidRPr="0012552D">
      <w:rPr>
        <w:rStyle w:val="PageNumber"/>
      </w:rPr>
      <w:fldChar w:fldCharType="begin"/>
    </w:r>
    <w:r w:rsidRPr="0012552D">
      <w:rPr>
        <w:rStyle w:val="PageNumber"/>
      </w:rPr>
      <w:instrText xml:space="preserve">PAGE  </w:instrText>
    </w:r>
    <w:r w:rsidRPr="0012552D">
      <w:rPr>
        <w:rStyle w:val="PageNumber"/>
      </w:rPr>
      <w:fldChar w:fldCharType="separate"/>
    </w:r>
    <w:r w:rsidR="0097208E" w:rsidRPr="0012552D">
      <w:rPr>
        <w:rStyle w:val="PageNumber"/>
      </w:rPr>
      <w:t>1</w:t>
    </w:r>
    <w:r w:rsidRPr="001255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75281" w14:textId="77777777" w:rsidR="00F70B73" w:rsidRDefault="00F70B73" w:rsidP="00896694">
      <w:r>
        <w:separator/>
      </w:r>
    </w:p>
  </w:footnote>
  <w:footnote w:type="continuationSeparator" w:id="0">
    <w:p w14:paraId="5F8A3C78" w14:textId="77777777" w:rsidR="00F70B73" w:rsidRDefault="00F70B73" w:rsidP="00896694">
      <w:r>
        <w:continuationSeparator/>
      </w:r>
    </w:p>
  </w:footnote>
  <w:footnote w:type="continuationNotice" w:id="1">
    <w:p w14:paraId="622AE9CF" w14:textId="77777777" w:rsidR="00F70B73" w:rsidRDefault="00F70B7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DAAA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1260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7E8C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EE89C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56C3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65E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22BC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E647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3A6A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AA7C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28B6"/>
    <w:multiLevelType w:val="hybridMultilevel"/>
    <w:tmpl w:val="24006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B2840CC"/>
    <w:multiLevelType w:val="hybridMultilevel"/>
    <w:tmpl w:val="09F8EBB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520D2A"/>
    <w:multiLevelType w:val="hybridMultilevel"/>
    <w:tmpl w:val="42B2F732"/>
    <w:lvl w:ilvl="0" w:tplc="81121E48">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EB2727"/>
    <w:multiLevelType w:val="hybridMultilevel"/>
    <w:tmpl w:val="880832A8"/>
    <w:lvl w:ilvl="0" w:tplc="04060001">
      <w:start w:val="1"/>
      <w:numFmt w:val="bullet"/>
      <w:lvlText w:val=""/>
      <w:lvlJc w:val="left"/>
      <w:pPr>
        <w:ind w:left="1283" w:hanging="360"/>
      </w:pPr>
      <w:rPr>
        <w:rFonts w:ascii="Symbol" w:hAnsi="Symbol" w:hint="default"/>
      </w:rPr>
    </w:lvl>
    <w:lvl w:ilvl="1" w:tplc="04060003" w:tentative="1">
      <w:start w:val="1"/>
      <w:numFmt w:val="bullet"/>
      <w:lvlText w:val="o"/>
      <w:lvlJc w:val="left"/>
      <w:pPr>
        <w:ind w:left="2003" w:hanging="360"/>
      </w:pPr>
      <w:rPr>
        <w:rFonts w:ascii="Courier New" w:hAnsi="Courier New" w:cs="Courier New" w:hint="default"/>
      </w:rPr>
    </w:lvl>
    <w:lvl w:ilvl="2" w:tplc="04060005" w:tentative="1">
      <w:start w:val="1"/>
      <w:numFmt w:val="bullet"/>
      <w:lvlText w:val=""/>
      <w:lvlJc w:val="left"/>
      <w:pPr>
        <w:ind w:left="2723" w:hanging="360"/>
      </w:pPr>
      <w:rPr>
        <w:rFonts w:ascii="Wingdings" w:hAnsi="Wingdings" w:hint="default"/>
      </w:rPr>
    </w:lvl>
    <w:lvl w:ilvl="3" w:tplc="04060001" w:tentative="1">
      <w:start w:val="1"/>
      <w:numFmt w:val="bullet"/>
      <w:lvlText w:val=""/>
      <w:lvlJc w:val="left"/>
      <w:pPr>
        <w:ind w:left="3443" w:hanging="360"/>
      </w:pPr>
      <w:rPr>
        <w:rFonts w:ascii="Symbol" w:hAnsi="Symbol" w:hint="default"/>
      </w:rPr>
    </w:lvl>
    <w:lvl w:ilvl="4" w:tplc="04060003" w:tentative="1">
      <w:start w:val="1"/>
      <w:numFmt w:val="bullet"/>
      <w:lvlText w:val="o"/>
      <w:lvlJc w:val="left"/>
      <w:pPr>
        <w:ind w:left="4163" w:hanging="360"/>
      </w:pPr>
      <w:rPr>
        <w:rFonts w:ascii="Courier New" w:hAnsi="Courier New" w:cs="Courier New" w:hint="default"/>
      </w:rPr>
    </w:lvl>
    <w:lvl w:ilvl="5" w:tplc="04060005" w:tentative="1">
      <w:start w:val="1"/>
      <w:numFmt w:val="bullet"/>
      <w:lvlText w:val=""/>
      <w:lvlJc w:val="left"/>
      <w:pPr>
        <w:ind w:left="4883" w:hanging="360"/>
      </w:pPr>
      <w:rPr>
        <w:rFonts w:ascii="Wingdings" w:hAnsi="Wingdings" w:hint="default"/>
      </w:rPr>
    </w:lvl>
    <w:lvl w:ilvl="6" w:tplc="04060001" w:tentative="1">
      <w:start w:val="1"/>
      <w:numFmt w:val="bullet"/>
      <w:lvlText w:val=""/>
      <w:lvlJc w:val="left"/>
      <w:pPr>
        <w:ind w:left="5603" w:hanging="360"/>
      </w:pPr>
      <w:rPr>
        <w:rFonts w:ascii="Symbol" w:hAnsi="Symbol" w:hint="default"/>
      </w:rPr>
    </w:lvl>
    <w:lvl w:ilvl="7" w:tplc="04060003" w:tentative="1">
      <w:start w:val="1"/>
      <w:numFmt w:val="bullet"/>
      <w:lvlText w:val="o"/>
      <w:lvlJc w:val="left"/>
      <w:pPr>
        <w:ind w:left="6323" w:hanging="360"/>
      </w:pPr>
      <w:rPr>
        <w:rFonts w:ascii="Courier New" w:hAnsi="Courier New" w:cs="Courier New" w:hint="default"/>
      </w:rPr>
    </w:lvl>
    <w:lvl w:ilvl="8" w:tplc="04060005" w:tentative="1">
      <w:start w:val="1"/>
      <w:numFmt w:val="bullet"/>
      <w:lvlText w:val=""/>
      <w:lvlJc w:val="left"/>
      <w:pPr>
        <w:ind w:left="7043" w:hanging="360"/>
      </w:pPr>
      <w:rPr>
        <w:rFonts w:ascii="Wingdings" w:hAnsi="Wingdings" w:hint="default"/>
      </w:rPr>
    </w:lvl>
  </w:abstractNum>
  <w:abstractNum w:abstractNumId="14" w15:restartNumberingAfterBreak="0">
    <w:nsid w:val="12131450"/>
    <w:multiLevelType w:val="hybridMultilevel"/>
    <w:tmpl w:val="6C08E1CE"/>
    <w:lvl w:ilvl="0" w:tplc="04060001">
      <w:start w:val="1"/>
      <w:numFmt w:val="bullet"/>
      <w:lvlText w:val=""/>
      <w:lvlJc w:val="left"/>
      <w:pPr>
        <w:ind w:left="1283" w:hanging="360"/>
      </w:pPr>
      <w:rPr>
        <w:rFonts w:ascii="Symbol" w:hAnsi="Symbol" w:hint="default"/>
      </w:rPr>
    </w:lvl>
    <w:lvl w:ilvl="1" w:tplc="04060003" w:tentative="1">
      <w:start w:val="1"/>
      <w:numFmt w:val="bullet"/>
      <w:lvlText w:val="o"/>
      <w:lvlJc w:val="left"/>
      <w:pPr>
        <w:ind w:left="2003" w:hanging="360"/>
      </w:pPr>
      <w:rPr>
        <w:rFonts w:ascii="Courier New" w:hAnsi="Courier New" w:cs="Courier New" w:hint="default"/>
      </w:rPr>
    </w:lvl>
    <w:lvl w:ilvl="2" w:tplc="04060005" w:tentative="1">
      <w:start w:val="1"/>
      <w:numFmt w:val="bullet"/>
      <w:lvlText w:val=""/>
      <w:lvlJc w:val="left"/>
      <w:pPr>
        <w:ind w:left="2723" w:hanging="360"/>
      </w:pPr>
      <w:rPr>
        <w:rFonts w:ascii="Wingdings" w:hAnsi="Wingdings" w:hint="default"/>
      </w:rPr>
    </w:lvl>
    <w:lvl w:ilvl="3" w:tplc="04060001" w:tentative="1">
      <w:start w:val="1"/>
      <w:numFmt w:val="bullet"/>
      <w:lvlText w:val=""/>
      <w:lvlJc w:val="left"/>
      <w:pPr>
        <w:ind w:left="3443" w:hanging="360"/>
      </w:pPr>
      <w:rPr>
        <w:rFonts w:ascii="Symbol" w:hAnsi="Symbol" w:hint="default"/>
      </w:rPr>
    </w:lvl>
    <w:lvl w:ilvl="4" w:tplc="04060003" w:tentative="1">
      <w:start w:val="1"/>
      <w:numFmt w:val="bullet"/>
      <w:lvlText w:val="o"/>
      <w:lvlJc w:val="left"/>
      <w:pPr>
        <w:ind w:left="4163" w:hanging="360"/>
      </w:pPr>
      <w:rPr>
        <w:rFonts w:ascii="Courier New" w:hAnsi="Courier New" w:cs="Courier New" w:hint="default"/>
      </w:rPr>
    </w:lvl>
    <w:lvl w:ilvl="5" w:tplc="04060005" w:tentative="1">
      <w:start w:val="1"/>
      <w:numFmt w:val="bullet"/>
      <w:lvlText w:val=""/>
      <w:lvlJc w:val="left"/>
      <w:pPr>
        <w:ind w:left="4883" w:hanging="360"/>
      </w:pPr>
      <w:rPr>
        <w:rFonts w:ascii="Wingdings" w:hAnsi="Wingdings" w:hint="default"/>
      </w:rPr>
    </w:lvl>
    <w:lvl w:ilvl="6" w:tplc="04060001" w:tentative="1">
      <w:start w:val="1"/>
      <w:numFmt w:val="bullet"/>
      <w:lvlText w:val=""/>
      <w:lvlJc w:val="left"/>
      <w:pPr>
        <w:ind w:left="5603" w:hanging="360"/>
      </w:pPr>
      <w:rPr>
        <w:rFonts w:ascii="Symbol" w:hAnsi="Symbol" w:hint="default"/>
      </w:rPr>
    </w:lvl>
    <w:lvl w:ilvl="7" w:tplc="04060003" w:tentative="1">
      <w:start w:val="1"/>
      <w:numFmt w:val="bullet"/>
      <w:lvlText w:val="o"/>
      <w:lvlJc w:val="left"/>
      <w:pPr>
        <w:ind w:left="6323" w:hanging="360"/>
      </w:pPr>
      <w:rPr>
        <w:rFonts w:ascii="Courier New" w:hAnsi="Courier New" w:cs="Courier New" w:hint="default"/>
      </w:rPr>
    </w:lvl>
    <w:lvl w:ilvl="8" w:tplc="04060005" w:tentative="1">
      <w:start w:val="1"/>
      <w:numFmt w:val="bullet"/>
      <w:lvlText w:val=""/>
      <w:lvlJc w:val="left"/>
      <w:pPr>
        <w:ind w:left="7043" w:hanging="360"/>
      </w:pPr>
      <w:rPr>
        <w:rFonts w:ascii="Wingdings" w:hAnsi="Wingdings" w:hint="default"/>
      </w:rPr>
    </w:lvl>
  </w:abstractNum>
  <w:abstractNum w:abstractNumId="15" w15:restartNumberingAfterBreak="0">
    <w:nsid w:val="13DA57FF"/>
    <w:multiLevelType w:val="multilevel"/>
    <w:tmpl w:val="23D61210"/>
    <w:lvl w:ilvl="0">
      <w:start w:val="1"/>
      <w:numFmt w:val="bullet"/>
      <w:pStyle w:val="listdashnospace"/>
      <w:lvlText w:val="-"/>
      <w:lvlJc w:val="left"/>
      <w:pPr>
        <w:tabs>
          <w:tab w:val="num" w:pos="747"/>
        </w:tabs>
        <w:ind w:left="747"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B43B89"/>
    <w:multiLevelType w:val="hybridMultilevel"/>
    <w:tmpl w:val="755E0452"/>
    <w:lvl w:ilvl="0" w:tplc="AC78ED20">
      <w:start w:val="1"/>
      <w:numFmt w:val="lowerLetter"/>
      <w:lvlText w:val="(%1)"/>
      <w:lvlJc w:val="left"/>
      <w:pPr>
        <w:ind w:left="402" w:hanging="360"/>
      </w:pPr>
      <w:rPr>
        <w:rFonts w:hint="default"/>
        <w:sz w:val="22"/>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7" w15:restartNumberingAfterBreak="0">
    <w:nsid w:val="23204BCD"/>
    <w:multiLevelType w:val="hybridMultilevel"/>
    <w:tmpl w:val="DD4E741C"/>
    <w:lvl w:ilvl="0" w:tplc="04060001">
      <w:start w:val="1"/>
      <w:numFmt w:val="bullet"/>
      <w:lvlText w:val=""/>
      <w:lvlJc w:val="left"/>
      <w:pPr>
        <w:ind w:left="1467" w:hanging="360"/>
      </w:pPr>
      <w:rPr>
        <w:rFonts w:ascii="Symbol" w:hAnsi="Symbol" w:hint="default"/>
      </w:rPr>
    </w:lvl>
    <w:lvl w:ilvl="1" w:tplc="04060003" w:tentative="1">
      <w:start w:val="1"/>
      <w:numFmt w:val="bullet"/>
      <w:lvlText w:val="o"/>
      <w:lvlJc w:val="left"/>
      <w:pPr>
        <w:ind w:left="2187" w:hanging="360"/>
      </w:pPr>
      <w:rPr>
        <w:rFonts w:ascii="Courier New" w:hAnsi="Courier New" w:cs="Courier New" w:hint="default"/>
      </w:rPr>
    </w:lvl>
    <w:lvl w:ilvl="2" w:tplc="04060005" w:tentative="1">
      <w:start w:val="1"/>
      <w:numFmt w:val="bullet"/>
      <w:lvlText w:val=""/>
      <w:lvlJc w:val="left"/>
      <w:pPr>
        <w:ind w:left="2907" w:hanging="360"/>
      </w:pPr>
      <w:rPr>
        <w:rFonts w:ascii="Wingdings" w:hAnsi="Wingdings" w:hint="default"/>
      </w:rPr>
    </w:lvl>
    <w:lvl w:ilvl="3" w:tplc="04060001" w:tentative="1">
      <w:start w:val="1"/>
      <w:numFmt w:val="bullet"/>
      <w:lvlText w:val=""/>
      <w:lvlJc w:val="left"/>
      <w:pPr>
        <w:ind w:left="3627" w:hanging="360"/>
      </w:pPr>
      <w:rPr>
        <w:rFonts w:ascii="Symbol" w:hAnsi="Symbol" w:hint="default"/>
      </w:rPr>
    </w:lvl>
    <w:lvl w:ilvl="4" w:tplc="04060003" w:tentative="1">
      <w:start w:val="1"/>
      <w:numFmt w:val="bullet"/>
      <w:lvlText w:val="o"/>
      <w:lvlJc w:val="left"/>
      <w:pPr>
        <w:ind w:left="4347" w:hanging="360"/>
      </w:pPr>
      <w:rPr>
        <w:rFonts w:ascii="Courier New" w:hAnsi="Courier New" w:cs="Courier New" w:hint="default"/>
      </w:rPr>
    </w:lvl>
    <w:lvl w:ilvl="5" w:tplc="04060005" w:tentative="1">
      <w:start w:val="1"/>
      <w:numFmt w:val="bullet"/>
      <w:lvlText w:val=""/>
      <w:lvlJc w:val="left"/>
      <w:pPr>
        <w:ind w:left="5067" w:hanging="360"/>
      </w:pPr>
      <w:rPr>
        <w:rFonts w:ascii="Wingdings" w:hAnsi="Wingdings" w:hint="default"/>
      </w:rPr>
    </w:lvl>
    <w:lvl w:ilvl="6" w:tplc="04060001" w:tentative="1">
      <w:start w:val="1"/>
      <w:numFmt w:val="bullet"/>
      <w:lvlText w:val=""/>
      <w:lvlJc w:val="left"/>
      <w:pPr>
        <w:ind w:left="5787" w:hanging="360"/>
      </w:pPr>
      <w:rPr>
        <w:rFonts w:ascii="Symbol" w:hAnsi="Symbol" w:hint="default"/>
      </w:rPr>
    </w:lvl>
    <w:lvl w:ilvl="7" w:tplc="04060003" w:tentative="1">
      <w:start w:val="1"/>
      <w:numFmt w:val="bullet"/>
      <w:lvlText w:val="o"/>
      <w:lvlJc w:val="left"/>
      <w:pPr>
        <w:ind w:left="6507" w:hanging="360"/>
      </w:pPr>
      <w:rPr>
        <w:rFonts w:ascii="Courier New" w:hAnsi="Courier New" w:cs="Courier New" w:hint="default"/>
      </w:rPr>
    </w:lvl>
    <w:lvl w:ilvl="8" w:tplc="04060005" w:tentative="1">
      <w:start w:val="1"/>
      <w:numFmt w:val="bullet"/>
      <w:lvlText w:val=""/>
      <w:lvlJc w:val="left"/>
      <w:pPr>
        <w:ind w:left="7227" w:hanging="360"/>
      </w:pPr>
      <w:rPr>
        <w:rFonts w:ascii="Wingdings" w:hAnsi="Wingdings" w:hint="default"/>
      </w:rPr>
    </w:lvl>
  </w:abstractNum>
  <w:abstractNum w:abstractNumId="18" w15:restartNumberingAfterBreak="0">
    <w:nsid w:val="25DE6D2D"/>
    <w:multiLevelType w:val="hybridMultilevel"/>
    <w:tmpl w:val="5E822D2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00D89"/>
    <w:multiLevelType w:val="hybridMultilevel"/>
    <w:tmpl w:val="ED10452A"/>
    <w:lvl w:ilvl="0" w:tplc="04060001">
      <w:start w:val="1"/>
      <w:numFmt w:val="bullet"/>
      <w:lvlText w:val=""/>
      <w:lvlJc w:val="left"/>
      <w:pPr>
        <w:ind w:left="1283" w:hanging="360"/>
      </w:pPr>
      <w:rPr>
        <w:rFonts w:ascii="Symbol" w:hAnsi="Symbol" w:hint="default"/>
      </w:rPr>
    </w:lvl>
    <w:lvl w:ilvl="1" w:tplc="04060003" w:tentative="1">
      <w:start w:val="1"/>
      <w:numFmt w:val="bullet"/>
      <w:lvlText w:val="o"/>
      <w:lvlJc w:val="left"/>
      <w:pPr>
        <w:ind w:left="2003" w:hanging="360"/>
      </w:pPr>
      <w:rPr>
        <w:rFonts w:ascii="Courier New" w:hAnsi="Courier New" w:cs="Courier New" w:hint="default"/>
      </w:rPr>
    </w:lvl>
    <w:lvl w:ilvl="2" w:tplc="04060005" w:tentative="1">
      <w:start w:val="1"/>
      <w:numFmt w:val="bullet"/>
      <w:lvlText w:val=""/>
      <w:lvlJc w:val="left"/>
      <w:pPr>
        <w:ind w:left="2723" w:hanging="360"/>
      </w:pPr>
      <w:rPr>
        <w:rFonts w:ascii="Wingdings" w:hAnsi="Wingdings" w:hint="default"/>
      </w:rPr>
    </w:lvl>
    <w:lvl w:ilvl="3" w:tplc="04060001" w:tentative="1">
      <w:start w:val="1"/>
      <w:numFmt w:val="bullet"/>
      <w:lvlText w:val=""/>
      <w:lvlJc w:val="left"/>
      <w:pPr>
        <w:ind w:left="3443" w:hanging="360"/>
      </w:pPr>
      <w:rPr>
        <w:rFonts w:ascii="Symbol" w:hAnsi="Symbol" w:hint="default"/>
      </w:rPr>
    </w:lvl>
    <w:lvl w:ilvl="4" w:tplc="04060003" w:tentative="1">
      <w:start w:val="1"/>
      <w:numFmt w:val="bullet"/>
      <w:lvlText w:val="o"/>
      <w:lvlJc w:val="left"/>
      <w:pPr>
        <w:ind w:left="4163" w:hanging="360"/>
      </w:pPr>
      <w:rPr>
        <w:rFonts w:ascii="Courier New" w:hAnsi="Courier New" w:cs="Courier New" w:hint="default"/>
      </w:rPr>
    </w:lvl>
    <w:lvl w:ilvl="5" w:tplc="04060005" w:tentative="1">
      <w:start w:val="1"/>
      <w:numFmt w:val="bullet"/>
      <w:lvlText w:val=""/>
      <w:lvlJc w:val="left"/>
      <w:pPr>
        <w:ind w:left="4883" w:hanging="360"/>
      </w:pPr>
      <w:rPr>
        <w:rFonts w:ascii="Wingdings" w:hAnsi="Wingdings" w:hint="default"/>
      </w:rPr>
    </w:lvl>
    <w:lvl w:ilvl="6" w:tplc="04060001" w:tentative="1">
      <w:start w:val="1"/>
      <w:numFmt w:val="bullet"/>
      <w:lvlText w:val=""/>
      <w:lvlJc w:val="left"/>
      <w:pPr>
        <w:ind w:left="5603" w:hanging="360"/>
      </w:pPr>
      <w:rPr>
        <w:rFonts w:ascii="Symbol" w:hAnsi="Symbol" w:hint="default"/>
      </w:rPr>
    </w:lvl>
    <w:lvl w:ilvl="7" w:tplc="04060003" w:tentative="1">
      <w:start w:val="1"/>
      <w:numFmt w:val="bullet"/>
      <w:lvlText w:val="o"/>
      <w:lvlJc w:val="left"/>
      <w:pPr>
        <w:ind w:left="6323" w:hanging="360"/>
      </w:pPr>
      <w:rPr>
        <w:rFonts w:ascii="Courier New" w:hAnsi="Courier New" w:cs="Courier New" w:hint="default"/>
      </w:rPr>
    </w:lvl>
    <w:lvl w:ilvl="8" w:tplc="04060005" w:tentative="1">
      <w:start w:val="1"/>
      <w:numFmt w:val="bullet"/>
      <w:lvlText w:val=""/>
      <w:lvlJc w:val="left"/>
      <w:pPr>
        <w:ind w:left="7043" w:hanging="360"/>
      </w:pPr>
      <w:rPr>
        <w:rFonts w:ascii="Wingdings" w:hAnsi="Wingdings" w:hint="default"/>
      </w:rPr>
    </w:lvl>
  </w:abstractNum>
  <w:abstractNum w:abstractNumId="20" w15:restartNumberingAfterBreak="0">
    <w:nsid w:val="2CBB35A9"/>
    <w:multiLevelType w:val="hybridMultilevel"/>
    <w:tmpl w:val="FB2E9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E053AA2"/>
    <w:multiLevelType w:val="hybridMultilevel"/>
    <w:tmpl w:val="38A453D0"/>
    <w:lvl w:ilvl="0" w:tplc="04060001">
      <w:start w:val="1"/>
      <w:numFmt w:val="bullet"/>
      <w:lvlText w:val=""/>
      <w:lvlJc w:val="left"/>
      <w:pPr>
        <w:ind w:left="1283" w:hanging="360"/>
      </w:pPr>
      <w:rPr>
        <w:rFonts w:ascii="Symbol" w:hAnsi="Symbol" w:hint="default"/>
      </w:rPr>
    </w:lvl>
    <w:lvl w:ilvl="1" w:tplc="04060003" w:tentative="1">
      <w:start w:val="1"/>
      <w:numFmt w:val="bullet"/>
      <w:lvlText w:val="o"/>
      <w:lvlJc w:val="left"/>
      <w:pPr>
        <w:ind w:left="2003" w:hanging="360"/>
      </w:pPr>
      <w:rPr>
        <w:rFonts w:ascii="Courier New" w:hAnsi="Courier New" w:cs="Courier New" w:hint="default"/>
      </w:rPr>
    </w:lvl>
    <w:lvl w:ilvl="2" w:tplc="04060005" w:tentative="1">
      <w:start w:val="1"/>
      <w:numFmt w:val="bullet"/>
      <w:lvlText w:val=""/>
      <w:lvlJc w:val="left"/>
      <w:pPr>
        <w:ind w:left="2723" w:hanging="360"/>
      </w:pPr>
      <w:rPr>
        <w:rFonts w:ascii="Wingdings" w:hAnsi="Wingdings" w:hint="default"/>
      </w:rPr>
    </w:lvl>
    <w:lvl w:ilvl="3" w:tplc="04060001" w:tentative="1">
      <w:start w:val="1"/>
      <w:numFmt w:val="bullet"/>
      <w:lvlText w:val=""/>
      <w:lvlJc w:val="left"/>
      <w:pPr>
        <w:ind w:left="3443" w:hanging="360"/>
      </w:pPr>
      <w:rPr>
        <w:rFonts w:ascii="Symbol" w:hAnsi="Symbol" w:hint="default"/>
      </w:rPr>
    </w:lvl>
    <w:lvl w:ilvl="4" w:tplc="04060003" w:tentative="1">
      <w:start w:val="1"/>
      <w:numFmt w:val="bullet"/>
      <w:lvlText w:val="o"/>
      <w:lvlJc w:val="left"/>
      <w:pPr>
        <w:ind w:left="4163" w:hanging="360"/>
      </w:pPr>
      <w:rPr>
        <w:rFonts w:ascii="Courier New" w:hAnsi="Courier New" w:cs="Courier New" w:hint="default"/>
      </w:rPr>
    </w:lvl>
    <w:lvl w:ilvl="5" w:tplc="04060005" w:tentative="1">
      <w:start w:val="1"/>
      <w:numFmt w:val="bullet"/>
      <w:lvlText w:val=""/>
      <w:lvlJc w:val="left"/>
      <w:pPr>
        <w:ind w:left="4883" w:hanging="360"/>
      </w:pPr>
      <w:rPr>
        <w:rFonts w:ascii="Wingdings" w:hAnsi="Wingdings" w:hint="default"/>
      </w:rPr>
    </w:lvl>
    <w:lvl w:ilvl="6" w:tplc="04060001" w:tentative="1">
      <w:start w:val="1"/>
      <w:numFmt w:val="bullet"/>
      <w:lvlText w:val=""/>
      <w:lvlJc w:val="left"/>
      <w:pPr>
        <w:ind w:left="5603" w:hanging="360"/>
      </w:pPr>
      <w:rPr>
        <w:rFonts w:ascii="Symbol" w:hAnsi="Symbol" w:hint="default"/>
      </w:rPr>
    </w:lvl>
    <w:lvl w:ilvl="7" w:tplc="04060003" w:tentative="1">
      <w:start w:val="1"/>
      <w:numFmt w:val="bullet"/>
      <w:lvlText w:val="o"/>
      <w:lvlJc w:val="left"/>
      <w:pPr>
        <w:ind w:left="6323" w:hanging="360"/>
      </w:pPr>
      <w:rPr>
        <w:rFonts w:ascii="Courier New" w:hAnsi="Courier New" w:cs="Courier New" w:hint="default"/>
      </w:rPr>
    </w:lvl>
    <w:lvl w:ilvl="8" w:tplc="04060005" w:tentative="1">
      <w:start w:val="1"/>
      <w:numFmt w:val="bullet"/>
      <w:lvlText w:val=""/>
      <w:lvlJc w:val="left"/>
      <w:pPr>
        <w:ind w:left="7043" w:hanging="360"/>
      </w:pPr>
      <w:rPr>
        <w:rFonts w:ascii="Wingdings" w:hAnsi="Wingdings" w:hint="default"/>
      </w:rPr>
    </w:lvl>
  </w:abstractNum>
  <w:abstractNum w:abstractNumId="22"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23" w15:restartNumberingAfterBreak="0">
    <w:nsid w:val="314C7C21"/>
    <w:multiLevelType w:val="hybridMultilevel"/>
    <w:tmpl w:val="8960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5541C1"/>
    <w:multiLevelType w:val="hybridMultilevel"/>
    <w:tmpl w:val="FC18E0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323D0C8B"/>
    <w:multiLevelType w:val="hybridMultilevel"/>
    <w:tmpl w:val="A26E0202"/>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3A3A0536"/>
    <w:multiLevelType w:val="hybridMultilevel"/>
    <w:tmpl w:val="B256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E4D33"/>
    <w:multiLevelType w:val="hybridMultilevel"/>
    <w:tmpl w:val="C2466C02"/>
    <w:lvl w:ilvl="0" w:tplc="00000011">
      <w:start w:val="1"/>
      <w:numFmt w:val="bullet"/>
      <w:lvlText w:val=""/>
      <w:lvlJc w:val="left"/>
      <w:pPr>
        <w:ind w:left="72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C41931"/>
    <w:multiLevelType w:val="hybridMultilevel"/>
    <w:tmpl w:val="456E1544"/>
    <w:lvl w:ilvl="0" w:tplc="BE705B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401EC0"/>
    <w:multiLevelType w:val="singleLevel"/>
    <w:tmpl w:val="8CB43E36"/>
    <w:lvl w:ilvl="0">
      <w:start w:val="1"/>
      <w:numFmt w:val="bullet"/>
      <w:pStyle w:val="listindentbull"/>
      <w:lvlText w:val=""/>
      <w:lvlJc w:val="left"/>
      <w:pPr>
        <w:tabs>
          <w:tab w:val="num" w:pos="864"/>
        </w:tabs>
        <w:ind w:left="864" w:hanging="432"/>
      </w:pPr>
      <w:rPr>
        <w:rFonts w:ascii="Symbol" w:hAnsi="Symbol" w:hint="default"/>
      </w:rPr>
    </w:lvl>
  </w:abstractNum>
  <w:abstractNum w:abstractNumId="30" w15:restartNumberingAfterBreak="0">
    <w:nsid w:val="4BE83ECD"/>
    <w:multiLevelType w:val="hybridMultilevel"/>
    <w:tmpl w:val="12243868"/>
    <w:lvl w:ilvl="0" w:tplc="F064D746">
      <w:start w:val="1"/>
      <w:numFmt w:val="bullet"/>
      <w:pStyle w:val="LBLBulletStyle1"/>
      <w:lvlText w:val=""/>
      <w:lvlJc w:val="left"/>
      <w:pPr>
        <w:tabs>
          <w:tab w:val="num" w:pos="360"/>
        </w:tabs>
        <w:ind w:left="360" w:hanging="360"/>
      </w:pPr>
      <w:rPr>
        <w:rFonts w:ascii="Symbol" w:hAnsi="Symbol" w:hint="default"/>
      </w:rPr>
    </w:lvl>
    <w:lvl w:ilvl="1" w:tplc="25E88164">
      <w:start w:val="1"/>
      <w:numFmt w:val="bullet"/>
      <w:lvlText w:val="o"/>
      <w:lvlJc w:val="left"/>
      <w:pPr>
        <w:tabs>
          <w:tab w:val="num" w:pos="1080"/>
        </w:tabs>
        <w:ind w:left="1080" w:hanging="360"/>
      </w:pPr>
      <w:rPr>
        <w:rFonts w:ascii="Courier New" w:hAnsi="Courier New" w:cs="Courier New" w:hint="default"/>
      </w:rPr>
    </w:lvl>
    <w:lvl w:ilvl="2" w:tplc="62C6AAC2" w:tentative="1">
      <w:start w:val="1"/>
      <w:numFmt w:val="bullet"/>
      <w:lvlText w:val=""/>
      <w:lvlJc w:val="left"/>
      <w:pPr>
        <w:tabs>
          <w:tab w:val="num" w:pos="1800"/>
        </w:tabs>
        <w:ind w:left="1800" w:hanging="360"/>
      </w:pPr>
      <w:rPr>
        <w:rFonts w:ascii="Wingdings" w:hAnsi="Wingdings" w:hint="default"/>
      </w:rPr>
    </w:lvl>
    <w:lvl w:ilvl="3" w:tplc="6BE6D906" w:tentative="1">
      <w:start w:val="1"/>
      <w:numFmt w:val="bullet"/>
      <w:lvlText w:val=""/>
      <w:lvlJc w:val="left"/>
      <w:pPr>
        <w:tabs>
          <w:tab w:val="num" w:pos="2520"/>
        </w:tabs>
        <w:ind w:left="2520" w:hanging="360"/>
      </w:pPr>
      <w:rPr>
        <w:rFonts w:ascii="Symbol" w:hAnsi="Symbol" w:hint="default"/>
      </w:rPr>
    </w:lvl>
    <w:lvl w:ilvl="4" w:tplc="67E6591E" w:tentative="1">
      <w:start w:val="1"/>
      <w:numFmt w:val="bullet"/>
      <w:lvlText w:val="o"/>
      <w:lvlJc w:val="left"/>
      <w:pPr>
        <w:tabs>
          <w:tab w:val="num" w:pos="3240"/>
        </w:tabs>
        <w:ind w:left="3240" w:hanging="360"/>
      </w:pPr>
      <w:rPr>
        <w:rFonts w:ascii="Courier New" w:hAnsi="Courier New" w:cs="Courier New" w:hint="default"/>
      </w:rPr>
    </w:lvl>
    <w:lvl w:ilvl="5" w:tplc="3078CCA8" w:tentative="1">
      <w:start w:val="1"/>
      <w:numFmt w:val="bullet"/>
      <w:lvlText w:val=""/>
      <w:lvlJc w:val="left"/>
      <w:pPr>
        <w:tabs>
          <w:tab w:val="num" w:pos="3960"/>
        </w:tabs>
        <w:ind w:left="3960" w:hanging="360"/>
      </w:pPr>
      <w:rPr>
        <w:rFonts w:ascii="Wingdings" w:hAnsi="Wingdings" w:hint="default"/>
      </w:rPr>
    </w:lvl>
    <w:lvl w:ilvl="6" w:tplc="EFEE2C8E" w:tentative="1">
      <w:start w:val="1"/>
      <w:numFmt w:val="bullet"/>
      <w:lvlText w:val=""/>
      <w:lvlJc w:val="left"/>
      <w:pPr>
        <w:tabs>
          <w:tab w:val="num" w:pos="4680"/>
        </w:tabs>
        <w:ind w:left="4680" w:hanging="360"/>
      </w:pPr>
      <w:rPr>
        <w:rFonts w:ascii="Symbol" w:hAnsi="Symbol" w:hint="default"/>
      </w:rPr>
    </w:lvl>
    <w:lvl w:ilvl="7" w:tplc="943413CA" w:tentative="1">
      <w:start w:val="1"/>
      <w:numFmt w:val="bullet"/>
      <w:lvlText w:val="o"/>
      <w:lvlJc w:val="left"/>
      <w:pPr>
        <w:tabs>
          <w:tab w:val="num" w:pos="5400"/>
        </w:tabs>
        <w:ind w:left="5400" w:hanging="360"/>
      </w:pPr>
      <w:rPr>
        <w:rFonts w:ascii="Courier New" w:hAnsi="Courier New" w:cs="Courier New" w:hint="default"/>
      </w:rPr>
    </w:lvl>
    <w:lvl w:ilvl="8" w:tplc="A0C8BDD0"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09115D3"/>
    <w:multiLevelType w:val="hybridMultilevel"/>
    <w:tmpl w:val="09DEF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09D53D8"/>
    <w:multiLevelType w:val="hybridMultilevel"/>
    <w:tmpl w:val="8726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D6F0D"/>
    <w:multiLevelType w:val="hybridMultilevel"/>
    <w:tmpl w:val="D4D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16209"/>
    <w:multiLevelType w:val="hybridMultilevel"/>
    <w:tmpl w:val="0EDEE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C4794A"/>
    <w:multiLevelType w:val="hybridMultilevel"/>
    <w:tmpl w:val="9260EA9A"/>
    <w:lvl w:ilvl="0" w:tplc="051A2774">
      <w:start w:val="1"/>
      <w:numFmt w:val="bullet"/>
      <w:lvlText w:val=""/>
      <w:lvlJc w:val="left"/>
      <w:pPr>
        <w:ind w:left="360" w:hanging="360"/>
      </w:pPr>
      <w:rPr>
        <w:rFonts w:ascii="Wingdings" w:hAnsi="Wingdings" w:hint="default"/>
        <w:color w:val="auto"/>
        <w:sz w:val="24"/>
        <w:szCs w:val="24"/>
      </w:rPr>
    </w:lvl>
    <w:lvl w:ilvl="1" w:tplc="11E26E64">
      <w:start w:val="1"/>
      <w:numFmt w:val="bullet"/>
      <w:lvlText w:val="o"/>
      <w:lvlJc w:val="left"/>
      <w:pPr>
        <w:tabs>
          <w:tab w:val="num" w:pos="1439"/>
        </w:tabs>
        <w:ind w:left="1439" w:hanging="360"/>
      </w:pPr>
      <w:rPr>
        <w:rFonts w:ascii="Courier New" w:hAnsi="Courier New" w:cs="Courier New" w:hint="default"/>
      </w:rPr>
    </w:lvl>
    <w:lvl w:ilvl="2" w:tplc="83E66CCC" w:tentative="1">
      <w:start w:val="1"/>
      <w:numFmt w:val="bullet"/>
      <w:lvlText w:val=""/>
      <w:lvlJc w:val="left"/>
      <w:pPr>
        <w:tabs>
          <w:tab w:val="num" w:pos="2159"/>
        </w:tabs>
        <w:ind w:left="2159" w:hanging="360"/>
      </w:pPr>
      <w:rPr>
        <w:rFonts w:ascii="Wingdings" w:hAnsi="Wingdings" w:hint="default"/>
      </w:rPr>
    </w:lvl>
    <w:lvl w:ilvl="3" w:tplc="517098CA" w:tentative="1">
      <w:start w:val="1"/>
      <w:numFmt w:val="bullet"/>
      <w:lvlText w:val=""/>
      <w:lvlJc w:val="left"/>
      <w:pPr>
        <w:tabs>
          <w:tab w:val="num" w:pos="2879"/>
        </w:tabs>
        <w:ind w:left="2879" w:hanging="360"/>
      </w:pPr>
      <w:rPr>
        <w:rFonts w:ascii="Symbol" w:hAnsi="Symbol" w:hint="default"/>
      </w:rPr>
    </w:lvl>
    <w:lvl w:ilvl="4" w:tplc="0AB2AE6A" w:tentative="1">
      <w:start w:val="1"/>
      <w:numFmt w:val="bullet"/>
      <w:lvlText w:val="o"/>
      <w:lvlJc w:val="left"/>
      <w:pPr>
        <w:tabs>
          <w:tab w:val="num" w:pos="3599"/>
        </w:tabs>
        <w:ind w:left="3599" w:hanging="360"/>
      </w:pPr>
      <w:rPr>
        <w:rFonts w:ascii="Courier New" w:hAnsi="Courier New" w:cs="Courier New" w:hint="default"/>
      </w:rPr>
    </w:lvl>
    <w:lvl w:ilvl="5" w:tplc="A614BC10" w:tentative="1">
      <w:start w:val="1"/>
      <w:numFmt w:val="bullet"/>
      <w:lvlText w:val=""/>
      <w:lvlJc w:val="left"/>
      <w:pPr>
        <w:tabs>
          <w:tab w:val="num" w:pos="4319"/>
        </w:tabs>
        <w:ind w:left="4319" w:hanging="360"/>
      </w:pPr>
      <w:rPr>
        <w:rFonts w:ascii="Wingdings" w:hAnsi="Wingdings" w:hint="default"/>
      </w:rPr>
    </w:lvl>
    <w:lvl w:ilvl="6" w:tplc="6230233C" w:tentative="1">
      <w:start w:val="1"/>
      <w:numFmt w:val="bullet"/>
      <w:lvlText w:val=""/>
      <w:lvlJc w:val="left"/>
      <w:pPr>
        <w:tabs>
          <w:tab w:val="num" w:pos="5039"/>
        </w:tabs>
        <w:ind w:left="5039" w:hanging="360"/>
      </w:pPr>
      <w:rPr>
        <w:rFonts w:ascii="Symbol" w:hAnsi="Symbol" w:hint="default"/>
      </w:rPr>
    </w:lvl>
    <w:lvl w:ilvl="7" w:tplc="1542D366" w:tentative="1">
      <w:start w:val="1"/>
      <w:numFmt w:val="bullet"/>
      <w:lvlText w:val="o"/>
      <w:lvlJc w:val="left"/>
      <w:pPr>
        <w:tabs>
          <w:tab w:val="num" w:pos="5759"/>
        </w:tabs>
        <w:ind w:left="5759" w:hanging="360"/>
      </w:pPr>
      <w:rPr>
        <w:rFonts w:ascii="Courier New" w:hAnsi="Courier New" w:cs="Courier New" w:hint="default"/>
      </w:rPr>
    </w:lvl>
    <w:lvl w:ilvl="8" w:tplc="AA088ABA" w:tentative="1">
      <w:start w:val="1"/>
      <w:numFmt w:val="bullet"/>
      <w:lvlText w:val=""/>
      <w:lvlJc w:val="left"/>
      <w:pPr>
        <w:tabs>
          <w:tab w:val="num" w:pos="6479"/>
        </w:tabs>
        <w:ind w:left="6479" w:hanging="360"/>
      </w:pPr>
      <w:rPr>
        <w:rFonts w:ascii="Wingdings" w:hAnsi="Wingdings" w:hint="default"/>
      </w:rPr>
    </w:lvl>
  </w:abstractNum>
  <w:abstractNum w:abstractNumId="36" w15:restartNumberingAfterBreak="0">
    <w:nsid w:val="6A2A1775"/>
    <w:multiLevelType w:val="hybridMultilevel"/>
    <w:tmpl w:val="4BD45CE8"/>
    <w:lvl w:ilvl="0" w:tplc="DA1CF28A">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162A97"/>
    <w:multiLevelType w:val="hybridMultilevel"/>
    <w:tmpl w:val="F348A5EC"/>
    <w:lvl w:ilvl="0" w:tplc="04060001">
      <w:start w:val="1"/>
      <w:numFmt w:val="bullet"/>
      <w:lvlText w:val=""/>
      <w:lvlJc w:val="left"/>
      <w:pPr>
        <w:ind w:left="1283" w:hanging="360"/>
      </w:pPr>
      <w:rPr>
        <w:rFonts w:ascii="Symbol" w:hAnsi="Symbol" w:hint="default"/>
      </w:rPr>
    </w:lvl>
    <w:lvl w:ilvl="1" w:tplc="04060003" w:tentative="1">
      <w:start w:val="1"/>
      <w:numFmt w:val="bullet"/>
      <w:lvlText w:val="o"/>
      <w:lvlJc w:val="left"/>
      <w:pPr>
        <w:ind w:left="2003" w:hanging="360"/>
      </w:pPr>
      <w:rPr>
        <w:rFonts w:ascii="Courier New" w:hAnsi="Courier New" w:cs="Courier New" w:hint="default"/>
      </w:rPr>
    </w:lvl>
    <w:lvl w:ilvl="2" w:tplc="04060005" w:tentative="1">
      <w:start w:val="1"/>
      <w:numFmt w:val="bullet"/>
      <w:lvlText w:val=""/>
      <w:lvlJc w:val="left"/>
      <w:pPr>
        <w:ind w:left="2723" w:hanging="360"/>
      </w:pPr>
      <w:rPr>
        <w:rFonts w:ascii="Wingdings" w:hAnsi="Wingdings" w:hint="default"/>
      </w:rPr>
    </w:lvl>
    <w:lvl w:ilvl="3" w:tplc="04060001" w:tentative="1">
      <w:start w:val="1"/>
      <w:numFmt w:val="bullet"/>
      <w:lvlText w:val=""/>
      <w:lvlJc w:val="left"/>
      <w:pPr>
        <w:ind w:left="3443" w:hanging="360"/>
      </w:pPr>
      <w:rPr>
        <w:rFonts w:ascii="Symbol" w:hAnsi="Symbol" w:hint="default"/>
      </w:rPr>
    </w:lvl>
    <w:lvl w:ilvl="4" w:tplc="04060003" w:tentative="1">
      <w:start w:val="1"/>
      <w:numFmt w:val="bullet"/>
      <w:lvlText w:val="o"/>
      <w:lvlJc w:val="left"/>
      <w:pPr>
        <w:ind w:left="4163" w:hanging="360"/>
      </w:pPr>
      <w:rPr>
        <w:rFonts w:ascii="Courier New" w:hAnsi="Courier New" w:cs="Courier New" w:hint="default"/>
      </w:rPr>
    </w:lvl>
    <w:lvl w:ilvl="5" w:tplc="04060005" w:tentative="1">
      <w:start w:val="1"/>
      <w:numFmt w:val="bullet"/>
      <w:lvlText w:val=""/>
      <w:lvlJc w:val="left"/>
      <w:pPr>
        <w:ind w:left="4883" w:hanging="360"/>
      </w:pPr>
      <w:rPr>
        <w:rFonts w:ascii="Wingdings" w:hAnsi="Wingdings" w:hint="default"/>
      </w:rPr>
    </w:lvl>
    <w:lvl w:ilvl="6" w:tplc="04060001" w:tentative="1">
      <w:start w:val="1"/>
      <w:numFmt w:val="bullet"/>
      <w:lvlText w:val=""/>
      <w:lvlJc w:val="left"/>
      <w:pPr>
        <w:ind w:left="5603" w:hanging="360"/>
      </w:pPr>
      <w:rPr>
        <w:rFonts w:ascii="Symbol" w:hAnsi="Symbol" w:hint="default"/>
      </w:rPr>
    </w:lvl>
    <w:lvl w:ilvl="7" w:tplc="04060003" w:tentative="1">
      <w:start w:val="1"/>
      <w:numFmt w:val="bullet"/>
      <w:lvlText w:val="o"/>
      <w:lvlJc w:val="left"/>
      <w:pPr>
        <w:ind w:left="6323" w:hanging="360"/>
      </w:pPr>
      <w:rPr>
        <w:rFonts w:ascii="Courier New" w:hAnsi="Courier New" w:cs="Courier New" w:hint="default"/>
      </w:rPr>
    </w:lvl>
    <w:lvl w:ilvl="8" w:tplc="04060005" w:tentative="1">
      <w:start w:val="1"/>
      <w:numFmt w:val="bullet"/>
      <w:lvlText w:val=""/>
      <w:lvlJc w:val="left"/>
      <w:pPr>
        <w:ind w:left="7043" w:hanging="360"/>
      </w:pPr>
      <w:rPr>
        <w:rFonts w:ascii="Wingdings" w:hAnsi="Wingdings" w:hint="default"/>
      </w:rPr>
    </w:lvl>
  </w:abstractNum>
  <w:abstractNum w:abstractNumId="39" w15:restartNumberingAfterBreak="0">
    <w:nsid w:val="76074667"/>
    <w:multiLevelType w:val="hybridMultilevel"/>
    <w:tmpl w:val="2B0A638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8449F"/>
    <w:multiLevelType w:val="hybridMultilevel"/>
    <w:tmpl w:val="9F482E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5B09BF"/>
    <w:multiLevelType w:val="hybridMultilevel"/>
    <w:tmpl w:val="082E13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DFB4D79"/>
    <w:multiLevelType w:val="hybridMultilevel"/>
    <w:tmpl w:val="D98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93211">
    <w:abstractNumId w:val="22"/>
  </w:num>
  <w:num w:numId="2" w16cid:durableId="353847347">
    <w:abstractNumId w:val="29"/>
  </w:num>
  <w:num w:numId="3" w16cid:durableId="52899148">
    <w:abstractNumId w:val="15"/>
  </w:num>
  <w:num w:numId="4" w16cid:durableId="923882420">
    <w:abstractNumId w:val="30"/>
  </w:num>
  <w:num w:numId="5" w16cid:durableId="60056446">
    <w:abstractNumId w:val="9"/>
  </w:num>
  <w:num w:numId="6" w16cid:durableId="1659771752">
    <w:abstractNumId w:val="7"/>
  </w:num>
  <w:num w:numId="7" w16cid:durableId="438837081">
    <w:abstractNumId w:val="6"/>
  </w:num>
  <w:num w:numId="8" w16cid:durableId="1863009670">
    <w:abstractNumId w:val="5"/>
  </w:num>
  <w:num w:numId="9" w16cid:durableId="821045552">
    <w:abstractNumId w:val="4"/>
  </w:num>
  <w:num w:numId="10" w16cid:durableId="201869593">
    <w:abstractNumId w:val="8"/>
  </w:num>
  <w:num w:numId="11" w16cid:durableId="1319335752">
    <w:abstractNumId w:val="3"/>
  </w:num>
  <w:num w:numId="12" w16cid:durableId="5447127">
    <w:abstractNumId w:val="2"/>
  </w:num>
  <w:num w:numId="13" w16cid:durableId="476610263">
    <w:abstractNumId w:val="1"/>
  </w:num>
  <w:num w:numId="14" w16cid:durableId="1758482463">
    <w:abstractNumId w:val="0"/>
  </w:num>
  <w:num w:numId="15" w16cid:durableId="1899389544">
    <w:abstractNumId w:val="31"/>
  </w:num>
  <w:num w:numId="16" w16cid:durableId="531773453">
    <w:abstractNumId w:val="34"/>
  </w:num>
  <w:num w:numId="17" w16cid:durableId="2008900267">
    <w:abstractNumId w:val="13"/>
  </w:num>
  <w:num w:numId="18" w16cid:durableId="515315044">
    <w:abstractNumId w:val="19"/>
  </w:num>
  <w:num w:numId="19" w16cid:durableId="1393700623">
    <w:abstractNumId w:val="38"/>
  </w:num>
  <w:num w:numId="20" w16cid:durableId="1502968789">
    <w:abstractNumId w:val="21"/>
  </w:num>
  <w:num w:numId="21" w16cid:durableId="617445027">
    <w:abstractNumId w:val="40"/>
  </w:num>
  <w:num w:numId="22" w16cid:durableId="1695770151">
    <w:abstractNumId w:val="24"/>
  </w:num>
  <w:num w:numId="23" w16cid:durableId="901792632">
    <w:abstractNumId w:val="17"/>
  </w:num>
  <w:num w:numId="24" w16cid:durableId="1294826082">
    <w:abstractNumId w:val="35"/>
  </w:num>
  <w:num w:numId="25" w16cid:durableId="1194028638">
    <w:abstractNumId w:val="14"/>
  </w:num>
  <w:num w:numId="26" w16cid:durableId="659115737">
    <w:abstractNumId w:val="20"/>
  </w:num>
  <w:num w:numId="27" w16cid:durableId="847212750">
    <w:abstractNumId w:val="41"/>
  </w:num>
  <w:num w:numId="28" w16cid:durableId="198665220">
    <w:abstractNumId w:val="32"/>
  </w:num>
  <w:num w:numId="29" w16cid:durableId="345521992">
    <w:abstractNumId w:val="11"/>
  </w:num>
  <w:num w:numId="30" w16cid:durableId="1320689964">
    <w:abstractNumId w:val="10"/>
  </w:num>
  <w:num w:numId="31" w16cid:durableId="836530443">
    <w:abstractNumId w:val="39"/>
  </w:num>
  <w:num w:numId="32" w16cid:durableId="61805052">
    <w:abstractNumId w:val="18"/>
  </w:num>
  <w:num w:numId="33" w16cid:durableId="1327784147">
    <w:abstractNumId w:val="42"/>
  </w:num>
  <w:num w:numId="34" w16cid:durableId="1312369500">
    <w:abstractNumId w:val="33"/>
  </w:num>
  <w:num w:numId="35" w16cid:durableId="1413434752">
    <w:abstractNumId w:val="37"/>
  </w:num>
  <w:num w:numId="36" w16cid:durableId="1273708123">
    <w:abstractNumId w:val="25"/>
  </w:num>
  <w:num w:numId="37" w16cid:durableId="2142962719">
    <w:abstractNumId w:val="16"/>
  </w:num>
  <w:num w:numId="38" w16cid:durableId="44526428">
    <w:abstractNumId w:val="30"/>
  </w:num>
  <w:num w:numId="39" w16cid:durableId="21632866">
    <w:abstractNumId w:val="30"/>
  </w:num>
  <w:num w:numId="40" w16cid:durableId="2082092696">
    <w:abstractNumId w:val="30"/>
  </w:num>
  <w:num w:numId="41" w16cid:durableId="1889955440">
    <w:abstractNumId w:val="30"/>
  </w:num>
  <w:num w:numId="42" w16cid:durableId="232736337">
    <w:abstractNumId w:val="30"/>
  </w:num>
  <w:num w:numId="43" w16cid:durableId="1267149876">
    <w:abstractNumId w:val="30"/>
  </w:num>
  <w:num w:numId="44" w16cid:durableId="831259648">
    <w:abstractNumId w:val="15"/>
  </w:num>
  <w:num w:numId="45" w16cid:durableId="1893073602">
    <w:abstractNumId w:val="36"/>
  </w:num>
  <w:num w:numId="46" w16cid:durableId="55324230">
    <w:abstractNumId w:val="30"/>
  </w:num>
  <w:num w:numId="47" w16cid:durableId="327752499">
    <w:abstractNumId w:val="30"/>
  </w:num>
  <w:num w:numId="48" w16cid:durableId="1788502615">
    <w:abstractNumId w:val="26"/>
  </w:num>
  <w:num w:numId="49" w16cid:durableId="204373350">
    <w:abstractNumId w:val="15"/>
  </w:num>
  <w:num w:numId="50" w16cid:durableId="1712531025">
    <w:abstractNumId w:val="15"/>
  </w:num>
  <w:num w:numId="51" w16cid:durableId="807741320">
    <w:abstractNumId w:val="15"/>
  </w:num>
  <w:num w:numId="52" w16cid:durableId="178198370">
    <w:abstractNumId w:val="15"/>
  </w:num>
  <w:num w:numId="53" w16cid:durableId="140201597">
    <w:abstractNumId w:val="15"/>
  </w:num>
  <w:num w:numId="54" w16cid:durableId="275911612">
    <w:abstractNumId w:val="15"/>
  </w:num>
  <w:num w:numId="55" w16cid:durableId="1219324243">
    <w:abstractNumId w:val="35"/>
  </w:num>
  <w:num w:numId="56" w16cid:durableId="178355889">
    <w:abstractNumId w:val="35"/>
  </w:num>
  <w:num w:numId="57" w16cid:durableId="465003741">
    <w:abstractNumId w:val="12"/>
  </w:num>
  <w:num w:numId="58" w16cid:durableId="1215964331">
    <w:abstractNumId w:val="15"/>
  </w:num>
  <w:num w:numId="59" w16cid:durableId="1671060925">
    <w:abstractNumId w:val="15"/>
  </w:num>
  <w:num w:numId="60" w16cid:durableId="397166587">
    <w:abstractNumId w:val="23"/>
  </w:num>
  <w:num w:numId="61" w16cid:durableId="2043094693">
    <w:abstractNumId w:val="27"/>
  </w:num>
  <w:num w:numId="62" w16cid:durableId="344096696">
    <w:abstractNumId w:val="28"/>
  </w:num>
  <w:num w:numId="63" w16cid:durableId="1987511334">
    <w:abstractNumId w:val="1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de-CH" w:vendorID="64" w:dllVersion="6" w:nlCheck="1" w:checkStyle="0"/>
  <w:activeWritingStyle w:appName="MSWord" w:lang="fr-BE" w:vendorID="64" w:dllVersion="6" w:nlCheck="1" w:checkStyle="0"/>
  <w:activeWritingStyle w:appName="MSWord" w:lang="fr-FR" w:vendorID="64" w:dllVersion="6" w:nlCheck="1" w:checkStyle="0"/>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it-IT" w:vendorID="64" w:dllVersion="6" w:nlCheck="1" w:checkStyle="0"/>
  <w:activeWritingStyle w:appName="MSWord" w:lang="fr-CH"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CH" w:vendorID="64" w:dllVersion="4096" w:nlCheck="1" w:checkStyle="0"/>
  <w:activeWritingStyle w:appName="MSWord" w:lang="de-AT" w:vendorID="64" w:dllVersion="4096" w:nlCheck="1" w:checkStyle="0"/>
  <w:activeWritingStyle w:appName="MSWord" w:lang="en-GB" w:vendorID="64" w:dllVersion="0" w:nlCheck="1" w:checkStyle="0"/>
  <w:activeWritingStyle w:appName="MSWord" w:lang="fr-CH" w:vendorID="64" w:dllVersion="0" w:nlCheck="1" w:checkStyle="0"/>
  <w:activeWritingStyle w:appName="MSWord" w:lang="fr-BE" w:vendorID="64" w:dllVersion="0" w:nlCheck="1" w:checkStyle="0"/>
  <w:activeWritingStyle w:appName="MSWord" w:lang="en-US" w:vendorID="64" w:dllVersion="0" w:nlCheck="1" w:checkStyle="0"/>
  <w:activeWritingStyle w:appName="MSWord" w:lang="da-DK" w:vendorID="64" w:dllVersion="0" w:nlCheck="1" w:checkStyle="0"/>
  <w:activeWritingStyle w:appName="MSWord" w:lang="es-ES" w:vendorID="64" w:dllVersion="0" w:nlCheck="1" w:checkStyle="0"/>
  <w:activeWritingStyle w:appName="MSWord" w:lang="sv-SE" w:vendorID="64" w:dllVersion="0" w:nlCheck="1" w:checkStyle="0"/>
  <w:activeWritingStyle w:appName="MSWord" w:lang="de-CH"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nb-NO" w:vendorID="64" w:dllVersion="0" w:nlCheck="1" w:checkStyle="0"/>
  <w:activeWritingStyle w:appName="MSWord" w:lang="de-AT" w:vendorID="64" w:dllVersion="0" w:nlCheck="1" w:checkStyle="0"/>
  <w:activeWritingStyle w:appName="MSWord" w:lang="pl-PL" w:vendorID="64" w:dllVersion="0" w:nlCheck="1" w:checkStyle="0"/>
  <w:activeWritingStyle w:appName="MSWord" w:lang="fr-FR" w:vendorID="64" w:dllVersion="0" w:nlCheck="1" w:checkStyle="0"/>
  <w:activeWritingStyle w:appName="MSWord" w:lang="pt-PT" w:vendorID="64" w:dllVersion="0" w:nlCheck="1" w:checkStyle="0"/>
  <w:activeWritingStyle w:appName="MSWord" w:lang="it-IT"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1C52"/>
    <w:rsid w:val="00003553"/>
    <w:rsid w:val="000041FA"/>
    <w:rsid w:val="00007BC5"/>
    <w:rsid w:val="0001245C"/>
    <w:rsid w:val="00013EFC"/>
    <w:rsid w:val="0001725B"/>
    <w:rsid w:val="00021636"/>
    <w:rsid w:val="00022305"/>
    <w:rsid w:val="000241B3"/>
    <w:rsid w:val="00025E05"/>
    <w:rsid w:val="000303E3"/>
    <w:rsid w:val="000327D4"/>
    <w:rsid w:val="0003310A"/>
    <w:rsid w:val="000363E4"/>
    <w:rsid w:val="00037380"/>
    <w:rsid w:val="00037CE5"/>
    <w:rsid w:val="00040731"/>
    <w:rsid w:val="00040973"/>
    <w:rsid w:val="000409FF"/>
    <w:rsid w:val="00040D4B"/>
    <w:rsid w:val="0004184A"/>
    <w:rsid w:val="0004198B"/>
    <w:rsid w:val="0004390C"/>
    <w:rsid w:val="00045DD3"/>
    <w:rsid w:val="00046262"/>
    <w:rsid w:val="0004663E"/>
    <w:rsid w:val="000501B9"/>
    <w:rsid w:val="000517E9"/>
    <w:rsid w:val="0005508F"/>
    <w:rsid w:val="000554BD"/>
    <w:rsid w:val="000568FF"/>
    <w:rsid w:val="00056E21"/>
    <w:rsid w:val="00057E96"/>
    <w:rsid w:val="000608EF"/>
    <w:rsid w:val="00061BC0"/>
    <w:rsid w:val="00061F82"/>
    <w:rsid w:val="000629C8"/>
    <w:rsid w:val="00062D9C"/>
    <w:rsid w:val="00062DB7"/>
    <w:rsid w:val="00063402"/>
    <w:rsid w:val="00065AFA"/>
    <w:rsid w:val="00065E7D"/>
    <w:rsid w:val="000668B1"/>
    <w:rsid w:val="00066CAB"/>
    <w:rsid w:val="00066E01"/>
    <w:rsid w:val="00066F3E"/>
    <w:rsid w:val="000711BC"/>
    <w:rsid w:val="00072D74"/>
    <w:rsid w:val="00073480"/>
    <w:rsid w:val="000739E3"/>
    <w:rsid w:val="00075474"/>
    <w:rsid w:val="00075C2E"/>
    <w:rsid w:val="00077242"/>
    <w:rsid w:val="00080428"/>
    <w:rsid w:val="000806BD"/>
    <w:rsid w:val="00081766"/>
    <w:rsid w:val="00081BCB"/>
    <w:rsid w:val="000826BE"/>
    <w:rsid w:val="00084397"/>
    <w:rsid w:val="000847E9"/>
    <w:rsid w:val="00090359"/>
    <w:rsid w:val="00090AC9"/>
    <w:rsid w:val="00091621"/>
    <w:rsid w:val="0009179D"/>
    <w:rsid w:val="000936FF"/>
    <w:rsid w:val="00093D8D"/>
    <w:rsid w:val="00094741"/>
    <w:rsid w:val="0009747D"/>
    <w:rsid w:val="000A15EA"/>
    <w:rsid w:val="000A25E0"/>
    <w:rsid w:val="000A2729"/>
    <w:rsid w:val="000A2EA8"/>
    <w:rsid w:val="000A2FAD"/>
    <w:rsid w:val="000A3A57"/>
    <w:rsid w:val="000A4788"/>
    <w:rsid w:val="000A64F9"/>
    <w:rsid w:val="000B2160"/>
    <w:rsid w:val="000B5C9A"/>
    <w:rsid w:val="000B6E05"/>
    <w:rsid w:val="000C2003"/>
    <w:rsid w:val="000C25FD"/>
    <w:rsid w:val="000C2684"/>
    <w:rsid w:val="000C50BA"/>
    <w:rsid w:val="000C53A1"/>
    <w:rsid w:val="000C63BC"/>
    <w:rsid w:val="000C6972"/>
    <w:rsid w:val="000C6D55"/>
    <w:rsid w:val="000C7204"/>
    <w:rsid w:val="000D0549"/>
    <w:rsid w:val="000D093F"/>
    <w:rsid w:val="000D1B9C"/>
    <w:rsid w:val="000D1C55"/>
    <w:rsid w:val="000D20DA"/>
    <w:rsid w:val="000D3C0D"/>
    <w:rsid w:val="000D5200"/>
    <w:rsid w:val="000D547E"/>
    <w:rsid w:val="000D7A64"/>
    <w:rsid w:val="000E05FE"/>
    <w:rsid w:val="000E09FA"/>
    <w:rsid w:val="000E0B02"/>
    <w:rsid w:val="000E0EE2"/>
    <w:rsid w:val="000E1195"/>
    <w:rsid w:val="000E249D"/>
    <w:rsid w:val="000E438E"/>
    <w:rsid w:val="000E495F"/>
    <w:rsid w:val="000E5AD4"/>
    <w:rsid w:val="000F0EDC"/>
    <w:rsid w:val="000F1709"/>
    <w:rsid w:val="000F1793"/>
    <w:rsid w:val="000F4070"/>
    <w:rsid w:val="000F6056"/>
    <w:rsid w:val="000F6E1F"/>
    <w:rsid w:val="000F7D50"/>
    <w:rsid w:val="00101FF5"/>
    <w:rsid w:val="00102C92"/>
    <w:rsid w:val="00104B48"/>
    <w:rsid w:val="0010553D"/>
    <w:rsid w:val="00106C4E"/>
    <w:rsid w:val="00107305"/>
    <w:rsid w:val="00110ED8"/>
    <w:rsid w:val="00111441"/>
    <w:rsid w:val="00111852"/>
    <w:rsid w:val="00111F0E"/>
    <w:rsid w:val="00112670"/>
    <w:rsid w:val="001165C5"/>
    <w:rsid w:val="00116C23"/>
    <w:rsid w:val="00116D1C"/>
    <w:rsid w:val="00120123"/>
    <w:rsid w:val="001202F2"/>
    <w:rsid w:val="00120351"/>
    <w:rsid w:val="0012063F"/>
    <w:rsid w:val="00121E76"/>
    <w:rsid w:val="001221E7"/>
    <w:rsid w:val="001224C3"/>
    <w:rsid w:val="0012298A"/>
    <w:rsid w:val="00122A96"/>
    <w:rsid w:val="00123295"/>
    <w:rsid w:val="0012552D"/>
    <w:rsid w:val="00125759"/>
    <w:rsid w:val="0012679A"/>
    <w:rsid w:val="0012714D"/>
    <w:rsid w:val="00127A5B"/>
    <w:rsid w:val="00127F30"/>
    <w:rsid w:val="001316FD"/>
    <w:rsid w:val="001332B7"/>
    <w:rsid w:val="001343CA"/>
    <w:rsid w:val="001350D5"/>
    <w:rsid w:val="00136849"/>
    <w:rsid w:val="001378D3"/>
    <w:rsid w:val="001417D9"/>
    <w:rsid w:val="00143EE0"/>
    <w:rsid w:val="00143EEC"/>
    <w:rsid w:val="00145036"/>
    <w:rsid w:val="001454F4"/>
    <w:rsid w:val="00146CE7"/>
    <w:rsid w:val="00147455"/>
    <w:rsid w:val="001475E2"/>
    <w:rsid w:val="001479FD"/>
    <w:rsid w:val="001515CA"/>
    <w:rsid w:val="00153D2F"/>
    <w:rsid w:val="00154596"/>
    <w:rsid w:val="0015594C"/>
    <w:rsid w:val="001566B8"/>
    <w:rsid w:val="00161CAF"/>
    <w:rsid w:val="00161CFA"/>
    <w:rsid w:val="00163800"/>
    <w:rsid w:val="00164629"/>
    <w:rsid w:val="00164F41"/>
    <w:rsid w:val="00164FF0"/>
    <w:rsid w:val="00165567"/>
    <w:rsid w:val="00167161"/>
    <w:rsid w:val="00171A5E"/>
    <w:rsid w:val="0017301B"/>
    <w:rsid w:val="001738B6"/>
    <w:rsid w:val="00173C3E"/>
    <w:rsid w:val="00175484"/>
    <w:rsid w:val="00175B93"/>
    <w:rsid w:val="001800FC"/>
    <w:rsid w:val="00180331"/>
    <w:rsid w:val="0018386D"/>
    <w:rsid w:val="00185587"/>
    <w:rsid w:val="00185A15"/>
    <w:rsid w:val="001865C6"/>
    <w:rsid w:val="0018723D"/>
    <w:rsid w:val="001924A5"/>
    <w:rsid w:val="00193500"/>
    <w:rsid w:val="001948CA"/>
    <w:rsid w:val="00195F60"/>
    <w:rsid w:val="00197911"/>
    <w:rsid w:val="001A04BD"/>
    <w:rsid w:val="001A146B"/>
    <w:rsid w:val="001A2AC0"/>
    <w:rsid w:val="001A42CE"/>
    <w:rsid w:val="001A49D8"/>
    <w:rsid w:val="001A5813"/>
    <w:rsid w:val="001A6299"/>
    <w:rsid w:val="001A7124"/>
    <w:rsid w:val="001A72CD"/>
    <w:rsid w:val="001A757F"/>
    <w:rsid w:val="001A7FC5"/>
    <w:rsid w:val="001A7FF6"/>
    <w:rsid w:val="001B0803"/>
    <w:rsid w:val="001B2362"/>
    <w:rsid w:val="001B67D0"/>
    <w:rsid w:val="001C000D"/>
    <w:rsid w:val="001C0C55"/>
    <w:rsid w:val="001C1CEA"/>
    <w:rsid w:val="001C1E16"/>
    <w:rsid w:val="001C24B5"/>
    <w:rsid w:val="001C2846"/>
    <w:rsid w:val="001C2BDB"/>
    <w:rsid w:val="001C385B"/>
    <w:rsid w:val="001C4748"/>
    <w:rsid w:val="001C4C58"/>
    <w:rsid w:val="001C4FF8"/>
    <w:rsid w:val="001C5458"/>
    <w:rsid w:val="001C70F8"/>
    <w:rsid w:val="001C7CAF"/>
    <w:rsid w:val="001D04EE"/>
    <w:rsid w:val="001E014C"/>
    <w:rsid w:val="001E133C"/>
    <w:rsid w:val="001E13E6"/>
    <w:rsid w:val="001E2987"/>
    <w:rsid w:val="001E331A"/>
    <w:rsid w:val="001E490C"/>
    <w:rsid w:val="001E6B90"/>
    <w:rsid w:val="001E6F1C"/>
    <w:rsid w:val="001E76FC"/>
    <w:rsid w:val="001E794D"/>
    <w:rsid w:val="001F1C2B"/>
    <w:rsid w:val="001F20EF"/>
    <w:rsid w:val="001F297A"/>
    <w:rsid w:val="001F38DB"/>
    <w:rsid w:val="001F3C8C"/>
    <w:rsid w:val="001F64F0"/>
    <w:rsid w:val="001F6D0B"/>
    <w:rsid w:val="001F708C"/>
    <w:rsid w:val="002006E2"/>
    <w:rsid w:val="002036C9"/>
    <w:rsid w:val="002041F4"/>
    <w:rsid w:val="002056A7"/>
    <w:rsid w:val="00206703"/>
    <w:rsid w:val="00210EBE"/>
    <w:rsid w:val="002114E9"/>
    <w:rsid w:val="00212377"/>
    <w:rsid w:val="002129B8"/>
    <w:rsid w:val="00215AFE"/>
    <w:rsid w:val="00215C5B"/>
    <w:rsid w:val="00216127"/>
    <w:rsid w:val="00216C4C"/>
    <w:rsid w:val="00216D1F"/>
    <w:rsid w:val="002200C2"/>
    <w:rsid w:val="00220694"/>
    <w:rsid w:val="00224BC3"/>
    <w:rsid w:val="00226CDF"/>
    <w:rsid w:val="002270EC"/>
    <w:rsid w:val="00227460"/>
    <w:rsid w:val="0022772F"/>
    <w:rsid w:val="00231878"/>
    <w:rsid w:val="002344A9"/>
    <w:rsid w:val="0023512D"/>
    <w:rsid w:val="00237355"/>
    <w:rsid w:val="00237941"/>
    <w:rsid w:val="002405F0"/>
    <w:rsid w:val="002406AD"/>
    <w:rsid w:val="00240D6A"/>
    <w:rsid w:val="00240FA0"/>
    <w:rsid w:val="00241C5E"/>
    <w:rsid w:val="00242C9F"/>
    <w:rsid w:val="00244FB4"/>
    <w:rsid w:val="00245A8F"/>
    <w:rsid w:val="0024708D"/>
    <w:rsid w:val="00250009"/>
    <w:rsid w:val="00250E37"/>
    <w:rsid w:val="002515F4"/>
    <w:rsid w:val="00252099"/>
    <w:rsid w:val="00252CAC"/>
    <w:rsid w:val="002536E9"/>
    <w:rsid w:val="00254479"/>
    <w:rsid w:val="0025577D"/>
    <w:rsid w:val="00255DC8"/>
    <w:rsid w:val="00256BE1"/>
    <w:rsid w:val="00257B80"/>
    <w:rsid w:val="00260180"/>
    <w:rsid w:val="002601A4"/>
    <w:rsid w:val="00260941"/>
    <w:rsid w:val="002614D3"/>
    <w:rsid w:val="00262A2F"/>
    <w:rsid w:val="00262CF2"/>
    <w:rsid w:val="0026461F"/>
    <w:rsid w:val="00264BF3"/>
    <w:rsid w:val="002658A2"/>
    <w:rsid w:val="00265C6E"/>
    <w:rsid w:val="00265D6A"/>
    <w:rsid w:val="00266DBA"/>
    <w:rsid w:val="002671C0"/>
    <w:rsid w:val="00272512"/>
    <w:rsid w:val="00275143"/>
    <w:rsid w:val="0027750D"/>
    <w:rsid w:val="00280728"/>
    <w:rsid w:val="002824A7"/>
    <w:rsid w:val="0028260C"/>
    <w:rsid w:val="00283342"/>
    <w:rsid w:val="002848F8"/>
    <w:rsid w:val="00285E4C"/>
    <w:rsid w:val="002867CE"/>
    <w:rsid w:val="00287A79"/>
    <w:rsid w:val="00290619"/>
    <w:rsid w:val="00290BEE"/>
    <w:rsid w:val="00293256"/>
    <w:rsid w:val="00293CAD"/>
    <w:rsid w:val="00296F4A"/>
    <w:rsid w:val="002A0CEC"/>
    <w:rsid w:val="002A0DA9"/>
    <w:rsid w:val="002A2031"/>
    <w:rsid w:val="002A31FC"/>
    <w:rsid w:val="002A3337"/>
    <w:rsid w:val="002A51C1"/>
    <w:rsid w:val="002A65FB"/>
    <w:rsid w:val="002A673C"/>
    <w:rsid w:val="002A7636"/>
    <w:rsid w:val="002B275B"/>
    <w:rsid w:val="002B41DF"/>
    <w:rsid w:val="002B4C1C"/>
    <w:rsid w:val="002B5EB1"/>
    <w:rsid w:val="002B6152"/>
    <w:rsid w:val="002B6E15"/>
    <w:rsid w:val="002B7416"/>
    <w:rsid w:val="002C03F2"/>
    <w:rsid w:val="002C08FB"/>
    <w:rsid w:val="002C15D7"/>
    <w:rsid w:val="002C1B80"/>
    <w:rsid w:val="002C2111"/>
    <w:rsid w:val="002C56B4"/>
    <w:rsid w:val="002C60C1"/>
    <w:rsid w:val="002C6394"/>
    <w:rsid w:val="002C64F0"/>
    <w:rsid w:val="002D0703"/>
    <w:rsid w:val="002D11B1"/>
    <w:rsid w:val="002D2144"/>
    <w:rsid w:val="002D222F"/>
    <w:rsid w:val="002D3A27"/>
    <w:rsid w:val="002D3DC6"/>
    <w:rsid w:val="002D5EDF"/>
    <w:rsid w:val="002E0250"/>
    <w:rsid w:val="002E036D"/>
    <w:rsid w:val="002E1182"/>
    <w:rsid w:val="002E1FFB"/>
    <w:rsid w:val="002E2512"/>
    <w:rsid w:val="002E3EB2"/>
    <w:rsid w:val="002E6C0C"/>
    <w:rsid w:val="002F03D6"/>
    <w:rsid w:val="002F0EE3"/>
    <w:rsid w:val="002F17F9"/>
    <w:rsid w:val="002F266B"/>
    <w:rsid w:val="002F30B1"/>
    <w:rsid w:val="002F3D99"/>
    <w:rsid w:val="002F43B4"/>
    <w:rsid w:val="002F4F60"/>
    <w:rsid w:val="002F62CC"/>
    <w:rsid w:val="002F6311"/>
    <w:rsid w:val="003008D4"/>
    <w:rsid w:val="00302E8A"/>
    <w:rsid w:val="00304BF6"/>
    <w:rsid w:val="00305B9D"/>
    <w:rsid w:val="00305D82"/>
    <w:rsid w:val="00306721"/>
    <w:rsid w:val="0030771B"/>
    <w:rsid w:val="00310878"/>
    <w:rsid w:val="00310E78"/>
    <w:rsid w:val="003123D6"/>
    <w:rsid w:val="003129D6"/>
    <w:rsid w:val="00313170"/>
    <w:rsid w:val="0031388E"/>
    <w:rsid w:val="00314507"/>
    <w:rsid w:val="00315E32"/>
    <w:rsid w:val="003177D5"/>
    <w:rsid w:val="00320144"/>
    <w:rsid w:val="003218AB"/>
    <w:rsid w:val="003226E9"/>
    <w:rsid w:val="00323845"/>
    <w:rsid w:val="00323DA0"/>
    <w:rsid w:val="00323DDE"/>
    <w:rsid w:val="00324C70"/>
    <w:rsid w:val="00326F0C"/>
    <w:rsid w:val="003270E6"/>
    <w:rsid w:val="003320D3"/>
    <w:rsid w:val="00332699"/>
    <w:rsid w:val="00334D53"/>
    <w:rsid w:val="00334DA0"/>
    <w:rsid w:val="0033532A"/>
    <w:rsid w:val="00336900"/>
    <w:rsid w:val="00337450"/>
    <w:rsid w:val="003376A0"/>
    <w:rsid w:val="003408BB"/>
    <w:rsid w:val="003411BE"/>
    <w:rsid w:val="003417CB"/>
    <w:rsid w:val="00342541"/>
    <w:rsid w:val="003428A8"/>
    <w:rsid w:val="003459BC"/>
    <w:rsid w:val="003471F5"/>
    <w:rsid w:val="00350301"/>
    <w:rsid w:val="003503D4"/>
    <w:rsid w:val="00351894"/>
    <w:rsid w:val="00352522"/>
    <w:rsid w:val="003537BA"/>
    <w:rsid w:val="00356183"/>
    <w:rsid w:val="0035667E"/>
    <w:rsid w:val="00356BCF"/>
    <w:rsid w:val="00356F7F"/>
    <w:rsid w:val="00357FD1"/>
    <w:rsid w:val="00361DB4"/>
    <w:rsid w:val="00365E0D"/>
    <w:rsid w:val="00366C97"/>
    <w:rsid w:val="00366E82"/>
    <w:rsid w:val="00367B72"/>
    <w:rsid w:val="00370570"/>
    <w:rsid w:val="003722C5"/>
    <w:rsid w:val="003729F9"/>
    <w:rsid w:val="00374DA9"/>
    <w:rsid w:val="003800DE"/>
    <w:rsid w:val="003847F3"/>
    <w:rsid w:val="00384A9C"/>
    <w:rsid w:val="00386548"/>
    <w:rsid w:val="00386E1B"/>
    <w:rsid w:val="0039051D"/>
    <w:rsid w:val="00392956"/>
    <w:rsid w:val="00394807"/>
    <w:rsid w:val="00394839"/>
    <w:rsid w:val="003956A5"/>
    <w:rsid w:val="00396617"/>
    <w:rsid w:val="003973DC"/>
    <w:rsid w:val="00397F78"/>
    <w:rsid w:val="003A034E"/>
    <w:rsid w:val="003A061C"/>
    <w:rsid w:val="003A1042"/>
    <w:rsid w:val="003A14FF"/>
    <w:rsid w:val="003A2A0A"/>
    <w:rsid w:val="003A332D"/>
    <w:rsid w:val="003A4497"/>
    <w:rsid w:val="003A5E74"/>
    <w:rsid w:val="003A6A81"/>
    <w:rsid w:val="003A7A04"/>
    <w:rsid w:val="003B0506"/>
    <w:rsid w:val="003B0CEA"/>
    <w:rsid w:val="003B0FA7"/>
    <w:rsid w:val="003B18A8"/>
    <w:rsid w:val="003B2815"/>
    <w:rsid w:val="003B28BF"/>
    <w:rsid w:val="003B2FF6"/>
    <w:rsid w:val="003B663C"/>
    <w:rsid w:val="003B6E46"/>
    <w:rsid w:val="003B7A13"/>
    <w:rsid w:val="003C0475"/>
    <w:rsid w:val="003C07EC"/>
    <w:rsid w:val="003C0C9F"/>
    <w:rsid w:val="003C141C"/>
    <w:rsid w:val="003C19E5"/>
    <w:rsid w:val="003C4CA9"/>
    <w:rsid w:val="003C6078"/>
    <w:rsid w:val="003C7F05"/>
    <w:rsid w:val="003D265D"/>
    <w:rsid w:val="003D3394"/>
    <w:rsid w:val="003D341B"/>
    <w:rsid w:val="003D3E52"/>
    <w:rsid w:val="003D4CEA"/>
    <w:rsid w:val="003D6038"/>
    <w:rsid w:val="003D6EA0"/>
    <w:rsid w:val="003E1488"/>
    <w:rsid w:val="003E2515"/>
    <w:rsid w:val="003E3581"/>
    <w:rsid w:val="003E4365"/>
    <w:rsid w:val="003E7002"/>
    <w:rsid w:val="003F0D4A"/>
    <w:rsid w:val="003F1977"/>
    <w:rsid w:val="003F1C31"/>
    <w:rsid w:val="003F2568"/>
    <w:rsid w:val="003F25D0"/>
    <w:rsid w:val="003F2A23"/>
    <w:rsid w:val="003F3211"/>
    <w:rsid w:val="003F40CD"/>
    <w:rsid w:val="003F4503"/>
    <w:rsid w:val="003F4B09"/>
    <w:rsid w:val="003F5838"/>
    <w:rsid w:val="003F701E"/>
    <w:rsid w:val="00400A7B"/>
    <w:rsid w:val="004019DF"/>
    <w:rsid w:val="00401DC2"/>
    <w:rsid w:val="00402577"/>
    <w:rsid w:val="0040269E"/>
    <w:rsid w:val="00402B60"/>
    <w:rsid w:val="00402D87"/>
    <w:rsid w:val="00403ACA"/>
    <w:rsid w:val="0040795F"/>
    <w:rsid w:val="00410225"/>
    <w:rsid w:val="004115CE"/>
    <w:rsid w:val="00413647"/>
    <w:rsid w:val="00414F6B"/>
    <w:rsid w:val="00414FEE"/>
    <w:rsid w:val="00415716"/>
    <w:rsid w:val="00415D56"/>
    <w:rsid w:val="00420FFF"/>
    <w:rsid w:val="00421D69"/>
    <w:rsid w:val="0042262A"/>
    <w:rsid w:val="004244F9"/>
    <w:rsid w:val="004248E6"/>
    <w:rsid w:val="0042591D"/>
    <w:rsid w:val="0042611A"/>
    <w:rsid w:val="00426632"/>
    <w:rsid w:val="00426AC8"/>
    <w:rsid w:val="00426AF4"/>
    <w:rsid w:val="004277CC"/>
    <w:rsid w:val="00430AD6"/>
    <w:rsid w:val="00431974"/>
    <w:rsid w:val="00431B22"/>
    <w:rsid w:val="0043217F"/>
    <w:rsid w:val="00433DE6"/>
    <w:rsid w:val="00433F71"/>
    <w:rsid w:val="00434501"/>
    <w:rsid w:val="0043479F"/>
    <w:rsid w:val="004357ED"/>
    <w:rsid w:val="004368DD"/>
    <w:rsid w:val="00436FF9"/>
    <w:rsid w:val="0043712C"/>
    <w:rsid w:val="00437AF8"/>
    <w:rsid w:val="0044081E"/>
    <w:rsid w:val="00440C1F"/>
    <w:rsid w:val="00442243"/>
    <w:rsid w:val="004433C7"/>
    <w:rsid w:val="00445FB5"/>
    <w:rsid w:val="004465CC"/>
    <w:rsid w:val="00446F5E"/>
    <w:rsid w:val="00452F01"/>
    <w:rsid w:val="004532AD"/>
    <w:rsid w:val="00455B53"/>
    <w:rsid w:val="0046084D"/>
    <w:rsid w:val="00460A32"/>
    <w:rsid w:val="0046263B"/>
    <w:rsid w:val="004639EA"/>
    <w:rsid w:val="0046519F"/>
    <w:rsid w:val="00465C26"/>
    <w:rsid w:val="00466414"/>
    <w:rsid w:val="004674BE"/>
    <w:rsid w:val="0046774D"/>
    <w:rsid w:val="004679E1"/>
    <w:rsid w:val="00467E66"/>
    <w:rsid w:val="00473F0C"/>
    <w:rsid w:val="00474664"/>
    <w:rsid w:val="00476350"/>
    <w:rsid w:val="00476516"/>
    <w:rsid w:val="0047692E"/>
    <w:rsid w:val="00477793"/>
    <w:rsid w:val="00477C88"/>
    <w:rsid w:val="0048208F"/>
    <w:rsid w:val="00484516"/>
    <w:rsid w:val="0048520C"/>
    <w:rsid w:val="00486FDC"/>
    <w:rsid w:val="00490A96"/>
    <w:rsid w:val="00490DD9"/>
    <w:rsid w:val="00491E61"/>
    <w:rsid w:val="00492A8B"/>
    <w:rsid w:val="00493206"/>
    <w:rsid w:val="00494177"/>
    <w:rsid w:val="0049473D"/>
    <w:rsid w:val="00494919"/>
    <w:rsid w:val="0049585E"/>
    <w:rsid w:val="00496871"/>
    <w:rsid w:val="00496EB4"/>
    <w:rsid w:val="00497962"/>
    <w:rsid w:val="004A2053"/>
    <w:rsid w:val="004A2B53"/>
    <w:rsid w:val="004A3395"/>
    <w:rsid w:val="004A446D"/>
    <w:rsid w:val="004A5283"/>
    <w:rsid w:val="004A5537"/>
    <w:rsid w:val="004A5EE8"/>
    <w:rsid w:val="004A6E85"/>
    <w:rsid w:val="004A719B"/>
    <w:rsid w:val="004B0CCF"/>
    <w:rsid w:val="004B1360"/>
    <w:rsid w:val="004B3435"/>
    <w:rsid w:val="004B6B63"/>
    <w:rsid w:val="004B6EFA"/>
    <w:rsid w:val="004C01E2"/>
    <w:rsid w:val="004C1C40"/>
    <w:rsid w:val="004C1EBE"/>
    <w:rsid w:val="004C209D"/>
    <w:rsid w:val="004C32DA"/>
    <w:rsid w:val="004C33B8"/>
    <w:rsid w:val="004C3477"/>
    <w:rsid w:val="004C3797"/>
    <w:rsid w:val="004C4270"/>
    <w:rsid w:val="004C462E"/>
    <w:rsid w:val="004C4C3E"/>
    <w:rsid w:val="004C5476"/>
    <w:rsid w:val="004C6583"/>
    <w:rsid w:val="004C7472"/>
    <w:rsid w:val="004C7822"/>
    <w:rsid w:val="004D1813"/>
    <w:rsid w:val="004D2A4B"/>
    <w:rsid w:val="004D2D09"/>
    <w:rsid w:val="004D3D38"/>
    <w:rsid w:val="004D402B"/>
    <w:rsid w:val="004D4DBD"/>
    <w:rsid w:val="004D571B"/>
    <w:rsid w:val="004D5C9C"/>
    <w:rsid w:val="004D602A"/>
    <w:rsid w:val="004D7152"/>
    <w:rsid w:val="004E03C5"/>
    <w:rsid w:val="004E0B4A"/>
    <w:rsid w:val="004E0C43"/>
    <w:rsid w:val="004E0D46"/>
    <w:rsid w:val="004E318F"/>
    <w:rsid w:val="004E4120"/>
    <w:rsid w:val="004E42DD"/>
    <w:rsid w:val="004E5681"/>
    <w:rsid w:val="004E5FDE"/>
    <w:rsid w:val="004F014C"/>
    <w:rsid w:val="004F1C96"/>
    <w:rsid w:val="004F2090"/>
    <w:rsid w:val="004F2151"/>
    <w:rsid w:val="004F295D"/>
    <w:rsid w:val="004F3089"/>
    <w:rsid w:val="004F3835"/>
    <w:rsid w:val="004F4820"/>
    <w:rsid w:val="004F4EAA"/>
    <w:rsid w:val="004F5107"/>
    <w:rsid w:val="005007DD"/>
    <w:rsid w:val="00501155"/>
    <w:rsid w:val="00501306"/>
    <w:rsid w:val="005034CC"/>
    <w:rsid w:val="005049EB"/>
    <w:rsid w:val="00504CCA"/>
    <w:rsid w:val="0050513F"/>
    <w:rsid w:val="00505DB8"/>
    <w:rsid w:val="00505E14"/>
    <w:rsid w:val="00506586"/>
    <w:rsid w:val="005068E7"/>
    <w:rsid w:val="00507805"/>
    <w:rsid w:val="005140A4"/>
    <w:rsid w:val="00514FF5"/>
    <w:rsid w:val="00516A34"/>
    <w:rsid w:val="00517BCA"/>
    <w:rsid w:val="00517D94"/>
    <w:rsid w:val="005203DC"/>
    <w:rsid w:val="0052047B"/>
    <w:rsid w:val="00520F8D"/>
    <w:rsid w:val="00524F54"/>
    <w:rsid w:val="00524F6A"/>
    <w:rsid w:val="00526435"/>
    <w:rsid w:val="00527616"/>
    <w:rsid w:val="00527679"/>
    <w:rsid w:val="00531277"/>
    <w:rsid w:val="00531B1E"/>
    <w:rsid w:val="0053327D"/>
    <w:rsid w:val="0053418D"/>
    <w:rsid w:val="005347D3"/>
    <w:rsid w:val="00534B9F"/>
    <w:rsid w:val="00535233"/>
    <w:rsid w:val="005354D7"/>
    <w:rsid w:val="005356C3"/>
    <w:rsid w:val="00535F38"/>
    <w:rsid w:val="005376AE"/>
    <w:rsid w:val="00537AAC"/>
    <w:rsid w:val="00540191"/>
    <w:rsid w:val="005415F0"/>
    <w:rsid w:val="0054254D"/>
    <w:rsid w:val="00544CA6"/>
    <w:rsid w:val="005453C3"/>
    <w:rsid w:val="00545533"/>
    <w:rsid w:val="00546F9A"/>
    <w:rsid w:val="005474DB"/>
    <w:rsid w:val="0054776E"/>
    <w:rsid w:val="00550288"/>
    <w:rsid w:val="00552D64"/>
    <w:rsid w:val="00553B03"/>
    <w:rsid w:val="00557117"/>
    <w:rsid w:val="005572D4"/>
    <w:rsid w:val="00557D28"/>
    <w:rsid w:val="00557FD5"/>
    <w:rsid w:val="00560D85"/>
    <w:rsid w:val="00563382"/>
    <w:rsid w:val="005636FC"/>
    <w:rsid w:val="00564C70"/>
    <w:rsid w:val="00567A8F"/>
    <w:rsid w:val="00571AE6"/>
    <w:rsid w:val="00571BCA"/>
    <w:rsid w:val="005722AC"/>
    <w:rsid w:val="005723C1"/>
    <w:rsid w:val="00572901"/>
    <w:rsid w:val="00572946"/>
    <w:rsid w:val="005732A3"/>
    <w:rsid w:val="005734A3"/>
    <w:rsid w:val="00576413"/>
    <w:rsid w:val="00580625"/>
    <w:rsid w:val="005810CE"/>
    <w:rsid w:val="0058218E"/>
    <w:rsid w:val="0058284B"/>
    <w:rsid w:val="00583404"/>
    <w:rsid w:val="00583B4E"/>
    <w:rsid w:val="00585350"/>
    <w:rsid w:val="0058649F"/>
    <w:rsid w:val="00587820"/>
    <w:rsid w:val="00587D67"/>
    <w:rsid w:val="0059163A"/>
    <w:rsid w:val="00591C5F"/>
    <w:rsid w:val="00592355"/>
    <w:rsid w:val="00592D0A"/>
    <w:rsid w:val="005931C9"/>
    <w:rsid w:val="00594FB6"/>
    <w:rsid w:val="00595654"/>
    <w:rsid w:val="00595686"/>
    <w:rsid w:val="00595F3C"/>
    <w:rsid w:val="00597DA4"/>
    <w:rsid w:val="005A0049"/>
    <w:rsid w:val="005A0523"/>
    <w:rsid w:val="005A302F"/>
    <w:rsid w:val="005A4B0A"/>
    <w:rsid w:val="005A569E"/>
    <w:rsid w:val="005B1197"/>
    <w:rsid w:val="005B12B3"/>
    <w:rsid w:val="005B17DE"/>
    <w:rsid w:val="005B1E01"/>
    <w:rsid w:val="005B2F1A"/>
    <w:rsid w:val="005B3FD2"/>
    <w:rsid w:val="005B4F1A"/>
    <w:rsid w:val="005B5861"/>
    <w:rsid w:val="005B590B"/>
    <w:rsid w:val="005B5CEB"/>
    <w:rsid w:val="005B5E1D"/>
    <w:rsid w:val="005B6230"/>
    <w:rsid w:val="005B71D8"/>
    <w:rsid w:val="005C096C"/>
    <w:rsid w:val="005C165F"/>
    <w:rsid w:val="005C4196"/>
    <w:rsid w:val="005C439A"/>
    <w:rsid w:val="005C449D"/>
    <w:rsid w:val="005C5043"/>
    <w:rsid w:val="005C6ABF"/>
    <w:rsid w:val="005D120B"/>
    <w:rsid w:val="005D3587"/>
    <w:rsid w:val="005D60E1"/>
    <w:rsid w:val="005D66B1"/>
    <w:rsid w:val="005E01C1"/>
    <w:rsid w:val="005E0D64"/>
    <w:rsid w:val="005E0E12"/>
    <w:rsid w:val="005E131B"/>
    <w:rsid w:val="005E37E3"/>
    <w:rsid w:val="005E51DB"/>
    <w:rsid w:val="005E65EF"/>
    <w:rsid w:val="005E701D"/>
    <w:rsid w:val="005E79DD"/>
    <w:rsid w:val="005F29A8"/>
    <w:rsid w:val="005F2FAC"/>
    <w:rsid w:val="005F446A"/>
    <w:rsid w:val="005F594B"/>
    <w:rsid w:val="005F5BE3"/>
    <w:rsid w:val="005F6738"/>
    <w:rsid w:val="00600310"/>
    <w:rsid w:val="0060217B"/>
    <w:rsid w:val="006028EC"/>
    <w:rsid w:val="00602BC4"/>
    <w:rsid w:val="00603F19"/>
    <w:rsid w:val="00605285"/>
    <w:rsid w:val="00606A06"/>
    <w:rsid w:val="006100E1"/>
    <w:rsid w:val="00610EBF"/>
    <w:rsid w:val="00610F84"/>
    <w:rsid w:val="00611275"/>
    <w:rsid w:val="00612238"/>
    <w:rsid w:val="00612319"/>
    <w:rsid w:val="0061238E"/>
    <w:rsid w:val="00613311"/>
    <w:rsid w:val="00613BBF"/>
    <w:rsid w:val="00614BDC"/>
    <w:rsid w:val="00615300"/>
    <w:rsid w:val="00615666"/>
    <w:rsid w:val="00617DEC"/>
    <w:rsid w:val="006201D8"/>
    <w:rsid w:val="0062035C"/>
    <w:rsid w:val="0062061A"/>
    <w:rsid w:val="0062117F"/>
    <w:rsid w:val="0063100C"/>
    <w:rsid w:val="006314FB"/>
    <w:rsid w:val="00631ACF"/>
    <w:rsid w:val="00631D74"/>
    <w:rsid w:val="00632ADC"/>
    <w:rsid w:val="00632D15"/>
    <w:rsid w:val="006336A3"/>
    <w:rsid w:val="006339AE"/>
    <w:rsid w:val="006361EA"/>
    <w:rsid w:val="00636768"/>
    <w:rsid w:val="006370D5"/>
    <w:rsid w:val="006404C3"/>
    <w:rsid w:val="006407D9"/>
    <w:rsid w:val="00640A56"/>
    <w:rsid w:val="00640C85"/>
    <w:rsid w:val="006428D9"/>
    <w:rsid w:val="00642C50"/>
    <w:rsid w:val="0064385B"/>
    <w:rsid w:val="0064427C"/>
    <w:rsid w:val="00644778"/>
    <w:rsid w:val="006453ED"/>
    <w:rsid w:val="00650FBC"/>
    <w:rsid w:val="006513D7"/>
    <w:rsid w:val="0065157A"/>
    <w:rsid w:val="00652517"/>
    <w:rsid w:val="0065425A"/>
    <w:rsid w:val="0065468A"/>
    <w:rsid w:val="00654F95"/>
    <w:rsid w:val="006575E2"/>
    <w:rsid w:val="00660EA6"/>
    <w:rsid w:val="00662D5B"/>
    <w:rsid w:val="00663FC7"/>
    <w:rsid w:val="00664B0A"/>
    <w:rsid w:val="00664B34"/>
    <w:rsid w:val="00664EE7"/>
    <w:rsid w:val="006656D6"/>
    <w:rsid w:val="00670829"/>
    <w:rsid w:val="006708D3"/>
    <w:rsid w:val="0067093C"/>
    <w:rsid w:val="0067128D"/>
    <w:rsid w:val="00674019"/>
    <w:rsid w:val="00674499"/>
    <w:rsid w:val="006758D9"/>
    <w:rsid w:val="00675A23"/>
    <w:rsid w:val="00675C44"/>
    <w:rsid w:val="00675DC7"/>
    <w:rsid w:val="00676F80"/>
    <w:rsid w:val="0068241C"/>
    <w:rsid w:val="006838C2"/>
    <w:rsid w:val="00684363"/>
    <w:rsid w:val="00684B64"/>
    <w:rsid w:val="00686097"/>
    <w:rsid w:val="006860DD"/>
    <w:rsid w:val="006873A4"/>
    <w:rsid w:val="00687D79"/>
    <w:rsid w:val="006902E2"/>
    <w:rsid w:val="00691CDE"/>
    <w:rsid w:val="00691E79"/>
    <w:rsid w:val="00692C45"/>
    <w:rsid w:val="006936C3"/>
    <w:rsid w:val="006957FD"/>
    <w:rsid w:val="00697AFB"/>
    <w:rsid w:val="00697BD4"/>
    <w:rsid w:val="006A272E"/>
    <w:rsid w:val="006A75AA"/>
    <w:rsid w:val="006B367D"/>
    <w:rsid w:val="006B40C4"/>
    <w:rsid w:val="006B49C4"/>
    <w:rsid w:val="006B5A7D"/>
    <w:rsid w:val="006B796A"/>
    <w:rsid w:val="006C16AB"/>
    <w:rsid w:val="006C3C73"/>
    <w:rsid w:val="006C48EF"/>
    <w:rsid w:val="006C4995"/>
    <w:rsid w:val="006C6796"/>
    <w:rsid w:val="006D12C5"/>
    <w:rsid w:val="006D3B9A"/>
    <w:rsid w:val="006D4E5E"/>
    <w:rsid w:val="006D5C9C"/>
    <w:rsid w:val="006D6C57"/>
    <w:rsid w:val="006E1028"/>
    <w:rsid w:val="006E1666"/>
    <w:rsid w:val="006E19E9"/>
    <w:rsid w:val="006E53AF"/>
    <w:rsid w:val="006E5BA9"/>
    <w:rsid w:val="006E6927"/>
    <w:rsid w:val="006F064F"/>
    <w:rsid w:val="006F0ABB"/>
    <w:rsid w:val="006F1206"/>
    <w:rsid w:val="006F347D"/>
    <w:rsid w:val="006F6BD6"/>
    <w:rsid w:val="006F77B6"/>
    <w:rsid w:val="006F7DEC"/>
    <w:rsid w:val="00700A37"/>
    <w:rsid w:val="007015CA"/>
    <w:rsid w:val="0070190E"/>
    <w:rsid w:val="00702791"/>
    <w:rsid w:val="00702D49"/>
    <w:rsid w:val="00703586"/>
    <w:rsid w:val="00703621"/>
    <w:rsid w:val="007037D1"/>
    <w:rsid w:val="00705E61"/>
    <w:rsid w:val="00706F2E"/>
    <w:rsid w:val="007076A3"/>
    <w:rsid w:val="00707C50"/>
    <w:rsid w:val="0071113F"/>
    <w:rsid w:val="00712235"/>
    <w:rsid w:val="00713BBF"/>
    <w:rsid w:val="00713D73"/>
    <w:rsid w:val="00714FDC"/>
    <w:rsid w:val="00715654"/>
    <w:rsid w:val="00716BF2"/>
    <w:rsid w:val="00717228"/>
    <w:rsid w:val="0071755F"/>
    <w:rsid w:val="0071782D"/>
    <w:rsid w:val="0072000D"/>
    <w:rsid w:val="00720CBC"/>
    <w:rsid w:val="007216FB"/>
    <w:rsid w:val="00721D81"/>
    <w:rsid w:val="00724241"/>
    <w:rsid w:val="007259E3"/>
    <w:rsid w:val="00726CAE"/>
    <w:rsid w:val="00727569"/>
    <w:rsid w:val="00727839"/>
    <w:rsid w:val="0072791E"/>
    <w:rsid w:val="00727F01"/>
    <w:rsid w:val="00731009"/>
    <w:rsid w:val="00732687"/>
    <w:rsid w:val="00732AB7"/>
    <w:rsid w:val="00734769"/>
    <w:rsid w:val="00734842"/>
    <w:rsid w:val="00735CCA"/>
    <w:rsid w:val="00736394"/>
    <w:rsid w:val="007435E1"/>
    <w:rsid w:val="00744268"/>
    <w:rsid w:val="00746C00"/>
    <w:rsid w:val="007472AB"/>
    <w:rsid w:val="0074743A"/>
    <w:rsid w:val="00747AB1"/>
    <w:rsid w:val="00750746"/>
    <w:rsid w:val="00751CA1"/>
    <w:rsid w:val="007524AF"/>
    <w:rsid w:val="00752599"/>
    <w:rsid w:val="0075436D"/>
    <w:rsid w:val="00754473"/>
    <w:rsid w:val="007612CE"/>
    <w:rsid w:val="0076464E"/>
    <w:rsid w:val="00765A12"/>
    <w:rsid w:val="00765D36"/>
    <w:rsid w:val="00766099"/>
    <w:rsid w:val="007670B8"/>
    <w:rsid w:val="007705B9"/>
    <w:rsid w:val="007708F0"/>
    <w:rsid w:val="00772A60"/>
    <w:rsid w:val="007730F5"/>
    <w:rsid w:val="00773BB6"/>
    <w:rsid w:val="00774CB0"/>
    <w:rsid w:val="007768A2"/>
    <w:rsid w:val="00776D37"/>
    <w:rsid w:val="00777729"/>
    <w:rsid w:val="007777D7"/>
    <w:rsid w:val="00781621"/>
    <w:rsid w:val="00781C30"/>
    <w:rsid w:val="00786362"/>
    <w:rsid w:val="00787D5B"/>
    <w:rsid w:val="00790368"/>
    <w:rsid w:val="007930AA"/>
    <w:rsid w:val="0079460E"/>
    <w:rsid w:val="007948BA"/>
    <w:rsid w:val="00794CA6"/>
    <w:rsid w:val="00796A69"/>
    <w:rsid w:val="007976EB"/>
    <w:rsid w:val="007A0717"/>
    <w:rsid w:val="007A11B9"/>
    <w:rsid w:val="007A1D23"/>
    <w:rsid w:val="007A394A"/>
    <w:rsid w:val="007A4C46"/>
    <w:rsid w:val="007A61E3"/>
    <w:rsid w:val="007A699A"/>
    <w:rsid w:val="007B16BB"/>
    <w:rsid w:val="007B2459"/>
    <w:rsid w:val="007B267A"/>
    <w:rsid w:val="007B2808"/>
    <w:rsid w:val="007B320C"/>
    <w:rsid w:val="007B33BC"/>
    <w:rsid w:val="007B4AE1"/>
    <w:rsid w:val="007B4BE0"/>
    <w:rsid w:val="007B537C"/>
    <w:rsid w:val="007C0191"/>
    <w:rsid w:val="007C0412"/>
    <w:rsid w:val="007C1228"/>
    <w:rsid w:val="007C1928"/>
    <w:rsid w:val="007C48F8"/>
    <w:rsid w:val="007C574E"/>
    <w:rsid w:val="007D0EC2"/>
    <w:rsid w:val="007D2C3D"/>
    <w:rsid w:val="007D30FB"/>
    <w:rsid w:val="007D3D37"/>
    <w:rsid w:val="007D3D67"/>
    <w:rsid w:val="007D5B51"/>
    <w:rsid w:val="007D7691"/>
    <w:rsid w:val="007D7AEE"/>
    <w:rsid w:val="007D7B2A"/>
    <w:rsid w:val="007D7D01"/>
    <w:rsid w:val="007E20ED"/>
    <w:rsid w:val="007E3377"/>
    <w:rsid w:val="007E3715"/>
    <w:rsid w:val="007E3FB5"/>
    <w:rsid w:val="007E5882"/>
    <w:rsid w:val="007E592A"/>
    <w:rsid w:val="007E5AE1"/>
    <w:rsid w:val="007E69DD"/>
    <w:rsid w:val="007E6B81"/>
    <w:rsid w:val="007E75ED"/>
    <w:rsid w:val="007E7A05"/>
    <w:rsid w:val="007F0CAD"/>
    <w:rsid w:val="007F4690"/>
    <w:rsid w:val="0080090C"/>
    <w:rsid w:val="00800E44"/>
    <w:rsid w:val="00801FEB"/>
    <w:rsid w:val="00803817"/>
    <w:rsid w:val="008041C6"/>
    <w:rsid w:val="00804878"/>
    <w:rsid w:val="008069D7"/>
    <w:rsid w:val="0081030B"/>
    <w:rsid w:val="00811920"/>
    <w:rsid w:val="00812153"/>
    <w:rsid w:val="0081251F"/>
    <w:rsid w:val="00812D16"/>
    <w:rsid w:val="00813C6E"/>
    <w:rsid w:val="00813FAD"/>
    <w:rsid w:val="008146D7"/>
    <w:rsid w:val="00815540"/>
    <w:rsid w:val="00815DA5"/>
    <w:rsid w:val="00815E31"/>
    <w:rsid w:val="008164C1"/>
    <w:rsid w:val="008166F2"/>
    <w:rsid w:val="00816D21"/>
    <w:rsid w:val="00820088"/>
    <w:rsid w:val="00820984"/>
    <w:rsid w:val="0082113A"/>
    <w:rsid w:val="00821144"/>
    <w:rsid w:val="008214CB"/>
    <w:rsid w:val="00821DA4"/>
    <w:rsid w:val="0082311E"/>
    <w:rsid w:val="00826599"/>
    <w:rsid w:val="00827C9A"/>
    <w:rsid w:val="00827E99"/>
    <w:rsid w:val="008328E7"/>
    <w:rsid w:val="008329C4"/>
    <w:rsid w:val="00833CA9"/>
    <w:rsid w:val="008352B3"/>
    <w:rsid w:val="0084155E"/>
    <w:rsid w:val="008420D2"/>
    <w:rsid w:val="0084428A"/>
    <w:rsid w:val="008448F8"/>
    <w:rsid w:val="00844F69"/>
    <w:rsid w:val="00846E01"/>
    <w:rsid w:val="00847286"/>
    <w:rsid w:val="00847D6A"/>
    <w:rsid w:val="0085019E"/>
    <w:rsid w:val="00850D5F"/>
    <w:rsid w:val="008514DB"/>
    <w:rsid w:val="008518E0"/>
    <w:rsid w:val="00852BAB"/>
    <w:rsid w:val="008534F3"/>
    <w:rsid w:val="00853E1F"/>
    <w:rsid w:val="008544F5"/>
    <w:rsid w:val="00855AE6"/>
    <w:rsid w:val="00856241"/>
    <w:rsid w:val="008567ED"/>
    <w:rsid w:val="00856FE0"/>
    <w:rsid w:val="00857DB1"/>
    <w:rsid w:val="00860033"/>
    <w:rsid w:val="00860ABC"/>
    <w:rsid w:val="00861AD2"/>
    <w:rsid w:val="00862F45"/>
    <w:rsid w:val="008633DA"/>
    <w:rsid w:val="00864C29"/>
    <w:rsid w:val="00864D6C"/>
    <w:rsid w:val="00865434"/>
    <w:rsid w:val="00866CAB"/>
    <w:rsid w:val="00866FA0"/>
    <w:rsid w:val="00870DA9"/>
    <w:rsid w:val="00871070"/>
    <w:rsid w:val="00871FF0"/>
    <w:rsid w:val="00874593"/>
    <w:rsid w:val="008748AE"/>
    <w:rsid w:val="00875CBE"/>
    <w:rsid w:val="00875F80"/>
    <w:rsid w:val="00877666"/>
    <w:rsid w:val="00881A5A"/>
    <w:rsid w:val="00881D74"/>
    <w:rsid w:val="0088487B"/>
    <w:rsid w:val="00885563"/>
    <w:rsid w:val="00886CA4"/>
    <w:rsid w:val="00887A84"/>
    <w:rsid w:val="008929E0"/>
    <w:rsid w:val="00892F5B"/>
    <w:rsid w:val="00892F94"/>
    <w:rsid w:val="0089308E"/>
    <w:rsid w:val="0089433C"/>
    <w:rsid w:val="00894A6F"/>
    <w:rsid w:val="00894B36"/>
    <w:rsid w:val="00895186"/>
    <w:rsid w:val="008955CF"/>
    <w:rsid w:val="00896694"/>
    <w:rsid w:val="008A2976"/>
    <w:rsid w:val="008A3B76"/>
    <w:rsid w:val="008A4874"/>
    <w:rsid w:val="008A48D7"/>
    <w:rsid w:val="008A49A4"/>
    <w:rsid w:val="008A4F6D"/>
    <w:rsid w:val="008A6131"/>
    <w:rsid w:val="008A6FBD"/>
    <w:rsid w:val="008A7761"/>
    <w:rsid w:val="008A7BF5"/>
    <w:rsid w:val="008B0BE0"/>
    <w:rsid w:val="008B1E99"/>
    <w:rsid w:val="008B212E"/>
    <w:rsid w:val="008B2A12"/>
    <w:rsid w:val="008B5B87"/>
    <w:rsid w:val="008B6063"/>
    <w:rsid w:val="008B6D23"/>
    <w:rsid w:val="008B7079"/>
    <w:rsid w:val="008B7B05"/>
    <w:rsid w:val="008B7EA0"/>
    <w:rsid w:val="008C1211"/>
    <w:rsid w:val="008C1F60"/>
    <w:rsid w:val="008C28E3"/>
    <w:rsid w:val="008C49AB"/>
    <w:rsid w:val="008D03CE"/>
    <w:rsid w:val="008D7299"/>
    <w:rsid w:val="008D756D"/>
    <w:rsid w:val="008E134A"/>
    <w:rsid w:val="008E15A1"/>
    <w:rsid w:val="008E1610"/>
    <w:rsid w:val="008E16EE"/>
    <w:rsid w:val="008E71B0"/>
    <w:rsid w:val="008F13E3"/>
    <w:rsid w:val="008F2A37"/>
    <w:rsid w:val="008F2E2A"/>
    <w:rsid w:val="008F5E24"/>
    <w:rsid w:val="008F7C22"/>
    <w:rsid w:val="008F7D9D"/>
    <w:rsid w:val="00903FCE"/>
    <w:rsid w:val="00906017"/>
    <w:rsid w:val="00906042"/>
    <w:rsid w:val="00906AC4"/>
    <w:rsid w:val="009074EB"/>
    <w:rsid w:val="00907B4B"/>
    <w:rsid w:val="00907BEC"/>
    <w:rsid w:val="00911C1E"/>
    <w:rsid w:val="0091263F"/>
    <w:rsid w:val="00914308"/>
    <w:rsid w:val="0091455A"/>
    <w:rsid w:val="00915878"/>
    <w:rsid w:val="00917FAC"/>
    <w:rsid w:val="00917FB2"/>
    <w:rsid w:val="00920275"/>
    <w:rsid w:val="0092102F"/>
    <w:rsid w:val="0092312F"/>
    <w:rsid w:val="00923C0D"/>
    <w:rsid w:val="0092589C"/>
    <w:rsid w:val="00927DF9"/>
    <w:rsid w:val="00930010"/>
    <w:rsid w:val="00931716"/>
    <w:rsid w:val="00931CB3"/>
    <w:rsid w:val="009322B3"/>
    <w:rsid w:val="009324C1"/>
    <w:rsid w:val="009325EB"/>
    <w:rsid w:val="00932FF1"/>
    <w:rsid w:val="00933BAC"/>
    <w:rsid w:val="0093457F"/>
    <w:rsid w:val="00934C84"/>
    <w:rsid w:val="00935BA1"/>
    <w:rsid w:val="0093722C"/>
    <w:rsid w:val="00940823"/>
    <w:rsid w:val="00940CC7"/>
    <w:rsid w:val="009415A5"/>
    <w:rsid w:val="009439AB"/>
    <w:rsid w:val="009440C7"/>
    <w:rsid w:val="009445B9"/>
    <w:rsid w:val="009515EB"/>
    <w:rsid w:val="00951C7F"/>
    <w:rsid w:val="009521D7"/>
    <w:rsid w:val="00953131"/>
    <w:rsid w:val="00953471"/>
    <w:rsid w:val="00957F2A"/>
    <w:rsid w:val="00960FA8"/>
    <w:rsid w:val="009614AD"/>
    <w:rsid w:val="00961F8A"/>
    <w:rsid w:val="0096270E"/>
    <w:rsid w:val="0096274F"/>
    <w:rsid w:val="00964D20"/>
    <w:rsid w:val="00966B79"/>
    <w:rsid w:val="00967DB4"/>
    <w:rsid w:val="00970252"/>
    <w:rsid w:val="0097144C"/>
    <w:rsid w:val="0097208E"/>
    <w:rsid w:val="00972B80"/>
    <w:rsid w:val="00973A04"/>
    <w:rsid w:val="00973BEA"/>
    <w:rsid w:val="00973EFC"/>
    <w:rsid w:val="00974335"/>
    <w:rsid w:val="0097488F"/>
    <w:rsid w:val="00974E41"/>
    <w:rsid w:val="009761E3"/>
    <w:rsid w:val="009775BA"/>
    <w:rsid w:val="009806A0"/>
    <w:rsid w:val="00982ACF"/>
    <w:rsid w:val="00982C3E"/>
    <w:rsid w:val="00982E94"/>
    <w:rsid w:val="00983C0A"/>
    <w:rsid w:val="009840D4"/>
    <w:rsid w:val="00984E12"/>
    <w:rsid w:val="0098611C"/>
    <w:rsid w:val="00986AEC"/>
    <w:rsid w:val="00987E03"/>
    <w:rsid w:val="009938BB"/>
    <w:rsid w:val="00994FAD"/>
    <w:rsid w:val="009955F1"/>
    <w:rsid w:val="00995AED"/>
    <w:rsid w:val="00995EE2"/>
    <w:rsid w:val="0099701C"/>
    <w:rsid w:val="009A0495"/>
    <w:rsid w:val="009A0A99"/>
    <w:rsid w:val="009A11C9"/>
    <w:rsid w:val="009A21E1"/>
    <w:rsid w:val="009A60E6"/>
    <w:rsid w:val="009B3ADD"/>
    <w:rsid w:val="009B3BFF"/>
    <w:rsid w:val="009B43F5"/>
    <w:rsid w:val="009B45E9"/>
    <w:rsid w:val="009B4D4E"/>
    <w:rsid w:val="009B5DDC"/>
    <w:rsid w:val="009B66E9"/>
    <w:rsid w:val="009B7F75"/>
    <w:rsid w:val="009C1A0D"/>
    <w:rsid w:val="009C37E0"/>
    <w:rsid w:val="009C3B0A"/>
    <w:rsid w:val="009C3F92"/>
    <w:rsid w:val="009C4071"/>
    <w:rsid w:val="009C4409"/>
    <w:rsid w:val="009C4A6D"/>
    <w:rsid w:val="009C69FA"/>
    <w:rsid w:val="009D5382"/>
    <w:rsid w:val="009D53C8"/>
    <w:rsid w:val="009D6082"/>
    <w:rsid w:val="009D632C"/>
    <w:rsid w:val="009D727A"/>
    <w:rsid w:val="009D7D88"/>
    <w:rsid w:val="009E0BD7"/>
    <w:rsid w:val="009E1F7F"/>
    <w:rsid w:val="009E2371"/>
    <w:rsid w:val="009E4D76"/>
    <w:rsid w:val="009E5E40"/>
    <w:rsid w:val="009E6203"/>
    <w:rsid w:val="009F17E3"/>
    <w:rsid w:val="009F219F"/>
    <w:rsid w:val="009F22F0"/>
    <w:rsid w:val="009F40F5"/>
    <w:rsid w:val="00A02EEF"/>
    <w:rsid w:val="00A04150"/>
    <w:rsid w:val="00A042C5"/>
    <w:rsid w:val="00A04B0F"/>
    <w:rsid w:val="00A0737F"/>
    <w:rsid w:val="00A1049D"/>
    <w:rsid w:val="00A11409"/>
    <w:rsid w:val="00A115D1"/>
    <w:rsid w:val="00A1269E"/>
    <w:rsid w:val="00A126BB"/>
    <w:rsid w:val="00A12A06"/>
    <w:rsid w:val="00A12A70"/>
    <w:rsid w:val="00A135DF"/>
    <w:rsid w:val="00A135E8"/>
    <w:rsid w:val="00A15B27"/>
    <w:rsid w:val="00A16BE2"/>
    <w:rsid w:val="00A20DC0"/>
    <w:rsid w:val="00A21ADF"/>
    <w:rsid w:val="00A22BEA"/>
    <w:rsid w:val="00A2324A"/>
    <w:rsid w:val="00A23CBD"/>
    <w:rsid w:val="00A25521"/>
    <w:rsid w:val="00A261B6"/>
    <w:rsid w:val="00A26C64"/>
    <w:rsid w:val="00A278C9"/>
    <w:rsid w:val="00A27DC7"/>
    <w:rsid w:val="00A3068E"/>
    <w:rsid w:val="00A30890"/>
    <w:rsid w:val="00A309F5"/>
    <w:rsid w:val="00A30BB2"/>
    <w:rsid w:val="00A31342"/>
    <w:rsid w:val="00A314AB"/>
    <w:rsid w:val="00A31C82"/>
    <w:rsid w:val="00A32434"/>
    <w:rsid w:val="00A33434"/>
    <w:rsid w:val="00A33AB6"/>
    <w:rsid w:val="00A341B8"/>
    <w:rsid w:val="00A34CC1"/>
    <w:rsid w:val="00A350C0"/>
    <w:rsid w:val="00A35B87"/>
    <w:rsid w:val="00A35BC7"/>
    <w:rsid w:val="00A3747B"/>
    <w:rsid w:val="00A375ED"/>
    <w:rsid w:val="00A37F58"/>
    <w:rsid w:val="00A4022C"/>
    <w:rsid w:val="00A4256A"/>
    <w:rsid w:val="00A42AE5"/>
    <w:rsid w:val="00A43143"/>
    <w:rsid w:val="00A443F8"/>
    <w:rsid w:val="00A45CC5"/>
    <w:rsid w:val="00A51CE2"/>
    <w:rsid w:val="00A52764"/>
    <w:rsid w:val="00A53C28"/>
    <w:rsid w:val="00A5486D"/>
    <w:rsid w:val="00A60E6B"/>
    <w:rsid w:val="00A61DF1"/>
    <w:rsid w:val="00A62DEA"/>
    <w:rsid w:val="00A64947"/>
    <w:rsid w:val="00A64D04"/>
    <w:rsid w:val="00A65543"/>
    <w:rsid w:val="00A65E2E"/>
    <w:rsid w:val="00A66CE7"/>
    <w:rsid w:val="00A711EF"/>
    <w:rsid w:val="00A71999"/>
    <w:rsid w:val="00A723C4"/>
    <w:rsid w:val="00A73FDF"/>
    <w:rsid w:val="00A74B1F"/>
    <w:rsid w:val="00A756E7"/>
    <w:rsid w:val="00A75E62"/>
    <w:rsid w:val="00A76953"/>
    <w:rsid w:val="00A76A97"/>
    <w:rsid w:val="00A77FCF"/>
    <w:rsid w:val="00A815F2"/>
    <w:rsid w:val="00A81903"/>
    <w:rsid w:val="00A82D00"/>
    <w:rsid w:val="00A83169"/>
    <w:rsid w:val="00A83B23"/>
    <w:rsid w:val="00A84CA5"/>
    <w:rsid w:val="00A86929"/>
    <w:rsid w:val="00A87347"/>
    <w:rsid w:val="00A91B3D"/>
    <w:rsid w:val="00A91EF9"/>
    <w:rsid w:val="00A932A3"/>
    <w:rsid w:val="00A93581"/>
    <w:rsid w:val="00A93C0D"/>
    <w:rsid w:val="00A941CF"/>
    <w:rsid w:val="00A95A95"/>
    <w:rsid w:val="00A976FE"/>
    <w:rsid w:val="00A97EAB"/>
    <w:rsid w:val="00AA01DE"/>
    <w:rsid w:val="00AA4D5E"/>
    <w:rsid w:val="00AA4F58"/>
    <w:rsid w:val="00AA5AB4"/>
    <w:rsid w:val="00AA61ED"/>
    <w:rsid w:val="00AB2794"/>
    <w:rsid w:val="00AB3D31"/>
    <w:rsid w:val="00AB3ECC"/>
    <w:rsid w:val="00AB4212"/>
    <w:rsid w:val="00AB429F"/>
    <w:rsid w:val="00AB503D"/>
    <w:rsid w:val="00AB5680"/>
    <w:rsid w:val="00AB6E71"/>
    <w:rsid w:val="00AC0570"/>
    <w:rsid w:val="00AC0620"/>
    <w:rsid w:val="00AC312C"/>
    <w:rsid w:val="00AC3929"/>
    <w:rsid w:val="00AC3FC4"/>
    <w:rsid w:val="00AC6675"/>
    <w:rsid w:val="00AC7B32"/>
    <w:rsid w:val="00AD0606"/>
    <w:rsid w:val="00AD0927"/>
    <w:rsid w:val="00AD16F6"/>
    <w:rsid w:val="00AD3FB7"/>
    <w:rsid w:val="00AD47FA"/>
    <w:rsid w:val="00AD5CBF"/>
    <w:rsid w:val="00AD7CE3"/>
    <w:rsid w:val="00AE24A0"/>
    <w:rsid w:val="00AE2EB7"/>
    <w:rsid w:val="00AE3599"/>
    <w:rsid w:val="00AE3BB3"/>
    <w:rsid w:val="00AE7499"/>
    <w:rsid w:val="00AF121A"/>
    <w:rsid w:val="00AF36C4"/>
    <w:rsid w:val="00AF3A5A"/>
    <w:rsid w:val="00AF4002"/>
    <w:rsid w:val="00AF449D"/>
    <w:rsid w:val="00AF4A98"/>
    <w:rsid w:val="00AF5FBE"/>
    <w:rsid w:val="00AF6B9C"/>
    <w:rsid w:val="00AF6F5F"/>
    <w:rsid w:val="00B00AC8"/>
    <w:rsid w:val="00B00C2D"/>
    <w:rsid w:val="00B010CA"/>
    <w:rsid w:val="00B019E1"/>
    <w:rsid w:val="00B0220A"/>
    <w:rsid w:val="00B03051"/>
    <w:rsid w:val="00B04F02"/>
    <w:rsid w:val="00B050F6"/>
    <w:rsid w:val="00B05B24"/>
    <w:rsid w:val="00B10586"/>
    <w:rsid w:val="00B10E75"/>
    <w:rsid w:val="00B11319"/>
    <w:rsid w:val="00B12DF0"/>
    <w:rsid w:val="00B1317D"/>
    <w:rsid w:val="00B13359"/>
    <w:rsid w:val="00B1412F"/>
    <w:rsid w:val="00B142D8"/>
    <w:rsid w:val="00B1468C"/>
    <w:rsid w:val="00B15013"/>
    <w:rsid w:val="00B15483"/>
    <w:rsid w:val="00B17393"/>
    <w:rsid w:val="00B17F43"/>
    <w:rsid w:val="00B20021"/>
    <w:rsid w:val="00B22331"/>
    <w:rsid w:val="00B23B5A"/>
    <w:rsid w:val="00B23CF0"/>
    <w:rsid w:val="00B23F43"/>
    <w:rsid w:val="00B23F59"/>
    <w:rsid w:val="00B248F4"/>
    <w:rsid w:val="00B2652E"/>
    <w:rsid w:val="00B26B17"/>
    <w:rsid w:val="00B30937"/>
    <w:rsid w:val="00B30940"/>
    <w:rsid w:val="00B30CE9"/>
    <w:rsid w:val="00B317A1"/>
    <w:rsid w:val="00B33F0F"/>
    <w:rsid w:val="00B345F0"/>
    <w:rsid w:val="00B35A19"/>
    <w:rsid w:val="00B3679F"/>
    <w:rsid w:val="00B367F3"/>
    <w:rsid w:val="00B36EA1"/>
    <w:rsid w:val="00B36F2F"/>
    <w:rsid w:val="00B37CC0"/>
    <w:rsid w:val="00B4092B"/>
    <w:rsid w:val="00B40D0F"/>
    <w:rsid w:val="00B4268E"/>
    <w:rsid w:val="00B42767"/>
    <w:rsid w:val="00B42823"/>
    <w:rsid w:val="00B43F9C"/>
    <w:rsid w:val="00B454AA"/>
    <w:rsid w:val="00B46759"/>
    <w:rsid w:val="00B46CD5"/>
    <w:rsid w:val="00B50CD9"/>
    <w:rsid w:val="00B52F93"/>
    <w:rsid w:val="00B53542"/>
    <w:rsid w:val="00B54AAE"/>
    <w:rsid w:val="00B55902"/>
    <w:rsid w:val="00B5677E"/>
    <w:rsid w:val="00B57C4F"/>
    <w:rsid w:val="00B602F7"/>
    <w:rsid w:val="00B60594"/>
    <w:rsid w:val="00B60858"/>
    <w:rsid w:val="00B616CD"/>
    <w:rsid w:val="00B61FD1"/>
    <w:rsid w:val="00B6278B"/>
    <w:rsid w:val="00B62971"/>
    <w:rsid w:val="00B637BB"/>
    <w:rsid w:val="00B66ABA"/>
    <w:rsid w:val="00B66B35"/>
    <w:rsid w:val="00B7018E"/>
    <w:rsid w:val="00B70250"/>
    <w:rsid w:val="00B704A1"/>
    <w:rsid w:val="00B71CED"/>
    <w:rsid w:val="00B72A71"/>
    <w:rsid w:val="00B72CDD"/>
    <w:rsid w:val="00B73F69"/>
    <w:rsid w:val="00B743AC"/>
    <w:rsid w:val="00B74CCB"/>
    <w:rsid w:val="00B7593D"/>
    <w:rsid w:val="00B76C5E"/>
    <w:rsid w:val="00B779BE"/>
    <w:rsid w:val="00B77C0C"/>
    <w:rsid w:val="00B80CDB"/>
    <w:rsid w:val="00B82239"/>
    <w:rsid w:val="00B8238B"/>
    <w:rsid w:val="00B8242B"/>
    <w:rsid w:val="00B82C41"/>
    <w:rsid w:val="00B83E3A"/>
    <w:rsid w:val="00B84D0C"/>
    <w:rsid w:val="00B858A9"/>
    <w:rsid w:val="00B85900"/>
    <w:rsid w:val="00B92D7A"/>
    <w:rsid w:val="00B93E1E"/>
    <w:rsid w:val="00B946A4"/>
    <w:rsid w:val="00B94BF6"/>
    <w:rsid w:val="00B95977"/>
    <w:rsid w:val="00B96722"/>
    <w:rsid w:val="00B96B17"/>
    <w:rsid w:val="00B96F62"/>
    <w:rsid w:val="00B97B07"/>
    <w:rsid w:val="00BA11A6"/>
    <w:rsid w:val="00BA3E9E"/>
    <w:rsid w:val="00BA568A"/>
    <w:rsid w:val="00BA760C"/>
    <w:rsid w:val="00BB1218"/>
    <w:rsid w:val="00BB12AB"/>
    <w:rsid w:val="00BB3970"/>
    <w:rsid w:val="00BB3F6F"/>
    <w:rsid w:val="00BB4963"/>
    <w:rsid w:val="00BB4C56"/>
    <w:rsid w:val="00BB544C"/>
    <w:rsid w:val="00BB5726"/>
    <w:rsid w:val="00BB5DA8"/>
    <w:rsid w:val="00BB72D2"/>
    <w:rsid w:val="00BB746D"/>
    <w:rsid w:val="00BB76AF"/>
    <w:rsid w:val="00BB778E"/>
    <w:rsid w:val="00BB7E26"/>
    <w:rsid w:val="00BC0286"/>
    <w:rsid w:val="00BC03A9"/>
    <w:rsid w:val="00BC0439"/>
    <w:rsid w:val="00BC14EC"/>
    <w:rsid w:val="00BC268B"/>
    <w:rsid w:val="00BC599D"/>
    <w:rsid w:val="00BC6452"/>
    <w:rsid w:val="00BC68E9"/>
    <w:rsid w:val="00BC7374"/>
    <w:rsid w:val="00BC7BB1"/>
    <w:rsid w:val="00BD0C76"/>
    <w:rsid w:val="00BD1CC1"/>
    <w:rsid w:val="00BD34AE"/>
    <w:rsid w:val="00BD61F4"/>
    <w:rsid w:val="00BD6FA3"/>
    <w:rsid w:val="00BE0415"/>
    <w:rsid w:val="00BE052A"/>
    <w:rsid w:val="00BE5201"/>
    <w:rsid w:val="00BE61AB"/>
    <w:rsid w:val="00BE6393"/>
    <w:rsid w:val="00BE6A59"/>
    <w:rsid w:val="00BE6BF4"/>
    <w:rsid w:val="00BE7538"/>
    <w:rsid w:val="00BE782A"/>
    <w:rsid w:val="00BE7AC7"/>
    <w:rsid w:val="00BE7F59"/>
    <w:rsid w:val="00BE7FC5"/>
    <w:rsid w:val="00BF029F"/>
    <w:rsid w:val="00BF0DB1"/>
    <w:rsid w:val="00BF279C"/>
    <w:rsid w:val="00BF2FCD"/>
    <w:rsid w:val="00BF3E02"/>
    <w:rsid w:val="00BF5E84"/>
    <w:rsid w:val="00C005E6"/>
    <w:rsid w:val="00C006A1"/>
    <w:rsid w:val="00C00984"/>
    <w:rsid w:val="00C02931"/>
    <w:rsid w:val="00C02E91"/>
    <w:rsid w:val="00C04D14"/>
    <w:rsid w:val="00C052D5"/>
    <w:rsid w:val="00C060D9"/>
    <w:rsid w:val="00C103E9"/>
    <w:rsid w:val="00C10464"/>
    <w:rsid w:val="00C104EE"/>
    <w:rsid w:val="00C10D29"/>
    <w:rsid w:val="00C110FD"/>
    <w:rsid w:val="00C11A66"/>
    <w:rsid w:val="00C12F84"/>
    <w:rsid w:val="00C13591"/>
    <w:rsid w:val="00C14B78"/>
    <w:rsid w:val="00C17AA9"/>
    <w:rsid w:val="00C220C7"/>
    <w:rsid w:val="00C23A55"/>
    <w:rsid w:val="00C249B3"/>
    <w:rsid w:val="00C2626A"/>
    <w:rsid w:val="00C265FE"/>
    <w:rsid w:val="00C27FC0"/>
    <w:rsid w:val="00C30D5D"/>
    <w:rsid w:val="00C333FF"/>
    <w:rsid w:val="00C3420A"/>
    <w:rsid w:val="00C342AD"/>
    <w:rsid w:val="00C35A55"/>
    <w:rsid w:val="00C36462"/>
    <w:rsid w:val="00C3680E"/>
    <w:rsid w:val="00C36F88"/>
    <w:rsid w:val="00C40BDC"/>
    <w:rsid w:val="00C42490"/>
    <w:rsid w:val="00C42C44"/>
    <w:rsid w:val="00C46C4F"/>
    <w:rsid w:val="00C47E33"/>
    <w:rsid w:val="00C51A24"/>
    <w:rsid w:val="00C53EC3"/>
    <w:rsid w:val="00C54CB9"/>
    <w:rsid w:val="00C55138"/>
    <w:rsid w:val="00C55413"/>
    <w:rsid w:val="00C5563F"/>
    <w:rsid w:val="00C561B9"/>
    <w:rsid w:val="00C56B06"/>
    <w:rsid w:val="00C61582"/>
    <w:rsid w:val="00C644F7"/>
    <w:rsid w:val="00C645E7"/>
    <w:rsid w:val="00C64F9D"/>
    <w:rsid w:val="00C66382"/>
    <w:rsid w:val="00C665CF"/>
    <w:rsid w:val="00C6756C"/>
    <w:rsid w:val="00C67867"/>
    <w:rsid w:val="00C67D2E"/>
    <w:rsid w:val="00C70326"/>
    <w:rsid w:val="00C70A36"/>
    <w:rsid w:val="00C71CD6"/>
    <w:rsid w:val="00C724FF"/>
    <w:rsid w:val="00C7510F"/>
    <w:rsid w:val="00C76475"/>
    <w:rsid w:val="00C76C22"/>
    <w:rsid w:val="00C77A3C"/>
    <w:rsid w:val="00C77E83"/>
    <w:rsid w:val="00C80F80"/>
    <w:rsid w:val="00C82E3D"/>
    <w:rsid w:val="00C83D96"/>
    <w:rsid w:val="00C84960"/>
    <w:rsid w:val="00C861AA"/>
    <w:rsid w:val="00C86251"/>
    <w:rsid w:val="00C901D6"/>
    <w:rsid w:val="00C93D83"/>
    <w:rsid w:val="00C96D01"/>
    <w:rsid w:val="00C96E49"/>
    <w:rsid w:val="00C973D4"/>
    <w:rsid w:val="00C97E57"/>
    <w:rsid w:val="00CA03D2"/>
    <w:rsid w:val="00CA0C68"/>
    <w:rsid w:val="00CA171E"/>
    <w:rsid w:val="00CA19BB"/>
    <w:rsid w:val="00CA3CBE"/>
    <w:rsid w:val="00CB04E7"/>
    <w:rsid w:val="00CB17C5"/>
    <w:rsid w:val="00CB1A36"/>
    <w:rsid w:val="00CB3166"/>
    <w:rsid w:val="00CB3168"/>
    <w:rsid w:val="00CB4C36"/>
    <w:rsid w:val="00CB6C55"/>
    <w:rsid w:val="00CC1735"/>
    <w:rsid w:val="00CC1F47"/>
    <w:rsid w:val="00CC217F"/>
    <w:rsid w:val="00CC33B0"/>
    <w:rsid w:val="00CC36D2"/>
    <w:rsid w:val="00CC4387"/>
    <w:rsid w:val="00CC703E"/>
    <w:rsid w:val="00CD1965"/>
    <w:rsid w:val="00CD4B92"/>
    <w:rsid w:val="00CD66BA"/>
    <w:rsid w:val="00CD68FF"/>
    <w:rsid w:val="00CD7CDC"/>
    <w:rsid w:val="00CE015A"/>
    <w:rsid w:val="00CE05F2"/>
    <w:rsid w:val="00CE0C9D"/>
    <w:rsid w:val="00CE17B3"/>
    <w:rsid w:val="00CE2FE1"/>
    <w:rsid w:val="00CE6005"/>
    <w:rsid w:val="00CE620E"/>
    <w:rsid w:val="00CE6905"/>
    <w:rsid w:val="00CE6CA4"/>
    <w:rsid w:val="00CE6D54"/>
    <w:rsid w:val="00CE70DD"/>
    <w:rsid w:val="00CF4417"/>
    <w:rsid w:val="00CF47EE"/>
    <w:rsid w:val="00CF49E4"/>
    <w:rsid w:val="00CF52DD"/>
    <w:rsid w:val="00CF52E4"/>
    <w:rsid w:val="00CF608A"/>
    <w:rsid w:val="00D0089B"/>
    <w:rsid w:val="00D01328"/>
    <w:rsid w:val="00D0250C"/>
    <w:rsid w:val="00D027D6"/>
    <w:rsid w:val="00D04592"/>
    <w:rsid w:val="00D05207"/>
    <w:rsid w:val="00D05616"/>
    <w:rsid w:val="00D06BA7"/>
    <w:rsid w:val="00D107BA"/>
    <w:rsid w:val="00D12C24"/>
    <w:rsid w:val="00D1328E"/>
    <w:rsid w:val="00D1347F"/>
    <w:rsid w:val="00D13DAB"/>
    <w:rsid w:val="00D13EB3"/>
    <w:rsid w:val="00D14343"/>
    <w:rsid w:val="00D14A49"/>
    <w:rsid w:val="00D14C62"/>
    <w:rsid w:val="00D15EA4"/>
    <w:rsid w:val="00D16772"/>
    <w:rsid w:val="00D16BFD"/>
    <w:rsid w:val="00D20366"/>
    <w:rsid w:val="00D21E90"/>
    <w:rsid w:val="00D2581E"/>
    <w:rsid w:val="00D25829"/>
    <w:rsid w:val="00D266DF"/>
    <w:rsid w:val="00D30D22"/>
    <w:rsid w:val="00D31913"/>
    <w:rsid w:val="00D32B5C"/>
    <w:rsid w:val="00D33D36"/>
    <w:rsid w:val="00D33DD5"/>
    <w:rsid w:val="00D35615"/>
    <w:rsid w:val="00D410FF"/>
    <w:rsid w:val="00D44830"/>
    <w:rsid w:val="00D454E2"/>
    <w:rsid w:val="00D47348"/>
    <w:rsid w:val="00D47492"/>
    <w:rsid w:val="00D51215"/>
    <w:rsid w:val="00D51358"/>
    <w:rsid w:val="00D51F33"/>
    <w:rsid w:val="00D53445"/>
    <w:rsid w:val="00D548E4"/>
    <w:rsid w:val="00D5539F"/>
    <w:rsid w:val="00D559B0"/>
    <w:rsid w:val="00D577A0"/>
    <w:rsid w:val="00D614F7"/>
    <w:rsid w:val="00D64398"/>
    <w:rsid w:val="00D64DC0"/>
    <w:rsid w:val="00D651D4"/>
    <w:rsid w:val="00D65611"/>
    <w:rsid w:val="00D65715"/>
    <w:rsid w:val="00D659C8"/>
    <w:rsid w:val="00D66273"/>
    <w:rsid w:val="00D662B5"/>
    <w:rsid w:val="00D66580"/>
    <w:rsid w:val="00D70159"/>
    <w:rsid w:val="00D710F8"/>
    <w:rsid w:val="00D72C2A"/>
    <w:rsid w:val="00D72FEE"/>
    <w:rsid w:val="00D732E8"/>
    <w:rsid w:val="00D7354A"/>
    <w:rsid w:val="00D7551A"/>
    <w:rsid w:val="00D759B1"/>
    <w:rsid w:val="00D75C23"/>
    <w:rsid w:val="00D7600D"/>
    <w:rsid w:val="00D76EF1"/>
    <w:rsid w:val="00D80A39"/>
    <w:rsid w:val="00D82EED"/>
    <w:rsid w:val="00D8365B"/>
    <w:rsid w:val="00D83ED0"/>
    <w:rsid w:val="00D8507D"/>
    <w:rsid w:val="00D85085"/>
    <w:rsid w:val="00D85576"/>
    <w:rsid w:val="00D856A9"/>
    <w:rsid w:val="00D85E41"/>
    <w:rsid w:val="00D873DB"/>
    <w:rsid w:val="00D9001D"/>
    <w:rsid w:val="00D903B1"/>
    <w:rsid w:val="00D913B0"/>
    <w:rsid w:val="00D91D25"/>
    <w:rsid w:val="00D946A0"/>
    <w:rsid w:val="00D95321"/>
    <w:rsid w:val="00D95C64"/>
    <w:rsid w:val="00D96370"/>
    <w:rsid w:val="00D96DE9"/>
    <w:rsid w:val="00D97FD7"/>
    <w:rsid w:val="00DA0F3F"/>
    <w:rsid w:val="00DA1C17"/>
    <w:rsid w:val="00DA1C63"/>
    <w:rsid w:val="00DA20D1"/>
    <w:rsid w:val="00DA2B32"/>
    <w:rsid w:val="00DA3E67"/>
    <w:rsid w:val="00DA44CD"/>
    <w:rsid w:val="00DA64A1"/>
    <w:rsid w:val="00DA66F8"/>
    <w:rsid w:val="00DB0A20"/>
    <w:rsid w:val="00DB1B86"/>
    <w:rsid w:val="00DB34E6"/>
    <w:rsid w:val="00DB6169"/>
    <w:rsid w:val="00DB7D7D"/>
    <w:rsid w:val="00DC1E11"/>
    <w:rsid w:val="00DC21D1"/>
    <w:rsid w:val="00DC2332"/>
    <w:rsid w:val="00DC24F1"/>
    <w:rsid w:val="00DC75A2"/>
    <w:rsid w:val="00DC7F48"/>
    <w:rsid w:val="00DD1386"/>
    <w:rsid w:val="00DD19D6"/>
    <w:rsid w:val="00DD3D84"/>
    <w:rsid w:val="00DD465A"/>
    <w:rsid w:val="00DD6C16"/>
    <w:rsid w:val="00DD6EF6"/>
    <w:rsid w:val="00DD7042"/>
    <w:rsid w:val="00DD7149"/>
    <w:rsid w:val="00DE141B"/>
    <w:rsid w:val="00DE22EF"/>
    <w:rsid w:val="00DE25FE"/>
    <w:rsid w:val="00DE2AB6"/>
    <w:rsid w:val="00DE3996"/>
    <w:rsid w:val="00DE39D8"/>
    <w:rsid w:val="00DE53FC"/>
    <w:rsid w:val="00DE5905"/>
    <w:rsid w:val="00DE5AA0"/>
    <w:rsid w:val="00DE66AF"/>
    <w:rsid w:val="00DE7230"/>
    <w:rsid w:val="00DF0C89"/>
    <w:rsid w:val="00DF0F20"/>
    <w:rsid w:val="00DF1DF7"/>
    <w:rsid w:val="00DF30E5"/>
    <w:rsid w:val="00DF3125"/>
    <w:rsid w:val="00DF40B6"/>
    <w:rsid w:val="00DF492B"/>
    <w:rsid w:val="00DF4FDA"/>
    <w:rsid w:val="00DF5367"/>
    <w:rsid w:val="00DF64D3"/>
    <w:rsid w:val="00DF6827"/>
    <w:rsid w:val="00DF6B04"/>
    <w:rsid w:val="00DF6CF2"/>
    <w:rsid w:val="00DF6E42"/>
    <w:rsid w:val="00E0110B"/>
    <w:rsid w:val="00E01349"/>
    <w:rsid w:val="00E01949"/>
    <w:rsid w:val="00E021C5"/>
    <w:rsid w:val="00E024F4"/>
    <w:rsid w:val="00E0268F"/>
    <w:rsid w:val="00E02AAD"/>
    <w:rsid w:val="00E02CB3"/>
    <w:rsid w:val="00E03112"/>
    <w:rsid w:val="00E03A39"/>
    <w:rsid w:val="00E052EE"/>
    <w:rsid w:val="00E05682"/>
    <w:rsid w:val="00E06F61"/>
    <w:rsid w:val="00E10260"/>
    <w:rsid w:val="00E1062B"/>
    <w:rsid w:val="00E11227"/>
    <w:rsid w:val="00E11D2D"/>
    <w:rsid w:val="00E12934"/>
    <w:rsid w:val="00E14117"/>
    <w:rsid w:val="00E14A8E"/>
    <w:rsid w:val="00E15221"/>
    <w:rsid w:val="00E15226"/>
    <w:rsid w:val="00E16210"/>
    <w:rsid w:val="00E168EA"/>
    <w:rsid w:val="00E171D3"/>
    <w:rsid w:val="00E203C2"/>
    <w:rsid w:val="00E21D9E"/>
    <w:rsid w:val="00E222A3"/>
    <w:rsid w:val="00E22897"/>
    <w:rsid w:val="00E23799"/>
    <w:rsid w:val="00E239AB"/>
    <w:rsid w:val="00E23C4B"/>
    <w:rsid w:val="00E2590F"/>
    <w:rsid w:val="00E25FFE"/>
    <w:rsid w:val="00E26532"/>
    <w:rsid w:val="00E27035"/>
    <w:rsid w:val="00E300BB"/>
    <w:rsid w:val="00E3391A"/>
    <w:rsid w:val="00E34256"/>
    <w:rsid w:val="00E36475"/>
    <w:rsid w:val="00E36489"/>
    <w:rsid w:val="00E3731E"/>
    <w:rsid w:val="00E402DF"/>
    <w:rsid w:val="00E40863"/>
    <w:rsid w:val="00E41E15"/>
    <w:rsid w:val="00E42A8F"/>
    <w:rsid w:val="00E43227"/>
    <w:rsid w:val="00E4715E"/>
    <w:rsid w:val="00E47665"/>
    <w:rsid w:val="00E47722"/>
    <w:rsid w:val="00E47A84"/>
    <w:rsid w:val="00E47CD3"/>
    <w:rsid w:val="00E47DDA"/>
    <w:rsid w:val="00E50BC5"/>
    <w:rsid w:val="00E51B8C"/>
    <w:rsid w:val="00E51D84"/>
    <w:rsid w:val="00E5223F"/>
    <w:rsid w:val="00E52ACE"/>
    <w:rsid w:val="00E53FE8"/>
    <w:rsid w:val="00E54112"/>
    <w:rsid w:val="00E54A1A"/>
    <w:rsid w:val="00E55C3D"/>
    <w:rsid w:val="00E5731D"/>
    <w:rsid w:val="00E60B84"/>
    <w:rsid w:val="00E678AC"/>
    <w:rsid w:val="00E67BB5"/>
    <w:rsid w:val="00E71421"/>
    <w:rsid w:val="00E71699"/>
    <w:rsid w:val="00E71F48"/>
    <w:rsid w:val="00E73AE7"/>
    <w:rsid w:val="00E74155"/>
    <w:rsid w:val="00E74BE1"/>
    <w:rsid w:val="00E7549C"/>
    <w:rsid w:val="00E776E8"/>
    <w:rsid w:val="00E8105D"/>
    <w:rsid w:val="00E81B6E"/>
    <w:rsid w:val="00E82074"/>
    <w:rsid w:val="00E83113"/>
    <w:rsid w:val="00E832E5"/>
    <w:rsid w:val="00E83E96"/>
    <w:rsid w:val="00E84912"/>
    <w:rsid w:val="00E8491D"/>
    <w:rsid w:val="00E84C93"/>
    <w:rsid w:val="00E93A4C"/>
    <w:rsid w:val="00E970B7"/>
    <w:rsid w:val="00EA0813"/>
    <w:rsid w:val="00EA08E3"/>
    <w:rsid w:val="00EA3B58"/>
    <w:rsid w:val="00EA4ED8"/>
    <w:rsid w:val="00EA62C6"/>
    <w:rsid w:val="00EA6A9E"/>
    <w:rsid w:val="00EA72D5"/>
    <w:rsid w:val="00EA7553"/>
    <w:rsid w:val="00EB0F2C"/>
    <w:rsid w:val="00EB1C26"/>
    <w:rsid w:val="00EB3E43"/>
    <w:rsid w:val="00EB434D"/>
    <w:rsid w:val="00EB61F7"/>
    <w:rsid w:val="00EB66B9"/>
    <w:rsid w:val="00EB74F8"/>
    <w:rsid w:val="00EB7B63"/>
    <w:rsid w:val="00EC026B"/>
    <w:rsid w:val="00EC05AB"/>
    <w:rsid w:val="00EC1A6C"/>
    <w:rsid w:val="00EC2B54"/>
    <w:rsid w:val="00EC4CFA"/>
    <w:rsid w:val="00EC5AC8"/>
    <w:rsid w:val="00EC6320"/>
    <w:rsid w:val="00EC6369"/>
    <w:rsid w:val="00ED04E4"/>
    <w:rsid w:val="00ED0B5E"/>
    <w:rsid w:val="00ED1443"/>
    <w:rsid w:val="00ED266C"/>
    <w:rsid w:val="00ED2849"/>
    <w:rsid w:val="00ED2BCC"/>
    <w:rsid w:val="00ED2C61"/>
    <w:rsid w:val="00ED34AF"/>
    <w:rsid w:val="00ED4BFE"/>
    <w:rsid w:val="00ED55ED"/>
    <w:rsid w:val="00EE0A8B"/>
    <w:rsid w:val="00EE0E95"/>
    <w:rsid w:val="00EE1C3D"/>
    <w:rsid w:val="00EE2A55"/>
    <w:rsid w:val="00EE3326"/>
    <w:rsid w:val="00EE3EB2"/>
    <w:rsid w:val="00EE4121"/>
    <w:rsid w:val="00EE454A"/>
    <w:rsid w:val="00EE4962"/>
    <w:rsid w:val="00EE53E5"/>
    <w:rsid w:val="00EE554B"/>
    <w:rsid w:val="00EE557B"/>
    <w:rsid w:val="00EE5836"/>
    <w:rsid w:val="00EE5DDC"/>
    <w:rsid w:val="00EE61B2"/>
    <w:rsid w:val="00EE7D57"/>
    <w:rsid w:val="00EF125C"/>
    <w:rsid w:val="00EF16CF"/>
    <w:rsid w:val="00EF3CF4"/>
    <w:rsid w:val="00EF3D39"/>
    <w:rsid w:val="00EF662F"/>
    <w:rsid w:val="00EF6AE0"/>
    <w:rsid w:val="00EF6D1C"/>
    <w:rsid w:val="00EF71D4"/>
    <w:rsid w:val="00EF730C"/>
    <w:rsid w:val="00F00B87"/>
    <w:rsid w:val="00F01A07"/>
    <w:rsid w:val="00F02D11"/>
    <w:rsid w:val="00F03C84"/>
    <w:rsid w:val="00F04A66"/>
    <w:rsid w:val="00F0507A"/>
    <w:rsid w:val="00F05758"/>
    <w:rsid w:val="00F05E91"/>
    <w:rsid w:val="00F06838"/>
    <w:rsid w:val="00F077EF"/>
    <w:rsid w:val="00F10B50"/>
    <w:rsid w:val="00F12A94"/>
    <w:rsid w:val="00F14490"/>
    <w:rsid w:val="00F159A3"/>
    <w:rsid w:val="00F15D16"/>
    <w:rsid w:val="00F167C3"/>
    <w:rsid w:val="00F203C3"/>
    <w:rsid w:val="00F204C4"/>
    <w:rsid w:val="00F21260"/>
    <w:rsid w:val="00F258A3"/>
    <w:rsid w:val="00F25D59"/>
    <w:rsid w:val="00F26A68"/>
    <w:rsid w:val="00F30039"/>
    <w:rsid w:val="00F30946"/>
    <w:rsid w:val="00F32384"/>
    <w:rsid w:val="00F341C0"/>
    <w:rsid w:val="00F34BD2"/>
    <w:rsid w:val="00F3503F"/>
    <w:rsid w:val="00F36B3F"/>
    <w:rsid w:val="00F37D50"/>
    <w:rsid w:val="00F427ED"/>
    <w:rsid w:val="00F472E7"/>
    <w:rsid w:val="00F5010F"/>
    <w:rsid w:val="00F505E3"/>
    <w:rsid w:val="00F518CF"/>
    <w:rsid w:val="00F53557"/>
    <w:rsid w:val="00F55A78"/>
    <w:rsid w:val="00F55B5F"/>
    <w:rsid w:val="00F55BA7"/>
    <w:rsid w:val="00F5609D"/>
    <w:rsid w:val="00F606EF"/>
    <w:rsid w:val="00F61F4C"/>
    <w:rsid w:val="00F64480"/>
    <w:rsid w:val="00F6448E"/>
    <w:rsid w:val="00F64875"/>
    <w:rsid w:val="00F64D01"/>
    <w:rsid w:val="00F65105"/>
    <w:rsid w:val="00F6678B"/>
    <w:rsid w:val="00F673C8"/>
    <w:rsid w:val="00F70B73"/>
    <w:rsid w:val="00F7280B"/>
    <w:rsid w:val="00F740BC"/>
    <w:rsid w:val="00F744CB"/>
    <w:rsid w:val="00F75C81"/>
    <w:rsid w:val="00F770EF"/>
    <w:rsid w:val="00F7732C"/>
    <w:rsid w:val="00F80C8B"/>
    <w:rsid w:val="00F82049"/>
    <w:rsid w:val="00F82D12"/>
    <w:rsid w:val="00F834AC"/>
    <w:rsid w:val="00F83B2F"/>
    <w:rsid w:val="00F83D18"/>
    <w:rsid w:val="00F83EAD"/>
    <w:rsid w:val="00F84D8B"/>
    <w:rsid w:val="00F854C0"/>
    <w:rsid w:val="00F86BEA"/>
    <w:rsid w:val="00F86F17"/>
    <w:rsid w:val="00F8761C"/>
    <w:rsid w:val="00F87628"/>
    <w:rsid w:val="00F90770"/>
    <w:rsid w:val="00F916A1"/>
    <w:rsid w:val="00F92569"/>
    <w:rsid w:val="00F9322F"/>
    <w:rsid w:val="00F948EB"/>
    <w:rsid w:val="00F95A1D"/>
    <w:rsid w:val="00F95BAD"/>
    <w:rsid w:val="00F95BED"/>
    <w:rsid w:val="00F9798C"/>
    <w:rsid w:val="00FA0A62"/>
    <w:rsid w:val="00FA1A42"/>
    <w:rsid w:val="00FA49E1"/>
    <w:rsid w:val="00FA4B60"/>
    <w:rsid w:val="00FA62F7"/>
    <w:rsid w:val="00FA7330"/>
    <w:rsid w:val="00FA7ADD"/>
    <w:rsid w:val="00FB2125"/>
    <w:rsid w:val="00FB233A"/>
    <w:rsid w:val="00FB23A5"/>
    <w:rsid w:val="00FB3B0A"/>
    <w:rsid w:val="00FB56D9"/>
    <w:rsid w:val="00FB6958"/>
    <w:rsid w:val="00FB75AE"/>
    <w:rsid w:val="00FB7B92"/>
    <w:rsid w:val="00FC2DD4"/>
    <w:rsid w:val="00FC4108"/>
    <w:rsid w:val="00FC4F68"/>
    <w:rsid w:val="00FC4FAE"/>
    <w:rsid w:val="00FC5314"/>
    <w:rsid w:val="00FC7B5E"/>
    <w:rsid w:val="00FD02FA"/>
    <w:rsid w:val="00FD0743"/>
    <w:rsid w:val="00FD35FB"/>
    <w:rsid w:val="00FD37C1"/>
    <w:rsid w:val="00FD45F3"/>
    <w:rsid w:val="00FD4E9C"/>
    <w:rsid w:val="00FD4F64"/>
    <w:rsid w:val="00FD52F0"/>
    <w:rsid w:val="00FD5716"/>
    <w:rsid w:val="00FD7EF6"/>
    <w:rsid w:val="00FE03E4"/>
    <w:rsid w:val="00FE0B53"/>
    <w:rsid w:val="00FE15CA"/>
    <w:rsid w:val="00FE2129"/>
    <w:rsid w:val="00FE2579"/>
    <w:rsid w:val="00FE3559"/>
    <w:rsid w:val="00FE5FE9"/>
    <w:rsid w:val="00FE6155"/>
    <w:rsid w:val="00FE66AC"/>
    <w:rsid w:val="00FE6725"/>
    <w:rsid w:val="00FE69DA"/>
    <w:rsid w:val="00FF035A"/>
    <w:rsid w:val="00FF0838"/>
    <w:rsid w:val="00FF1477"/>
    <w:rsid w:val="00FF353D"/>
    <w:rsid w:val="00FF4ACF"/>
    <w:rsid w:val="00FF514F"/>
    <w:rsid w:val="00FF590C"/>
    <w:rsid w:val="00FF595E"/>
    <w:rsid w:val="00FF661C"/>
    <w:rsid w:val="00FF6CD0"/>
    <w:rsid w:val="00FF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94E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50"/>
    <w:pPr>
      <w:tabs>
        <w:tab w:val="left" w:pos="567"/>
      </w:tabs>
      <w:spacing w:line="260" w:lineRule="exact"/>
    </w:pPr>
    <w:rPr>
      <w:sz w:val="22"/>
      <w:lang w:val="da-DK" w:eastAsia="da-DK"/>
    </w:rPr>
  </w:style>
  <w:style w:type="paragraph" w:styleId="Heading1">
    <w:name w:val="heading 1"/>
    <w:basedOn w:val="Normal"/>
    <w:next w:val="Normal"/>
    <w:link w:val="Heading1Char"/>
    <w:qFormat/>
    <w:rsid w:val="00F10B50"/>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semiHidden/>
    <w:unhideWhenUsed/>
    <w:qFormat/>
    <w:rsid w:val="00F10B50"/>
    <w:pPr>
      <w:keepNext/>
      <w:spacing w:before="240" w:after="60"/>
      <w:outlineLvl w:val="1"/>
    </w:pPr>
    <w:rPr>
      <w:rFonts w:ascii="Cambria" w:hAnsi="Cambria"/>
      <w:b/>
      <w:bCs/>
      <w:i/>
      <w:iCs/>
      <w:sz w:val="28"/>
      <w:szCs w:val="28"/>
      <w:lang w:val="x-none"/>
    </w:rPr>
  </w:style>
  <w:style w:type="paragraph" w:styleId="Heading3">
    <w:name w:val="heading 3"/>
    <w:basedOn w:val="Normal"/>
    <w:link w:val="Heading3Char"/>
    <w:uiPriority w:val="9"/>
    <w:qFormat/>
    <w:rsid w:val="00F10B50"/>
    <w:pPr>
      <w:tabs>
        <w:tab w:val="clear" w:pos="567"/>
      </w:tabs>
      <w:spacing w:after="95" w:line="240" w:lineRule="auto"/>
      <w:outlineLvl w:val="2"/>
    </w:pPr>
    <w:rPr>
      <w:b/>
      <w:bCs/>
      <w:sz w:val="16"/>
      <w:szCs w:val="16"/>
      <w:lang w:val="x-none"/>
    </w:rPr>
  </w:style>
  <w:style w:type="paragraph" w:styleId="Heading4">
    <w:name w:val="heading 4"/>
    <w:basedOn w:val="Normal"/>
    <w:next w:val="Normal"/>
    <w:link w:val="Heading4Char"/>
    <w:semiHidden/>
    <w:unhideWhenUsed/>
    <w:qFormat/>
    <w:rsid w:val="00F10B50"/>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semiHidden/>
    <w:unhideWhenUsed/>
    <w:qFormat/>
    <w:rsid w:val="00F10B50"/>
    <w:p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F10B50"/>
    <w:p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F10B50"/>
    <w:p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F10B50"/>
    <w:p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F10B5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4027"/>
    <w:pPr>
      <w:tabs>
        <w:tab w:val="center" w:pos="4536"/>
        <w:tab w:val="right" w:pos="8306"/>
      </w:tabs>
    </w:pPr>
    <w:rPr>
      <w:rFonts w:ascii="Arial" w:hAnsi="Arial"/>
      <w:noProof/>
      <w:sz w:val="16"/>
    </w:rPr>
  </w:style>
  <w:style w:type="paragraph" w:styleId="Header">
    <w:name w:val="header"/>
    <w:basedOn w:val="Normal"/>
    <w:rsid w:val="001D4027"/>
    <w:pPr>
      <w:tabs>
        <w:tab w:val="center" w:pos="4153"/>
        <w:tab w:val="right" w:pos="8306"/>
      </w:tabs>
    </w:pPr>
    <w:rPr>
      <w:rFonts w:ascii="Arial" w:hAnsi="Arial"/>
      <w:sz w:val="20"/>
    </w:rPr>
  </w:style>
  <w:style w:type="paragraph" w:customStyle="1" w:styleId="MemoHeaderStyle">
    <w:name w:val="MemoHeaderStyle"/>
    <w:basedOn w:val="Normal"/>
    <w:next w:val="Normal"/>
    <w:rsid w:val="001D4027"/>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rFonts w:eastAsia="Times New Roman"/>
      <w:i/>
      <w:color w:val="008000"/>
      <w:lang w:val="x-none"/>
    </w:rPr>
  </w:style>
  <w:style w:type="paragraph" w:styleId="CommentText">
    <w:name w:val="annotation text"/>
    <w:aliases w:val="Annotationtext,Comment Text Char1 Char,Comment Text Char Char Char"/>
    <w:basedOn w:val="Normal"/>
    <w:link w:val="CommentTextChar"/>
    <w:uiPriority w:val="99"/>
    <w:rsid w:val="00812D16"/>
    <w:rPr>
      <w:rFonts w:eastAsia="Times New Roman"/>
      <w:sz w:val="20"/>
    </w:rPr>
  </w:style>
  <w:style w:type="character" w:styleId="Hyperlink">
    <w:name w:val="Hyperlink"/>
    <w:rsid w:val="00812D16"/>
    <w:rPr>
      <w:color w:val="0000FF"/>
      <w:u w:val="single"/>
      <w:lang w:val="da-DK" w:eastAsia="da-DK"/>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F10B50"/>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sid w:val="00F10B50"/>
    <w:rPr>
      <w:rFonts w:ascii="Verdana" w:eastAsia="Verdana" w:hAnsi="Verdana" w:cs="Verdana"/>
      <w:sz w:val="18"/>
      <w:szCs w:val="18"/>
      <w:lang w:val="da-DK" w:eastAsia="da-DK"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a-DK" w:eastAsia="da-DK" w:bidi="ar-SA"/>
    </w:rPr>
  </w:style>
  <w:style w:type="paragraph" w:customStyle="1" w:styleId="NormalAgency">
    <w:name w:val="Normal (Agency)"/>
    <w:link w:val="NormalAgencyChar"/>
    <w:rsid w:val="00C179B0"/>
    <w:rPr>
      <w:rFonts w:ascii="Verdana" w:eastAsia="Verdana" w:hAnsi="Verdana" w:cs="Verdana"/>
      <w:sz w:val="18"/>
      <w:szCs w:val="18"/>
      <w:lang w:val="da-DK" w:eastAsia="da-DK"/>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da-DK" w:eastAsia="da-DK" w:bidi="ar-SA"/>
    </w:rPr>
  </w:style>
  <w:style w:type="character" w:customStyle="1" w:styleId="CSIchar">
    <w:name w:val="CSIchar"/>
    <w:rsid w:val="00522D99"/>
    <w:rPr>
      <w:lang w:val="da-DK" w:eastAsia="da-DK"/>
    </w:rPr>
  </w:style>
  <w:style w:type="paragraph" w:customStyle="1" w:styleId="Liststycke">
    <w:name w:val="Liststycke"/>
    <w:basedOn w:val="Normal"/>
    <w:uiPriority w:val="34"/>
    <w:qFormat/>
    <w:rsid w:val="00F10B50"/>
    <w:pPr>
      <w:tabs>
        <w:tab w:val="clear" w:pos="567"/>
      </w:tabs>
      <w:spacing w:line="240" w:lineRule="auto"/>
      <w:ind w:left="720"/>
      <w:contextualSpacing/>
    </w:pPr>
    <w:rPr>
      <w:sz w:val="24"/>
      <w:szCs w:val="24"/>
    </w:rPr>
  </w:style>
  <w:style w:type="paragraph" w:customStyle="1" w:styleId="listbull">
    <w:name w:val="list:bull"/>
    <w:basedOn w:val="Normal"/>
    <w:link w:val="listbullChar"/>
    <w:rsid w:val="00E1182F"/>
    <w:pPr>
      <w:numPr>
        <w:numId w:val="1"/>
      </w:numPr>
      <w:tabs>
        <w:tab w:val="clear" w:pos="567"/>
      </w:tabs>
      <w:spacing w:after="120" w:line="240" w:lineRule="auto"/>
    </w:pPr>
    <w:rPr>
      <w:sz w:val="24"/>
      <w:szCs w:val="24"/>
      <w:lang w:val="x-none"/>
    </w:rPr>
  </w:style>
  <w:style w:type="paragraph" w:customStyle="1" w:styleId="NoNumHead2">
    <w:name w:val="NoNum:Head2"/>
    <w:basedOn w:val="Normal"/>
    <w:next w:val="Normal"/>
    <w:link w:val="NoNumHead2Char"/>
    <w:rsid w:val="00E1182F"/>
    <w:pPr>
      <w:keepNext/>
      <w:tabs>
        <w:tab w:val="clear" w:pos="567"/>
      </w:tabs>
      <w:spacing w:before="120" w:after="240" w:line="240" w:lineRule="auto"/>
      <w:outlineLvl w:val="0"/>
    </w:pPr>
    <w:rPr>
      <w:rFonts w:ascii="Arial" w:eastAsia="Times New Roman" w:hAnsi="Arial"/>
      <w:b/>
      <w:bCs/>
      <w:sz w:val="26"/>
      <w:szCs w:val="26"/>
    </w:rPr>
  </w:style>
  <w:style w:type="paragraph" w:customStyle="1" w:styleId="tabletextNS">
    <w:name w:val="table:textNS"/>
    <w:basedOn w:val="Normal"/>
    <w:link w:val="tabletextNSChar"/>
    <w:qFormat/>
    <w:rsid w:val="00E1182F"/>
    <w:pPr>
      <w:tabs>
        <w:tab w:val="clear" w:pos="567"/>
      </w:tabs>
      <w:spacing w:line="240" w:lineRule="auto"/>
    </w:pPr>
    <w:rPr>
      <w:rFonts w:ascii="Arial Narrow" w:eastAsia="Times New Roman" w:hAnsi="Arial Narrow"/>
      <w:sz w:val="24"/>
    </w:rPr>
  </w:style>
  <w:style w:type="character" w:customStyle="1" w:styleId="tabletextNSChar">
    <w:name w:val="table:textNS Char"/>
    <w:link w:val="tabletextNS"/>
    <w:rsid w:val="00E1182F"/>
    <w:rPr>
      <w:rFonts w:ascii="Arial Narrow" w:eastAsia="Times New Roman" w:hAnsi="Arial Narrow"/>
      <w:sz w:val="24"/>
      <w:lang w:val="da-DK" w:eastAsia="da-DK"/>
    </w:rPr>
  </w:style>
  <w:style w:type="paragraph" w:customStyle="1" w:styleId="listindentbull">
    <w:name w:val="list:indent bull"/>
    <w:link w:val="listindentbullChar"/>
    <w:rsid w:val="00E1182F"/>
    <w:pPr>
      <w:numPr>
        <w:numId w:val="2"/>
      </w:numPr>
      <w:spacing w:after="120"/>
    </w:pPr>
    <w:rPr>
      <w:rFonts w:eastAsia="Times New Roman"/>
      <w:sz w:val="22"/>
      <w:szCs w:val="22"/>
      <w:lang w:val="da-DK" w:eastAsia="da-DK"/>
    </w:rPr>
  </w:style>
  <w:style w:type="character" w:customStyle="1" w:styleId="listindentbullChar">
    <w:name w:val="list:indent bull Char"/>
    <w:link w:val="listindentbull"/>
    <w:rsid w:val="00E1182F"/>
    <w:rPr>
      <w:rFonts w:eastAsia="Times New Roman"/>
      <w:sz w:val="22"/>
      <w:szCs w:val="22"/>
      <w:lang w:val="da-DK" w:eastAsia="da-DK" w:bidi="ar-SA"/>
    </w:rPr>
  </w:style>
  <w:style w:type="paragraph" w:styleId="Date">
    <w:name w:val="Date"/>
    <w:basedOn w:val="Normal"/>
    <w:next w:val="Normal"/>
    <w:link w:val="DateChar"/>
    <w:rsid w:val="00AB540E"/>
    <w:pPr>
      <w:tabs>
        <w:tab w:val="clear" w:pos="567"/>
      </w:tabs>
      <w:spacing w:line="240" w:lineRule="auto"/>
    </w:pPr>
    <w:rPr>
      <w:rFonts w:eastAsia="Times New Roman"/>
    </w:rPr>
  </w:style>
  <w:style w:type="character" w:customStyle="1" w:styleId="DateChar">
    <w:name w:val="Date Char"/>
    <w:link w:val="Date"/>
    <w:rsid w:val="00AB540E"/>
    <w:rPr>
      <w:rFonts w:eastAsia="Times New Roman"/>
      <w:sz w:val="22"/>
      <w:lang w:val="da-DK" w:eastAsia="da-DK"/>
    </w:rPr>
  </w:style>
  <w:style w:type="character" w:customStyle="1" w:styleId="listbullChar">
    <w:name w:val="list:bull Char"/>
    <w:link w:val="listbull"/>
    <w:rsid w:val="003C700B"/>
    <w:rPr>
      <w:sz w:val="24"/>
      <w:szCs w:val="24"/>
      <w:lang w:eastAsia="da-DK"/>
    </w:rPr>
  </w:style>
  <w:style w:type="character" w:customStyle="1" w:styleId="Heading3Char">
    <w:name w:val="Heading 3 Char"/>
    <w:link w:val="Heading3"/>
    <w:uiPriority w:val="9"/>
    <w:rsid w:val="00F10B50"/>
    <w:rPr>
      <w:rFonts w:eastAsia="SimSun" w:cs="Times New Roman"/>
      <w:b/>
      <w:bCs/>
      <w:sz w:val="16"/>
      <w:szCs w:val="16"/>
      <w:lang w:eastAsia="da-DK"/>
    </w:rPr>
  </w:style>
  <w:style w:type="paragraph" w:styleId="NormalWeb">
    <w:name w:val="Normal (Web)"/>
    <w:basedOn w:val="Normal"/>
    <w:uiPriority w:val="99"/>
    <w:unhideWhenUsed/>
    <w:rsid w:val="0023623D"/>
    <w:pPr>
      <w:tabs>
        <w:tab w:val="clear" w:pos="567"/>
      </w:tabs>
      <w:spacing w:before="100" w:beforeAutospacing="1" w:after="100" w:afterAutospacing="1" w:line="240" w:lineRule="auto"/>
    </w:pPr>
    <w:rPr>
      <w:sz w:val="24"/>
      <w:szCs w:val="24"/>
    </w:rPr>
  </w:style>
  <w:style w:type="paragraph" w:customStyle="1" w:styleId="NoNumHead4">
    <w:name w:val="NoNum:Head4"/>
    <w:basedOn w:val="Normal"/>
    <w:next w:val="Normal"/>
    <w:rsid w:val="00367E64"/>
    <w:pPr>
      <w:keepNext/>
      <w:tabs>
        <w:tab w:val="clear" w:pos="567"/>
      </w:tabs>
      <w:spacing w:before="120" w:after="240" w:line="240" w:lineRule="auto"/>
      <w:outlineLvl w:val="0"/>
    </w:pPr>
    <w:rPr>
      <w:rFonts w:ascii="Arial" w:hAnsi="Arial"/>
      <w:b/>
    </w:rPr>
  </w:style>
  <w:style w:type="paragraph" w:customStyle="1" w:styleId="NoNumHead5">
    <w:name w:val="NoNum:Head5"/>
    <w:basedOn w:val="NoNumHead4"/>
    <w:next w:val="Normal"/>
    <w:rsid w:val="00367E64"/>
    <w:pPr>
      <w:spacing w:before="0"/>
    </w:pPr>
    <w:rPr>
      <w:i/>
    </w:rPr>
  </w:style>
  <w:style w:type="character" w:customStyle="1" w:styleId="NoNumHead2Char">
    <w:name w:val="NoNum:Head2 Char"/>
    <w:link w:val="NoNumHead2"/>
    <w:rsid w:val="00367E64"/>
    <w:rPr>
      <w:rFonts w:ascii="Arial" w:eastAsia="Times New Roman" w:hAnsi="Arial" w:cs="Arial"/>
      <w:b/>
      <w:bCs/>
      <w:sz w:val="26"/>
      <w:szCs w:val="26"/>
      <w:lang w:val="da-DK" w:eastAsia="da-DK"/>
    </w:rPr>
  </w:style>
  <w:style w:type="paragraph" w:customStyle="1" w:styleId="captiontable">
    <w:name w:val="caption:table"/>
    <w:basedOn w:val="Normal"/>
    <w:next w:val="Normal"/>
    <w:link w:val="captiontableChar"/>
    <w:rsid w:val="00594DC2"/>
    <w:pPr>
      <w:keepNext/>
      <w:tabs>
        <w:tab w:val="clear" w:pos="567"/>
      </w:tabs>
      <w:spacing w:after="240" w:line="240" w:lineRule="auto"/>
      <w:ind w:left="1440" w:hanging="1440"/>
    </w:pPr>
    <w:rPr>
      <w:rFonts w:ascii="Arial" w:eastAsia="Times New Roman" w:hAnsi="Arial"/>
      <w:b/>
    </w:rPr>
  </w:style>
  <w:style w:type="character" w:customStyle="1" w:styleId="captiontableChar">
    <w:name w:val="caption:table Char"/>
    <w:link w:val="captiontable"/>
    <w:locked/>
    <w:rsid w:val="00594DC2"/>
    <w:rPr>
      <w:rFonts w:ascii="Arial" w:eastAsia="Times New Roman" w:hAnsi="Arial"/>
      <w:b/>
      <w:sz w:val="22"/>
      <w:lang w:val="da-DK" w:eastAsia="da-DK"/>
    </w:rPr>
  </w:style>
  <w:style w:type="paragraph" w:customStyle="1" w:styleId="Action">
    <w:name w:val="Action"/>
    <w:basedOn w:val="Normal"/>
    <w:qFormat/>
    <w:rsid w:val="00F10B50"/>
    <w:pPr>
      <w:tabs>
        <w:tab w:val="left" w:pos="284"/>
      </w:tabs>
      <w:spacing w:before="120"/>
    </w:pPr>
    <w:rPr>
      <w:szCs w:val="24"/>
    </w:rPr>
  </w:style>
  <w:style w:type="paragraph" w:customStyle="1" w:styleId="NoNumHead3">
    <w:name w:val="NoNum:Head3"/>
    <w:basedOn w:val="NoNumHead2"/>
    <w:next w:val="Normal"/>
    <w:rsid w:val="007539CE"/>
    <w:rPr>
      <w:bCs w:val="0"/>
      <w:sz w:val="24"/>
      <w:szCs w:val="20"/>
    </w:rPr>
  </w:style>
  <w:style w:type="paragraph" w:customStyle="1" w:styleId="listdashnospace">
    <w:name w:val="list:dashnospace"/>
    <w:basedOn w:val="Normal"/>
    <w:rsid w:val="000A3E19"/>
    <w:pPr>
      <w:numPr>
        <w:numId w:val="3"/>
      </w:numPr>
      <w:tabs>
        <w:tab w:val="clear" w:pos="567"/>
      </w:tabs>
      <w:spacing w:line="240" w:lineRule="auto"/>
    </w:pPr>
    <w:rPr>
      <w:sz w:val="24"/>
    </w:rPr>
  </w:style>
  <w:style w:type="character" w:styleId="CommentReference">
    <w:name w:val="annotation reference"/>
    <w:uiPriority w:val="99"/>
    <w:rsid w:val="00F7614D"/>
    <w:rPr>
      <w:sz w:val="16"/>
      <w:szCs w:val="16"/>
      <w:lang w:val="da-DK" w:eastAsia="da-DK"/>
    </w:rPr>
  </w:style>
  <w:style w:type="paragraph" w:styleId="CommentSubject">
    <w:name w:val="annotation subject"/>
    <w:basedOn w:val="CommentText"/>
    <w:next w:val="CommentText"/>
    <w:link w:val="CommentSubjectChar"/>
    <w:rsid w:val="00F7614D"/>
    <w:rPr>
      <w:b/>
      <w:bCs/>
    </w:rPr>
  </w:style>
  <w:style w:type="character" w:customStyle="1" w:styleId="CommentTextChar">
    <w:name w:val="Comment Text Char"/>
    <w:aliases w:val="Annotationtext Char,Comment Text Char1 Char Char,Comment Text Char Char Char Char"/>
    <w:link w:val="CommentText"/>
    <w:uiPriority w:val="99"/>
    <w:rsid w:val="00F7614D"/>
    <w:rPr>
      <w:rFonts w:eastAsia="Times New Roman"/>
      <w:lang w:val="da-DK" w:eastAsia="da-DK"/>
    </w:rPr>
  </w:style>
  <w:style w:type="character" w:customStyle="1" w:styleId="CommentSubjectChar">
    <w:name w:val="Comment Subject Char"/>
    <w:basedOn w:val="CommentTextChar"/>
    <w:link w:val="CommentSubject"/>
    <w:rsid w:val="00F7614D"/>
    <w:rPr>
      <w:rFonts w:eastAsia="Times New Roman"/>
      <w:lang w:val="da-DK" w:eastAsia="da-DK"/>
    </w:rPr>
  </w:style>
  <w:style w:type="paragraph" w:styleId="Revision">
    <w:name w:val="Revision"/>
    <w:hidden/>
    <w:uiPriority w:val="99"/>
    <w:semiHidden/>
    <w:rsid w:val="001E1DB9"/>
    <w:rPr>
      <w:rFonts w:eastAsia="Times New Roman"/>
      <w:sz w:val="22"/>
      <w:lang w:val="da-DK" w:eastAsia="da-DK"/>
    </w:rPr>
  </w:style>
  <w:style w:type="paragraph" w:customStyle="1" w:styleId="Default">
    <w:name w:val="Default"/>
    <w:basedOn w:val="Normal"/>
    <w:rsid w:val="009F1DB0"/>
    <w:pPr>
      <w:tabs>
        <w:tab w:val="clear" w:pos="567"/>
      </w:tabs>
      <w:autoSpaceDE w:val="0"/>
      <w:autoSpaceDN w:val="0"/>
      <w:spacing w:line="240" w:lineRule="auto"/>
    </w:pPr>
    <w:rPr>
      <w:rFonts w:eastAsia="Calibri"/>
      <w:color w:val="000000"/>
      <w:sz w:val="24"/>
      <w:szCs w:val="24"/>
    </w:rPr>
  </w:style>
  <w:style w:type="paragraph" w:customStyle="1" w:styleId="LBLBulletStyle1">
    <w:name w:val="LBL BulletStyle 1"/>
    <w:basedOn w:val="Normal"/>
    <w:rsid w:val="00D06057"/>
    <w:pPr>
      <w:numPr>
        <w:numId w:val="4"/>
      </w:numPr>
      <w:tabs>
        <w:tab w:val="clear" w:pos="567"/>
        <w:tab w:val="left" w:pos="720"/>
        <w:tab w:val="left" w:pos="994"/>
      </w:tabs>
      <w:spacing w:line="320" w:lineRule="atLeast"/>
    </w:pPr>
    <w:rPr>
      <w:sz w:val="24"/>
    </w:rPr>
  </w:style>
  <w:style w:type="table" w:styleId="TableGrid">
    <w:name w:val="Table Grid"/>
    <w:basedOn w:val="TableNormal"/>
    <w:rsid w:val="0077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E6FF0"/>
    <w:rPr>
      <w:rFonts w:eastAsia="Times New Roman"/>
      <w:sz w:val="20"/>
    </w:rPr>
  </w:style>
  <w:style w:type="character" w:customStyle="1" w:styleId="EndnoteTextChar">
    <w:name w:val="Endnote Text Char"/>
    <w:link w:val="EndnoteText"/>
    <w:rsid w:val="001E6FF0"/>
    <w:rPr>
      <w:rFonts w:eastAsia="Times New Roman"/>
      <w:lang w:val="da-DK" w:eastAsia="da-DK"/>
    </w:rPr>
  </w:style>
  <w:style w:type="character" w:styleId="EndnoteReference">
    <w:name w:val="endnote reference"/>
    <w:rsid w:val="001E6FF0"/>
    <w:rPr>
      <w:vertAlign w:val="superscript"/>
      <w:lang w:val="da-DK" w:eastAsia="da-DK"/>
    </w:rPr>
  </w:style>
  <w:style w:type="character" w:styleId="FollowedHyperlink">
    <w:name w:val="FollowedHyperlink"/>
    <w:rsid w:val="00EB66B9"/>
    <w:rPr>
      <w:color w:val="800080"/>
      <w:u w:val="single"/>
    </w:rPr>
  </w:style>
  <w:style w:type="paragraph" w:styleId="Bibliography">
    <w:name w:val="Bibliography"/>
    <w:basedOn w:val="Normal"/>
    <w:next w:val="Normal"/>
    <w:uiPriority w:val="37"/>
    <w:semiHidden/>
    <w:unhideWhenUsed/>
    <w:rsid w:val="00896694"/>
  </w:style>
  <w:style w:type="paragraph" w:styleId="BlockText">
    <w:name w:val="Block Text"/>
    <w:basedOn w:val="Normal"/>
    <w:rsid w:val="00896694"/>
    <w:pPr>
      <w:spacing w:after="120"/>
      <w:ind w:left="1440" w:right="1440"/>
    </w:pPr>
  </w:style>
  <w:style w:type="paragraph" w:styleId="BodyText2">
    <w:name w:val="Body Text 2"/>
    <w:basedOn w:val="Normal"/>
    <w:link w:val="BodyText2Char"/>
    <w:rsid w:val="00896694"/>
    <w:pPr>
      <w:spacing w:after="120" w:line="480" w:lineRule="auto"/>
    </w:pPr>
    <w:rPr>
      <w:rFonts w:eastAsia="Times New Roman"/>
      <w:lang w:val="x-none"/>
    </w:rPr>
  </w:style>
  <w:style w:type="character" w:customStyle="1" w:styleId="BodyText2Char">
    <w:name w:val="Body Text 2 Char"/>
    <w:link w:val="BodyText2"/>
    <w:rsid w:val="00896694"/>
    <w:rPr>
      <w:rFonts w:eastAsia="Times New Roman"/>
      <w:sz w:val="22"/>
      <w:lang w:eastAsia="da-DK"/>
    </w:rPr>
  </w:style>
  <w:style w:type="paragraph" w:styleId="BodyText3">
    <w:name w:val="Body Text 3"/>
    <w:basedOn w:val="Normal"/>
    <w:link w:val="BodyText3Char"/>
    <w:rsid w:val="00896694"/>
    <w:pPr>
      <w:spacing w:after="120"/>
    </w:pPr>
    <w:rPr>
      <w:rFonts w:eastAsia="Times New Roman"/>
      <w:sz w:val="16"/>
      <w:szCs w:val="16"/>
      <w:lang w:val="x-none"/>
    </w:rPr>
  </w:style>
  <w:style w:type="character" w:customStyle="1" w:styleId="BodyText3Char">
    <w:name w:val="Body Text 3 Char"/>
    <w:link w:val="BodyText3"/>
    <w:rsid w:val="00896694"/>
    <w:rPr>
      <w:rFonts w:eastAsia="Times New Roman"/>
      <w:sz w:val="16"/>
      <w:szCs w:val="16"/>
      <w:lang w:eastAsia="da-DK"/>
    </w:rPr>
  </w:style>
  <w:style w:type="paragraph" w:styleId="BodyTextFirstIndent">
    <w:name w:val="Body Text First Indent"/>
    <w:basedOn w:val="BodyText"/>
    <w:link w:val="BodyTextFirstIndentChar"/>
    <w:rsid w:val="00896694"/>
    <w:pPr>
      <w:tabs>
        <w:tab w:val="left" w:pos="567"/>
      </w:tabs>
      <w:spacing w:after="120" w:line="260" w:lineRule="exact"/>
      <w:ind w:firstLine="210"/>
    </w:pPr>
    <w:rPr>
      <w:i w:val="0"/>
      <w:color w:val="auto"/>
    </w:rPr>
  </w:style>
  <w:style w:type="character" w:customStyle="1" w:styleId="BodyTextChar">
    <w:name w:val="Body Text Char"/>
    <w:link w:val="BodyText"/>
    <w:rsid w:val="00896694"/>
    <w:rPr>
      <w:rFonts w:eastAsia="Times New Roman"/>
      <w:i/>
      <w:color w:val="008000"/>
      <w:sz w:val="22"/>
      <w:lang w:eastAsia="da-DK"/>
    </w:rPr>
  </w:style>
  <w:style w:type="character" w:customStyle="1" w:styleId="BodyTextFirstIndentChar">
    <w:name w:val="Body Text First Indent Char"/>
    <w:basedOn w:val="BodyTextChar"/>
    <w:link w:val="BodyTextFirstIndent"/>
    <w:rsid w:val="00896694"/>
    <w:rPr>
      <w:rFonts w:eastAsia="Times New Roman"/>
      <w:i/>
      <w:color w:val="008000"/>
      <w:sz w:val="22"/>
      <w:lang w:eastAsia="da-DK"/>
    </w:rPr>
  </w:style>
  <w:style w:type="paragraph" w:styleId="BodyTextIndent">
    <w:name w:val="Body Text Indent"/>
    <w:basedOn w:val="Normal"/>
    <w:link w:val="BodyTextIndentChar"/>
    <w:rsid w:val="00896694"/>
    <w:pPr>
      <w:spacing w:after="120"/>
      <w:ind w:left="283"/>
    </w:pPr>
    <w:rPr>
      <w:rFonts w:eastAsia="Times New Roman"/>
      <w:lang w:val="x-none"/>
    </w:rPr>
  </w:style>
  <w:style w:type="character" w:customStyle="1" w:styleId="BodyTextIndentChar">
    <w:name w:val="Body Text Indent Char"/>
    <w:link w:val="BodyTextIndent"/>
    <w:rsid w:val="00896694"/>
    <w:rPr>
      <w:rFonts w:eastAsia="Times New Roman"/>
      <w:sz w:val="22"/>
      <w:lang w:eastAsia="da-DK"/>
    </w:rPr>
  </w:style>
  <w:style w:type="paragraph" w:styleId="BodyTextFirstIndent2">
    <w:name w:val="Body Text First Indent 2"/>
    <w:basedOn w:val="BodyTextIndent"/>
    <w:link w:val="BodyTextFirstIndent2Char"/>
    <w:rsid w:val="00896694"/>
    <w:pPr>
      <w:ind w:firstLine="210"/>
    </w:pPr>
  </w:style>
  <w:style w:type="character" w:customStyle="1" w:styleId="BodyTextFirstIndent2Char">
    <w:name w:val="Body Text First Indent 2 Char"/>
    <w:basedOn w:val="BodyTextIndentChar"/>
    <w:link w:val="BodyTextFirstIndent2"/>
    <w:rsid w:val="00896694"/>
    <w:rPr>
      <w:rFonts w:eastAsia="Times New Roman"/>
      <w:sz w:val="22"/>
      <w:lang w:eastAsia="da-DK"/>
    </w:rPr>
  </w:style>
  <w:style w:type="paragraph" w:styleId="BodyTextIndent2">
    <w:name w:val="Body Text Indent 2"/>
    <w:basedOn w:val="Normal"/>
    <w:link w:val="BodyTextIndent2Char"/>
    <w:rsid w:val="00896694"/>
    <w:pPr>
      <w:spacing w:after="120" w:line="480" w:lineRule="auto"/>
      <w:ind w:left="283"/>
    </w:pPr>
    <w:rPr>
      <w:rFonts w:eastAsia="Times New Roman"/>
      <w:lang w:val="x-none"/>
    </w:rPr>
  </w:style>
  <w:style w:type="character" w:customStyle="1" w:styleId="BodyTextIndent2Char">
    <w:name w:val="Body Text Indent 2 Char"/>
    <w:link w:val="BodyTextIndent2"/>
    <w:rsid w:val="00896694"/>
    <w:rPr>
      <w:rFonts w:eastAsia="Times New Roman"/>
      <w:sz w:val="22"/>
      <w:lang w:eastAsia="da-DK"/>
    </w:rPr>
  </w:style>
  <w:style w:type="paragraph" w:styleId="BodyTextIndent3">
    <w:name w:val="Body Text Indent 3"/>
    <w:basedOn w:val="Normal"/>
    <w:link w:val="BodyTextIndent3Char"/>
    <w:rsid w:val="00896694"/>
    <w:pPr>
      <w:spacing w:after="120"/>
      <w:ind w:left="283"/>
    </w:pPr>
    <w:rPr>
      <w:rFonts w:eastAsia="Times New Roman"/>
      <w:sz w:val="16"/>
      <w:szCs w:val="16"/>
      <w:lang w:val="x-none"/>
    </w:rPr>
  </w:style>
  <w:style w:type="character" w:customStyle="1" w:styleId="BodyTextIndent3Char">
    <w:name w:val="Body Text Indent 3 Char"/>
    <w:link w:val="BodyTextIndent3"/>
    <w:rsid w:val="00896694"/>
    <w:rPr>
      <w:rFonts w:eastAsia="Times New Roman"/>
      <w:sz w:val="16"/>
      <w:szCs w:val="16"/>
      <w:lang w:eastAsia="da-DK"/>
    </w:rPr>
  </w:style>
  <w:style w:type="paragraph" w:styleId="Caption">
    <w:name w:val="caption"/>
    <w:basedOn w:val="Normal"/>
    <w:next w:val="Normal"/>
    <w:semiHidden/>
    <w:unhideWhenUsed/>
    <w:qFormat/>
    <w:rsid w:val="00F10B50"/>
    <w:rPr>
      <w:b/>
      <w:bCs/>
      <w:sz w:val="20"/>
    </w:rPr>
  </w:style>
  <w:style w:type="paragraph" w:styleId="Closing">
    <w:name w:val="Closing"/>
    <w:basedOn w:val="Normal"/>
    <w:link w:val="ClosingChar"/>
    <w:rsid w:val="00896694"/>
    <w:pPr>
      <w:ind w:left="4252"/>
    </w:pPr>
    <w:rPr>
      <w:rFonts w:eastAsia="Times New Roman"/>
      <w:lang w:val="x-none"/>
    </w:rPr>
  </w:style>
  <w:style w:type="character" w:customStyle="1" w:styleId="ClosingChar">
    <w:name w:val="Closing Char"/>
    <w:link w:val="Closing"/>
    <w:rsid w:val="00896694"/>
    <w:rPr>
      <w:rFonts w:eastAsia="Times New Roman"/>
      <w:sz w:val="22"/>
      <w:lang w:eastAsia="da-DK"/>
    </w:rPr>
  </w:style>
  <w:style w:type="paragraph" w:styleId="DocumentMap">
    <w:name w:val="Document Map"/>
    <w:basedOn w:val="Normal"/>
    <w:link w:val="DocumentMapChar"/>
    <w:rsid w:val="00896694"/>
    <w:rPr>
      <w:rFonts w:ascii="Tahoma" w:eastAsia="Times New Roman" w:hAnsi="Tahoma"/>
      <w:sz w:val="16"/>
      <w:szCs w:val="16"/>
      <w:lang w:val="x-none"/>
    </w:rPr>
  </w:style>
  <w:style w:type="character" w:customStyle="1" w:styleId="DocumentMapChar">
    <w:name w:val="Document Map Char"/>
    <w:link w:val="DocumentMap"/>
    <w:rsid w:val="00896694"/>
    <w:rPr>
      <w:rFonts w:ascii="Tahoma" w:eastAsia="Times New Roman" w:hAnsi="Tahoma" w:cs="Tahoma"/>
      <w:sz w:val="16"/>
      <w:szCs w:val="16"/>
      <w:lang w:eastAsia="da-DK"/>
    </w:rPr>
  </w:style>
  <w:style w:type="paragraph" w:styleId="E-mailSignature">
    <w:name w:val="E-mail Signature"/>
    <w:basedOn w:val="Normal"/>
    <w:link w:val="E-mailSignatureChar"/>
    <w:rsid w:val="00896694"/>
    <w:rPr>
      <w:rFonts w:eastAsia="Times New Roman"/>
      <w:lang w:val="x-none"/>
    </w:rPr>
  </w:style>
  <w:style w:type="character" w:customStyle="1" w:styleId="E-mailSignatureChar">
    <w:name w:val="E-mail Signature Char"/>
    <w:link w:val="E-mailSignature"/>
    <w:rsid w:val="00896694"/>
    <w:rPr>
      <w:rFonts w:eastAsia="Times New Roman"/>
      <w:sz w:val="22"/>
      <w:lang w:eastAsia="da-DK"/>
    </w:rPr>
  </w:style>
  <w:style w:type="paragraph" w:styleId="EnvelopeAddress">
    <w:name w:val="envelope address"/>
    <w:basedOn w:val="Normal"/>
    <w:rsid w:val="00896694"/>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sid w:val="00896694"/>
    <w:rPr>
      <w:rFonts w:ascii="Cambria" w:hAnsi="Cambria"/>
      <w:sz w:val="20"/>
    </w:rPr>
  </w:style>
  <w:style w:type="paragraph" w:styleId="FootnoteText">
    <w:name w:val="footnote text"/>
    <w:basedOn w:val="Normal"/>
    <w:link w:val="FootnoteTextChar"/>
    <w:rsid w:val="00896694"/>
    <w:rPr>
      <w:rFonts w:eastAsia="Times New Roman"/>
      <w:sz w:val="20"/>
      <w:lang w:val="x-none"/>
    </w:rPr>
  </w:style>
  <w:style w:type="character" w:customStyle="1" w:styleId="FootnoteTextChar">
    <w:name w:val="Footnote Text Char"/>
    <w:link w:val="FootnoteText"/>
    <w:rsid w:val="00896694"/>
    <w:rPr>
      <w:rFonts w:eastAsia="Times New Roman"/>
      <w:lang w:eastAsia="da-DK"/>
    </w:rPr>
  </w:style>
  <w:style w:type="character" w:customStyle="1" w:styleId="Heading1Char">
    <w:name w:val="Heading 1 Char"/>
    <w:link w:val="Heading1"/>
    <w:rsid w:val="00F10B50"/>
    <w:rPr>
      <w:rFonts w:ascii="Cambria" w:hAnsi="Cambria" w:cs="Times New Roman"/>
      <w:b/>
      <w:bCs/>
      <w:kern w:val="32"/>
      <w:sz w:val="32"/>
      <w:szCs w:val="32"/>
      <w:lang w:eastAsia="da-DK"/>
    </w:rPr>
  </w:style>
  <w:style w:type="character" w:customStyle="1" w:styleId="Heading2Char">
    <w:name w:val="Heading 2 Char"/>
    <w:link w:val="Heading2"/>
    <w:semiHidden/>
    <w:rsid w:val="00F10B50"/>
    <w:rPr>
      <w:rFonts w:ascii="Cambria" w:hAnsi="Cambria" w:cs="Times New Roman"/>
      <w:b/>
      <w:bCs/>
      <w:i/>
      <w:iCs/>
      <w:sz w:val="28"/>
      <w:szCs w:val="28"/>
      <w:lang w:eastAsia="da-DK"/>
    </w:rPr>
  </w:style>
  <w:style w:type="character" w:customStyle="1" w:styleId="Heading4Char">
    <w:name w:val="Heading 4 Char"/>
    <w:link w:val="Heading4"/>
    <w:semiHidden/>
    <w:rsid w:val="00F10B50"/>
    <w:rPr>
      <w:rFonts w:ascii="Calibri" w:hAnsi="Calibri" w:cs="Times New Roman"/>
      <w:b/>
      <w:bCs/>
      <w:sz w:val="28"/>
      <w:szCs w:val="28"/>
      <w:lang w:eastAsia="da-DK"/>
    </w:rPr>
  </w:style>
  <w:style w:type="character" w:customStyle="1" w:styleId="Heading5Char">
    <w:name w:val="Heading 5 Char"/>
    <w:link w:val="Heading5"/>
    <w:semiHidden/>
    <w:rsid w:val="00F10B50"/>
    <w:rPr>
      <w:rFonts w:ascii="Calibri" w:hAnsi="Calibri" w:cs="Times New Roman"/>
      <w:b/>
      <w:bCs/>
      <w:i/>
      <w:iCs/>
      <w:sz w:val="26"/>
      <w:szCs w:val="26"/>
      <w:lang w:eastAsia="da-DK"/>
    </w:rPr>
  </w:style>
  <w:style w:type="character" w:customStyle="1" w:styleId="Heading6Char">
    <w:name w:val="Heading 6 Char"/>
    <w:link w:val="Heading6"/>
    <w:semiHidden/>
    <w:rsid w:val="00F10B50"/>
    <w:rPr>
      <w:rFonts w:ascii="Calibri" w:hAnsi="Calibri" w:cs="Times New Roman"/>
      <w:b/>
      <w:bCs/>
      <w:sz w:val="22"/>
      <w:szCs w:val="22"/>
      <w:lang w:eastAsia="da-DK"/>
    </w:rPr>
  </w:style>
  <w:style w:type="character" w:customStyle="1" w:styleId="Heading7Char">
    <w:name w:val="Heading 7 Char"/>
    <w:link w:val="Heading7"/>
    <w:semiHidden/>
    <w:rsid w:val="00F10B50"/>
    <w:rPr>
      <w:rFonts w:ascii="Calibri" w:hAnsi="Calibri" w:cs="Times New Roman"/>
      <w:sz w:val="24"/>
      <w:szCs w:val="24"/>
      <w:lang w:eastAsia="da-DK"/>
    </w:rPr>
  </w:style>
  <w:style w:type="character" w:customStyle="1" w:styleId="Heading8Char">
    <w:name w:val="Heading 8 Char"/>
    <w:link w:val="Heading8"/>
    <w:semiHidden/>
    <w:rsid w:val="00F10B50"/>
    <w:rPr>
      <w:rFonts w:ascii="Calibri" w:hAnsi="Calibri" w:cs="Times New Roman"/>
      <w:i/>
      <w:iCs/>
      <w:sz w:val="24"/>
      <w:szCs w:val="24"/>
      <w:lang w:eastAsia="da-DK"/>
    </w:rPr>
  </w:style>
  <w:style w:type="character" w:customStyle="1" w:styleId="Heading9Char">
    <w:name w:val="Heading 9 Char"/>
    <w:link w:val="Heading9"/>
    <w:semiHidden/>
    <w:rsid w:val="00F10B50"/>
    <w:rPr>
      <w:rFonts w:ascii="Cambria" w:hAnsi="Cambria" w:cs="Times New Roman"/>
      <w:sz w:val="22"/>
      <w:szCs w:val="22"/>
      <w:lang w:eastAsia="da-DK"/>
    </w:rPr>
  </w:style>
  <w:style w:type="paragraph" w:styleId="HTMLAddress">
    <w:name w:val="HTML Address"/>
    <w:basedOn w:val="Normal"/>
    <w:link w:val="HTMLAddressChar"/>
    <w:rsid w:val="00896694"/>
    <w:rPr>
      <w:rFonts w:eastAsia="Times New Roman"/>
      <w:i/>
      <w:iCs/>
      <w:lang w:val="x-none"/>
    </w:rPr>
  </w:style>
  <w:style w:type="character" w:customStyle="1" w:styleId="HTMLAddressChar">
    <w:name w:val="HTML Address Char"/>
    <w:link w:val="HTMLAddress"/>
    <w:rsid w:val="00896694"/>
    <w:rPr>
      <w:rFonts w:eastAsia="Times New Roman"/>
      <w:i/>
      <w:iCs/>
      <w:sz w:val="22"/>
      <w:lang w:eastAsia="da-DK"/>
    </w:rPr>
  </w:style>
  <w:style w:type="paragraph" w:styleId="HTMLPreformatted">
    <w:name w:val="HTML Preformatted"/>
    <w:basedOn w:val="Normal"/>
    <w:link w:val="HTMLPreformattedChar"/>
    <w:rsid w:val="00896694"/>
    <w:rPr>
      <w:rFonts w:ascii="Courier New" w:eastAsia="Times New Roman" w:hAnsi="Courier New"/>
      <w:sz w:val="20"/>
      <w:lang w:val="x-none"/>
    </w:rPr>
  </w:style>
  <w:style w:type="character" w:customStyle="1" w:styleId="HTMLPreformattedChar">
    <w:name w:val="HTML Preformatted Char"/>
    <w:link w:val="HTMLPreformatted"/>
    <w:rsid w:val="00896694"/>
    <w:rPr>
      <w:rFonts w:ascii="Courier New" w:eastAsia="Times New Roman" w:hAnsi="Courier New" w:cs="Courier New"/>
      <w:lang w:eastAsia="da-DK"/>
    </w:rPr>
  </w:style>
  <w:style w:type="paragraph" w:styleId="Index1">
    <w:name w:val="index 1"/>
    <w:basedOn w:val="Normal"/>
    <w:next w:val="Normal"/>
    <w:autoRedefine/>
    <w:rsid w:val="00896694"/>
    <w:pPr>
      <w:tabs>
        <w:tab w:val="clear" w:pos="567"/>
      </w:tabs>
      <w:ind w:left="220" w:hanging="220"/>
    </w:pPr>
  </w:style>
  <w:style w:type="paragraph" w:styleId="Index2">
    <w:name w:val="index 2"/>
    <w:basedOn w:val="Normal"/>
    <w:next w:val="Normal"/>
    <w:autoRedefine/>
    <w:rsid w:val="00896694"/>
    <w:pPr>
      <w:tabs>
        <w:tab w:val="clear" w:pos="567"/>
      </w:tabs>
      <w:ind w:left="440" w:hanging="220"/>
    </w:pPr>
  </w:style>
  <w:style w:type="paragraph" w:styleId="Index3">
    <w:name w:val="index 3"/>
    <w:basedOn w:val="Normal"/>
    <w:next w:val="Normal"/>
    <w:autoRedefine/>
    <w:rsid w:val="00896694"/>
    <w:pPr>
      <w:tabs>
        <w:tab w:val="clear" w:pos="567"/>
      </w:tabs>
      <w:ind w:left="660" w:hanging="220"/>
    </w:pPr>
  </w:style>
  <w:style w:type="paragraph" w:styleId="Index4">
    <w:name w:val="index 4"/>
    <w:basedOn w:val="Normal"/>
    <w:next w:val="Normal"/>
    <w:autoRedefine/>
    <w:rsid w:val="00896694"/>
    <w:pPr>
      <w:tabs>
        <w:tab w:val="clear" w:pos="567"/>
      </w:tabs>
      <w:ind w:left="880" w:hanging="220"/>
    </w:pPr>
  </w:style>
  <w:style w:type="paragraph" w:styleId="Index5">
    <w:name w:val="index 5"/>
    <w:basedOn w:val="Normal"/>
    <w:next w:val="Normal"/>
    <w:autoRedefine/>
    <w:rsid w:val="00896694"/>
    <w:pPr>
      <w:tabs>
        <w:tab w:val="clear" w:pos="567"/>
      </w:tabs>
      <w:ind w:left="1100" w:hanging="220"/>
    </w:pPr>
  </w:style>
  <w:style w:type="paragraph" w:styleId="Index6">
    <w:name w:val="index 6"/>
    <w:basedOn w:val="Normal"/>
    <w:next w:val="Normal"/>
    <w:autoRedefine/>
    <w:rsid w:val="00896694"/>
    <w:pPr>
      <w:tabs>
        <w:tab w:val="clear" w:pos="567"/>
      </w:tabs>
      <w:ind w:left="1320" w:hanging="220"/>
    </w:pPr>
  </w:style>
  <w:style w:type="paragraph" w:styleId="Index7">
    <w:name w:val="index 7"/>
    <w:basedOn w:val="Normal"/>
    <w:next w:val="Normal"/>
    <w:autoRedefine/>
    <w:rsid w:val="00896694"/>
    <w:pPr>
      <w:tabs>
        <w:tab w:val="clear" w:pos="567"/>
      </w:tabs>
      <w:ind w:left="1540" w:hanging="220"/>
    </w:pPr>
  </w:style>
  <w:style w:type="paragraph" w:styleId="Index8">
    <w:name w:val="index 8"/>
    <w:basedOn w:val="Normal"/>
    <w:next w:val="Normal"/>
    <w:autoRedefine/>
    <w:rsid w:val="00896694"/>
    <w:pPr>
      <w:tabs>
        <w:tab w:val="clear" w:pos="567"/>
      </w:tabs>
      <w:ind w:left="1760" w:hanging="220"/>
    </w:pPr>
  </w:style>
  <w:style w:type="paragraph" w:styleId="Index9">
    <w:name w:val="index 9"/>
    <w:basedOn w:val="Normal"/>
    <w:next w:val="Normal"/>
    <w:autoRedefine/>
    <w:rsid w:val="00896694"/>
    <w:pPr>
      <w:tabs>
        <w:tab w:val="clear" w:pos="567"/>
      </w:tabs>
      <w:ind w:left="1980" w:hanging="220"/>
    </w:pPr>
  </w:style>
  <w:style w:type="paragraph" w:styleId="IndexHeading">
    <w:name w:val="index heading"/>
    <w:basedOn w:val="Normal"/>
    <w:next w:val="Index1"/>
    <w:rsid w:val="00896694"/>
    <w:rPr>
      <w:rFonts w:ascii="Cambria" w:hAnsi="Cambria"/>
      <w:b/>
      <w:bCs/>
    </w:rPr>
  </w:style>
  <w:style w:type="paragraph" w:styleId="IntenseQuote">
    <w:name w:val="Intense Quote"/>
    <w:basedOn w:val="Normal"/>
    <w:next w:val="Normal"/>
    <w:link w:val="IntenseQuoteChar"/>
    <w:uiPriority w:val="30"/>
    <w:qFormat/>
    <w:rsid w:val="00F10B50"/>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F10B50"/>
    <w:rPr>
      <w:b/>
      <w:bCs/>
      <w:i/>
      <w:iCs/>
      <w:color w:val="4F81BD"/>
      <w:sz w:val="22"/>
      <w:lang w:eastAsia="da-DK"/>
    </w:rPr>
  </w:style>
  <w:style w:type="paragraph" w:styleId="List">
    <w:name w:val="List"/>
    <w:basedOn w:val="Normal"/>
    <w:rsid w:val="00896694"/>
    <w:pPr>
      <w:ind w:left="283" w:hanging="283"/>
      <w:contextualSpacing/>
    </w:pPr>
  </w:style>
  <w:style w:type="paragraph" w:styleId="List2">
    <w:name w:val="List 2"/>
    <w:basedOn w:val="Normal"/>
    <w:rsid w:val="00896694"/>
    <w:pPr>
      <w:ind w:left="566" w:hanging="283"/>
      <w:contextualSpacing/>
    </w:pPr>
  </w:style>
  <w:style w:type="paragraph" w:styleId="List3">
    <w:name w:val="List 3"/>
    <w:basedOn w:val="Normal"/>
    <w:rsid w:val="00896694"/>
    <w:pPr>
      <w:ind w:left="849" w:hanging="283"/>
      <w:contextualSpacing/>
    </w:pPr>
  </w:style>
  <w:style w:type="paragraph" w:styleId="List4">
    <w:name w:val="List 4"/>
    <w:basedOn w:val="Normal"/>
    <w:rsid w:val="00896694"/>
    <w:pPr>
      <w:ind w:left="1132" w:hanging="283"/>
      <w:contextualSpacing/>
    </w:pPr>
  </w:style>
  <w:style w:type="paragraph" w:styleId="List5">
    <w:name w:val="List 5"/>
    <w:basedOn w:val="Normal"/>
    <w:rsid w:val="00896694"/>
    <w:pPr>
      <w:ind w:left="1415" w:hanging="283"/>
      <w:contextualSpacing/>
    </w:pPr>
  </w:style>
  <w:style w:type="paragraph" w:styleId="ListBullet">
    <w:name w:val="List Bullet"/>
    <w:basedOn w:val="Normal"/>
    <w:rsid w:val="00896694"/>
    <w:pPr>
      <w:numPr>
        <w:numId w:val="5"/>
      </w:numPr>
      <w:contextualSpacing/>
    </w:pPr>
  </w:style>
  <w:style w:type="paragraph" w:styleId="ListBullet2">
    <w:name w:val="List Bullet 2"/>
    <w:basedOn w:val="Normal"/>
    <w:rsid w:val="00896694"/>
    <w:pPr>
      <w:numPr>
        <w:numId w:val="6"/>
      </w:numPr>
      <w:contextualSpacing/>
    </w:pPr>
  </w:style>
  <w:style w:type="paragraph" w:styleId="ListBullet3">
    <w:name w:val="List Bullet 3"/>
    <w:basedOn w:val="Normal"/>
    <w:rsid w:val="00896694"/>
    <w:pPr>
      <w:numPr>
        <w:numId w:val="7"/>
      </w:numPr>
      <w:contextualSpacing/>
    </w:pPr>
  </w:style>
  <w:style w:type="paragraph" w:styleId="ListBullet4">
    <w:name w:val="List Bullet 4"/>
    <w:basedOn w:val="Normal"/>
    <w:rsid w:val="00896694"/>
    <w:pPr>
      <w:numPr>
        <w:numId w:val="8"/>
      </w:numPr>
      <w:contextualSpacing/>
    </w:pPr>
  </w:style>
  <w:style w:type="paragraph" w:styleId="ListBullet5">
    <w:name w:val="List Bullet 5"/>
    <w:basedOn w:val="Normal"/>
    <w:rsid w:val="00896694"/>
    <w:pPr>
      <w:numPr>
        <w:numId w:val="9"/>
      </w:numPr>
      <w:contextualSpacing/>
    </w:pPr>
  </w:style>
  <w:style w:type="paragraph" w:styleId="ListContinue">
    <w:name w:val="List Continue"/>
    <w:basedOn w:val="Normal"/>
    <w:rsid w:val="00896694"/>
    <w:pPr>
      <w:spacing w:after="120"/>
      <w:ind w:left="283"/>
      <w:contextualSpacing/>
    </w:pPr>
  </w:style>
  <w:style w:type="paragraph" w:styleId="ListContinue2">
    <w:name w:val="List Continue 2"/>
    <w:basedOn w:val="Normal"/>
    <w:rsid w:val="00896694"/>
    <w:pPr>
      <w:spacing w:after="120"/>
      <w:ind w:left="566"/>
      <w:contextualSpacing/>
    </w:pPr>
  </w:style>
  <w:style w:type="paragraph" w:styleId="ListContinue3">
    <w:name w:val="List Continue 3"/>
    <w:basedOn w:val="Normal"/>
    <w:rsid w:val="00896694"/>
    <w:pPr>
      <w:spacing w:after="120"/>
      <w:ind w:left="849"/>
      <w:contextualSpacing/>
    </w:pPr>
  </w:style>
  <w:style w:type="paragraph" w:styleId="ListContinue4">
    <w:name w:val="List Continue 4"/>
    <w:basedOn w:val="Normal"/>
    <w:rsid w:val="00896694"/>
    <w:pPr>
      <w:spacing w:after="120"/>
      <w:ind w:left="1132"/>
      <w:contextualSpacing/>
    </w:pPr>
  </w:style>
  <w:style w:type="paragraph" w:styleId="ListContinue5">
    <w:name w:val="List Continue 5"/>
    <w:basedOn w:val="Normal"/>
    <w:rsid w:val="00896694"/>
    <w:pPr>
      <w:spacing w:after="120"/>
      <w:ind w:left="1415"/>
      <w:contextualSpacing/>
    </w:pPr>
  </w:style>
  <w:style w:type="paragraph" w:styleId="ListNumber">
    <w:name w:val="List Number"/>
    <w:basedOn w:val="Normal"/>
    <w:rsid w:val="00896694"/>
    <w:pPr>
      <w:numPr>
        <w:numId w:val="10"/>
      </w:numPr>
      <w:contextualSpacing/>
    </w:pPr>
  </w:style>
  <w:style w:type="paragraph" w:styleId="ListNumber2">
    <w:name w:val="List Number 2"/>
    <w:basedOn w:val="Normal"/>
    <w:rsid w:val="00896694"/>
    <w:pPr>
      <w:numPr>
        <w:numId w:val="11"/>
      </w:numPr>
      <w:contextualSpacing/>
    </w:pPr>
  </w:style>
  <w:style w:type="paragraph" w:styleId="ListNumber3">
    <w:name w:val="List Number 3"/>
    <w:basedOn w:val="Normal"/>
    <w:rsid w:val="00896694"/>
    <w:pPr>
      <w:numPr>
        <w:numId w:val="12"/>
      </w:numPr>
      <w:contextualSpacing/>
    </w:pPr>
  </w:style>
  <w:style w:type="paragraph" w:styleId="ListNumber4">
    <w:name w:val="List Number 4"/>
    <w:basedOn w:val="Normal"/>
    <w:rsid w:val="00896694"/>
    <w:pPr>
      <w:numPr>
        <w:numId w:val="13"/>
      </w:numPr>
      <w:contextualSpacing/>
    </w:pPr>
  </w:style>
  <w:style w:type="paragraph" w:styleId="ListNumber5">
    <w:name w:val="List Number 5"/>
    <w:basedOn w:val="Normal"/>
    <w:rsid w:val="00896694"/>
    <w:pPr>
      <w:numPr>
        <w:numId w:val="14"/>
      </w:numPr>
      <w:contextualSpacing/>
    </w:pPr>
  </w:style>
  <w:style w:type="paragraph" w:styleId="ListParagraph">
    <w:name w:val="List Paragraph"/>
    <w:basedOn w:val="Normal"/>
    <w:uiPriority w:val="34"/>
    <w:qFormat/>
    <w:rsid w:val="00F10B50"/>
    <w:pPr>
      <w:ind w:left="1304"/>
    </w:pPr>
  </w:style>
  <w:style w:type="paragraph" w:styleId="MacroText">
    <w:name w:val="macro"/>
    <w:link w:val="MacroTextChar"/>
    <w:rsid w:val="00896694"/>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da-DK" w:eastAsia="da-DK"/>
    </w:rPr>
  </w:style>
  <w:style w:type="character" w:customStyle="1" w:styleId="MacroTextChar">
    <w:name w:val="Macro Text Char"/>
    <w:link w:val="MacroText"/>
    <w:rsid w:val="00896694"/>
    <w:rPr>
      <w:rFonts w:ascii="Courier New" w:eastAsia="Times New Roman" w:hAnsi="Courier New" w:cs="Courier New"/>
      <w:lang w:val="da-DK" w:eastAsia="da-DK" w:bidi="ar-SA"/>
    </w:rPr>
  </w:style>
  <w:style w:type="paragraph" w:styleId="MessageHeader">
    <w:name w:val="Message Header"/>
    <w:basedOn w:val="Normal"/>
    <w:link w:val="MessageHeaderChar"/>
    <w:rsid w:val="008966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MessageHeaderChar">
    <w:name w:val="Message Header Char"/>
    <w:link w:val="MessageHeader"/>
    <w:rsid w:val="00896694"/>
    <w:rPr>
      <w:rFonts w:ascii="Cambria" w:eastAsia="SimSun" w:hAnsi="Cambria" w:cs="Times New Roman"/>
      <w:sz w:val="24"/>
      <w:szCs w:val="24"/>
      <w:shd w:val="pct20" w:color="auto" w:fill="auto"/>
      <w:lang w:eastAsia="da-DK"/>
    </w:rPr>
  </w:style>
  <w:style w:type="paragraph" w:styleId="NoSpacing">
    <w:name w:val="No Spacing"/>
    <w:uiPriority w:val="1"/>
    <w:qFormat/>
    <w:rsid w:val="00F10B50"/>
    <w:pPr>
      <w:tabs>
        <w:tab w:val="left" w:pos="567"/>
      </w:tabs>
    </w:pPr>
    <w:rPr>
      <w:sz w:val="22"/>
      <w:lang w:val="da-DK" w:eastAsia="da-DK"/>
    </w:rPr>
  </w:style>
  <w:style w:type="paragraph" w:styleId="NormalIndent">
    <w:name w:val="Normal Indent"/>
    <w:basedOn w:val="Normal"/>
    <w:rsid w:val="00896694"/>
    <w:pPr>
      <w:ind w:left="1304"/>
    </w:pPr>
  </w:style>
  <w:style w:type="paragraph" w:styleId="NoteHeading">
    <w:name w:val="Note Heading"/>
    <w:basedOn w:val="Normal"/>
    <w:next w:val="Normal"/>
    <w:link w:val="NoteHeadingChar"/>
    <w:rsid w:val="00896694"/>
    <w:rPr>
      <w:rFonts w:eastAsia="Times New Roman"/>
      <w:lang w:val="x-none"/>
    </w:rPr>
  </w:style>
  <w:style w:type="character" w:customStyle="1" w:styleId="NoteHeadingChar">
    <w:name w:val="Note Heading Char"/>
    <w:link w:val="NoteHeading"/>
    <w:rsid w:val="00896694"/>
    <w:rPr>
      <w:rFonts w:eastAsia="Times New Roman"/>
      <w:sz w:val="22"/>
      <w:lang w:eastAsia="da-DK"/>
    </w:rPr>
  </w:style>
  <w:style w:type="paragraph" w:styleId="PlainText">
    <w:name w:val="Plain Text"/>
    <w:basedOn w:val="Normal"/>
    <w:link w:val="PlainTextChar"/>
    <w:rsid w:val="00896694"/>
    <w:rPr>
      <w:rFonts w:ascii="Courier New" w:eastAsia="Times New Roman" w:hAnsi="Courier New"/>
      <w:sz w:val="20"/>
      <w:lang w:val="x-none"/>
    </w:rPr>
  </w:style>
  <w:style w:type="character" w:customStyle="1" w:styleId="PlainTextChar">
    <w:name w:val="Plain Text Char"/>
    <w:link w:val="PlainText"/>
    <w:rsid w:val="00896694"/>
    <w:rPr>
      <w:rFonts w:ascii="Courier New" w:eastAsia="Times New Roman" w:hAnsi="Courier New" w:cs="Courier New"/>
      <w:lang w:eastAsia="da-DK"/>
    </w:rPr>
  </w:style>
  <w:style w:type="paragraph" w:styleId="Quote">
    <w:name w:val="Quote"/>
    <w:basedOn w:val="Normal"/>
    <w:next w:val="Normal"/>
    <w:link w:val="QuoteChar"/>
    <w:uiPriority w:val="29"/>
    <w:qFormat/>
    <w:rsid w:val="00F10B50"/>
    <w:rPr>
      <w:i/>
      <w:iCs/>
      <w:color w:val="000000"/>
      <w:lang w:val="x-none"/>
    </w:rPr>
  </w:style>
  <w:style w:type="character" w:customStyle="1" w:styleId="QuoteChar">
    <w:name w:val="Quote Char"/>
    <w:link w:val="Quote"/>
    <w:uiPriority w:val="29"/>
    <w:rsid w:val="00F10B50"/>
    <w:rPr>
      <w:i/>
      <w:iCs/>
      <w:color w:val="000000"/>
      <w:sz w:val="22"/>
      <w:lang w:eastAsia="da-DK"/>
    </w:rPr>
  </w:style>
  <w:style w:type="paragraph" w:styleId="Salutation">
    <w:name w:val="Salutation"/>
    <w:basedOn w:val="Normal"/>
    <w:next w:val="Normal"/>
    <w:link w:val="SalutationChar"/>
    <w:rsid w:val="00896694"/>
    <w:rPr>
      <w:rFonts w:eastAsia="Times New Roman"/>
      <w:lang w:val="x-none"/>
    </w:rPr>
  </w:style>
  <w:style w:type="character" w:customStyle="1" w:styleId="SalutationChar">
    <w:name w:val="Salutation Char"/>
    <w:link w:val="Salutation"/>
    <w:rsid w:val="00896694"/>
    <w:rPr>
      <w:rFonts w:eastAsia="Times New Roman"/>
      <w:sz w:val="22"/>
      <w:lang w:eastAsia="da-DK"/>
    </w:rPr>
  </w:style>
  <w:style w:type="paragraph" w:styleId="Signature">
    <w:name w:val="Signature"/>
    <w:basedOn w:val="Normal"/>
    <w:link w:val="SignatureChar"/>
    <w:rsid w:val="00896694"/>
    <w:pPr>
      <w:ind w:left="4252"/>
    </w:pPr>
    <w:rPr>
      <w:rFonts w:eastAsia="Times New Roman"/>
      <w:lang w:val="x-none"/>
    </w:rPr>
  </w:style>
  <w:style w:type="character" w:customStyle="1" w:styleId="SignatureChar">
    <w:name w:val="Signature Char"/>
    <w:link w:val="Signature"/>
    <w:rsid w:val="00896694"/>
    <w:rPr>
      <w:rFonts w:eastAsia="Times New Roman"/>
      <w:sz w:val="22"/>
      <w:lang w:eastAsia="da-DK"/>
    </w:rPr>
  </w:style>
  <w:style w:type="paragraph" w:styleId="Subtitle">
    <w:name w:val="Subtitle"/>
    <w:basedOn w:val="Normal"/>
    <w:next w:val="Normal"/>
    <w:link w:val="SubtitleChar"/>
    <w:qFormat/>
    <w:rsid w:val="00F10B50"/>
    <w:pPr>
      <w:spacing w:after="60"/>
      <w:jc w:val="center"/>
      <w:outlineLvl w:val="1"/>
    </w:pPr>
    <w:rPr>
      <w:rFonts w:ascii="Cambria" w:hAnsi="Cambria"/>
      <w:sz w:val="24"/>
      <w:szCs w:val="24"/>
      <w:lang w:val="x-none"/>
    </w:rPr>
  </w:style>
  <w:style w:type="character" w:customStyle="1" w:styleId="SubtitleChar">
    <w:name w:val="Subtitle Char"/>
    <w:link w:val="Subtitle"/>
    <w:rsid w:val="00F10B50"/>
    <w:rPr>
      <w:rFonts w:ascii="Cambria" w:hAnsi="Cambria" w:cs="Times New Roman"/>
      <w:sz w:val="24"/>
      <w:szCs w:val="24"/>
      <w:lang w:eastAsia="da-DK"/>
    </w:rPr>
  </w:style>
  <w:style w:type="paragraph" w:styleId="TableofAuthorities">
    <w:name w:val="table of authorities"/>
    <w:basedOn w:val="Normal"/>
    <w:next w:val="Normal"/>
    <w:rsid w:val="00896694"/>
    <w:pPr>
      <w:tabs>
        <w:tab w:val="clear" w:pos="567"/>
      </w:tabs>
      <w:ind w:left="220" w:hanging="220"/>
    </w:pPr>
  </w:style>
  <w:style w:type="paragraph" w:styleId="TableofFigures">
    <w:name w:val="table of figures"/>
    <w:basedOn w:val="Normal"/>
    <w:next w:val="Normal"/>
    <w:rsid w:val="00896694"/>
    <w:pPr>
      <w:tabs>
        <w:tab w:val="clear" w:pos="567"/>
      </w:tabs>
    </w:pPr>
  </w:style>
  <w:style w:type="paragraph" w:styleId="Title">
    <w:name w:val="Title"/>
    <w:basedOn w:val="Normal"/>
    <w:next w:val="Normal"/>
    <w:link w:val="TitleChar"/>
    <w:qFormat/>
    <w:rsid w:val="00F10B50"/>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F10B50"/>
    <w:rPr>
      <w:rFonts w:ascii="Cambria" w:hAnsi="Cambria" w:cs="Times New Roman"/>
      <w:b/>
      <w:bCs/>
      <w:kern w:val="28"/>
      <w:sz w:val="32"/>
      <w:szCs w:val="32"/>
      <w:lang w:eastAsia="da-DK"/>
    </w:rPr>
  </w:style>
  <w:style w:type="paragraph" w:styleId="TOAHeading">
    <w:name w:val="toa heading"/>
    <w:basedOn w:val="Normal"/>
    <w:next w:val="Normal"/>
    <w:rsid w:val="00896694"/>
    <w:pPr>
      <w:spacing w:before="120"/>
    </w:pPr>
    <w:rPr>
      <w:rFonts w:ascii="Cambria" w:hAnsi="Cambria"/>
      <w:b/>
      <w:bCs/>
      <w:sz w:val="24"/>
      <w:szCs w:val="24"/>
    </w:rPr>
  </w:style>
  <w:style w:type="paragraph" w:styleId="TOC1">
    <w:name w:val="toc 1"/>
    <w:basedOn w:val="Normal"/>
    <w:next w:val="Normal"/>
    <w:autoRedefine/>
    <w:rsid w:val="00896694"/>
    <w:pPr>
      <w:tabs>
        <w:tab w:val="clear" w:pos="567"/>
      </w:tabs>
    </w:pPr>
  </w:style>
  <w:style w:type="paragraph" w:styleId="TOC2">
    <w:name w:val="toc 2"/>
    <w:basedOn w:val="Normal"/>
    <w:next w:val="Normal"/>
    <w:autoRedefine/>
    <w:rsid w:val="00896694"/>
    <w:pPr>
      <w:tabs>
        <w:tab w:val="clear" w:pos="567"/>
      </w:tabs>
      <w:ind w:left="220"/>
    </w:pPr>
  </w:style>
  <w:style w:type="paragraph" w:styleId="TOC3">
    <w:name w:val="toc 3"/>
    <w:basedOn w:val="Normal"/>
    <w:next w:val="Normal"/>
    <w:autoRedefine/>
    <w:rsid w:val="00896694"/>
    <w:pPr>
      <w:tabs>
        <w:tab w:val="clear" w:pos="567"/>
      </w:tabs>
      <w:ind w:left="440"/>
    </w:pPr>
  </w:style>
  <w:style w:type="paragraph" w:styleId="TOC4">
    <w:name w:val="toc 4"/>
    <w:basedOn w:val="Normal"/>
    <w:next w:val="Normal"/>
    <w:autoRedefine/>
    <w:rsid w:val="00896694"/>
    <w:pPr>
      <w:tabs>
        <w:tab w:val="clear" w:pos="567"/>
      </w:tabs>
      <w:ind w:left="660"/>
    </w:pPr>
  </w:style>
  <w:style w:type="paragraph" w:styleId="TOC5">
    <w:name w:val="toc 5"/>
    <w:basedOn w:val="Normal"/>
    <w:next w:val="Normal"/>
    <w:autoRedefine/>
    <w:rsid w:val="00896694"/>
    <w:pPr>
      <w:tabs>
        <w:tab w:val="clear" w:pos="567"/>
      </w:tabs>
      <w:ind w:left="880"/>
    </w:pPr>
  </w:style>
  <w:style w:type="paragraph" w:styleId="TOC6">
    <w:name w:val="toc 6"/>
    <w:basedOn w:val="Normal"/>
    <w:next w:val="Normal"/>
    <w:autoRedefine/>
    <w:rsid w:val="00896694"/>
    <w:pPr>
      <w:tabs>
        <w:tab w:val="clear" w:pos="567"/>
      </w:tabs>
      <w:ind w:left="1100"/>
    </w:pPr>
  </w:style>
  <w:style w:type="paragraph" w:styleId="TOC7">
    <w:name w:val="toc 7"/>
    <w:basedOn w:val="Normal"/>
    <w:next w:val="Normal"/>
    <w:autoRedefine/>
    <w:rsid w:val="00896694"/>
    <w:pPr>
      <w:tabs>
        <w:tab w:val="clear" w:pos="567"/>
      </w:tabs>
      <w:ind w:left="1320"/>
    </w:pPr>
  </w:style>
  <w:style w:type="paragraph" w:styleId="TOC8">
    <w:name w:val="toc 8"/>
    <w:basedOn w:val="Normal"/>
    <w:next w:val="Normal"/>
    <w:autoRedefine/>
    <w:rsid w:val="00896694"/>
    <w:pPr>
      <w:tabs>
        <w:tab w:val="clear" w:pos="567"/>
      </w:tabs>
      <w:ind w:left="1540"/>
    </w:pPr>
  </w:style>
  <w:style w:type="paragraph" w:styleId="TOC9">
    <w:name w:val="toc 9"/>
    <w:basedOn w:val="Normal"/>
    <w:next w:val="Normal"/>
    <w:autoRedefine/>
    <w:rsid w:val="00896694"/>
    <w:pPr>
      <w:tabs>
        <w:tab w:val="clear" w:pos="567"/>
      </w:tabs>
      <w:ind w:left="1760"/>
    </w:pPr>
  </w:style>
  <w:style w:type="paragraph" w:styleId="TOCHeading">
    <w:name w:val="TOC Heading"/>
    <w:basedOn w:val="Heading1"/>
    <w:next w:val="Normal"/>
    <w:uiPriority w:val="39"/>
    <w:semiHidden/>
    <w:unhideWhenUsed/>
    <w:qFormat/>
    <w:rsid w:val="00F10B50"/>
    <w:pPr>
      <w:outlineLvl w:val="9"/>
    </w:pPr>
  </w:style>
  <w:style w:type="paragraph" w:customStyle="1" w:styleId="TitleA">
    <w:name w:val="Title A"/>
    <w:basedOn w:val="Normal"/>
    <w:link w:val="TitleAChar"/>
    <w:qFormat/>
    <w:rsid w:val="004F5107"/>
    <w:pPr>
      <w:suppressLineNumbers/>
      <w:tabs>
        <w:tab w:val="left" w:pos="-1440"/>
        <w:tab w:val="left" w:pos="-720"/>
      </w:tabs>
      <w:jc w:val="center"/>
    </w:pPr>
    <w:rPr>
      <w:b/>
      <w:lang w:val="en-US"/>
    </w:rPr>
  </w:style>
  <w:style w:type="paragraph" w:customStyle="1" w:styleId="TitleB">
    <w:name w:val="Title B"/>
    <w:basedOn w:val="Normal"/>
    <w:link w:val="TitleBChar"/>
    <w:qFormat/>
    <w:rsid w:val="00F10B50"/>
    <w:pPr>
      <w:tabs>
        <w:tab w:val="left" w:pos="-720"/>
        <w:tab w:val="left" w:pos="1701"/>
      </w:tabs>
      <w:suppressAutoHyphens/>
      <w:ind w:left="1701" w:right="1410" w:hanging="567"/>
    </w:pPr>
    <w:rPr>
      <w:b/>
      <w:szCs w:val="22"/>
      <w:lang w:val="x-none"/>
    </w:rPr>
  </w:style>
  <w:style w:type="character" w:customStyle="1" w:styleId="TitleAChar">
    <w:name w:val="Title A Char"/>
    <w:link w:val="TitleA"/>
    <w:rsid w:val="004F5107"/>
    <w:rPr>
      <w:b/>
      <w:sz w:val="22"/>
      <w:lang w:val="en-US" w:eastAsia="da-DK"/>
    </w:rPr>
  </w:style>
  <w:style w:type="paragraph" w:customStyle="1" w:styleId="Legend">
    <w:name w:val="Legend"/>
    <w:basedOn w:val="Normal"/>
    <w:link w:val="LegendChar"/>
    <w:rsid w:val="00C67867"/>
    <w:pPr>
      <w:keepLines/>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itleBChar">
    <w:name w:val="Title B Char"/>
    <w:link w:val="TitleB"/>
    <w:rsid w:val="00F10B50"/>
    <w:rPr>
      <w:b/>
      <w:sz w:val="22"/>
      <w:szCs w:val="22"/>
      <w:lang w:eastAsia="da-DK"/>
    </w:rPr>
  </w:style>
  <w:style w:type="character" w:customStyle="1" w:styleId="LegendChar">
    <w:name w:val="Legend Char"/>
    <w:link w:val="Legend"/>
    <w:rsid w:val="00C67867"/>
    <w:rPr>
      <w:rFonts w:ascii="Arial" w:eastAsia="MS Mincho" w:hAnsi="Arial" w:cs="Arial"/>
      <w:szCs w:val="24"/>
      <w:lang w:eastAsia="zh-CN"/>
    </w:rPr>
  </w:style>
  <w:style w:type="paragraph" w:customStyle="1" w:styleId="Table">
    <w:name w:val="Table"/>
    <w:aliases w:val="10 pt  Bold,9 pt,10 pt"/>
    <w:basedOn w:val="Normal"/>
    <w:link w:val="TableChar"/>
    <w:rsid w:val="00C67867"/>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10 pt  Bold Char,9 pt Char,10 pt Char,9pt Char"/>
    <w:link w:val="Table"/>
    <w:rsid w:val="00C67867"/>
    <w:rPr>
      <w:rFonts w:ascii="Arial" w:eastAsia="MS Mincho" w:hAnsi="Arial" w:cs="Arial"/>
      <w:szCs w:val="24"/>
      <w:lang w:eastAsia="zh-CN"/>
    </w:rPr>
  </w:style>
  <w:style w:type="paragraph" w:customStyle="1" w:styleId="No-numheading3Agency">
    <w:name w:val="No-num heading 3 (Agency)"/>
    <w:link w:val="No-numheading3AgencyChar"/>
    <w:qFormat/>
    <w:rsid w:val="00275143"/>
    <w:pPr>
      <w:keepNext/>
      <w:spacing w:before="280" w:after="220"/>
      <w:outlineLvl w:val="2"/>
    </w:pPr>
    <w:rPr>
      <w:rFonts w:ascii="Verdana" w:eastAsia="Times New Roman" w:hAnsi="Verdana"/>
      <w:b/>
      <w:snapToGrid w:val="0"/>
      <w:kern w:val="32"/>
      <w:sz w:val="22"/>
      <w:lang w:eastAsia="fr-LU"/>
    </w:rPr>
  </w:style>
  <w:style w:type="paragraph" w:customStyle="1" w:styleId="TableParagraph">
    <w:name w:val="Table Paragraph"/>
    <w:basedOn w:val="Normal"/>
    <w:uiPriority w:val="1"/>
    <w:qFormat/>
    <w:rsid w:val="00FE2129"/>
    <w:pPr>
      <w:widowControl w:val="0"/>
      <w:tabs>
        <w:tab w:val="clear" w:pos="567"/>
      </w:tabs>
      <w:spacing w:line="240" w:lineRule="auto"/>
    </w:pPr>
    <w:rPr>
      <w:rFonts w:ascii="Calibri" w:eastAsia="Calibri" w:hAnsi="Calibri"/>
      <w:szCs w:val="22"/>
      <w:lang w:val="en-US" w:eastAsia="en-US"/>
    </w:rPr>
  </w:style>
  <w:style w:type="paragraph" w:customStyle="1" w:styleId="Listlevel1">
    <w:name w:val="List level 1"/>
    <w:basedOn w:val="Normal"/>
    <w:rsid w:val="004C1C40"/>
    <w:pPr>
      <w:tabs>
        <w:tab w:val="clear" w:pos="567"/>
      </w:tabs>
      <w:spacing w:before="40" w:line="240" w:lineRule="auto"/>
      <w:ind w:left="425" w:hanging="425"/>
    </w:pPr>
    <w:rPr>
      <w:rFonts w:eastAsia="MS Mincho"/>
      <w:sz w:val="24"/>
      <w:lang w:val="en-US" w:eastAsia="zh-CN"/>
    </w:rPr>
  </w:style>
  <w:style w:type="paragraph" w:customStyle="1" w:styleId="Text">
    <w:name w:val="Text"/>
    <w:aliases w:val="Graphic,Graphic Char Char,Graphic Char Char Char Char Char,Graphic Char Char Char Char Char Char Char C"/>
    <w:basedOn w:val="Normal"/>
    <w:link w:val="TextChar"/>
    <w:qFormat/>
    <w:rsid w:val="002129B8"/>
    <w:pPr>
      <w:tabs>
        <w:tab w:val="clear" w:pos="567"/>
      </w:tabs>
      <w:spacing w:before="120" w:line="240" w:lineRule="auto"/>
      <w:jc w:val="both"/>
    </w:pPr>
    <w:rPr>
      <w:rFonts w:eastAsia="MS Mincho"/>
      <w:sz w:val="24"/>
      <w:lang w:val="en-US" w:eastAsia="zh-CN"/>
    </w:rPr>
  </w:style>
  <w:style w:type="character" w:customStyle="1" w:styleId="TextChar">
    <w:name w:val="Text Char"/>
    <w:link w:val="Text"/>
    <w:rsid w:val="002129B8"/>
    <w:rPr>
      <w:rFonts w:eastAsia="MS Mincho"/>
      <w:sz w:val="24"/>
      <w:lang w:eastAsia="zh-CN"/>
    </w:rPr>
  </w:style>
  <w:style w:type="character" w:customStyle="1" w:styleId="trns-org-res">
    <w:name w:val="trns-org-res"/>
    <w:basedOn w:val="DefaultParagraphFont"/>
    <w:rsid w:val="0080090C"/>
  </w:style>
  <w:style w:type="character" w:styleId="UnresolvedMention">
    <w:name w:val="Unresolved Mention"/>
    <w:basedOn w:val="DefaultParagraphFont"/>
    <w:uiPriority w:val="99"/>
    <w:semiHidden/>
    <w:unhideWhenUsed/>
    <w:rsid w:val="006D6C57"/>
    <w:rPr>
      <w:color w:val="605E5C"/>
      <w:shd w:val="clear" w:color="auto" w:fill="E1DFDD"/>
    </w:rPr>
  </w:style>
  <w:style w:type="character" w:customStyle="1" w:styleId="No-numheading3AgencyChar">
    <w:name w:val="No-num heading 3 (Agency) Char"/>
    <w:link w:val="No-numheading3Agency"/>
    <w:rsid w:val="004C7472"/>
    <w:rPr>
      <w:rFonts w:ascii="Verdana" w:eastAsia="Times New Roman" w:hAnsi="Verdana"/>
      <w:b/>
      <w:snapToGrid w:val="0"/>
      <w:kern w:val="32"/>
      <w:sz w:val="22"/>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92299">
      <w:bodyDiv w:val="1"/>
      <w:marLeft w:val="0"/>
      <w:marRight w:val="0"/>
      <w:marTop w:val="0"/>
      <w:marBottom w:val="0"/>
      <w:divBdr>
        <w:top w:val="none" w:sz="0" w:space="0" w:color="auto"/>
        <w:left w:val="none" w:sz="0" w:space="0" w:color="auto"/>
        <w:bottom w:val="none" w:sz="0" w:space="0" w:color="auto"/>
        <w:right w:val="none" w:sz="0" w:space="0" w:color="auto"/>
      </w:divBdr>
    </w:div>
    <w:div w:id="828667614">
      <w:bodyDiv w:val="1"/>
      <w:marLeft w:val="0"/>
      <w:marRight w:val="0"/>
      <w:marTop w:val="0"/>
      <w:marBottom w:val="0"/>
      <w:divBdr>
        <w:top w:val="none" w:sz="0" w:space="0" w:color="auto"/>
        <w:left w:val="none" w:sz="0" w:space="0" w:color="auto"/>
        <w:bottom w:val="none" w:sz="0" w:space="0" w:color="auto"/>
        <w:right w:val="none" w:sz="0" w:space="0" w:color="auto"/>
      </w:divBdr>
    </w:div>
    <w:div w:id="897133849">
      <w:bodyDiv w:val="1"/>
      <w:marLeft w:val="0"/>
      <w:marRight w:val="0"/>
      <w:marTop w:val="0"/>
      <w:marBottom w:val="0"/>
      <w:divBdr>
        <w:top w:val="none" w:sz="0" w:space="0" w:color="auto"/>
        <w:left w:val="none" w:sz="0" w:space="0" w:color="auto"/>
        <w:bottom w:val="none" w:sz="0" w:space="0" w:color="auto"/>
        <w:right w:val="none" w:sz="0" w:space="0" w:color="auto"/>
      </w:divBdr>
    </w:div>
    <w:div w:id="1608855511">
      <w:bodyDiv w:val="1"/>
      <w:marLeft w:val="0"/>
      <w:marRight w:val="0"/>
      <w:marTop w:val="0"/>
      <w:marBottom w:val="0"/>
      <w:divBdr>
        <w:top w:val="none" w:sz="0" w:space="0" w:color="auto"/>
        <w:left w:val="none" w:sz="0" w:space="0" w:color="auto"/>
        <w:bottom w:val="none" w:sz="0" w:space="0" w:color="auto"/>
        <w:right w:val="none" w:sz="0" w:space="0" w:color="auto"/>
      </w:divBdr>
    </w:div>
    <w:div w:id="1634825006">
      <w:bodyDiv w:val="1"/>
      <w:marLeft w:val="0"/>
      <w:marRight w:val="0"/>
      <w:marTop w:val="0"/>
      <w:marBottom w:val="0"/>
      <w:divBdr>
        <w:top w:val="none" w:sz="0" w:space="0" w:color="auto"/>
        <w:left w:val="none" w:sz="0" w:space="0" w:color="auto"/>
        <w:bottom w:val="none" w:sz="0" w:space="0" w:color="auto"/>
        <w:right w:val="none" w:sz="0" w:space="0" w:color="auto"/>
      </w:divBdr>
    </w:div>
    <w:div w:id="1639526293">
      <w:bodyDiv w:val="1"/>
      <w:marLeft w:val="0"/>
      <w:marRight w:val="0"/>
      <w:marTop w:val="0"/>
      <w:marBottom w:val="0"/>
      <w:divBdr>
        <w:top w:val="none" w:sz="0" w:space="0" w:color="auto"/>
        <w:left w:val="none" w:sz="0" w:space="0" w:color="auto"/>
        <w:bottom w:val="none" w:sz="0" w:space="0" w:color="auto"/>
        <w:right w:val="none" w:sz="0" w:space="0" w:color="auto"/>
      </w:divBdr>
    </w:div>
    <w:div w:id="1908877533">
      <w:bodyDiv w:val="1"/>
      <w:marLeft w:val="0"/>
      <w:marRight w:val="0"/>
      <w:marTop w:val="0"/>
      <w:marBottom w:val="0"/>
      <w:divBdr>
        <w:top w:val="none" w:sz="0" w:space="0" w:color="auto"/>
        <w:left w:val="none" w:sz="0" w:space="0" w:color="auto"/>
        <w:bottom w:val="none" w:sz="0" w:space="0" w:color="auto"/>
        <w:right w:val="none" w:sz="0" w:space="0" w:color="auto"/>
      </w:divBdr>
      <w:divsChild>
        <w:div w:id="1915889444">
          <w:marLeft w:val="0"/>
          <w:marRight w:val="0"/>
          <w:marTop w:val="0"/>
          <w:marBottom w:val="0"/>
          <w:divBdr>
            <w:top w:val="none" w:sz="0" w:space="0" w:color="auto"/>
            <w:left w:val="none" w:sz="0" w:space="0" w:color="auto"/>
            <w:bottom w:val="none" w:sz="0" w:space="0" w:color="auto"/>
            <w:right w:val="none" w:sz="0" w:space="0" w:color="auto"/>
          </w:divBdr>
        </w:div>
      </w:divsChild>
    </w:div>
    <w:div w:id="1986817110">
      <w:bodyDiv w:val="1"/>
      <w:marLeft w:val="0"/>
      <w:marRight w:val="0"/>
      <w:marTop w:val="0"/>
      <w:marBottom w:val="0"/>
      <w:divBdr>
        <w:top w:val="none" w:sz="0" w:space="0" w:color="auto"/>
        <w:left w:val="none" w:sz="0" w:space="0" w:color="auto"/>
        <w:bottom w:val="none" w:sz="0" w:space="0" w:color="auto"/>
        <w:right w:val="none" w:sz="0" w:space="0" w:color="auto"/>
      </w:divBdr>
    </w:div>
    <w:div w:id="2010864590">
      <w:bodyDiv w:val="1"/>
      <w:marLeft w:val="0"/>
      <w:marRight w:val="0"/>
      <w:marTop w:val="0"/>
      <w:marBottom w:val="0"/>
      <w:divBdr>
        <w:top w:val="none" w:sz="0" w:space="0" w:color="auto"/>
        <w:left w:val="none" w:sz="0" w:space="0" w:color="auto"/>
        <w:bottom w:val="none" w:sz="0" w:space="0" w:color="auto"/>
        <w:right w:val="none" w:sz="0" w:space="0" w:color="auto"/>
      </w:divBdr>
      <w:divsChild>
        <w:div w:id="198111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medicinenet.com/script/main/art.asp?articlekey=26384"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medicinenet.com/script/main/art.asp?articlekey=993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EMADOC-1700519818-2278349</_dlc_DocId>
    <_dlc_DocIdUrl xmlns="a034c160-bfb7-45f5-8632-2eb7e0508071">
      <Url>https://euema.sharepoint.com/sites/CRM/_layouts/15/DocIdRedir.aspx?ID=EMADOC-1700519818-2278349</Url>
      <Description>EMADOC-1700519818-2278349</Description>
    </_dlc_DocIdUrl>
  </documentManagement>
</p:properties>
</file>

<file path=customXml/itemProps1.xml><?xml version="1.0" encoding="utf-8"?>
<ds:datastoreItem xmlns:ds="http://schemas.openxmlformats.org/officeDocument/2006/customXml" ds:itemID="{8C137B40-8EC8-4592-9897-F605E05D09E3}">
  <ds:schemaRefs>
    <ds:schemaRef ds:uri="http://schemas.openxmlformats.org/officeDocument/2006/bibliography"/>
  </ds:schemaRefs>
</ds:datastoreItem>
</file>

<file path=customXml/itemProps2.xml><?xml version="1.0" encoding="utf-8"?>
<ds:datastoreItem xmlns:ds="http://schemas.openxmlformats.org/officeDocument/2006/customXml" ds:itemID="{7EF957B0-DCA6-42ED-A281-1DE3527A49F1}"/>
</file>

<file path=customXml/itemProps3.xml><?xml version="1.0" encoding="utf-8"?>
<ds:datastoreItem xmlns:ds="http://schemas.openxmlformats.org/officeDocument/2006/customXml" ds:itemID="{A34ABF81-39C8-43F9-AAE4-AAFF491D5E8A}"/>
</file>

<file path=customXml/itemProps4.xml><?xml version="1.0" encoding="utf-8"?>
<ds:datastoreItem xmlns:ds="http://schemas.openxmlformats.org/officeDocument/2006/customXml" ds:itemID="{56A88CEA-C180-4530-98C7-433018A5D66D}"/>
</file>

<file path=customXml/itemProps5.xml><?xml version="1.0" encoding="utf-8"?>
<ds:datastoreItem xmlns:ds="http://schemas.openxmlformats.org/officeDocument/2006/customXml" ds:itemID="{A3C668CF-5478-4655-A9D5-5B54AD92960D}"/>
</file>

<file path=docProps/app.xml><?xml version="1.0" encoding="utf-8"?>
<Properties xmlns="http://schemas.openxmlformats.org/officeDocument/2006/extended-properties" xmlns:vt="http://schemas.openxmlformats.org/officeDocument/2006/docPropsVTypes">
  <Template>Normal.dotm</Template>
  <TotalTime>0</TotalTime>
  <Pages>66</Pages>
  <Words>20643</Words>
  <Characters>128334</Characters>
  <Application>Microsoft Office Word</Application>
  <DocSecurity>0</DocSecurity>
  <Lines>1069</Lines>
  <Paragraphs>297</Paragraphs>
  <ScaleCrop>false</ScaleCrop>
  <HeadingPairs>
    <vt:vector size="2" baseType="variant">
      <vt:variant>
        <vt:lpstr>Title</vt:lpstr>
      </vt:variant>
      <vt:variant>
        <vt:i4>1</vt:i4>
      </vt:variant>
    </vt:vector>
  </HeadingPairs>
  <TitlesOfParts>
    <vt:vector size="1" baseType="lpstr">
      <vt:lpstr>Tafinlar: EPAR - Product information - tracked changes</vt:lpstr>
    </vt:vector>
  </TitlesOfParts>
  <Company/>
  <LinksUpToDate>false</LinksUpToDate>
  <CharactersWithSpaces>148680</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2818170</vt:i4>
      </vt:variant>
      <vt:variant>
        <vt:i4>9</vt:i4>
      </vt:variant>
      <vt:variant>
        <vt:i4>0</vt:i4>
      </vt:variant>
      <vt:variant>
        <vt:i4>5</vt:i4>
      </vt:variant>
      <vt:variant>
        <vt:lpwstr>http://www.medicinenet.com/script/main/art.asp?articlekey=26384</vt:lpwstr>
      </vt:variant>
      <vt:variant>
        <vt:lpwstr/>
      </vt:variant>
      <vt:variant>
        <vt:i4>2621553</vt:i4>
      </vt:variant>
      <vt:variant>
        <vt:i4>6</vt:i4>
      </vt:variant>
      <vt:variant>
        <vt:i4>0</vt:i4>
      </vt:variant>
      <vt:variant>
        <vt:i4>5</vt:i4>
      </vt:variant>
      <vt:variant>
        <vt:lpwstr>http://www.medicinenet.com/script/main/art.asp?articlekey=99346</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Tafinlar: EPAR - Product information - tracked changes</dc:title>
  <dc:subject/>
  <dc:creator/>
  <cp:keywords/>
  <dc:description/>
  <cp:lastModifiedBy/>
  <cp:revision>1</cp:revision>
  <dcterms:created xsi:type="dcterms:W3CDTF">2025-05-12T13:43:00Z</dcterms:created>
  <dcterms:modified xsi:type="dcterms:W3CDTF">2025-05-12T13:43:00Z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2025-05-12T13:31:44Z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a3564454-25f5-4c12-94f6-a58ce21f20bb</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7346f617-a795-4ed0-8a9e-6847306759b5</vt:lpwstr>
  </property>
</Properties>
</file>