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word/commentsExtensible.xml" ContentType="application/vnd.openxmlformats-officedocument.wordprocessingml.commentsExtensi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8A338" w14:textId="2ED3C745" w:rsidR="00EF6937" w:rsidRPr="00091145" w:rsidRDefault="00917CCC">
      <w:pPr>
        <w:pStyle w:val="Header"/>
        <w:widowControl/>
        <w:tabs>
          <w:tab w:val="clear" w:pos="567"/>
          <w:tab w:val="clear" w:pos="4320"/>
          <w:tab w:val="clear" w:pos="8640"/>
        </w:tabs>
        <w:suppressAutoHyphens/>
        <w:rPr>
          <w:rFonts w:ascii="Times New Roman" w:hAnsi="Times New Roman"/>
        </w:rPr>
      </w:pPr>
      <w:r w:rsidRPr="00CD0DF6">
        <w:rPr>
          <w:noProof/>
          <w:szCs w:val="22"/>
        </w:rPr>
        <mc:AlternateContent>
          <mc:Choice Requires="wps">
            <w:drawing>
              <wp:anchor distT="45720" distB="45720" distL="114300" distR="114300" simplePos="0" relativeHeight="251671040" behindDoc="0" locked="0" layoutInCell="1" allowOverlap="1" wp14:anchorId="0D906162" wp14:editId="652010AA">
                <wp:simplePos x="0" y="0"/>
                <wp:positionH relativeFrom="margin">
                  <wp:align>center</wp:align>
                </wp:positionH>
                <wp:positionV relativeFrom="paragraph">
                  <wp:posOffset>0</wp:posOffset>
                </wp:positionV>
                <wp:extent cx="6355080" cy="1404620"/>
                <wp:effectExtent l="0" t="0" r="2667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50C80B18" w14:textId="44293491" w:rsidR="00917CCC" w:rsidRDefault="00917CCC" w:rsidP="00917CCC">
                            <w:r>
                              <w:t xml:space="preserve">Dette dokument er den godkendte produktinformation for </w:t>
                            </w:r>
                            <w:r w:rsidRPr="00917CCC">
                              <w:t>Teriparatide SUN</w:t>
                            </w:r>
                            <w:r>
                              <w:t xml:space="preserve">. Ændringerne siden den foregående procedure, der berører produktinformationen </w:t>
                            </w:r>
                            <w:r w:rsidRPr="00917CCC">
                              <w:t>EMEA/H/C/005793/IB/0004</w:t>
                            </w:r>
                            <w:r>
                              <w:t>, er understreget.</w:t>
                            </w:r>
                          </w:p>
                          <w:p w14:paraId="255E6798" w14:textId="77777777" w:rsidR="00917CCC" w:rsidRDefault="00917CCC" w:rsidP="00917CCC"/>
                          <w:p w14:paraId="5656BED3" w14:textId="31B8FDD3" w:rsidR="00917CCC" w:rsidRPr="000714BD" w:rsidRDefault="00917CCC" w:rsidP="00917CCC">
                            <w:r>
                              <w:t xml:space="preserve">Yderligere oplysninger findes på Det Europæiske Lægemiddelagenturs webside: </w:t>
                            </w:r>
                            <w:hyperlink r:id="rId13" w:history="1">
                              <w:r w:rsidRPr="00AF0BEF">
                                <w:rPr>
                                  <w:rStyle w:val="Hyperlink"/>
                                </w:rPr>
                                <w:t>https://www.ema.europa.eu/en/medicines/human/EPAR/teriparatide-sun</w:t>
                              </w:r>
                            </w:hyperlink>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906162" id="_x0000_t202" coordsize="21600,21600" o:spt="202" path="m,l,21600r21600,l21600,xe">
                <v:stroke joinstyle="miter"/>
                <v:path gradientshapeok="t" o:connecttype="rect"/>
              </v:shapetype>
              <v:shape id="Text Box 2" o:spid="_x0000_s1026" type="#_x0000_t202" style="position:absolute;margin-left:0;margin-top:0;width:500.4pt;height:110.6pt;z-index:2516710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">
                <v:textbox style="mso-fit-shape-to-text:t">
                  <w:txbxContent>
                    <w:p w14:paraId="50C80B18" w14:textId="44293491" w:rsidR="00917CCC" w:rsidRDefault="00917CCC" w:rsidP="00917CCC">
                      <w:r>
                        <w:t xml:space="preserve">Dette dokument er den godkendte produktinformation for </w:t>
                      </w:r>
                      <w:r w:rsidRPr="00917CCC">
                        <w:t>Teriparatide SUN</w:t>
                      </w:r>
                      <w:r>
                        <w:t xml:space="preserve">. Ændringerne siden den foregående procedure, der berører produktinformationen </w:t>
                      </w:r>
                      <w:r w:rsidRPr="00917CCC">
                        <w:t>EMEA/H/C/005793/IB/0004</w:t>
                      </w:r>
                      <w:r>
                        <w:t>, er understreget.</w:t>
                      </w:r>
                    </w:p>
                    <w:p w14:paraId="255E6798" w14:textId="77777777" w:rsidR="00917CCC" w:rsidRDefault="00917CCC" w:rsidP="00917CCC"/>
                    <w:p w14:paraId="5656BED3" w14:textId="31B8FDD3" w:rsidR="00917CCC" w:rsidRPr="000714BD" w:rsidRDefault="00917CCC" w:rsidP="00917CCC">
                      <w:r>
                        <w:t xml:space="preserve">Yderligere oplysninger findes på Det Europæiske Lægemiddelagenturs webside: </w:t>
                      </w:r>
                      <w:hyperlink r:id="rId14" w:history="1">
                        <w:r w:rsidRPr="00AF0BEF">
                          <w:rPr>
                            <w:rStyle w:val="Hyperlink"/>
                          </w:rPr>
                          <w:t>https://www.ema.europa.eu/en/medicines/human/EPAR/teriparatide-sun</w:t>
                        </w:r>
                      </w:hyperlink>
                      <w:r>
                        <w:t xml:space="preserve"> </w:t>
                      </w:r>
                    </w:p>
                  </w:txbxContent>
                </v:textbox>
                <w10:wrap type="square" anchorx="margin"/>
              </v:shape>
            </w:pict>
          </mc:Fallback>
        </mc:AlternateContent>
      </w:r>
      <w:r w:rsidR="00063DFD" w:rsidRPr="00091145">
        <w:rPr>
          <w:rFonts w:ascii="Times New Roman" w:hAnsi="Times New Roman"/>
        </w:rPr>
        <w:t xml:space="preserve"> </w:t>
      </w:r>
    </w:p>
    <w:p w14:paraId="2CFA745D" w14:textId="77777777" w:rsidR="00EF6937" w:rsidRPr="00091145" w:rsidRDefault="00EF6937">
      <w:pPr>
        <w:suppressAutoHyphens/>
        <w:rPr>
          <w:lang w:val="da-DK"/>
        </w:rPr>
      </w:pPr>
    </w:p>
    <w:p w14:paraId="1F4ED62D" w14:textId="77777777" w:rsidR="00EF6937" w:rsidRPr="00091145" w:rsidRDefault="00EF6937">
      <w:pPr>
        <w:suppressAutoHyphens/>
        <w:rPr>
          <w:lang w:val="da-DK"/>
        </w:rPr>
      </w:pPr>
    </w:p>
    <w:p w14:paraId="2E7B2D47" w14:textId="77777777" w:rsidR="00EF6937" w:rsidRPr="00091145" w:rsidRDefault="00EF6937">
      <w:pPr>
        <w:suppressAutoHyphens/>
        <w:rPr>
          <w:lang w:val="da-DK"/>
        </w:rPr>
      </w:pPr>
      <w:bookmarkStart w:id="0" w:name="_GoBack"/>
      <w:bookmarkEnd w:id="0"/>
    </w:p>
    <w:p w14:paraId="4684C7B9" w14:textId="77777777" w:rsidR="00EF6937" w:rsidRPr="00091145" w:rsidRDefault="00EF6937">
      <w:pPr>
        <w:suppressAutoHyphens/>
        <w:rPr>
          <w:lang w:val="da-DK"/>
        </w:rPr>
      </w:pPr>
    </w:p>
    <w:p w14:paraId="6EEED042" w14:textId="77777777" w:rsidR="00EF6937" w:rsidRPr="00091145" w:rsidRDefault="00EF6937">
      <w:pPr>
        <w:suppressAutoHyphens/>
        <w:rPr>
          <w:lang w:val="da-DK"/>
        </w:rPr>
      </w:pPr>
    </w:p>
    <w:p w14:paraId="5AB85BD3" w14:textId="77777777" w:rsidR="00EF6937" w:rsidRPr="00091145" w:rsidRDefault="00EF6937">
      <w:pPr>
        <w:suppressAutoHyphens/>
        <w:rPr>
          <w:lang w:val="da-DK"/>
        </w:rPr>
      </w:pPr>
    </w:p>
    <w:p w14:paraId="6DA7A490" w14:textId="77777777" w:rsidR="00EF6937" w:rsidRPr="00091145" w:rsidRDefault="00EF6937">
      <w:pPr>
        <w:suppressAutoHyphens/>
        <w:rPr>
          <w:lang w:val="da-DK"/>
        </w:rPr>
      </w:pPr>
    </w:p>
    <w:p w14:paraId="53610C44" w14:textId="77777777" w:rsidR="00EF6937" w:rsidRPr="00091145" w:rsidRDefault="00EF6937">
      <w:pPr>
        <w:suppressAutoHyphens/>
        <w:rPr>
          <w:lang w:val="da-DK"/>
        </w:rPr>
      </w:pPr>
    </w:p>
    <w:p w14:paraId="4D207288" w14:textId="77777777" w:rsidR="00EF6937" w:rsidRPr="00091145" w:rsidRDefault="00EF6937">
      <w:pPr>
        <w:suppressAutoHyphens/>
        <w:rPr>
          <w:lang w:val="da-DK"/>
        </w:rPr>
      </w:pPr>
    </w:p>
    <w:p w14:paraId="70D69F79" w14:textId="77777777" w:rsidR="00EF6937" w:rsidRPr="00091145" w:rsidRDefault="00EF6937">
      <w:pPr>
        <w:suppressAutoHyphens/>
        <w:rPr>
          <w:lang w:val="da-DK"/>
        </w:rPr>
      </w:pPr>
    </w:p>
    <w:p w14:paraId="74B0DD84" w14:textId="77777777" w:rsidR="00EF6937" w:rsidRPr="00091145" w:rsidRDefault="00EF6937">
      <w:pPr>
        <w:suppressAutoHyphens/>
        <w:rPr>
          <w:lang w:val="da-DK"/>
        </w:rPr>
      </w:pPr>
    </w:p>
    <w:p w14:paraId="402EF4D5" w14:textId="77777777" w:rsidR="00EF6937" w:rsidRPr="00091145" w:rsidRDefault="00EF6937">
      <w:pPr>
        <w:suppressAutoHyphens/>
        <w:rPr>
          <w:lang w:val="da-DK"/>
        </w:rPr>
      </w:pPr>
    </w:p>
    <w:p w14:paraId="64736E29" w14:textId="77777777" w:rsidR="00EF6937" w:rsidRPr="00091145" w:rsidRDefault="00EF6937">
      <w:pPr>
        <w:suppressAutoHyphens/>
        <w:rPr>
          <w:lang w:val="da-DK"/>
        </w:rPr>
      </w:pPr>
    </w:p>
    <w:p w14:paraId="3B56127B" w14:textId="77777777" w:rsidR="00EF6937" w:rsidRPr="00091145" w:rsidRDefault="00EF6937">
      <w:pPr>
        <w:suppressAutoHyphens/>
        <w:rPr>
          <w:lang w:val="da-DK"/>
        </w:rPr>
      </w:pPr>
    </w:p>
    <w:p w14:paraId="700FCEA0" w14:textId="77777777" w:rsidR="00EF6937" w:rsidRPr="00091145" w:rsidRDefault="00EF6937">
      <w:pPr>
        <w:suppressAutoHyphens/>
        <w:rPr>
          <w:lang w:val="da-DK"/>
        </w:rPr>
      </w:pPr>
    </w:p>
    <w:p w14:paraId="2976B714" w14:textId="77777777" w:rsidR="00EF6937" w:rsidRPr="00091145" w:rsidRDefault="00EF6937">
      <w:pPr>
        <w:suppressAutoHyphens/>
        <w:rPr>
          <w:lang w:val="da-DK"/>
        </w:rPr>
      </w:pPr>
    </w:p>
    <w:p w14:paraId="4A5A43EB" w14:textId="77777777" w:rsidR="00EF6937" w:rsidRPr="00091145" w:rsidRDefault="00EF6937">
      <w:pPr>
        <w:suppressAutoHyphens/>
        <w:rPr>
          <w:lang w:val="da-DK"/>
        </w:rPr>
      </w:pPr>
    </w:p>
    <w:p w14:paraId="03EC7D6B" w14:textId="77777777" w:rsidR="00EF6937" w:rsidRPr="00091145" w:rsidRDefault="00EF6937">
      <w:pPr>
        <w:suppressAutoHyphens/>
        <w:rPr>
          <w:lang w:val="da-DK"/>
        </w:rPr>
      </w:pPr>
    </w:p>
    <w:p w14:paraId="22942CB1" w14:textId="77777777" w:rsidR="00EF6937" w:rsidRPr="00091145" w:rsidRDefault="00EF6937">
      <w:pPr>
        <w:suppressAutoHyphens/>
        <w:rPr>
          <w:lang w:val="da-DK"/>
        </w:rPr>
      </w:pPr>
    </w:p>
    <w:p w14:paraId="29834C55" w14:textId="77777777" w:rsidR="00EF6937" w:rsidRPr="00091145" w:rsidRDefault="00EF6937">
      <w:pPr>
        <w:suppressAutoHyphens/>
        <w:rPr>
          <w:lang w:val="da-DK"/>
        </w:rPr>
      </w:pPr>
    </w:p>
    <w:p w14:paraId="2D141E0A" w14:textId="77777777" w:rsidR="00EF6937" w:rsidRPr="00091145" w:rsidRDefault="00EF6937">
      <w:pPr>
        <w:suppressAutoHyphens/>
        <w:rPr>
          <w:lang w:val="da-DK"/>
        </w:rPr>
      </w:pPr>
    </w:p>
    <w:p w14:paraId="77D13235" w14:textId="77777777" w:rsidR="00EF6937" w:rsidRPr="00091145" w:rsidRDefault="00EF6937">
      <w:pPr>
        <w:suppressAutoHyphens/>
        <w:jc w:val="center"/>
        <w:rPr>
          <w:b/>
          <w:lang w:val="da-DK"/>
        </w:rPr>
      </w:pPr>
    </w:p>
    <w:p w14:paraId="2F800D85" w14:textId="77777777" w:rsidR="00EF6937" w:rsidRPr="00091145" w:rsidRDefault="00EF6937" w:rsidP="00AB1E94">
      <w:pPr>
        <w:pStyle w:val="Heading1"/>
        <w:jc w:val="center"/>
        <w:rPr>
          <w:noProof w:val="0"/>
          <w:lang w:val="da-DK"/>
        </w:rPr>
      </w:pPr>
      <w:r w:rsidRPr="00091145">
        <w:rPr>
          <w:noProof w:val="0"/>
          <w:lang w:val="da-DK"/>
        </w:rPr>
        <w:t>BILAG I</w:t>
      </w:r>
    </w:p>
    <w:p w14:paraId="5E93814E" w14:textId="77777777" w:rsidR="00EF6937" w:rsidRPr="00091145" w:rsidRDefault="00EF6937">
      <w:pPr>
        <w:suppressAutoHyphens/>
        <w:jc w:val="center"/>
        <w:rPr>
          <w:b/>
          <w:lang w:val="da-DK"/>
        </w:rPr>
      </w:pPr>
    </w:p>
    <w:p w14:paraId="5BD46CF1" w14:textId="77777777" w:rsidR="00AF5251" w:rsidRPr="00091145" w:rsidRDefault="00AF5251" w:rsidP="005D4E1A">
      <w:pPr>
        <w:pStyle w:val="TitleA"/>
      </w:pPr>
      <w:r w:rsidRPr="00091145">
        <w:t>PRODUKTRESUMÉ</w:t>
      </w:r>
    </w:p>
    <w:p w14:paraId="7F64510F" w14:textId="77777777" w:rsidR="00EF6937" w:rsidRPr="00091145" w:rsidRDefault="00EF6937" w:rsidP="007364CA">
      <w:pPr>
        <w:pStyle w:val="TitleA"/>
      </w:pPr>
    </w:p>
    <w:p w14:paraId="4686A1C9" w14:textId="77777777" w:rsidR="00EF6937" w:rsidRPr="00091145" w:rsidRDefault="00EF6937" w:rsidP="006666F5">
      <w:pPr>
        <w:keepNext/>
        <w:tabs>
          <w:tab w:val="left" w:pos="-720"/>
        </w:tabs>
        <w:suppressAutoHyphens/>
        <w:ind w:left="567" w:hanging="567"/>
        <w:rPr>
          <w:lang w:val="da-DK"/>
        </w:rPr>
      </w:pPr>
      <w:r w:rsidRPr="00091145">
        <w:rPr>
          <w:b/>
          <w:lang w:val="da-DK"/>
        </w:rPr>
        <w:br w:type="page"/>
      </w:r>
      <w:r w:rsidRPr="00091145">
        <w:rPr>
          <w:b/>
          <w:lang w:val="da-DK"/>
        </w:rPr>
        <w:lastRenderedPageBreak/>
        <w:t>1.</w:t>
      </w:r>
      <w:r w:rsidRPr="00091145">
        <w:rPr>
          <w:b/>
          <w:lang w:val="da-DK"/>
        </w:rPr>
        <w:tab/>
        <w:t>LÆGEMIDLETS NAVN</w:t>
      </w:r>
    </w:p>
    <w:p w14:paraId="35F9873E" w14:textId="77777777" w:rsidR="00EF6937" w:rsidRPr="00091145" w:rsidRDefault="00EF6937" w:rsidP="006666F5">
      <w:pPr>
        <w:keepNext/>
        <w:suppressAutoHyphens/>
        <w:rPr>
          <w:lang w:val="da-DK"/>
        </w:rPr>
      </w:pPr>
    </w:p>
    <w:p w14:paraId="40C62C97" w14:textId="2A8E9920" w:rsidR="00EF6937" w:rsidRPr="00091145" w:rsidRDefault="00B20976" w:rsidP="006666F5">
      <w:pPr>
        <w:keepNext/>
        <w:suppressAutoHyphens/>
        <w:ind w:left="567" w:hanging="567"/>
        <w:rPr>
          <w:lang w:val="da-DK"/>
        </w:rPr>
      </w:pPr>
      <w:r w:rsidRPr="00091145">
        <w:rPr>
          <w:lang w:val="da-DK"/>
        </w:rPr>
        <w:t>Teriparatide SUN</w:t>
      </w:r>
      <w:r w:rsidR="00EF6937" w:rsidRPr="00091145">
        <w:rPr>
          <w:lang w:val="da-DK"/>
        </w:rPr>
        <w:t xml:space="preserve"> 20</w:t>
      </w:r>
      <w:r w:rsidRPr="00091145">
        <w:rPr>
          <w:lang w:val="da-DK"/>
        </w:rPr>
        <w:t> </w:t>
      </w:r>
      <w:r w:rsidR="00EF6937" w:rsidRPr="00091145">
        <w:rPr>
          <w:lang w:val="da-DK"/>
        </w:rPr>
        <w:t>mikrogram/80</w:t>
      </w:r>
      <w:r w:rsidRPr="00091145">
        <w:rPr>
          <w:lang w:val="da-DK"/>
        </w:rPr>
        <w:t> </w:t>
      </w:r>
      <w:r w:rsidR="00EF6937" w:rsidRPr="00091145">
        <w:rPr>
          <w:lang w:val="da-DK"/>
        </w:rPr>
        <w:t>mikroliter injektionsvæske, opløsning, i fyldt pen.</w:t>
      </w:r>
    </w:p>
    <w:p w14:paraId="0DA9793F" w14:textId="77777777" w:rsidR="00EF6937" w:rsidRPr="00091145" w:rsidRDefault="00EF6937">
      <w:pPr>
        <w:suppressAutoHyphens/>
        <w:rPr>
          <w:lang w:val="da-DK"/>
        </w:rPr>
      </w:pPr>
    </w:p>
    <w:p w14:paraId="399D17F1" w14:textId="77777777" w:rsidR="00EF6937" w:rsidRPr="00091145" w:rsidRDefault="00EF6937">
      <w:pPr>
        <w:tabs>
          <w:tab w:val="left" w:pos="-720"/>
        </w:tabs>
        <w:suppressAutoHyphens/>
        <w:rPr>
          <w:lang w:val="da-DK"/>
        </w:rPr>
      </w:pPr>
    </w:p>
    <w:p w14:paraId="5AAC38EA" w14:textId="77777777" w:rsidR="00EF6937" w:rsidRPr="00091145" w:rsidRDefault="00EF6937" w:rsidP="006666F5">
      <w:pPr>
        <w:keepNext/>
        <w:tabs>
          <w:tab w:val="left" w:pos="-720"/>
        </w:tabs>
        <w:suppressAutoHyphens/>
        <w:ind w:left="567" w:hanging="567"/>
        <w:rPr>
          <w:lang w:val="da-DK"/>
        </w:rPr>
      </w:pPr>
      <w:r w:rsidRPr="00091145">
        <w:rPr>
          <w:b/>
          <w:lang w:val="da-DK"/>
        </w:rPr>
        <w:t>2.</w:t>
      </w:r>
      <w:r w:rsidRPr="00091145">
        <w:rPr>
          <w:b/>
          <w:lang w:val="da-DK"/>
        </w:rPr>
        <w:tab/>
        <w:t>KVALITATIV OG KVANTITATIV SAMMENSÆTNING</w:t>
      </w:r>
    </w:p>
    <w:p w14:paraId="1C1043F9" w14:textId="77777777" w:rsidR="00EF6937" w:rsidRPr="00091145" w:rsidRDefault="00EF6937" w:rsidP="006666F5">
      <w:pPr>
        <w:keepNext/>
        <w:suppressAutoHyphens/>
        <w:rPr>
          <w:lang w:val="da-DK"/>
        </w:rPr>
      </w:pPr>
    </w:p>
    <w:p w14:paraId="370C6E91" w14:textId="0E506214" w:rsidR="00300218" w:rsidRPr="00091145" w:rsidRDefault="00300218" w:rsidP="006666F5">
      <w:pPr>
        <w:keepNext/>
        <w:suppressAutoHyphens/>
        <w:rPr>
          <w:lang w:val="da-DK"/>
        </w:rPr>
      </w:pPr>
      <w:r w:rsidRPr="00091145">
        <w:rPr>
          <w:lang w:val="da-DK"/>
        </w:rPr>
        <w:t>Hver dosis</w:t>
      </w:r>
      <w:r w:rsidR="00743038" w:rsidRPr="00091145">
        <w:rPr>
          <w:lang w:val="da-DK"/>
        </w:rPr>
        <w:t xml:space="preserve"> på </w:t>
      </w:r>
      <w:r w:rsidR="00743038" w:rsidRPr="00091145">
        <w:rPr>
          <w:rFonts w:ascii="Times" w:hAnsi="Times"/>
          <w:lang w:val="da-DK"/>
        </w:rPr>
        <w:t>80</w:t>
      </w:r>
      <w:r w:rsidR="006B5906" w:rsidRPr="00091145">
        <w:rPr>
          <w:rFonts w:ascii="Times" w:hAnsi="Times"/>
          <w:lang w:val="da-DK"/>
        </w:rPr>
        <w:t> </w:t>
      </w:r>
      <w:r w:rsidR="00743038" w:rsidRPr="00091145">
        <w:rPr>
          <w:rFonts w:ascii="Times" w:hAnsi="Times"/>
          <w:lang w:val="da-DK"/>
        </w:rPr>
        <w:t>mikroliter</w:t>
      </w:r>
      <w:r w:rsidRPr="00091145">
        <w:rPr>
          <w:lang w:val="da-DK"/>
        </w:rPr>
        <w:t xml:space="preserve"> indeholder 20</w:t>
      </w:r>
      <w:r w:rsidR="006B5906" w:rsidRPr="00091145">
        <w:rPr>
          <w:lang w:val="da-DK"/>
        </w:rPr>
        <w:t> </w:t>
      </w:r>
      <w:r w:rsidRPr="00091145">
        <w:rPr>
          <w:lang w:val="da-DK"/>
        </w:rPr>
        <w:t>mikrogram teriparatid.</w:t>
      </w:r>
    </w:p>
    <w:p w14:paraId="0D0BC4E2" w14:textId="09461350" w:rsidR="00EF6937" w:rsidRPr="00091145" w:rsidRDefault="004344B7">
      <w:pPr>
        <w:suppressAutoHyphens/>
        <w:rPr>
          <w:lang w:val="da-DK"/>
        </w:rPr>
      </w:pPr>
      <w:r w:rsidRPr="00091145">
        <w:rPr>
          <w:lang w:val="da-DK"/>
        </w:rPr>
        <w:t>Hver</w:t>
      </w:r>
      <w:r w:rsidR="00EF6937" w:rsidRPr="00091145">
        <w:rPr>
          <w:lang w:val="da-DK"/>
        </w:rPr>
        <w:t xml:space="preserve"> fyldt pen med </w:t>
      </w:r>
      <w:r w:rsidR="002519B9" w:rsidRPr="00091145">
        <w:rPr>
          <w:lang w:val="da-DK"/>
        </w:rPr>
        <w:t>2,4</w:t>
      </w:r>
      <w:r w:rsidR="00ED516A" w:rsidRPr="00091145">
        <w:rPr>
          <w:lang w:val="da-DK"/>
        </w:rPr>
        <w:t> </w:t>
      </w:r>
      <w:r w:rsidR="00EF6937" w:rsidRPr="00091145">
        <w:rPr>
          <w:lang w:val="da-DK"/>
        </w:rPr>
        <w:t xml:space="preserve">ml indeholder </w:t>
      </w:r>
      <w:r w:rsidR="002519B9" w:rsidRPr="00091145">
        <w:rPr>
          <w:lang w:val="da-DK"/>
        </w:rPr>
        <w:t>600</w:t>
      </w:r>
      <w:r w:rsidR="00ED516A" w:rsidRPr="00091145">
        <w:rPr>
          <w:lang w:val="da-DK"/>
        </w:rPr>
        <w:t> </w:t>
      </w:r>
      <w:r w:rsidR="00EF6937" w:rsidRPr="00091145">
        <w:rPr>
          <w:lang w:val="da-DK"/>
        </w:rPr>
        <w:t>mikrogram teriparatid (svarende til 250</w:t>
      </w:r>
      <w:r w:rsidR="00ED516A" w:rsidRPr="00091145">
        <w:rPr>
          <w:lang w:val="da-DK"/>
        </w:rPr>
        <w:t> </w:t>
      </w:r>
      <w:r w:rsidR="00EF6937" w:rsidRPr="00091145">
        <w:rPr>
          <w:lang w:val="da-DK"/>
        </w:rPr>
        <w:t xml:space="preserve">mikrogram pr. ml). </w:t>
      </w:r>
    </w:p>
    <w:p w14:paraId="6AF48BA4" w14:textId="77777777" w:rsidR="00EF6937" w:rsidRPr="00091145" w:rsidRDefault="00EF6937">
      <w:pPr>
        <w:suppressAutoHyphens/>
        <w:rPr>
          <w:lang w:val="da-DK"/>
        </w:rPr>
      </w:pPr>
    </w:p>
    <w:p w14:paraId="429E1242" w14:textId="216153D0" w:rsidR="00EF6937" w:rsidRPr="00091145" w:rsidRDefault="00EF6937">
      <w:pPr>
        <w:suppressAutoHyphens/>
        <w:rPr>
          <w:lang w:val="da-DK"/>
        </w:rPr>
      </w:pPr>
      <w:r w:rsidRPr="00091145">
        <w:rPr>
          <w:lang w:val="da-DK"/>
        </w:rPr>
        <w:t>Alle hjælpestoffer er anført under pkt.</w:t>
      </w:r>
      <w:r w:rsidR="00ED516A" w:rsidRPr="00091145">
        <w:rPr>
          <w:lang w:val="da-DK"/>
        </w:rPr>
        <w:t> </w:t>
      </w:r>
      <w:r w:rsidRPr="00091145">
        <w:rPr>
          <w:lang w:val="da-DK"/>
        </w:rPr>
        <w:t>6.1.</w:t>
      </w:r>
    </w:p>
    <w:p w14:paraId="452F353C" w14:textId="77777777" w:rsidR="00EF6937" w:rsidRPr="00091145" w:rsidRDefault="00EF6937">
      <w:pPr>
        <w:suppressAutoHyphens/>
        <w:rPr>
          <w:lang w:val="da-DK"/>
        </w:rPr>
      </w:pPr>
    </w:p>
    <w:p w14:paraId="3F1A0EAC" w14:textId="77777777" w:rsidR="00EF6937" w:rsidRPr="00091145" w:rsidRDefault="00EF6937">
      <w:pPr>
        <w:suppressAutoHyphens/>
        <w:rPr>
          <w:lang w:val="da-DK"/>
        </w:rPr>
      </w:pPr>
    </w:p>
    <w:p w14:paraId="65B1A816" w14:textId="77777777" w:rsidR="00EF6937" w:rsidRPr="00091145" w:rsidRDefault="00EF6937" w:rsidP="006666F5">
      <w:pPr>
        <w:keepNext/>
        <w:tabs>
          <w:tab w:val="left" w:pos="-720"/>
        </w:tabs>
        <w:suppressAutoHyphens/>
        <w:ind w:left="567" w:hanging="567"/>
        <w:rPr>
          <w:lang w:val="da-DK"/>
        </w:rPr>
      </w:pPr>
      <w:r w:rsidRPr="00091145">
        <w:rPr>
          <w:b/>
          <w:lang w:val="da-DK"/>
        </w:rPr>
        <w:t>3.</w:t>
      </w:r>
      <w:r w:rsidRPr="00091145">
        <w:rPr>
          <w:b/>
          <w:lang w:val="da-DK"/>
        </w:rPr>
        <w:tab/>
        <w:t>LÆGEMIDDELFORM</w:t>
      </w:r>
    </w:p>
    <w:p w14:paraId="6B8A3865" w14:textId="77777777" w:rsidR="00EF6937" w:rsidRPr="00091145" w:rsidRDefault="00EF6937" w:rsidP="006666F5">
      <w:pPr>
        <w:keepNext/>
        <w:suppressAutoHyphens/>
        <w:rPr>
          <w:lang w:val="da-DK"/>
        </w:rPr>
      </w:pPr>
    </w:p>
    <w:p w14:paraId="30A263D1" w14:textId="08B9C648" w:rsidR="00EF6937" w:rsidRPr="00091145" w:rsidRDefault="00EF6937" w:rsidP="006666F5">
      <w:pPr>
        <w:keepNext/>
        <w:suppressAutoHyphens/>
        <w:rPr>
          <w:lang w:val="da-DK"/>
        </w:rPr>
      </w:pPr>
      <w:r w:rsidRPr="00091145">
        <w:rPr>
          <w:lang w:val="da-DK"/>
        </w:rPr>
        <w:t>Injektionsvæske, opløsning</w:t>
      </w:r>
    </w:p>
    <w:p w14:paraId="60DC1CC5" w14:textId="77777777" w:rsidR="00EF6937" w:rsidRPr="00091145" w:rsidRDefault="00EF6937">
      <w:pPr>
        <w:suppressAutoHyphens/>
        <w:rPr>
          <w:lang w:val="da-DK"/>
        </w:rPr>
      </w:pPr>
    </w:p>
    <w:p w14:paraId="77489538" w14:textId="6EE25D61" w:rsidR="00EF6937" w:rsidRPr="00091145" w:rsidRDefault="00556E08">
      <w:pPr>
        <w:suppressAutoHyphens/>
        <w:rPr>
          <w:lang w:val="da-DK"/>
        </w:rPr>
      </w:pPr>
      <w:r w:rsidRPr="00091145">
        <w:rPr>
          <w:lang w:val="da-DK"/>
        </w:rPr>
        <w:t>Klar, f</w:t>
      </w:r>
      <w:r w:rsidR="00EF6937" w:rsidRPr="00091145">
        <w:rPr>
          <w:lang w:val="da-DK"/>
        </w:rPr>
        <w:t>arveløs</w:t>
      </w:r>
      <w:r w:rsidRPr="00091145">
        <w:rPr>
          <w:lang w:val="da-DK"/>
        </w:rPr>
        <w:t xml:space="preserve"> </w:t>
      </w:r>
      <w:r w:rsidR="00EF6937" w:rsidRPr="00091145">
        <w:rPr>
          <w:lang w:val="da-DK"/>
        </w:rPr>
        <w:t>opløsning</w:t>
      </w:r>
      <w:r w:rsidRPr="00091145">
        <w:rPr>
          <w:lang w:val="da-DK"/>
        </w:rPr>
        <w:t xml:space="preserve"> fri for synlige partikler</w:t>
      </w:r>
      <w:r w:rsidR="00EF6937" w:rsidRPr="00091145">
        <w:rPr>
          <w:lang w:val="da-DK"/>
        </w:rPr>
        <w:t>.</w:t>
      </w:r>
    </w:p>
    <w:p w14:paraId="6590BB95" w14:textId="00343464" w:rsidR="00C07F53" w:rsidRPr="00091145" w:rsidRDefault="00C07F53">
      <w:pPr>
        <w:suppressAutoHyphens/>
        <w:rPr>
          <w:lang w:val="da-DK"/>
        </w:rPr>
      </w:pPr>
      <w:r w:rsidRPr="00091145">
        <w:rPr>
          <w:lang w:val="da-DK"/>
        </w:rPr>
        <w:t>pH er mellem 3,8 og 4,5. Osmolaritet</w:t>
      </w:r>
      <w:r w:rsidR="00145DF9" w:rsidRPr="00091145">
        <w:rPr>
          <w:lang w:val="da-DK"/>
        </w:rPr>
        <w:t>en</w:t>
      </w:r>
      <w:r w:rsidRPr="00091145">
        <w:rPr>
          <w:lang w:val="da-DK"/>
        </w:rPr>
        <w:t xml:space="preserve"> er </w:t>
      </w:r>
      <w:r w:rsidR="00145DF9" w:rsidRPr="00091145">
        <w:rPr>
          <w:lang w:val="da-DK"/>
        </w:rPr>
        <w:t>mellem 250 til 350 mOsmol.</w:t>
      </w:r>
    </w:p>
    <w:p w14:paraId="36917583" w14:textId="77777777" w:rsidR="00EF6937" w:rsidRPr="00091145" w:rsidRDefault="00EF6937">
      <w:pPr>
        <w:suppressAutoHyphens/>
        <w:rPr>
          <w:lang w:val="da-DK"/>
        </w:rPr>
      </w:pPr>
    </w:p>
    <w:p w14:paraId="0555F949" w14:textId="77777777" w:rsidR="00EF6937" w:rsidRPr="00091145" w:rsidRDefault="00EF6937">
      <w:pPr>
        <w:suppressAutoHyphens/>
        <w:rPr>
          <w:lang w:val="da-DK"/>
        </w:rPr>
      </w:pPr>
    </w:p>
    <w:p w14:paraId="4E491F10" w14:textId="77777777" w:rsidR="00EF6937" w:rsidRPr="00091145" w:rsidRDefault="00EF6937" w:rsidP="006666F5">
      <w:pPr>
        <w:keepNext/>
        <w:tabs>
          <w:tab w:val="left" w:pos="-720"/>
        </w:tabs>
        <w:suppressAutoHyphens/>
        <w:ind w:left="567" w:hanging="567"/>
        <w:rPr>
          <w:lang w:val="da-DK"/>
        </w:rPr>
      </w:pPr>
      <w:r w:rsidRPr="00091145">
        <w:rPr>
          <w:b/>
          <w:lang w:val="da-DK"/>
        </w:rPr>
        <w:t>4.</w:t>
      </w:r>
      <w:r w:rsidRPr="00091145">
        <w:rPr>
          <w:b/>
          <w:lang w:val="da-DK"/>
        </w:rPr>
        <w:tab/>
        <w:t>KLINISKE OPLYSNINGER</w:t>
      </w:r>
    </w:p>
    <w:p w14:paraId="663995D5" w14:textId="77777777" w:rsidR="00EF6937" w:rsidRPr="00091145" w:rsidRDefault="00EF6937" w:rsidP="006666F5">
      <w:pPr>
        <w:keepNext/>
        <w:suppressAutoHyphens/>
        <w:rPr>
          <w:lang w:val="da-DK"/>
        </w:rPr>
      </w:pPr>
    </w:p>
    <w:p w14:paraId="4A35F13B" w14:textId="77777777" w:rsidR="00EF6937" w:rsidRPr="00091145" w:rsidRDefault="00EF6937" w:rsidP="006666F5">
      <w:pPr>
        <w:keepNext/>
        <w:tabs>
          <w:tab w:val="left" w:pos="-720"/>
        </w:tabs>
        <w:suppressAutoHyphens/>
        <w:ind w:left="567" w:hanging="567"/>
        <w:rPr>
          <w:lang w:val="da-DK"/>
        </w:rPr>
      </w:pPr>
      <w:r w:rsidRPr="00091145">
        <w:rPr>
          <w:b/>
          <w:lang w:val="da-DK"/>
        </w:rPr>
        <w:t>4.1</w:t>
      </w:r>
      <w:r w:rsidRPr="00091145">
        <w:rPr>
          <w:b/>
          <w:lang w:val="da-DK"/>
        </w:rPr>
        <w:tab/>
        <w:t>Terapeutiske indikationer</w:t>
      </w:r>
    </w:p>
    <w:p w14:paraId="12745102" w14:textId="77777777" w:rsidR="00EF6937" w:rsidRPr="00091145" w:rsidRDefault="00EF6937" w:rsidP="006666F5">
      <w:pPr>
        <w:keepNext/>
        <w:rPr>
          <w:lang w:val="da-DK"/>
        </w:rPr>
      </w:pPr>
    </w:p>
    <w:p w14:paraId="135474C6" w14:textId="0C97CC6E" w:rsidR="00743038" w:rsidRPr="00091145" w:rsidRDefault="000D725E" w:rsidP="006666F5">
      <w:pPr>
        <w:keepNext/>
        <w:rPr>
          <w:lang w:val="da-DK"/>
        </w:rPr>
      </w:pPr>
      <w:r w:rsidRPr="00091145">
        <w:rPr>
          <w:lang w:val="da-DK"/>
        </w:rPr>
        <w:t>Teriparatide SUN</w:t>
      </w:r>
      <w:r w:rsidR="00743038" w:rsidRPr="00091145">
        <w:rPr>
          <w:lang w:val="da-DK"/>
        </w:rPr>
        <w:t xml:space="preserve"> er indiceret til voksne.</w:t>
      </w:r>
    </w:p>
    <w:p w14:paraId="575175A8" w14:textId="154BF482" w:rsidR="00233091" w:rsidRPr="00091145" w:rsidRDefault="00EF6937">
      <w:pPr>
        <w:rPr>
          <w:lang w:val="da-DK"/>
        </w:rPr>
      </w:pPr>
      <w:r w:rsidRPr="00091145">
        <w:rPr>
          <w:lang w:val="da-DK"/>
        </w:rPr>
        <w:t>Behandling af osteoporose hos postmenopausale kvinder og hos mænd, der har forhøjet risiko for frakturer (se pkt.</w:t>
      </w:r>
      <w:r w:rsidR="000D725E" w:rsidRPr="00091145">
        <w:rPr>
          <w:lang w:val="da-DK"/>
        </w:rPr>
        <w:t> </w:t>
      </w:r>
      <w:r w:rsidRPr="00091145">
        <w:rPr>
          <w:lang w:val="da-DK"/>
        </w:rPr>
        <w:t>5.1). Hos postmenopausale kvinder er der påvist en signifikant reduktion i forekomsten af vertebrale og ikke-vertebrale frakturer, men ikke hoftefrakturer.</w:t>
      </w:r>
    </w:p>
    <w:p w14:paraId="6B1BA218" w14:textId="77777777" w:rsidR="00233091" w:rsidRPr="00091145" w:rsidRDefault="00233091">
      <w:pPr>
        <w:rPr>
          <w:lang w:val="da-DK"/>
        </w:rPr>
      </w:pPr>
    </w:p>
    <w:p w14:paraId="1E265A6C" w14:textId="0EE32715" w:rsidR="00233091" w:rsidRPr="00091145" w:rsidRDefault="00233091">
      <w:pPr>
        <w:rPr>
          <w:lang w:val="da-DK"/>
        </w:rPr>
      </w:pPr>
      <w:r w:rsidRPr="00091145">
        <w:rPr>
          <w:lang w:val="da-DK"/>
        </w:rPr>
        <w:t>Behandling af osteoporose, der ses i forbindelse med langvarig systemisk glukokortikoid</w:t>
      </w:r>
      <w:r w:rsidR="002B0E2D" w:rsidRPr="00091145">
        <w:rPr>
          <w:lang w:val="da-DK"/>
        </w:rPr>
        <w:t>-</w:t>
      </w:r>
      <w:r w:rsidRPr="00091145">
        <w:rPr>
          <w:lang w:val="da-DK"/>
        </w:rPr>
        <w:t>behandling</w:t>
      </w:r>
      <w:r w:rsidR="00C2758F" w:rsidRPr="00091145">
        <w:rPr>
          <w:lang w:val="da-DK"/>
        </w:rPr>
        <w:t xml:space="preserve"> hos kvinder og mænd med forøget risiko for frakturer</w:t>
      </w:r>
      <w:r w:rsidR="007D7686" w:rsidRPr="00091145">
        <w:rPr>
          <w:lang w:val="da-DK"/>
        </w:rPr>
        <w:t xml:space="preserve"> (se pkt.</w:t>
      </w:r>
      <w:r w:rsidR="00C872C7" w:rsidRPr="00091145">
        <w:rPr>
          <w:lang w:val="da-DK"/>
        </w:rPr>
        <w:t> </w:t>
      </w:r>
      <w:r w:rsidR="007D7686" w:rsidRPr="00091145">
        <w:rPr>
          <w:lang w:val="da-DK"/>
        </w:rPr>
        <w:t>5.1)</w:t>
      </w:r>
      <w:r w:rsidR="00C2758F" w:rsidRPr="00091145">
        <w:rPr>
          <w:lang w:val="da-DK"/>
        </w:rPr>
        <w:t>.</w:t>
      </w:r>
    </w:p>
    <w:p w14:paraId="4067A3B2" w14:textId="77777777" w:rsidR="00EF6937" w:rsidRPr="00091145" w:rsidRDefault="00EF6937">
      <w:pPr>
        <w:rPr>
          <w:lang w:val="da-DK"/>
        </w:rPr>
      </w:pPr>
    </w:p>
    <w:p w14:paraId="62FFC1EC" w14:textId="77777777" w:rsidR="00EF6937" w:rsidRPr="00091145" w:rsidRDefault="00EF6937" w:rsidP="006666F5">
      <w:pPr>
        <w:keepNext/>
        <w:tabs>
          <w:tab w:val="left" w:pos="-720"/>
        </w:tabs>
        <w:suppressAutoHyphens/>
        <w:ind w:left="567" w:hanging="567"/>
        <w:rPr>
          <w:lang w:val="da-DK"/>
        </w:rPr>
      </w:pPr>
      <w:r w:rsidRPr="00091145">
        <w:rPr>
          <w:b/>
          <w:lang w:val="da-DK"/>
        </w:rPr>
        <w:t>4.2</w:t>
      </w:r>
      <w:r w:rsidRPr="00091145">
        <w:rPr>
          <w:b/>
          <w:lang w:val="da-DK"/>
        </w:rPr>
        <w:tab/>
        <w:t xml:space="preserve">Dosering og </w:t>
      </w:r>
      <w:r w:rsidR="00AF5251" w:rsidRPr="00091145">
        <w:rPr>
          <w:b/>
          <w:lang w:val="da-DK"/>
        </w:rPr>
        <w:t>administration</w:t>
      </w:r>
    </w:p>
    <w:p w14:paraId="08BF67E9" w14:textId="77777777" w:rsidR="00EF6937" w:rsidRPr="00091145" w:rsidRDefault="00EF6937" w:rsidP="006666F5">
      <w:pPr>
        <w:keepNext/>
        <w:rPr>
          <w:lang w:val="da-DK"/>
        </w:rPr>
      </w:pPr>
    </w:p>
    <w:p w14:paraId="3201FBB6" w14:textId="77777777" w:rsidR="00743038" w:rsidRPr="00091145" w:rsidRDefault="00743038" w:rsidP="006666F5">
      <w:pPr>
        <w:keepNext/>
        <w:rPr>
          <w:u w:val="single"/>
          <w:lang w:val="da-DK"/>
        </w:rPr>
      </w:pPr>
      <w:r w:rsidRPr="00091145">
        <w:rPr>
          <w:u w:val="single"/>
          <w:lang w:val="da-DK"/>
        </w:rPr>
        <w:t>Dosering</w:t>
      </w:r>
    </w:p>
    <w:p w14:paraId="11223316" w14:textId="77777777" w:rsidR="00C749AF" w:rsidRPr="00091145" w:rsidRDefault="00C749AF" w:rsidP="006666F5">
      <w:pPr>
        <w:keepNext/>
        <w:rPr>
          <w:u w:val="single"/>
          <w:lang w:val="da-DK"/>
        </w:rPr>
      </w:pPr>
    </w:p>
    <w:p w14:paraId="680E8EC8" w14:textId="0916A3EB" w:rsidR="00EF6937" w:rsidRPr="00091145" w:rsidRDefault="00EF6937" w:rsidP="00743038">
      <w:pPr>
        <w:rPr>
          <w:lang w:val="da-DK"/>
        </w:rPr>
      </w:pPr>
      <w:r w:rsidRPr="00091145">
        <w:rPr>
          <w:lang w:val="da-DK"/>
        </w:rPr>
        <w:t xml:space="preserve">Den anbefalede dosis </w:t>
      </w:r>
      <w:r w:rsidR="00C872C7" w:rsidRPr="00091145">
        <w:rPr>
          <w:lang w:val="da-DK"/>
        </w:rPr>
        <w:t>teriparatid</w:t>
      </w:r>
      <w:r w:rsidRPr="00091145">
        <w:rPr>
          <w:lang w:val="da-DK"/>
        </w:rPr>
        <w:t xml:space="preserve"> er 20</w:t>
      </w:r>
      <w:r w:rsidR="00C872C7" w:rsidRPr="00091145">
        <w:rPr>
          <w:lang w:val="da-DK"/>
        </w:rPr>
        <w:t> </w:t>
      </w:r>
      <w:r w:rsidRPr="00091145">
        <w:rPr>
          <w:lang w:val="da-DK"/>
        </w:rPr>
        <w:t>mikrogram administreret en gang dagligt</w:t>
      </w:r>
      <w:r w:rsidR="00743038" w:rsidRPr="00091145">
        <w:rPr>
          <w:lang w:val="da-DK"/>
        </w:rPr>
        <w:t>.</w:t>
      </w:r>
    </w:p>
    <w:p w14:paraId="11888CEA" w14:textId="77777777" w:rsidR="00EF6937" w:rsidRPr="00091145" w:rsidRDefault="00EF6937">
      <w:pPr>
        <w:tabs>
          <w:tab w:val="left" w:pos="567"/>
          <w:tab w:val="left" w:pos="1702"/>
          <w:tab w:val="left" w:pos="5529"/>
          <w:tab w:val="left" w:pos="6804"/>
        </w:tabs>
        <w:rPr>
          <w:lang w:val="da-DK"/>
        </w:rPr>
      </w:pPr>
    </w:p>
    <w:p w14:paraId="3E92A2F5" w14:textId="72397964" w:rsidR="00EF6937" w:rsidRPr="00091145" w:rsidRDefault="00777CED">
      <w:pPr>
        <w:rPr>
          <w:lang w:val="da-DK"/>
        </w:rPr>
      </w:pPr>
      <w:r w:rsidRPr="00091145">
        <w:rPr>
          <w:lang w:val="da-DK"/>
        </w:rPr>
        <w:t>Den maksimale totale</w:t>
      </w:r>
      <w:r w:rsidR="00A76198" w:rsidRPr="00091145">
        <w:rPr>
          <w:lang w:val="da-DK"/>
        </w:rPr>
        <w:t xml:space="preserve"> behandling</w:t>
      </w:r>
      <w:r w:rsidRPr="00091145">
        <w:rPr>
          <w:lang w:val="da-DK"/>
        </w:rPr>
        <w:t>svarighed</w:t>
      </w:r>
      <w:r w:rsidR="00A76198" w:rsidRPr="00091145">
        <w:rPr>
          <w:lang w:val="da-DK"/>
        </w:rPr>
        <w:t xml:space="preserve"> med </w:t>
      </w:r>
      <w:r w:rsidR="00716FAF" w:rsidRPr="00091145">
        <w:rPr>
          <w:lang w:val="da-DK"/>
        </w:rPr>
        <w:t>teriparatid</w:t>
      </w:r>
      <w:r w:rsidR="00A76198" w:rsidRPr="00091145">
        <w:rPr>
          <w:lang w:val="da-DK"/>
        </w:rPr>
        <w:t xml:space="preserve"> </w:t>
      </w:r>
      <w:r w:rsidRPr="00091145">
        <w:rPr>
          <w:lang w:val="da-DK"/>
        </w:rPr>
        <w:t>bør være</w:t>
      </w:r>
      <w:r w:rsidR="00A76198" w:rsidRPr="00091145">
        <w:rPr>
          <w:lang w:val="da-DK"/>
        </w:rPr>
        <w:t xml:space="preserve"> 24</w:t>
      </w:r>
      <w:r w:rsidR="00716FAF" w:rsidRPr="00091145">
        <w:rPr>
          <w:lang w:val="da-DK"/>
        </w:rPr>
        <w:t> </w:t>
      </w:r>
      <w:r w:rsidR="00A76198" w:rsidRPr="00091145">
        <w:rPr>
          <w:lang w:val="da-DK"/>
        </w:rPr>
        <w:t>måneder</w:t>
      </w:r>
      <w:r w:rsidR="00EF6937" w:rsidRPr="00091145">
        <w:rPr>
          <w:lang w:val="da-DK"/>
        </w:rPr>
        <w:t xml:space="preserve"> (se pkt.</w:t>
      </w:r>
      <w:r w:rsidR="00716FAF" w:rsidRPr="00091145">
        <w:rPr>
          <w:lang w:val="da-DK"/>
        </w:rPr>
        <w:t> </w:t>
      </w:r>
      <w:r w:rsidR="00EF6937" w:rsidRPr="00091145">
        <w:rPr>
          <w:lang w:val="da-DK"/>
        </w:rPr>
        <w:t>4.4).</w:t>
      </w:r>
      <w:r w:rsidR="007D7686" w:rsidRPr="00091145">
        <w:rPr>
          <w:lang w:val="da-DK"/>
        </w:rPr>
        <w:t xml:space="preserve"> </w:t>
      </w:r>
      <w:r w:rsidR="00084AC9" w:rsidRPr="00091145">
        <w:rPr>
          <w:lang w:val="da-DK"/>
        </w:rPr>
        <w:t xml:space="preserve">Forløbet med </w:t>
      </w:r>
      <w:r w:rsidR="00A76198" w:rsidRPr="00091145">
        <w:rPr>
          <w:lang w:val="da-DK"/>
        </w:rPr>
        <w:t>24</w:t>
      </w:r>
      <w:r w:rsidR="00716FAF" w:rsidRPr="00091145">
        <w:rPr>
          <w:lang w:val="da-DK"/>
        </w:rPr>
        <w:t> </w:t>
      </w:r>
      <w:r w:rsidR="00084AC9" w:rsidRPr="00091145">
        <w:rPr>
          <w:lang w:val="da-DK"/>
        </w:rPr>
        <w:t>måneder</w:t>
      </w:r>
      <w:r w:rsidR="008C0AD4" w:rsidRPr="00091145">
        <w:rPr>
          <w:lang w:val="da-DK"/>
        </w:rPr>
        <w:t>s</w:t>
      </w:r>
      <w:r w:rsidR="00084AC9" w:rsidRPr="00091145">
        <w:rPr>
          <w:lang w:val="da-DK"/>
        </w:rPr>
        <w:t xml:space="preserve"> </w:t>
      </w:r>
      <w:r w:rsidR="008C0AD4" w:rsidRPr="00091145">
        <w:rPr>
          <w:lang w:val="da-DK"/>
        </w:rPr>
        <w:t xml:space="preserve">behandling </w:t>
      </w:r>
      <w:r w:rsidR="00084AC9" w:rsidRPr="00091145">
        <w:rPr>
          <w:lang w:val="da-DK"/>
        </w:rPr>
        <w:t xml:space="preserve">med </w:t>
      </w:r>
      <w:r w:rsidR="002B0E2D" w:rsidRPr="00091145">
        <w:rPr>
          <w:lang w:val="da-DK"/>
        </w:rPr>
        <w:t>teriparatid</w:t>
      </w:r>
      <w:r w:rsidR="00084AC9" w:rsidRPr="00091145">
        <w:rPr>
          <w:lang w:val="da-DK"/>
        </w:rPr>
        <w:t xml:space="preserve"> bør ikke gentages i patientens levetid.</w:t>
      </w:r>
    </w:p>
    <w:p w14:paraId="1A826274" w14:textId="77777777" w:rsidR="00EF6937" w:rsidRPr="00091145" w:rsidRDefault="00EF6937">
      <w:pPr>
        <w:rPr>
          <w:lang w:val="da-DK"/>
        </w:rPr>
      </w:pPr>
    </w:p>
    <w:p w14:paraId="1707C0A1" w14:textId="77777777" w:rsidR="00EF6937" w:rsidRPr="00091145" w:rsidRDefault="00EF6937">
      <w:pPr>
        <w:rPr>
          <w:lang w:val="da-DK"/>
        </w:rPr>
      </w:pPr>
      <w:r w:rsidRPr="00091145">
        <w:rPr>
          <w:lang w:val="da-DK"/>
        </w:rPr>
        <w:t>Det anbefales at give tilskud af calcium</w:t>
      </w:r>
      <w:r w:rsidR="008C0AD4" w:rsidRPr="00091145">
        <w:rPr>
          <w:lang w:val="da-DK"/>
        </w:rPr>
        <w:t>-</w:t>
      </w:r>
      <w:r w:rsidRPr="00091145">
        <w:rPr>
          <w:lang w:val="da-DK"/>
        </w:rPr>
        <w:t xml:space="preserve"> og D-vitamin</w:t>
      </w:r>
      <w:r w:rsidR="00501634" w:rsidRPr="00091145">
        <w:rPr>
          <w:lang w:val="da-DK"/>
        </w:rPr>
        <w:t xml:space="preserve"> </w:t>
      </w:r>
      <w:r w:rsidRPr="00091145">
        <w:rPr>
          <w:lang w:val="da-DK"/>
        </w:rPr>
        <w:t>til patienter, som ikke får tilstrækkeligt af disse i deres kost.</w:t>
      </w:r>
    </w:p>
    <w:p w14:paraId="1F7594B7" w14:textId="77777777" w:rsidR="00EF6937" w:rsidRPr="00091145" w:rsidRDefault="00EF6937">
      <w:pPr>
        <w:rPr>
          <w:lang w:val="da-DK"/>
        </w:rPr>
      </w:pPr>
    </w:p>
    <w:p w14:paraId="7CD6FB1B" w14:textId="489A08DB" w:rsidR="00EF6937" w:rsidRPr="00091145" w:rsidRDefault="00EF6937">
      <w:pPr>
        <w:rPr>
          <w:lang w:val="da-DK"/>
        </w:rPr>
      </w:pPr>
      <w:r w:rsidRPr="00091145">
        <w:rPr>
          <w:lang w:val="da-DK"/>
        </w:rPr>
        <w:t xml:space="preserve">Patienterne kan fortsætte med andre osteoporosebehandlinger efter afslutning af </w:t>
      </w:r>
      <w:r w:rsidR="00EA3D31" w:rsidRPr="00091145">
        <w:rPr>
          <w:lang w:val="da-DK"/>
        </w:rPr>
        <w:t>teriparatid</w:t>
      </w:r>
      <w:r w:rsidRPr="00091145">
        <w:rPr>
          <w:lang w:val="da-DK"/>
        </w:rPr>
        <w:t>-behandlingen.</w:t>
      </w:r>
    </w:p>
    <w:p w14:paraId="5E6C37B6" w14:textId="77777777" w:rsidR="00EF6937" w:rsidRPr="00091145" w:rsidRDefault="00EF6937">
      <w:pPr>
        <w:rPr>
          <w:lang w:val="da-DK"/>
        </w:rPr>
      </w:pPr>
    </w:p>
    <w:p w14:paraId="78A23986" w14:textId="77777777" w:rsidR="00743038" w:rsidRPr="00091145" w:rsidRDefault="00743038" w:rsidP="00C4082A">
      <w:pPr>
        <w:keepNext/>
        <w:rPr>
          <w:i/>
          <w:iCs/>
          <w:u w:val="single"/>
          <w:lang w:val="da-DK"/>
        </w:rPr>
      </w:pPr>
      <w:r w:rsidRPr="00091145">
        <w:rPr>
          <w:i/>
          <w:iCs/>
          <w:u w:val="single"/>
          <w:lang w:val="da-DK"/>
        </w:rPr>
        <w:t>Specielle populationer</w:t>
      </w:r>
    </w:p>
    <w:p w14:paraId="0285C5EA" w14:textId="77777777" w:rsidR="003734A8" w:rsidRPr="00091145" w:rsidRDefault="003734A8" w:rsidP="00C4082A">
      <w:pPr>
        <w:keepNext/>
        <w:rPr>
          <w:lang w:val="da-DK"/>
        </w:rPr>
      </w:pPr>
    </w:p>
    <w:p w14:paraId="708E583F" w14:textId="77777777" w:rsidR="004346AA" w:rsidRPr="00091145" w:rsidRDefault="004346AA" w:rsidP="004346AA">
      <w:pPr>
        <w:keepNext/>
        <w:rPr>
          <w:i/>
          <w:iCs/>
          <w:lang w:val="da-DK"/>
        </w:rPr>
      </w:pPr>
      <w:r w:rsidRPr="00091145">
        <w:rPr>
          <w:i/>
          <w:iCs/>
          <w:lang w:val="da-DK"/>
        </w:rPr>
        <w:t>Ældre patienter</w:t>
      </w:r>
    </w:p>
    <w:p w14:paraId="69E27C54" w14:textId="39ADF03C" w:rsidR="004346AA" w:rsidRPr="00091145" w:rsidRDefault="004346AA" w:rsidP="004346AA">
      <w:pPr>
        <w:keepNext/>
        <w:rPr>
          <w:lang w:val="da-DK"/>
        </w:rPr>
      </w:pPr>
      <w:r w:rsidRPr="00091145">
        <w:rPr>
          <w:lang w:val="da-DK"/>
        </w:rPr>
        <w:t>Dosisjustering på baggrund af alder er ikke nødvendig (se pkt. 5.2).</w:t>
      </w:r>
    </w:p>
    <w:p w14:paraId="24316B63" w14:textId="77777777" w:rsidR="004346AA" w:rsidRPr="00091145" w:rsidRDefault="004346AA" w:rsidP="004346AA">
      <w:pPr>
        <w:rPr>
          <w:lang w:val="da-DK"/>
        </w:rPr>
      </w:pPr>
    </w:p>
    <w:p w14:paraId="61065BC7" w14:textId="1D107829" w:rsidR="00743038" w:rsidRPr="00091145" w:rsidRDefault="004346AA" w:rsidP="00C4082A">
      <w:pPr>
        <w:keepNext/>
        <w:rPr>
          <w:lang w:val="da-DK"/>
        </w:rPr>
      </w:pPr>
      <w:r w:rsidRPr="00091145">
        <w:rPr>
          <w:i/>
          <w:lang w:val="da-DK"/>
        </w:rPr>
        <w:t>N</w:t>
      </w:r>
      <w:r w:rsidR="00EF6937" w:rsidRPr="00091145">
        <w:rPr>
          <w:i/>
          <w:lang w:val="da-DK"/>
        </w:rPr>
        <w:t>edsat nyrefunktion</w:t>
      </w:r>
    </w:p>
    <w:p w14:paraId="4BFBBCDB" w14:textId="6CB196A4" w:rsidR="00EF6937" w:rsidRPr="00091145" w:rsidRDefault="0076194D" w:rsidP="006B63C1">
      <w:pPr>
        <w:rPr>
          <w:lang w:val="da-DK"/>
        </w:rPr>
      </w:pPr>
      <w:r w:rsidRPr="00091145">
        <w:rPr>
          <w:lang w:val="da-DK"/>
        </w:rPr>
        <w:t>Teriparatid</w:t>
      </w:r>
      <w:r w:rsidR="00EF6937" w:rsidRPr="00091145">
        <w:rPr>
          <w:lang w:val="da-DK"/>
        </w:rPr>
        <w:t xml:space="preserve"> </w:t>
      </w:r>
      <w:r w:rsidR="00743038" w:rsidRPr="00091145">
        <w:rPr>
          <w:lang w:val="da-DK"/>
        </w:rPr>
        <w:t xml:space="preserve">må ikke bruges </w:t>
      </w:r>
      <w:r w:rsidR="001B73A0" w:rsidRPr="00091145">
        <w:rPr>
          <w:lang w:val="da-DK"/>
        </w:rPr>
        <w:t xml:space="preserve">til </w:t>
      </w:r>
      <w:r w:rsidR="00EF6937" w:rsidRPr="00091145">
        <w:rPr>
          <w:lang w:val="da-DK"/>
        </w:rPr>
        <w:t>patienter med svært nedsat nyrefunktion (se pkt.</w:t>
      </w:r>
      <w:r w:rsidRPr="00091145">
        <w:rPr>
          <w:lang w:val="da-DK"/>
        </w:rPr>
        <w:t> </w:t>
      </w:r>
      <w:r w:rsidR="00EF6937" w:rsidRPr="00091145">
        <w:rPr>
          <w:lang w:val="da-DK"/>
        </w:rPr>
        <w:t xml:space="preserve">4.3). </w:t>
      </w:r>
      <w:r w:rsidRPr="00091145">
        <w:rPr>
          <w:lang w:val="da-DK"/>
        </w:rPr>
        <w:t>Teriparatid</w:t>
      </w:r>
      <w:r w:rsidR="001B73A0" w:rsidRPr="00091145">
        <w:rPr>
          <w:lang w:val="da-DK"/>
        </w:rPr>
        <w:t xml:space="preserve"> bør anvendes med forsigtighed til</w:t>
      </w:r>
      <w:r w:rsidR="00EF6937" w:rsidRPr="00091145">
        <w:rPr>
          <w:lang w:val="da-DK"/>
        </w:rPr>
        <w:t xml:space="preserve"> patienter med moderat nedsat nyrefunktion.</w:t>
      </w:r>
      <w:r w:rsidR="00A809B9" w:rsidRPr="00091145">
        <w:rPr>
          <w:lang w:val="da-DK"/>
        </w:rPr>
        <w:t xml:space="preserve"> </w:t>
      </w:r>
      <w:r w:rsidR="00743038" w:rsidRPr="00091145">
        <w:rPr>
          <w:lang w:val="da-DK"/>
        </w:rPr>
        <w:t xml:space="preserve">For patienter med let nedsat nyrefunktion er der ingen særlige </w:t>
      </w:r>
      <w:r w:rsidR="009C115C" w:rsidRPr="00091145">
        <w:rPr>
          <w:lang w:val="da-DK"/>
        </w:rPr>
        <w:t>forbehold.</w:t>
      </w:r>
    </w:p>
    <w:p w14:paraId="13890D0E" w14:textId="77777777" w:rsidR="00EF6937" w:rsidRPr="00091145" w:rsidRDefault="00EF6937">
      <w:pPr>
        <w:rPr>
          <w:lang w:val="da-DK"/>
        </w:rPr>
      </w:pPr>
    </w:p>
    <w:p w14:paraId="0BC6905B" w14:textId="40CDD38A" w:rsidR="009C115C" w:rsidRPr="00091145" w:rsidRDefault="000D1AC8" w:rsidP="003734A8">
      <w:pPr>
        <w:keepNext/>
        <w:rPr>
          <w:lang w:val="da-DK"/>
        </w:rPr>
      </w:pPr>
      <w:r w:rsidRPr="00091145">
        <w:rPr>
          <w:i/>
          <w:lang w:val="da-DK"/>
        </w:rPr>
        <w:t>N</w:t>
      </w:r>
      <w:r w:rsidR="00EF6937" w:rsidRPr="00091145">
        <w:rPr>
          <w:i/>
          <w:lang w:val="da-DK"/>
        </w:rPr>
        <w:t>edsat leverfunktion</w:t>
      </w:r>
    </w:p>
    <w:p w14:paraId="5B9CA45C" w14:textId="453C522B" w:rsidR="00EF6937" w:rsidRPr="00091145" w:rsidRDefault="00EF6937" w:rsidP="003734A8">
      <w:pPr>
        <w:keepNext/>
        <w:rPr>
          <w:lang w:val="da-DK"/>
        </w:rPr>
      </w:pPr>
      <w:r w:rsidRPr="00091145">
        <w:rPr>
          <w:lang w:val="da-DK"/>
        </w:rPr>
        <w:t>Der forligger ingen data for patienter med nedsat leverfunktion (se pkt.</w:t>
      </w:r>
      <w:r w:rsidR="000D1AC8" w:rsidRPr="00091145">
        <w:rPr>
          <w:lang w:val="da-DK"/>
        </w:rPr>
        <w:t> </w:t>
      </w:r>
      <w:r w:rsidRPr="00091145">
        <w:rPr>
          <w:lang w:val="da-DK"/>
        </w:rPr>
        <w:t>5.3).</w:t>
      </w:r>
      <w:r w:rsidR="009C115C" w:rsidRPr="00091145">
        <w:rPr>
          <w:lang w:val="da-DK"/>
        </w:rPr>
        <w:t xml:space="preserve"> Derfor skal </w:t>
      </w:r>
      <w:r w:rsidR="006C37D1" w:rsidRPr="00091145">
        <w:rPr>
          <w:lang w:val="da-DK"/>
        </w:rPr>
        <w:t>teriparatid</w:t>
      </w:r>
      <w:r w:rsidR="009C115C" w:rsidRPr="00091145">
        <w:rPr>
          <w:lang w:val="da-DK"/>
        </w:rPr>
        <w:t xml:space="preserve"> anvendes med forsigtighed.</w:t>
      </w:r>
    </w:p>
    <w:p w14:paraId="235A4B32" w14:textId="77777777" w:rsidR="00EF6937" w:rsidRPr="00091145" w:rsidRDefault="00EF6937">
      <w:pPr>
        <w:rPr>
          <w:lang w:val="da-DK"/>
        </w:rPr>
      </w:pPr>
    </w:p>
    <w:p w14:paraId="5A03749C" w14:textId="117363E7" w:rsidR="009C115C" w:rsidRPr="00091145" w:rsidRDefault="00834FDC" w:rsidP="006C37D1">
      <w:pPr>
        <w:keepNext/>
        <w:rPr>
          <w:i/>
          <w:lang w:val="da-DK"/>
        </w:rPr>
      </w:pPr>
      <w:r w:rsidRPr="00091145">
        <w:rPr>
          <w:i/>
          <w:lang w:val="da-DK"/>
        </w:rPr>
        <w:t>Pædiatrisk population og unge med åbne epifyser</w:t>
      </w:r>
    </w:p>
    <w:p w14:paraId="1FA0FDD9" w14:textId="542EFFA6" w:rsidR="00EF6937" w:rsidRPr="00091145" w:rsidRDefault="007002FF">
      <w:pPr>
        <w:rPr>
          <w:szCs w:val="24"/>
          <w:lang w:val="da-DK"/>
        </w:rPr>
      </w:pPr>
      <w:r w:rsidRPr="00091145">
        <w:rPr>
          <w:szCs w:val="24"/>
          <w:lang w:val="da-DK"/>
        </w:rPr>
        <w:t>Teriparatid</w:t>
      </w:r>
      <w:r w:rsidR="009C115C" w:rsidRPr="00091145">
        <w:rPr>
          <w:szCs w:val="24"/>
          <w:lang w:val="da-DK"/>
        </w:rPr>
        <w:t>s sikkerhed og virkning hos børn og unge under 18</w:t>
      </w:r>
      <w:r w:rsidRPr="00091145">
        <w:rPr>
          <w:szCs w:val="24"/>
          <w:lang w:val="da-DK"/>
        </w:rPr>
        <w:t> </w:t>
      </w:r>
      <w:r w:rsidR="009C115C" w:rsidRPr="00091145">
        <w:rPr>
          <w:szCs w:val="24"/>
          <w:lang w:val="da-DK"/>
        </w:rPr>
        <w:t>år er ikke klarlagt.</w:t>
      </w:r>
      <w:r w:rsidR="007F064A" w:rsidRPr="00091145">
        <w:rPr>
          <w:szCs w:val="24"/>
          <w:lang w:val="da-DK"/>
        </w:rPr>
        <w:t xml:space="preserve"> </w:t>
      </w:r>
      <w:r w:rsidRPr="00091145">
        <w:rPr>
          <w:szCs w:val="24"/>
          <w:lang w:val="da-DK"/>
        </w:rPr>
        <w:t>Teriparatid</w:t>
      </w:r>
      <w:r w:rsidR="007F064A" w:rsidRPr="00091145">
        <w:rPr>
          <w:szCs w:val="24"/>
          <w:lang w:val="da-DK"/>
        </w:rPr>
        <w:t>e SUN</w:t>
      </w:r>
      <w:r w:rsidR="00EF6937" w:rsidRPr="00091145">
        <w:rPr>
          <w:lang w:val="da-DK"/>
        </w:rPr>
        <w:t xml:space="preserve"> </w:t>
      </w:r>
      <w:r w:rsidR="001B73A0" w:rsidRPr="00091145">
        <w:rPr>
          <w:lang w:val="da-DK"/>
        </w:rPr>
        <w:t>frarådes</w:t>
      </w:r>
      <w:r w:rsidR="00EF6937" w:rsidRPr="00091145">
        <w:rPr>
          <w:lang w:val="da-DK"/>
        </w:rPr>
        <w:t xml:space="preserve"> </w:t>
      </w:r>
      <w:r w:rsidR="00834FDC" w:rsidRPr="00091145">
        <w:rPr>
          <w:lang w:val="da-DK"/>
        </w:rPr>
        <w:t>til</w:t>
      </w:r>
      <w:r w:rsidR="00EF6937" w:rsidRPr="00091145">
        <w:rPr>
          <w:lang w:val="da-DK"/>
        </w:rPr>
        <w:t xml:space="preserve"> </w:t>
      </w:r>
      <w:r w:rsidR="00A9274C" w:rsidRPr="00091145">
        <w:rPr>
          <w:lang w:val="da-DK"/>
        </w:rPr>
        <w:t>pædiatriske patienter (under 18</w:t>
      </w:r>
      <w:r w:rsidR="007F064A" w:rsidRPr="00091145">
        <w:rPr>
          <w:lang w:val="da-DK"/>
        </w:rPr>
        <w:t> </w:t>
      </w:r>
      <w:r w:rsidR="00A9274C" w:rsidRPr="00091145">
        <w:rPr>
          <w:lang w:val="da-DK"/>
        </w:rPr>
        <w:t>år)</w:t>
      </w:r>
      <w:r w:rsidR="001A1A65" w:rsidRPr="00091145">
        <w:rPr>
          <w:lang w:val="da-DK"/>
        </w:rPr>
        <w:t xml:space="preserve"> </w:t>
      </w:r>
      <w:r w:rsidR="00EF6937" w:rsidRPr="00091145">
        <w:rPr>
          <w:lang w:val="da-DK"/>
        </w:rPr>
        <w:t xml:space="preserve">børn </w:t>
      </w:r>
      <w:r w:rsidR="00A9274C" w:rsidRPr="00091145">
        <w:rPr>
          <w:lang w:val="da-DK"/>
        </w:rPr>
        <w:t>eller</w:t>
      </w:r>
      <w:r w:rsidR="00EF6937" w:rsidRPr="00091145">
        <w:rPr>
          <w:lang w:val="da-DK"/>
        </w:rPr>
        <w:t xml:space="preserve"> unge med åbne epifyser.</w:t>
      </w:r>
    </w:p>
    <w:p w14:paraId="722E1072" w14:textId="77777777" w:rsidR="00EF6937" w:rsidRPr="00091145" w:rsidRDefault="00EF6937">
      <w:pPr>
        <w:rPr>
          <w:lang w:val="da-DK"/>
        </w:rPr>
      </w:pPr>
    </w:p>
    <w:p w14:paraId="6C39D3C8" w14:textId="77777777" w:rsidR="009C115C" w:rsidRPr="00091145" w:rsidRDefault="009C115C" w:rsidP="006C37D1">
      <w:pPr>
        <w:keepNext/>
        <w:rPr>
          <w:lang w:val="da-DK"/>
        </w:rPr>
      </w:pPr>
      <w:r w:rsidRPr="00091145">
        <w:rPr>
          <w:u w:val="single"/>
          <w:lang w:val="da-DK"/>
        </w:rPr>
        <w:t>Administration</w:t>
      </w:r>
    </w:p>
    <w:p w14:paraId="017E8EEE" w14:textId="77777777" w:rsidR="00C749AF" w:rsidRPr="00091145" w:rsidRDefault="00C749AF" w:rsidP="006C37D1">
      <w:pPr>
        <w:keepNext/>
        <w:rPr>
          <w:u w:val="single"/>
          <w:lang w:val="da-DK"/>
        </w:rPr>
      </w:pPr>
    </w:p>
    <w:p w14:paraId="6F3DE9E5" w14:textId="73776601" w:rsidR="00743038" w:rsidRPr="00091145" w:rsidRDefault="007F064A" w:rsidP="00743038">
      <w:pPr>
        <w:rPr>
          <w:lang w:val="da-DK"/>
        </w:rPr>
      </w:pPr>
      <w:r w:rsidRPr="00091145">
        <w:rPr>
          <w:szCs w:val="24"/>
          <w:lang w:val="da-DK"/>
        </w:rPr>
        <w:t>Teriparatide SUN</w:t>
      </w:r>
      <w:r w:rsidR="009C115C" w:rsidRPr="00091145">
        <w:rPr>
          <w:lang w:val="da-DK"/>
        </w:rPr>
        <w:t xml:space="preserve"> skal administreres en gang dagligt </w:t>
      </w:r>
      <w:r w:rsidR="00743038" w:rsidRPr="00091145">
        <w:rPr>
          <w:lang w:val="da-DK"/>
        </w:rPr>
        <w:t>ved subkutan injektion i lår</w:t>
      </w:r>
      <w:r w:rsidR="00F75DE4" w:rsidRPr="00091145">
        <w:rPr>
          <w:lang w:val="da-DK"/>
        </w:rPr>
        <w:t>et</w:t>
      </w:r>
      <w:r w:rsidR="00743038" w:rsidRPr="00091145">
        <w:rPr>
          <w:lang w:val="da-DK"/>
        </w:rPr>
        <w:t xml:space="preserve"> eller abdomen.</w:t>
      </w:r>
    </w:p>
    <w:p w14:paraId="3542E131" w14:textId="77777777" w:rsidR="00743038" w:rsidRPr="00091145" w:rsidRDefault="00743038" w:rsidP="00806F5B">
      <w:pPr>
        <w:rPr>
          <w:lang w:val="da-DK"/>
        </w:rPr>
      </w:pPr>
    </w:p>
    <w:p w14:paraId="61C5E280" w14:textId="6778D2A0" w:rsidR="00743038" w:rsidRPr="00091145" w:rsidRDefault="00743038" w:rsidP="00806F5B">
      <w:pPr>
        <w:pStyle w:val="Heading3"/>
        <w:keepNext w:val="0"/>
        <w:jc w:val="left"/>
        <w:rPr>
          <w:noProof w:val="0"/>
          <w:u w:val="none"/>
          <w:lang w:val="da-DK"/>
        </w:rPr>
      </w:pPr>
      <w:r w:rsidRPr="00091145">
        <w:rPr>
          <w:rStyle w:val="Heading1Char"/>
          <w:b w:val="0"/>
          <w:noProof w:val="0"/>
          <w:u w:val="none"/>
          <w:lang w:val="da-DK"/>
        </w:rPr>
        <w:t>Patienter skal undervises i at bruge korrekte injektionsteknikker (se pkt.</w:t>
      </w:r>
      <w:r w:rsidR="00F75DE4" w:rsidRPr="00091145">
        <w:rPr>
          <w:rStyle w:val="Heading1Char"/>
          <w:b w:val="0"/>
          <w:noProof w:val="0"/>
          <w:u w:val="none"/>
          <w:lang w:val="da-DK"/>
        </w:rPr>
        <w:t> </w:t>
      </w:r>
      <w:r w:rsidRPr="00091145">
        <w:rPr>
          <w:rStyle w:val="Heading1Char"/>
          <w:b w:val="0"/>
          <w:noProof w:val="0"/>
          <w:u w:val="none"/>
          <w:lang w:val="da-DK"/>
        </w:rPr>
        <w:t>6.6).</w:t>
      </w:r>
      <w:r w:rsidRPr="00091145">
        <w:rPr>
          <w:b/>
          <w:noProof w:val="0"/>
          <w:u w:val="none"/>
          <w:lang w:val="da-DK"/>
        </w:rPr>
        <w:t xml:space="preserve"> </w:t>
      </w:r>
      <w:r w:rsidR="003D6CDD" w:rsidRPr="00091145">
        <w:rPr>
          <w:noProof w:val="0"/>
          <w:u w:val="none"/>
          <w:lang w:val="da-DK"/>
        </w:rPr>
        <w:t>For oplysninger om korrekt brug af pennen</w:t>
      </w:r>
      <w:r w:rsidR="00806F5B" w:rsidRPr="00091145">
        <w:rPr>
          <w:noProof w:val="0"/>
          <w:u w:val="none"/>
          <w:lang w:val="da-DK"/>
        </w:rPr>
        <w:t xml:space="preserve"> </w:t>
      </w:r>
      <w:r w:rsidRPr="00091145">
        <w:rPr>
          <w:noProof w:val="0"/>
          <w:u w:val="none"/>
          <w:lang w:val="da-DK"/>
        </w:rPr>
        <w:t xml:space="preserve">henvises desuden til instruktionerne i brugervejledningen </w:t>
      </w:r>
      <w:r w:rsidR="00605989" w:rsidRPr="00091145">
        <w:rPr>
          <w:noProof w:val="0"/>
          <w:u w:val="none"/>
          <w:lang w:val="da-DK"/>
        </w:rPr>
        <w:t>for</w:t>
      </w:r>
      <w:r w:rsidRPr="00091145">
        <w:rPr>
          <w:noProof w:val="0"/>
          <w:u w:val="none"/>
          <w:lang w:val="da-DK"/>
        </w:rPr>
        <w:t xml:space="preserve"> pennen</w:t>
      </w:r>
      <w:r w:rsidR="004C1A86" w:rsidRPr="00091145">
        <w:rPr>
          <w:noProof w:val="0"/>
          <w:u w:val="none"/>
          <w:lang w:val="da-DK"/>
        </w:rPr>
        <w:t xml:space="preserve"> </w:t>
      </w:r>
      <w:r w:rsidR="00605989" w:rsidRPr="00091145">
        <w:rPr>
          <w:noProof w:val="0"/>
          <w:u w:val="none"/>
          <w:lang w:val="da-DK"/>
        </w:rPr>
        <w:t>til sidst i indlægssedlen</w:t>
      </w:r>
      <w:r w:rsidRPr="00091145">
        <w:rPr>
          <w:noProof w:val="0"/>
          <w:u w:val="none"/>
          <w:lang w:val="da-DK"/>
        </w:rPr>
        <w:t>.</w:t>
      </w:r>
    </w:p>
    <w:p w14:paraId="7F8F3032" w14:textId="77777777" w:rsidR="00743038" w:rsidRPr="00091145" w:rsidRDefault="00743038">
      <w:pPr>
        <w:rPr>
          <w:lang w:val="da-DK"/>
        </w:rPr>
      </w:pPr>
    </w:p>
    <w:p w14:paraId="3338FD5A" w14:textId="77777777" w:rsidR="00EF6937" w:rsidRPr="00091145" w:rsidRDefault="00EF6937" w:rsidP="007B13C3">
      <w:pPr>
        <w:keepNext/>
        <w:suppressAutoHyphens/>
        <w:ind w:left="570" w:hanging="570"/>
        <w:rPr>
          <w:lang w:val="da-DK"/>
        </w:rPr>
      </w:pPr>
      <w:r w:rsidRPr="00091145">
        <w:rPr>
          <w:b/>
          <w:lang w:val="da-DK"/>
        </w:rPr>
        <w:t>4.3</w:t>
      </w:r>
      <w:r w:rsidRPr="00091145">
        <w:rPr>
          <w:b/>
          <w:lang w:val="da-DK"/>
        </w:rPr>
        <w:tab/>
        <w:t>Kontraindikationer</w:t>
      </w:r>
    </w:p>
    <w:p w14:paraId="2C5C4408" w14:textId="77777777" w:rsidR="00EF6937" w:rsidRPr="00091145" w:rsidRDefault="00EF6937" w:rsidP="007B13C3">
      <w:pPr>
        <w:keepNext/>
        <w:rPr>
          <w:lang w:val="da-DK"/>
        </w:rPr>
      </w:pPr>
    </w:p>
    <w:p w14:paraId="6AAAB4AE" w14:textId="293ADA43" w:rsidR="00EF6937" w:rsidRPr="00091145" w:rsidRDefault="008A6C91" w:rsidP="00CC0327">
      <w:pPr>
        <w:keepNext/>
        <w:numPr>
          <w:ilvl w:val="0"/>
          <w:numId w:val="2"/>
        </w:numPr>
        <w:ind w:right="-19"/>
        <w:rPr>
          <w:lang w:val="da-DK"/>
        </w:rPr>
      </w:pPr>
      <w:r w:rsidRPr="00091145">
        <w:rPr>
          <w:lang w:val="da-DK"/>
        </w:rPr>
        <w:t>o</w:t>
      </w:r>
      <w:r w:rsidR="00EF6937" w:rsidRPr="00091145">
        <w:rPr>
          <w:lang w:val="da-DK"/>
        </w:rPr>
        <w:t>verfølsomhed over for det aktive stof eller over for et eller flere af hjælpestofferne</w:t>
      </w:r>
      <w:r w:rsidR="009C115C" w:rsidRPr="00091145">
        <w:rPr>
          <w:lang w:val="da-DK"/>
        </w:rPr>
        <w:t xml:space="preserve"> anført i pkt</w:t>
      </w:r>
      <w:r w:rsidRPr="00091145">
        <w:rPr>
          <w:lang w:val="da-DK"/>
        </w:rPr>
        <w:t> </w:t>
      </w:r>
      <w:r w:rsidR="009C115C" w:rsidRPr="00091145">
        <w:rPr>
          <w:lang w:val="da-DK"/>
        </w:rPr>
        <w:t>6.1</w:t>
      </w:r>
      <w:r w:rsidR="00EF6937" w:rsidRPr="00091145">
        <w:rPr>
          <w:lang w:val="da-DK"/>
        </w:rPr>
        <w:t>.</w:t>
      </w:r>
    </w:p>
    <w:p w14:paraId="31E265E2" w14:textId="4C4DF64A" w:rsidR="007B13C3" w:rsidRPr="00091145" w:rsidRDefault="008A6C91" w:rsidP="00CC0327">
      <w:pPr>
        <w:numPr>
          <w:ilvl w:val="0"/>
          <w:numId w:val="2"/>
        </w:numPr>
        <w:ind w:right="-19"/>
        <w:rPr>
          <w:lang w:val="da-DK"/>
        </w:rPr>
      </w:pPr>
      <w:r w:rsidRPr="00091145">
        <w:rPr>
          <w:lang w:val="da-DK"/>
        </w:rPr>
        <w:t>g</w:t>
      </w:r>
      <w:r w:rsidR="007B13C3" w:rsidRPr="00091145">
        <w:rPr>
          <w:lang w:val="da-DK"/>
        </w:rPr>
        <w:t>raviditet og amning</w:t>
      </w:r>
      <w:r w:rsidR="00C0081C" w:rsidRPr="00091145">
        <w:rPr>
          <w:lang w:val="da-DK"/>
        </w:rPr>
        <w:t xml:space="preserve"> (se pkt.</w:t>
      </w:r>
      <w:r w:rsidR="00F40CF2" w:rsidRPr="00091145">
        <w:rPr>
          <w:lang w:val="da-DK"/>
        </w:rPr>
        <w:t> </w:t>
      </w:r>
      <w:r w:rsidR="00C0081C" w:rsidRPr="00091145">
        <w:rPr>
          <w:lang w:val="da-DK"/>
        </w:rPr>
        <w:t>4.4 og 4.6)</w:t>
      </w:r>
    </w:p>
    <w:p w14:paraId="556B4D71" w14:textId="3BD0A326" w:rsidR="00EF6937" w:rsidRPr="00091145" w:rsidRDefault="008A6C91" w:rsidP="00CC0327">
      <w:pPr>
        <w:numPr>
          <w:ilvl w:val="0"/>
          <w:numId w:val="2"/>
        </w:numPr>
        <w:ind w:right="-19"/>
        <w:rPr>
          <w:lang w:val="da-DK"/>
        </w:rPr>
      </w:pPr>
      <w:r w:rsidRPr="00091145">
        <w:rPr>
          <w:lang w:val="da-DK"/>
        </w:rPr>
        <w:t>p</w:t>
      </w:r>
      <w:r w:rsidR="00EF6937" w:rsidRPr="00091145">
        <w:rPr>
          <w:lang w:val="da-DK"/>
        </w:rPr>
        <w:t>ræeksisterende hyper</w:t>
      </w:r>
      <w:r w:rsidR="00D344C3" w:rsidRPr="00091145">
        <w:rPr>
          <w:lang w:val="da-DK"/>
        </w:rPr>
        <w:t>k</w:t>
      </w:r>
      <w:r w:rsidR="00EF6937" w:rsidRPr="00091145">
        <w:rPr>
          <w:lang w:val="da-DK"/>
        </w:rPr>
        <w:t>alcæmi</w:t>
      </w:r>
    </w:p>
    <w:p w14:paraId="1086C6B0" w14:textId="1607CE2D" w:rsidR="00EF6937" w:rsidRPr="00091145" w:rsidRDefault="008A6C91" w:rsidP="00CC0327">
      <w:pPr>
        <w:numPr>
          <w:ilvl w:val="0"/>
          <w:numId w:val="2"/>
        </w:numPr>
        <w:ind w:right="-19"/>
        <w:rPr>
          <w:lang w:val="da-DK"/>
        </w:rPr>
      </w:pPr>
      <w:r w:rsidRPr="00091145">
        <w:rPr>
          <w:lang w:val="da-DK"/>
        </w:rPr>
        <w:t>s</w:t>
      </w:r>
      <w:r w:rsidR="00EF6937" w:rsidRPr="00091145">
        <w:rPr>
          <w:lang w:val="da-DK"/>
        </w:rPr>
        <w:t>vært nedsat nyrefunktion</w:t>
      </w:r>
    </w:p>
    <w:p w14:paraId="1D81113A" w14:textId="5066812C" w:rsidR="00EF6937" w:rsidRPr="00091145" w:rsidRDefault="008A6C91" w:rsidP="00CC0327">
      <w:pPr>
        <w:numPr>
          <w:ilvl w:val="0"/>
          <w:numId w:val="2"/>
        </w:numPr>
        <w:ind w:right="-19"/>
        <w:rPr>
          <w:lang w:val="da-DK"/>
        </w:rPr>
      </w:pPr>
      <w:r w:rsidRPr="00091145">
        <w:rPr>
          <w:lang w:val="da-DK"/>
        </w:rPr>
        <w:t>a</w:t>
      </w:r>
      <w:r w:rsidR="00EF6937" w:rsidRPr="00091145">
        <w:rPr>
          <w:lang w:val="da-DK"/>
        </w:rPr>
        <w:t xml:space="preserve">ndre metaboliske knoglesygdomme </w:t>
      </w:r>
      <w:r w:rsidR="0009137C" w:rsidRPr="00091145">
        <w:rPr>
          <w:lang w:val="da-DK"/>
        </w:rPr>
        <w:t>(inklusiv</w:t>
      </w:r>
      <w:r w:rsidR="001B37C9" w:rsidRPr="00091145">
        <w:rPr>
          <w:lang w:val="da-DK"/>
        </w:rPr>
        <w:t>e</w:t>
      </w:r>
      <w:r w:rsidR="0009137C" w:rsidRPr="00091145">
        <w:rPr>
          <w:lang w:val="da-DK"/>
        </w:rPr>
        <w:t xml:space="preserve"> hyperparatyreoidisme og Pagets knoglesygdom) </w:t>
      </w:r>
      <w:r w:rsidR="00EF6937" w:rsidRPr="00091145">
        <w:rPr>
          <w:lang w:val="da-DK"/>
        </w:rPr>
        <w:t>end primær osteoporose</w:t>
      </w:r>
      <w:r w:rsidR="0009137C" w:rsidRPr="00091145">
        <w:rPr>
          <w:lang w:val="da-DK"/>
        </w:rPr>
        <w:t xml:space="preserve"> eller glukokortikoidinduceret osteoporose.</w:t>
      </w:r>
    </w:p>
    <w:p w14:paraId="7B7E95E3" w14:textId="1FF60B0C" w:rsidR="00EF6937" w:rsidRPr="00091145" w:rsidRDefault="008A6C91" w:rsidP="00CC0327">
      <w:pPr>
        <w:numPr>
          <w:ilvl w:val="0"/>
          <w:numId w:val="2"/>
        </w:numPr>
        <w:ind w:right="-19"/>
        <w:rPr>
          <w:lang w:val="da-DK"/>
        </w:rPr>
      </w:pPr>
      <w:r w:rsidRPr="00091145">
        <w:rPr>
          <w:lang w:val="da-DK"/>
        </w:rPr>
        <w:t>u</w:t>
      </w:r>
      <w:r w:rsidR="00EF6937" w:rsidRPr="00091145">
        <w:rPr>
          <w:lang w:val="da-DK"/>
        </w:rPr>
        <w:t>forklarlig</w:t>
      </w:r>
      <w:r w:rsidR="001B73A0" w:rsidRPr="00091145">
        <w:rPr>
          <w:lang w:val="da-DK"/>
        </w:rPr>
        <w:t>,</w:t>
      </w:r>
      <w:r w:rsidR="00EF6937" w:rsidRPr="00091145">
        <w:rPr>
          <w:lang w:val="da-DK"/>
        </w:rPr>
        <w:t xml:space="preserve"> forhøjet alkalisk fosfatase</w:t>
      </w:r>
    </w:p>
    <w:p w14:paraId="42493208" w14:textId="4F114367" w:rsidR="00EF6937" w:rsidRPr="00091145" w:rsidRDefault="008A6C91" w:rsidP="00CC0327">
      <w:pPr>
        <w:numPr>
          <w:ilvl w:val="0"/>
          <w:numId w:val="2"/>
        </w:numPr>
        <w:ind w:right="-19"/>
        <w:rPr>
          <w:lang w:val="da-DK"/>
        </w:rPr>
      </w:pPr>
      <w:r w:rsidRPr="00091145">
        <w:rPr>
          <w:lang w:val="da-DK"/>
        </w:rPr>
        <w:t>t</w:t>
      </w:r>
      <w:r w:rsidR="00EF6937" w:rsidRPr="00091145">
        <w:rPr>
          <w:lang w:val="da-DK"/>
        </w:rPr>
        <w:t xml:space="preserve">idligere </w:t>
      </w:r>
      <w:r w:rsidR="00EF6937" w:rsidRPr="00091145">
        <w:rPr>
          <w:color w:val="000000"/>
          <w:lang w:val="da-DK"/>
        </w:rPr>
        <w:t>ekstern strålebehandling eller brachyterapi af skelettet</w:t>
      </w:r>
    </w:p>
    <w:p w14:paraId="0D112D75" w14:textId="0AE7BC11" w:rsidR="00EF6937" w:rsidRPr="00091145" w:rsidRDefault="008A6C91" w:rsidP="00CC0327">
      <w:pPr>
        <w:numPr>
          <w:ilvl w:val="0"/>
          <w:numId w:val="2"/>
        </w:numPr>
        <w:rPr>
          <w:lang w:val="da-DK"/>
        </w:rPr>
      </w:pPr>
      <w:r w:rsidRPr="00091145">
        <w:rPr>
          <w:lang w:val="da-DK"/>
        </w:rPr>
        <w:t>p</w:t>
      </w:r>
      <w:r w:rsidR="00EF6937" w:rsidRPr="00091145">
        <w:rPr>
          <w:lang w:val="da-DK"/>
        </w:rPr>
        <w:t xml:space="preserve">atienter med maligne lidelser i skelettet eller knoglemetastaser </w:t>
      </w:r>
      <w:r w:rsidR="001B73A0" w:rsidRPr="00091145">
        <w:rPr>
          <w:lang w:val="da-DK"/>
        </w:rPr>
        <w:t>frarådes behandling</w:t>
      </w:r>
      <w:r w:rsidR="00EF6937" w:rsidRPr="00091145">
        <w:rPr>
          <w:lang w:val="da-DK"/>
        </w:rPr>
        <w:t xml:space="preserve"> med teriparatid.</w:t>
      </w:r>
    </w:p>
    <w:p w14:paraId="67099F18" w14:textId="77777777" w:rsidR="00EF6937" w:rsidRPr="00091145" w:rsidRDefault="00EF6937">
      <w:pPr>
        <w:rPr>
          <w:lang w:val="da-DK"/>
        </w:rPr>
      </w:pPr>
    </w:p>
    <w:p w14:paraId="77294165" w14:textId="77777777" w:rsidR="00EF6937" w:rsidRPr="00091145" w:rsidRDefault="00EF6937" w:rsidP="007B13C3">
      <w:pPr>
        <w:keepNext/>
        <w:suppressAutoHyphens/>
        <w:ind w:left="567" w:hanging="567"/>
        <w:rPr>
          <w:lang w:val="da-DK"/>
        </w:rPr>
      </w:pPr>
      <w:r w:rsidRPr="00091145">
        <w:rPr>
          <w:b/>
          <w:lang w:val="da-DK"/>
        </w:rPr>
        <w:t>4.4</w:t>
      </w:r>
      <w:r w:rsidRPr="00091145">
        <w:rPr>
          <w:b/>
          <w:lang w:val="da-DK"/>
        </w:rPr>
        <w:tab/>
        <w:t>Særlige advarsler og forsigtighedsregler vedrørende brugen</w:t>
      </w:r>
    </w:p>
    <w:p w14:paraId="04BEAC31" w14:textId="77777777" w:rsidR="00EF6937" w:rsidRPr="00091145" w:rsidRDefault="00EF6937" w:rsidP="007B13C3">
      <w:pPr>
        <w:keepNext/>
        <w:rPr>
          <w:lang w:val="da-DK"/>
        </w:rPr>
      </w:pPr>
    </w:p>
    <w:p w14:paraId="21E087E1" w14:textId="77777777" w:rsidR="00C749AF" w:rsidRPr="00091145" w:rsidRDefault="00C749AF" w:rsidP="00CC5A79">
      <w:pPr>
        <w:keepNext/>
        <w:rPr>
          <w:u w:val="single"/>
          <w:lang w:val="da-DK"/>
        </w:rPr>
      </w:pPr>
      <w:r w:rsidRPr="00091145">
        <w:rPr>
          <w:u w:val="single"/>
          <w:lang w:val="da-DK"/>
        </w:rPr>
        <w:t>Sporbarhed</w:t>
      </w:r>
    </w:p>
    <w:p w14:paraId="3DC97F6E" w14:textId="77777777" w:rsidR="00C749AF" w:rsidRPr="00091145" w:rsidRDefault="00C749AF" w:rsidP="00CC5A79">
      <w:pPr>
        <w:keepNext/>
        <w:rPr>
          <w:szCs w:val="22"/>
          <w:lang w:val="da-DK"/>
        </w:rPr>
      </w:pPr>
    </w:p>
    <w:p w14:paraId="762A7DBE" w14:textId="77777777" w:rsidR="00C749AF" w:rsidRPr="00091145" w:rsidRDefault="00C749AF" w:rsidP="00C749AF">
      <w:pPr>
        <w:suppressAutoHyphens/>
        <w:rPr>
          <w:szCs w:val="22"/>
          <w:lang w:val="da-DK"/>
        </w:rPr>
      </w:pPr>
      <w:r w:rsidRPr="00091145">
        <w:rPr>
          <w:szCs w:val="22"/>
          <w:lang w:val="da-DK"/>
        </w:rPr>
        <w:t>For at forbedre sporbarheden af biologiske lægemidler skal det administrerede produkts navn og batchnummer tydeligt registreres.</w:t>
      </w:r>
    </w:p>
    <w:p w14:paraId="5726D99C" w14:textId="77777777" w:rsidR="00C749AF" w:rsidRPr="00091145" w:rsidRDefault="00C749AF" w:rsidP="007B5901">
      <w:pPr>
        <w:rPr>
          <w:lang w:val="da-DK"/>
        </w:rPr>
      </w:pPr>
    </w:p>
    <w:p w14:paraId="08770B9E" w14:textId="77777777" w:rsidR="009C115C" w:rsidRPr="00091145" w:rsidRDefault="009C115C" w:rsidP="007B5901">
      <w:pPr>
        <w:keepNext/>
        <w:rPr>
          <w:u w:val="single"/>
          <w:lang w:val="da-DK"/>
        </w:rPr>
      </w:pPr>
      <w:r w:rsidRPr="00091145">
        <w:rPr>
          <w:u w:val="single"/>
          <w:lang w:val="da-DK"/>
        </w:rPr>
        <w:t>Serum- og urincalcium</w:t>
      </w:r>
    </w:p>
    <w:p w14:paraId="5A056CFC" w14:textId="77777777" w:rsidR="007A03EB" w:rsidRPr="00091145" w:rsidRDefault="007A03EB">
      <w:pPr>
        <w:rPr>
          <w:u w:val="single"/>
          <w:lang w:val="da-DK"/>
        </w:rPr>
      </w:pPr>
    </w:p>
    <w:p w14:paraId="1D32EF6B" w14:textId="7F87FE03" w:rsidR="00EF6937" w:rsidRPr="00091145" w:rsidRDefault="00EF6937">
      <w:pPr>
        <w:rPr>
          <w:lang w:val="da-DK"/>
        </w:rPr>
      </w:pPr>
      <w:r w:rsidRPr="00091145">
        <w:rPr>
          <w:lang w:val="da-DK"/>
        </w:rPr>
        <w:t xml:space="preserve">Der er iagttaget små og forbigående stigninger i serumcalciumkoncentrationerne efter injektion af teriparatid hos patienter med normalt calciumniveau. </w:t>
      </w:r>
      <w:r w:rsidR="001B73A0" w:rsidRPr="00091145">
        <w:rPr>
          <w:lang w:val="da-DK"/>
        </w:rPr>
        <w:t>De m</w:t>
      </w:r>
      <w:r w:rsidRPr="00091145">
        <w:rPr>
          <w:lang w:val="da-DK"/>
        </w:rPr>
        <w:t xml:space="preserve">aksimale serumcalciumkoncentrationer </w:t>
      </w:r>
      <w:r w:rsidR="001B73A0" w:rsidRPr="00091145">
        <w:rPr>
          <w:lang w:val="da-DK"/>
        </w:rPr>
        <w:t>op</w:t>
      </w:r>
      <w:r w:rsidRPr="00091145">
        <w:rPr>
          <w:lang w:val="da-DK"/>
        </w:rPr>
        <w:t>nås mellem 4</w:t>
      </w:r>
      <w:r w:rsidR="0033409E" w:rsidRPr="00091145">
        <w:rPr>
          <w:lang w:val="da-DK"/>
        </w:rPr>
        <w:t> </w:t>
      </w:r>
      <w:r w:rsidRPr="00091145">
        <w:rPr>
          <w:lang w:val="da-DK"/>
        </w:rPr>
        <w:t>og</w:t>
      </w:r>
      <w:r w:rsidR="0033409E" w:rsidRPr="00091145">
        <w:rPr>
          <w:lang w:val="da-DK"/>
        </w:rPr>
        <w:t> </w:t>
      </w:r>
      <w:r w:rsidRPr="00091145">
        <w:rPr>
          <w:lang w:val="da-DK"/>
        </w:rPr>
        <w:t>6</w:t>
      </w:r>
      <w:r w:rsidR="0033409E" w:rsidRPr="00091145">
        <w:rPr>
          <w:lang w:val="da-DK"/>
        </w:rPr>
        <w:t> </w:t>
      </w:r>
      <w:r w:rsidRPr="00091145">
        <w:rPr>
          <w:lang w:val="da-DK"/>
        </w:rPr>
        <w:t xml:space="preserve">timer </w:t>
      </w:r>
      <w:r w:rsidR="001B73A0" w:rsidRPr="00091145">
        <w:rPr>
          <w:lang w:val="da-DK"/>
        </w:rPr>
        <w:t>efter hver teriparatid</w:t>
      </w:r>
      <w:r w:rsidR="0033409E" w:rsidRPr="00091145">
        <w:rPr>
          <w:lang w:val="da-DK"/>
        </w:rPr>
        <w:t>-</w:t>
      </w:r>
      <w:r w:rsidR="001B73A0" w:rsidRPr="00091145">
        <w:rPr>
          <w:lang w:val="da-DK"/>
        </w:rPr>
        <w:t xml:space="preserve">dosis </w:t>
      </w:r>
      <w:r w:rsidRPr="00091145">
        <w:rPr>
          <w:lang w:val="da-DK"/>
        </w:rPr>
        <w:t xml:space="preserve">og normaliseres igen </w:t>
      </w:r>
      <w:r w:rsidR="001B73A0" w:rsidRPr="00091145">
        <w:rPr>
          <w:lang w:val="da-DK"/>
        </w:rPr>
        <w:t xml:space="preserve">efter </w:t>
      </w:r>
      <w:r w:rsidRPr="00091145">
        <w:rPr>
          <w:lang w:val="da-DK"/>
        </w:rPr>
        <w:t>16</w:t>
      </w:r>
      <w:r w:rsidR="0033409E" w:rsidRPr="00091145">
        <w:rPr>
          <w:lang w:val="da-DK"/>
        </w:rPr>
        <w:t> </w:t>
      </w:r>
      <w:r w:rsidRPr="00091145">
        <w:rPr>
          <w:lang w:val="da-DK"/>
        </w:rPr>
        <w:t>til</w:t>
      </w:r>
      <w:r w:rsidR="0033409E" w:rsidRPr="00091145">
        <w:rPr>
          <w:lang w:val="da-DK"/>
        </w:rPr>
        <w:t> </w:t>
      </w:r>
      <w:r w:rsidRPr="00091145">
        <w:rPr>
          <w:lang w:val="da-DK"/>
        </w:rPr>
        <w:t>24</w:t>
      </w:r>
      <w:r w:rsidR="0033409E" w:rsidRPr="00091145">
        <w:rPr>
          <w:lang w:val="da-DK"/>
        </w:rPr>
        <w:t> </w:t>
      </w:r>
      <w:r w:rsidRPr="00091145">
        <w:rPr>
          <w:lang w:val="da-DK"/>
        </w:rPr>
        <w:t xml:space="preserve">timer. </w:t>
      </w:r>
      <w:r w:rsidR="009C115C" w:rsidRPr="00091145">
        <w:rPr>
          <w:lang w:val="da-DK"/>
        </w:rPr>
        <w:t>Hvis der skal tages blodprøver for serumcalcium fra en patient, bør dette derfor gøres mindst 16</w:t>
      </w:r>
      <w:r w:rsidR="00B00037" w:rsidRPr="00091145">
        <w:rPr>
          <w:lang w:val="da-DK"/>
        </w:rPr>
        <w:t> </w:t>
      </w:r>
      <w:r w:rsidR="009C115C" w:rsidRPr="00091145">
        <w:rPr>
          <w:lang w:val="da-DK"/>
        </w:rPr>
        <w:t xml:space="preserve">timer efter den seneste </w:t>
      </w:r>
      <w:r w:rsidR="00B00037" w:rsidRPr="00091145">
        <w:rPr>
          <w:lang w:val="da-DK"/>
        </w:rPr>
        <w:t>teriparatid</w:t>
      </w:r>
      <w:r w:rsidR="009C115C" w:rsidRPr="00091145">
        <w:rPr>
          <w:lang w:val="da-DK"/>
        </w:rPr>
        <w:t>-injektion.</w:t>
      </w:r>
      <w:r w:rsidR="00C30742" w:rsidRPr="00091145">
        <w:rPr>
          <w:lang w:val="da-DK"/>
        </w:rPr>
        <w:t xml:space="preserve"> </w:t>
      </w:r>
      <w:r w:rsidRPr="00091145">
        <w:rPr>
          <w:lang w:val="da-DK"/>
        </w:rPr>
        <w:t>Rutinemæssig monitorering af calcium er ikke nødvendigt under behandlingen.</w:t>
      </w:r>
    </w:p>
    <w:p w14:paraId="4617969D" w14:textId="77777777" w:rsidR="00EF6937" w:rsidRPr="00091145" w:rsidRDefault="00EF6937">
      <w:pPr>
        <w:rPr>
          <w:lang w:val="da-DK"/>
        </w:rPr>
      </w:pPr>
    </w:p>
    <w:p w14:paraId="11F9EE76" w14:textId="0DBA3477" w:rsidR="00EF6937" w:rsidRPr="00091145" w:rsidRDefault="00B00037">
      <w:pPr>
        <w:rPr>
          <w:lang w:val="da-DK"/>
        </w:rPr>
      </w:pPr>
      <w:r w:rsidRPr="00091145">
        <w:rPr>
          <w:lang w:val="da-DK"/>
        </w:rPr>
        <w:t>Teriparatid</w:t>
      </w:r>
      <w:r w:rsidR="00EF6937" w:rsidRPr="00091145">
        <w:rPr>
          <w:lang w:val="da-DK"/>
        </w:rPr>
        <w:t xml:space="preserve"> kan medføre mindre stigninger i udskillelsen af calcium i urinen, men forekomsten af hypercalcuri viste sig i de kliniske </w:t>
      </w:r>
      <w:r w:rsidRPr="00091145">
        <w:rPr>
          <w:lang w:val="da-DK"/>
        </w:rPr>
        <w:t>studier</w:t>
      </w:r>
      <w:r w:rsidR="00EF6937" w:rsidRPr="00091145">
        <w:rPr>
          <w:lang w:val="da-DK"/>
        </w:rPr>
        <w:t xml:space="preserve"> ikke at adskille sig fra den, som observeredes hos placebobehandlede patienter.</w:t>
      </w:r>
    </w:p>
    <w:p w14:paraId="3C3DEE26" w14:textId="77777777" w:rsidR="00EF6937" w:rsidRPr="00091145" w:rsidRDefault="00EF6937">
      <w:pPr>
        <w:rPr>
          <w:lang w:val="da-DK"/>
        </w:rPr>
      </w:pPr>
    </w:p>
    <w:p w14:paraId="2EE5F402" w14:textId="77777777" w:rsidR="00C30742" w:rsidRPr="00091145" w:rsidRDefault="00C30742" w:rsidP="00C30742">
      <w:pPr>
        <w:keepNext/>
        <w:rPr>
          <w:u w:val="single"/>
          <w:lang w:val="da-DK"/>
        </w:rPr>
      </w:pPr>
      <w:r w:rsidRPr="00091145">
        <w:rPr>
          <w:u w:val="single"/>
          <w:lang w:val="da-DK"/>
        </w:rPr>
        <w:t>Urolithiasis</w:t>
      </w:r>
    </w:p>
    <w:p w14:paraId="46CEC027" w14:textId="77777777" w:rsidR="007A03EB" w:rsidRPr="00091145" w:rsidRDefault="007A03EB" w:rsidP="00C30742">
      <w:pPr>
        <w:keepNext/>
        <w:rPr>
          <w:lang w:val="da-DK"/>
        </w:rPr>
      </w:pPr>
    </w:p>
    <w:p w14:paraId="04AE6054" w14:textId="407A4B30" w:rsidR="00EF6937" w:rsidRPr="00091145" w:rsidRDefault="006D2634" w:rsidP="00C30742">
      <w:pPr>
        <w:keepNext/>
        <w:rPr>
          <w:lang w:val="da-DK"/>
        </w:rPr>
      </w:pPr>
      <w:r w:rsidRPr="00091145">
        <w:rPr>
          <w:lang w:val="da-DK"/>
        </w:rPr>
        <w:t>Teriparatid</w:t>
      </w:r>
      <w:r w:rsidR="00EF6937" w:rsidRPr="00091145">
        <w:rPr>
          <w:lang w:val="da-DK"/>
        </w:rPr>
        <w:t xml:space="preserve"> er ikke undersøgt hos patienter med aktiv urolithiasis. </w:t>
      </w:r>
      <w:r w:rsidRPr="00091145">
        <w:rPr>
          <w:lang w:val="da-DK"/>
        </w:rPr>
        <w:t>Teriparatid</w:t>
      </w:r>
      <w:r w:rsidR="00EF6937" w:rsidRPr="00091145">
        <w:rPr>
          <w:lang w:val="da-DK"/>
        </w:rPr>
        <w:t xml:space="preserve"> bør anvendes med forsigtighed hos patienter med aktiv eller nylig urolithiasis, da det muligvis kan forværre tilstand</w:t>
      </w:r>
      <w:r w:rsidR="00F20C36" w:rsidRPr="00091145">
        <w:rPr>
          <w:lang w:val="da-DK"/>
        </w:rPr>
        <w:t>en</w:t>
      </w:r>
      <w:r w:rsidR="00EF6937" w:rsidRPr="00091145">
        <w:rPr>
          <w:lang w:val="da-DK"/>
        </w:rPr>
        <w:t>.</w:t>
      </w:r>
    </w:p>
    <w:p w14:paraId="30B226EC" w14:textId="77777777" w:rsidR="00EF6937" w:rsidRPr="00091145" w:rsidRDefault="00EF6937">
      <w:pPr>
        <w:pStyle w:val="Header"/>
        <w:widowControl/>
        <w:tabs>
          <w:tab w:val="clear" w:pos="567"/>
          <w:tab w:val="clear" w:pos="4320"/>
          <w:tab w:val="clear" w:pos="8640"/>
        </w:tabs>
        <w:rPr>
          <w:rFonts w:ascii="Times New Roman" w:hAnsi="Times New Roman"/>
          <w:iCs/>
        </w:rPr>
      </w:pPr>
    </w:p>
    <w:p w14:paraId="3D8BEC40" w14:textId="77777777" w:rsidR="00C30742" w:rsidRPr="00091145" w:rsidRDefault="00C30742" w:rsidP="006D2634">
      <w:pPr>
        <w:keepNext/>
        <w:rPr>
          <w:u w:val="single"/>
          <w:lang w:val="da-DK"/>
        </w:rPr>
      </w:pPr>
      <w:r w:rsidRPr="00091145">
        <w:rPr>
          <w:u w:val="single"/>
          <w:lang w:val="da-DK"/>
        </w:rPr>
        <w:lastRenderedPageBreak/>
        <w:t>Ortostatisk hypotension</w:t>
      </w:r>
    </w:p>
    <w:p w14:paraId="3BF315C9" w14:textId="77777777" w:rsidR="007A03EB" w:rsidRPr="00091145" w:rsidRDefault="007A03EB" w:rsidP="006D2634">
      <w:pPr>
        <w:keepNext/>
        <w:rPr>
          <w:lang w:val="da-DK"/>
        </w:rPr>
      </w:pPr>
    </w:p>
    <w:p w14:paraId="7797A53F" w14:textId="11ECC652" w:rsidR="00EF6937" w:rsidRPr="00091145" w:rsidRDefault="00EF6937">
      <w:pPr>
        <w:rPr>
          <w:lang w:val="da-DK"/>
        </w:rPr>
      </w:pPr>
      <w:r w:rsidRPr="00091145">
        <w:rPr>
          <w:lang w:val="da-DK"/>
        </w:rPr>
        <w:t xml:space="preserve">I kortvarige kliniske </w:t>
      </w:r>
      <w:r w:rsidR="006D2634" w:rsidRPr="00091145">
        <w:rPr>
          <w:lang w:val="da-DK"/>
        </w:rPr>
        <w:t>studier</w:t>
      </w:r>
      <w:r w:rsidRPr="00091145">
        <w:rPr>
          <w:lang w:val="da-DK"/>
        </w:rPr>
        <w:t xml:space="preserve"> med </w:t>
      </w:r>
      <w:r w:rsidR="006D2634" w:rsidRPr="00091145">
        <w:rPr>
          <w:lang w:val="da-DK"/>
        </w:rPr>
        <w:t>teriparatid</w:t>
      </w:r>
      <w:r w:rsidRPr="00091145">
        <w:rPr>
          <w:lang w:val="da-DK"/>
        </w:rPr>
        <w:t xml:space="preserve"> er der set isolerede tilfælde af forbigående ortostatisk hypotension. Et tilfælde begyndte typisk inden</w:t>
      </w:r>
      <w:r w:rsidR="00F20C36" w:rsidRPr="00091145">
        <w:rPr>
          <w:lang w:val="da-DK"/>
        </w:rPr>
        <w:t xml:space="preserve"> </w:t>
      </w:r>
      <w:r w:rsidRPr="00091145">
        <w:rPr>
          <w:lang w:val="da-DK"/>
        </w:rPr>
        <w:t>for 4</w:t>
      </w:r>
      <w:r w:rsidR="006D2634" w:rsidRPr="00091145">
        <w:rPr>
          <w:lang w:val="da-DK"/>
        </w:rPr>
        <w:t> </w:t>
      </w:r>
      <w:r w:rsidRPr="00091145">
        <w:rPr>
          <w:lang w:val="da-DK"/>
        </w:rPr>
        <w:t xml:space="preserve">timer efter doseringen og forsvandt spontant i løbet af få minutter til få timer. Hos de </w:t>
      </w:r>
      <w:r w:rsidR="006D2634" w:rsidRPr="00091145">
        <w:rPr>
          <w:lang w:val="da-DK"/>
        </w:rPr>
        <w:t>studie</w:t>
      </w:r>
      <w:r w:rsidRPr="00091145">
        <w:rPr>
          <w:lang w:val="da-DK"/>
        </w:rPr>
        <w:t xml:space="preserve">personer, som fik forbigående ortostatisk hypotension, forekom det i løbet af de første doser og kunne afhjælpes ved, at </w:t>
      </w:r>
      <w:r w:rsidR="007213B1" w:rsidRPr="00091145">
        <w:rPr>
          <w:lang w:val="da-DK"/>
        </w:rPr>
        <w:t>studie</w:t>
      </w:r>
      <w:r w:rsidRPr="00091145">
        <w:rPr>
          <w:lang w:val="da-DK"/>
        </w:rPr>
        <w:t>personerne blev anbragt i en hvilende stilling. Forekomsten af forbigående ortostatisk hypotension udelukkede ikke fortsat behandling.</w:t>
      </w:r>
    </w:p>
    <w:p w14:paraId="0FAB4AF1" w14:textId="77777777" w:rsidR="00EF6937" w:rsidRPr="00091145" w:rsidRDefault="00EF6937">
      <w:pPr>
        <w:rPr>
          <w:lang w:val="da-DK"/>
        </w:rPr>
      </w:pPr>
    </w:p>
    <w:p w14:paraId="3966A624" w14:textId="77777777" w:rsidR="00C30742" w:rsidRPr="00091145" w:rsidRDefault="00C30742" w:rsidP="007213B1">
      <w:pPr>
        <w:keepNext/>
        <w:rPr>
          <w:u w:val="single"/>
          <w:lang w:val="da-DK"/>
        </w:rPr>
      </w:pPr>
      <w:r w:rsidRPr="00091145">
        <w:rPr>
          <w:u w:val="single"/>
          <w:lang w:val="da-DK"/>
        </w:rPr>
        <w:t>Nedsat nyrefunktion</w:t>
      </w:r>
    </w:p>
    <w:p w14:paraId="32007B76" w14:textId="77777777" w:rsidR="007A03EB" w:rsidRPr="00091145" w:rsidRDefault="007A03EB" w:rsidP="007213B1">
      <w:pPr>
        <w:keepNext/>
        <w:rPr>
          <w:lang w:val="da-DK"/>
        </w:rPr>
      </w:pPr>
    </w:p>
    <w:p w14:paraId="578D232D" w14:textId="77777777" w:rsidR="00EF6937" w:rsidRPr="00091145" w:rsidRDefault="00EF6937">
      <w:pPr>
        <w:rPr>
          <w:lang w:val="da-DK"/>
        </w:rPr>
      </w:pPr>
      <w:r w:rsidRPr="00091145">
        <w:rPr>
          <w:lang w:val="da-DK"/>
        </w:rPr>
        <w:t>Der bør udvises forsigtighed hos patienter med moderat nedsat nyrefunktion.</w:t>
      </w:r>
    </w:p>
    <w:p w14:paraId="5C8B4FDC" w14:textId="77777777" w:rsidR="006D1EFE" w:rsidRPr="00091145" w:rsidRDefault="006D1EFE" w:rsidP="006D1EFE">
      <w:pPr>
        <w:rPr>
          <w:lang w:val="da-DK"/>
        </w:rPr>
      </w:pPr>
    </w:p>
    <w:p w14:paraId="678394F1" w14:textId="77777777" w:rsidR="00C30742" w:rsidRPr="00091145" w:rsidRDefault="00C30742" w:rsidP="006D1EFE">
      <w:pPr>
        <w:rPr>
          <w:u w:val="single"/>
          <w:lang w:val="da-DK"/>
        </w:rPr>
      </w:pPr>
      <w:r w:rsidRPr="00091145">
        <w:rPr>
          <w:u w:val="single"/>
          <w:lang w:val="da-DK"/>
        </w:rPr>
        <w:t>Den yngre, voksne population</w:t>
      </w:r>
    </w:p>
    <w:p w14:paraId="3DF5E294" w14:textId="77777777" w:rsidR="007A03EB" w:rsidRPr="00091145" w:rsidRDefault="007A03EB" w:rsidP="006D1EFE">
      <w:pPr>
        <w:rPr>
          <w:u w:val="single"/>
          <w:lang w:val="da-DK"/>
        </w:rPr>
      </w:pPr>
    </w:p>
    <w:p w14:paraId="1D02195D" w14:textId="4FF8CB0E" w:rsidR="006D1EFE" w:rsidRPr="00091145" w:rsidRDefault="006D1EFE" w:rsidP="006D1EFE">
      <w:pPr>
        <w:rPr>
          <w:lang w:val="da-DK"/>
        </w:rPr>
      </w:pPr>
      <w:r w:rsidRPr="00091145">
        <w:rPr>
          <w:lang w:val="da-DK"/>
        </w:rPr>
        <w:t>Der er begrænset erfaring med den yngre, voksne population, inklusive pr</w:t>
      </w:r>
      <w:r w:rsidR="00BD1815" w:rsidRPr="00091145">
        <w:rPr>
          <w:lang w:val="da-DK"/>
        </w:rPr>
        <w:t>æ</w:t>
      </w:r>
      <w:r w:rsidRPr="00091145">
        <w:rPr>
          <w:lang w:val="da-DK"/>
        </w:rPr>
        <w:t>menopausale kvinder (se pkt.</w:t>
      </w:r>
      <w:r w:rsidR="007213B1" w:rsidRPr="00091145">
        <w:rPr>
          <w:lang w:val="da-DK"/>
        </w:rPr>
        <w:t> </w:t>
      </w:r>
      <w:r w:rsidRPr="00091145">
        <w:rPr>
          <w:lang w:val="da-DK"/>
        </w:rPr>
        <w:t xml:space="preserve">5.1). Behandlingen </w:t>
      </w:r>
      <w:r w:rsidR="00F20C36" w:rsidRPr="00091145">
        <w:rPr>
          <w:lang w:val="da-DK"/>
        </w:rPr>
        <w:t xml:space="preserve">af denne patientgruppe </w:t>
      </w:r>
      <w:r w:rsidR="00431A2F" w:rsidRPr="00091145">
        <w:rPr>
          <w:lang w:val="da-DK"/>
        </w:rPr>
        <w:t>bør kun påbegyndes, hvis fordele</w:t>
      </w:r>
      <w:r w:rsidR="00F20C36" w:rsidRPr="00091145">
        <w:rPr>
          <w:lang w:val="da-DK"/>
        </w:rPr>
        <w:t>ne</w:t>
      </w:r>
      <w:r w:rsidR="00431A2F" w:rsidRPr="00091145">
        <w:rPr>
          <w:lang w:val="da-DK"/>
        </w:rPr>
        <w:t xml:space="preserve"> klart opvejer risici</w:t>
      </w:r>
      <w:r w:rsidR="00F20C36" w:rsidRPr="00091145">
        <w:rPr>
          <w:lang w:val="da-DK"/>
        </w:rPr>
        <w:t>ene</w:t>
      </w:r>
      <w:r w:rsidR="00431A2F" w:rsidRPr="00091145">
        <w:rPr>
          <w:lang w:val="da-DK"/>
        </w:rPr>
        <w:t>.</w:t>
      </w:r>
    </w:p>
    <w:p w14:paraId="7493D734" w14:textId="77777777" w:rsidR="006D1EFE" w:rsidRPr="00091145" w:rsidRDefault="006D1EFE">
      <w:pPr>
        <w:rPr>
          <w:lang w:val="da-DK"/>
        </w:rPr>
      </w:pPr>
    </w:p>
    <w:p w14:paraId="66B3DE99" w14:textId="49D30F78" w:rsidR="004334C1" w:rsidRPr="00091145" w:rsidRDefault="004334C1">
      <w:pPr>
        <w:rPr>
          <w:lang w:val="da-DK"/>
        </w:rPr>
      </w:pPr>
      <w:r w:rsidRPr="00091145">
        <w:rPr>
          <w:lang w:val="da-DK"/>
        </w:rPr>
        <w:t xml:space="preserve">Kvinder </w:t>
      </w:r>
      <w:r w:rsidR="00575161" w:rsidRPr="00091145">
        <w:rPr>
          <w:lang w:val="da-DK"/>
        </w:rPr>
        <w:t>i den fertile alder</w:t>
      </w:r>
      <w:r w:rsidRPr="00091145">
        <w:rPr>
          <w:lang w:val="da-DK"/>
        </w:rPr>
        <w:t xml:space="preserve"> bør anvende en sikker</w:t>
      </w:r>
      <w:r w:rsidR="000F747B" w:rsidRPr="00091145">
        <w:rPr>
          <w:lang w:val="da-DK"/>
        </w:rPr>
        <w:t xml:space="preserve"> metode</w:t>
      </w:r>
      <w:r w:rsidR="00575161" w:rsidRPr="00091145">
        <w:rPr>
          <w:lang w:val="da-DK"/>
        </w:rPr>
        <w:t xml:space="preserve"> præventionsmetode under behandling med </w:t>
      </w:r>
      <w:r w:rsidR="00A8348A" w:rsidRPr="00091145">
        <w:rPr>
          <w:lang w:val="da-DK"/>
        </w:rPr>
        <w:t>teriparatid</w:t>
      </w:r>
      <w:r w:rsidR="00575161" w:rsidRPr="00091145">
        <w:rPr>
          <w:lang w:val="da-DK"/>
        </w:rPr>
        <w:t xml:space="preserve">. </w:t>
      </w:r>
      <w:r w:rsidR="00DB6911" w:rsidRPr="00091145">
        <w:rPr>
          <w:lang w:val="da-DK"/>
        </w:rPr>
        <w:t>I tilfælde af graviditet</w:t>
      </w:r>
      <w:r w:rsidR="00CF62CF" w:rsidRPr="00091145">
        <w:rPr>
          <w:lang w:val="da-DK"/>
        </w:rPr>
        <w:t xml:space="preserve"> bør behandling</w:t>
      </w:r>
      <w:r w:rsidR="00F32F49" w:rsidRPr="00091145">
        <w:rPr>
          <w:lang w:val="da-DK"/>
        </w:rPr>
        <w:t>en</w:t>
      </w:r>
      <w:r w:rsidR="00CF62CF" w:rsidRPr="00091145">
        <w:rPr>
          <w:lang w:val="da-DK"/>
        </w:rPr>
        <w:t xml:space="preserve"> med </w:t>
      </w:r>
      <w:r w:rsidR="00A8348A" w:rsidRPr="00091145">
        <w:rPr>
          <w:lang w:val="da-DK"/>
        </w:rPr>
        <w:t>teriparatid</w:t>
      </w:r>
      <w:r w:rsidR="00575161" w:rsidRPr="00091145">
        <w:rPr>
          <w:lang w:val="da-DK"/>
        </w:rPr>
        <w:t xml:space="preserve"> </w:t>
      </w:r>
      <w:r w:rsidR="00CF62CF" w:rsidRPr="00091145">
        <w:rPr>
          <w:lang w:val="da-DK"/>
        </w:rPr>
        <w:t>ophøre.</w:t>
      </w:r>
    </w:p>
    <w:p w14:paraId="1D6F8567" w14:textId="77777777" w:rsidR="00EF6937" w:rsidRPr="00091145" w:rsidRDefault="00EF6937">
      <w:pPr>
        <w:rPr>
          <w:lang w:val="da-DK"/>
        </w:rPr>
      </w:pPr>
    </w:p>
    <w:p w14:paraId="5A5D7085" w14:textId="77777777" w:rsidR="00C30742" w:rsidRPr="00091145" w:rsidRDefault="00C30742" w:rsidP="00A8348A">
      <w:pPr>
        <w:keepNext/>
        <w:rPr>
          <w:u w:val="single"/>
          <w:lang w:val="da-DK"/>
        </w:rPr>
      </w:pPr>
      <w:r w:rsidRPr="00091145">
        <w:rPr>
          <w:u w:val="single"/>
          <w:lang w:val="da-DK"/>
        </w:rPr>
        <w:t>Behandlingsvarighed</w:t>
      </w:r>
    </w:p>
    <w:p w14:paraId="4DB28FAF" w14:textId="77777777" w:rsidR="007A03EB" w:rsidRPr="00091145" w:rsidRDefault="007A03EB" w:rsidP="00A8348A">
      <w:pPr>
        <w:keepNext/>
        <w:rPr>
          <w:lang w:val="da-DK"/>
        </w:rPr>
      </w:pPr>
    </w:p>
    <w:p w14:paraId="563EFF98" w14:textId="49054D2E" w:rsidR="00EF6937" w:rsidRPr="00091145" w:rsidRDefault="00A8348A">
      <w:pPr>
        <w:rPr>
          <w:lang w:val="da-DK"/>
        </w:rPr>
      </w:pPr>
      <w:r w:rsidRPr="00091145">
        <w:rPr>
          <w:lang w:val="da-DK"/>
        </w:rPr>
        <w:t>Studier</w:t>
      </w:r>
      <w:r w:rsidR="00EF6937" w:rsidRPr="00091145">
        <w:rPr>
          <w:lang w:val="da-DK"/>
        </w:rPr>
        <w:t xml:space="preserve"> med rotter har vist tegn på en øget forekomst af osteosarkomer ved langvarig administration af teriparatid (se pkt.</w:t>
      </w:r>
      <w:r w:rsidRPr="00091145">
        <w:rPr>
          <w:lang w:val="da-DK"/>
        </w:rPr>
        <w:t> </w:t>
      </w:r>
      <w:r w:rsidR="00EF6937" w:rsidRPr="00091145">
        <w:rPr>
          <w:lang w:val="da-DK"/>
        </w:rPr>
        <w:t xml:space="preserve">5.3). Indtil yderligere kliniske data foreligger, bør den anbefalede behandlingsvarighed på </w:t>
      </w:r>
      <w:r w:rsidR="00F415F1" w:rsidRPr="00091145">
        <w:rPr>
          <w:lang w:val="da-DK"/>
        </w:rPr>
        <w:t>24</w:t>
      </w:r>
      <w:r w:rsidRPr="00091145">
        <w:rPr>
          <w:lang w:val="da-DK"/>
        </w:rPr>
        <w:t> </w:t>
      </w:r>
      <w:r w:rsidR="00EF6937" w:rsidRPr="00091145">
        <w:rPr>
          <w:lang w:val="da-DK"/>
        </w:rPr>
        <w:t>måneder ikke overskrides.</w:t>
      </w:r>
    </w:p>
    <w:p w14:paraId="49E04DF3" w14:textId="77777777" w:rsidR="007A03EB" w:rsidRPr="00091145" w:rsidRDefault="007A03EB">
      <w:pPr>
        <w:rPr>
          <w:lang w:val="da-DK"/>
        </w:rPr>
      </w:pPr>
    </w:p>
    <w:p w14:paraId="3D1B340D" w14:textId="77777777" w:rsidR="007A03EB" w:rsidRPr="00091145" w:rsidRDefault="007A03EB" w:rsidP="00A8348A">
      <w:pPr>
        <w:keepNext/>
        <w:rPr>
          <w:u w:val="single"/>
          <w:lang w:val="da-DK"/>
        </w:rPr>
      </w:pPr>
      <w:r w:rsidRPr="00091145">
        <w:rPr>
          <w:u w:val="single"/>
          <w:lang w:val="da-DK"/>
        </w:rPr>
        <w:t>Natrium</w:t>
      </w:r>
    </w:p>
    <w:p w14:paraId="57A8A938" w14:textId="77777777" w:rsidR="007A03EB" w:rsidRPr="00091145" w:rsidRDefault="007A03EB" w:rsidP="00A8348A">
      <w:pPr>
        <w:keepNext/>
        <w:rPr>
          <w:lang w:val="da-DK"/>
        </w:rPr>
      </w:pPr>
    </w:p>
    <w:p w14:paraId="7C70A2A8" w14:textId="70E07980" w:rsidR="007A03EB" w:rsidRPr="00091145" w:rsidRDefault="007A03EB">
      <w:pPr>
        <w:rPr>
          <w:lang w:val="da-DK"/>
        </w:rPr>
      </w:pPr>
      <w:r w:rsidRPr="00091145">
        <w:rPr>
          <w:lang w:val="da-DK"/>
        </w:rPr>
        <w:t>Dette lægemiddel indeholder mindre end 1</w:t>
      </w:r>
      <w:r w:rsidR="00A8348A" w:rsidRPr="00091145">
        <w:rPr>
          <w:lang w:val="da-DK"/>
        </w:rPr>
        <w:t> </w:t>
      </w:r>
      <w:r w:rsidRPr="00091145">
        <w:rPr>
          <w:lang w:val="da-DK"/>
        </w:rPr>
        <w:t>mmol (23</w:t>
      </w:r>
      <w:r w:rsidR="00A8348A" w:rsidRPr="00091145">
        <w:rPr>
          <w:lang w:val="da-DK"/>
        </w:rPr>
        <w:t> </w:t>
      </w:r>
      <w:r w:rsidRPr="00091145">
        <w:rPr>
          <w:lang w:val="da-DK"/>
        </w:rPr>
        <w:t xml:space="preserve">mg) natrium pr. </w:t>
      </w:r>
      <w:r w:rsidR="00A8348A" w:rsidRPr="00091145">
        <w:rPr>
          <w:lang w:val="da-DK"/>
        </w:rPr>
        <w:t xml:space="preserve">maksimal daglig </w:t>
      </w:r>
      <w:r w:rsidRPr="00091145">
        <w:rPr>
          <w:lang w:val="da-DK"/>
        </w:rPr>
        <w:t>dosis, dvs. det er i det væsentlige natriumfrit.</w:t>
      </w:r>
    </w:p>
    <w:p w14:paraId="081CF4A8" w14:textId="77777777" w:rsidR="00EF6937" w:rsidRPr="00091145" w:rsidRDefault="00EF6937">
      <w:pPr>
        <w:rPr>
          <w:lang w:val="da-DK"/>
        </w:rPr>
      </w:pPr>
    </w:p>
    <w:p w14:paraId="59E27A9D" w14:textId="77777777" w:rsidR="00EF6937" w:rsidRPr="00091145" w:rsidRDefault="00EF6937" w:rsidP="007B13C3">
      <w:pPr>
        <w:keepNext/>
        <w:suppressAutoHyphens/>
        <w:ind w:left="567" w:hanging="567"/>
        <w:rPr>
          <w:lang w:val="da-DK"/>
        </w:rPr>
      </w:pPr>
      <w:r w:rsidRPr="00091145">
        <w:rPr>
          <w:b/>
          <w:lang w:val="da-DK"/>
        </w:rPr>
        <w:t>4.5</w:t>
      </w:r>
      <w:r w:rsidRPr="00091145">
        <w:rPr>
          <w:b/>
          <w:lang w:val="da-DK"/>
        </w:rPr>
        <w:tab/>
        <w:t>Interaktion med andre lægemidler og andre former for interaktion</w:t>
      </w:r>
    </w:p>
    <w:p w14:paraId="6086D1F8" w14:textId="77777777" w:rsidR="00EF6937" w:rsidRPr="00091145" w:rsidRDefault="00EF6937" w:rsidP="007B13C3">
      <w:pPr>
        <w:keepNext/>
        <w:rPr>
          <w:lang w:val="da-DK"/>
        </w:rPr>
      </w:pPr>
    </w:p>
    <w:p w14:paraId="2F31F761" w14:textId="4F492B70" w:rsidR="00C30742" w:rsidRPr="00091145" w:rsidRDefault="00C30742" w:rsidP="00C30742">
      <w:pPr>
        <w:rPr>
          <w:lang w:val="da-DK"/>
        </w:rPr>
      </w:pPr>
      <w:r w:rsidRPr="00091145">
        <w:rPr>
          <w:lang w:val="da-DK"/>
        </w:rPr>
        <w:t>I et studie med 15</w:t>
      </w:r>
      <w:r w:rsidR="002F5841" w:rsidRPr="00091145">
        <w:rPr>
          <w:lang w:val="da-DK"/>
        </w:rPr>
        <w:t> </w:t>
      </w:r>
      <w:r w:rsidRPr="00091145">
        <w:rPr>
          <w:lang w:val="da-DK"/>
        </w:rPr>
        <w:t>raske</w:t>
      </w:r>
      <w:r w:rsidR="002F5841" w:rsidRPr="00091145">
        <w:rPr>
          <w:lang w:val="da-DK"/>
        </w:rPr>
        <w:t xml:space="preserve"> studie</w:t>
      </w:r>
      <w:r w:rsidRPr="00091145">
        <w:rPr>
          <w:lang w:val="da-DK"/>
        </w:rPr>
        <w:t xml:space="preserve">personer, der fik digoxin dagligt, indtil </w:t>
      </w:r>
      <w:r w:rsidRPr="00091145">
        <w:rPr>
          <w:i/>
          <w:iCs/>
          <w:lang w:val="da-DK"/>
        </w:rPr>
        <w:t>steady state</w:t>
      </w:r>
      <w:r w:rsidRPr="00091145">
        <w:rPr>
          <w:lang w:val="da-DK"/>
        </w:rPr>
        <w:t xml:space="preserve"> var nået, påvirkede en enkelt dosis </w:t>
      </w:r>
      <w:r w:rsidR="00B17D9F" w:rsidRPr="00091145">
        <w:rPr>
          <w:lang w:val="da-DK"/>
        </w:rPr>
        <w:t>teriparatid</w:t>
      </w:r>
      <w:r w:rsidRPr="00091145">
        <w:rPr>
          <w:lang w:val="da-DK"/>
        </w:rPr>
        <w:t xml:space="preserve"> ikke effekten af digoxin på hjertet. Sporadiske rapporter har imidlertid antydet, at hyperkalcæmi kan prædisponere patienter for digitalistoksicitet. Da </w:t>
      </w:r>
      <w:r w:rsidR="00B17D9F" w:rsidRPr="00091145">
        <w:rPr>
          <w:lang w:val="da-DK"/>
        </w:rPr>
        <w:t>teriparatid</w:t>
      </w:r>
      <w:r w:rsidRPr="00091145">
        <w:rPr>
          <w:lang w:val="da-DK"/>
        </w:rPr>
        <w:t xml:space="preserve"> forbigående øger serumcalcium, bør </w:t>
      </w:r>
      <w:r w:rsidR="00B17D9F" w:rsidRPr="00091145">
        <w:rPr>
          <w:lang w:val="da-DK"/>
        </w:rPr>
        <w:t>teriparatid</w:t>
      </w:r>
      <w:r w:rsidRPr="00091145">
        <w:rPr>
          <w:lang w:val="da-DK"/>
        </w:rPr>
        <w:t xml:space="preserve"> anvendes med forsigtighed hos patienter i samtidig behandling med digitalis.</w:t>
      </w:r>
    </w:p>
    <w:p w14:paraId="2AEC0760" w14:textId="77777777" w:rsidR="00C30742" w:rsidRPr="00091145" w:rsidRDefault="00C30742" w:rsidP="00C30742">
      <w:pPr>
        <w:rPr>
          <w:lang w:val="da-DK"/>
        </w:rPr>
      </w:pPr>
    </w:p>
    <w:p w14:paraId="3BE3BE20" w14:textId="79ACED71" w:rsidR="00EF6937" w:rsidRPr="00091145" w:rsidRDefault="00B17D9F">
      <w:pPr>
        <w:rPr>
          <w:lang w:val="da-DK"/>
        </w:rPr>
      </w:pPr>
      <w:r w:rsidRPr="00091145">
        <w:rPr>
          <w:lang w:val="da-DK"/>
        </w:rPr>
        <w:t>Teriparatid</w:t>
      </w:r>
      <w:r w:rsidR="00EF6937" w:rsidRPr="00091145">
        <w:rPr>
          <w:lang w:val="da-DK"/>
        </w:rPr>
        <w:t xml:space="preserve"> er undersøgt i farmakodynamiske interaktionsstudier med hydrochlorthiazid. Der blev ikke fundet nogen klinisk signifikante interaktioner.</w:t>
      </w:r>
    </w:p>
    <w:p w14:paraId="2B0199B5" w14:textId="77777777" w:rsidR="00EF6937" w:rsidRPr="00091145" w:rsidRDefault="00EF6937">
      <w:pPr>
        <w:rPr>
          <w:lang w:val="da-DK"/>
        </w:rPr>
      </w:pPr>
    </w:p>
    <w:p w14:paraId="7772848D" w14:textId="45BEBAB5" w:rsidR="00EF6937" w:rsidRPr="00091145" w:rsidRDefault="00EF6937">
      <w:pPr>
        <w:rPr>
          <w:lang w:val="da-DK"/>
        </w:rPr>
      </w:pPr>
      <w:r w:rsidRPr="00091145">
        <w:rPr>
          <w:lang w:val="da-DK"/>
        </w:rPr>
        <w:t xml:space="preserve">Samtidig administration af raloxifen eller hormonal substitutionsterapi og </w:t>
      </w:r>
      <w:r w:rsidR="0043772F" w:rsidRPr="00091145">
        <w:rPr>
          <w:lang w:val="da-DK"/>
        </w:rPr>
        <w:t>teriparatid</w:t>
      </w:r>
      <w:r w:rsidRPr="00091145">
        <w:rPr>
          <w:lang w:val="da-DK"/>
        </w:rPr>
        <w:t xml:space="preserve"> påvirkede </w:t>
      </w:r>
      <w:r w:rsidR="00912DE0" w:rsidRPr="00091145">
        <w:rPr>
          <w:lang w:val="da-DK"/>
        </w:rPr>
        <w:t xml:space="preserve">hverken </w:t>
      </w:r>
      <w:r w:rsidR="0043772F" w:rsidRPr="00091145">
        <w:rPr>
          <w:lang w:val="da-DK"/>
        </w:rPr>
        <w:t>teriparatid</w:t>
      </w:r>
      <w:r w:rsidRPr="00091145">
        <w:rPr>
          <w:lang w:val="da-DK"/>
        </w:rPr>
        <w:t>s effekt på serum- eller urincalcium eller de kliniske bivirkninger.</w:t>
      </w:r>
    </w:p>
    <w:p w14:paraId="7F540037" w14:textId="77777777" w:rsidR="00EF6937" w:rsidRPr="00091145" w:rsidRDefault="00EF6937">
      <w:pPr>
        <w:rPr>
          <w:lang w:val="da-DK"/>
        </w:rPr>
      </w:pPr>
    </w:p>
    <w:p w14:paraId="54994CDE" w14:textId="77777777" w:rsidR="00EF6937" w:rsidRPr="00091145" w:rsidRDefault="00EF6937" w:rsidP="007B13C3">
      <w:pPr>
        <w:keepNext/>
        <w:suppressAutoHyphens/>
        <w:ind w:left="567" w:hanging="567"/>
        <w:rPr>
          <w:b/>
          <w:lang w:val="da-DK"/>
        </w:rPr>
      </w:pPr>
      <w:r w:rsidRPr="00091145">
        <w:rPr>
          <w:b/>
          <w:lang w:val="da-DK"/>
        </w:rPr>
        <w:t>4.6</w:t>
      </w:r>
      <w:r w:rsidRPr="00091145">
        <w:rPr>
          <w:b/>
          <w:lang w:val="da-DK"/>
        </w:rPr>
        <w:tab/>
      </w:r>
      <w:r w:rsidR="009550EC" w:rsidRPr="00091145">
        <w:rPr>
          <w:b/>
          <w:lang w:val="da-DK"/>
        </w:rPr>
        <w:t>Fertilitet, g</w:t>
      </w:r>
      <w:r w:rsidRPr="00091145">
        <w:rPr>
          <w:b/>
          <w:lang w:val="da-DK"/>
        </w:rPr>
        <w:t>raviditet og amning</w:t>
      </w:r>
    </w:p>
    <w:p w14:paraId="1826C97A" w14:textId="77777777" w:rsidR="00846FF3" w:rsidRPr="00091145" w:rsidRDefault="00846FF3" w:rsidP="007B13C3">
      <w:pPr>
        <w:keepNext/>
        <w:rPr>
          <w:lang w:val="da-DK"/>
        </w:rPr>
      </w:pPr>
    </w:p>
    <w:p w14:paraId="230C0538" w14:textId="17D7B759" w:rsidR="00C30742" w:rsidRPr="00091145" w:rsidRDefault="00C30742" w:rsidP="0043772F">
      <w:pPr>
        <w:keepNext/>
        <w:rPr>
          <w:u w:val="single"/>
          <w:lang w:val="da-DK"/>
        </w:rPr>
      </w:pPr>
      <w:r w:rsidRPr="00091145">
        <w:rPr>
          <w:u w:val="single"/>
          <w:lang w:val="da-DK"/>
        </w:rPr>
        <w:t>Kvinder i den fertile alder/</w:t>
      </w:r>
      <w:r w:rsidR="00D06BA6" w:rsidRPr="00091145">
        <w:rPr>
          <w:u w:val="single"/>
          <w:lang w:val="da-DK"/>
        </w:rPr>
        <w:t>Antikonception</w:t>
      </w:r>
      <w:r w:rsidRPr="00091145">
        <w:rPr>
          <w:u w:val="single"/>
          <w:lang w:val="da-DK"/>
        </w:rPr>
        <w:t xml:space="preserve"> hos kvinder</w:t>
      </w:r>
    </w:p>
    <w:p w14:paraId="1F30FC27" w14:textId="77777777" w:rsidR="00D32137" w:rsidRPr="00091145" w:rsidRDefault="00D32137" w:rsidP="0043772F">
      <w:pPr>
        <w:keepNext/>
        <w:rPr>
          <w:u w:val="single"/>
          <w:lang w:val="da-DK"/>
        </w:rPr>
      </w:pPr>
    </w:p>
    <w:p w14:paraId="35463099" w14:textId="51831AAF" w:rsidR="00C30742" w:rsidRPr="00091145" w:rsidRDefault="00C30742" w:rsidP="00C30742">
      <w:pPr>
        <w:rPr>
          <w:lang w:val="da-DK"/>
        </w:rPr>
      </w:pPr>
      <w:r w:rsidRPr="00091145">
        <w:rPr>
          <w:lang w:val="da-DK"/>
        </w:rPr>
        <w:t xml:space="preserve">Kvinder i den fertile alder bør anvende effektiv prævention, hvis de behandles med </w:t>
      </w:r>
      <w:r w:rsidR="00114FCA" w:rsidRPr="00091145">
        <w:rPr>
          <w:lang w:val="da-DK"/>
        </w:rPr>
        <w:t>teriparatid</w:t>
      </w:r>
      <w:r w:rsidRPr="00091145">
        <w:rPr>
          <w:lang w:val="da-DK"/>
        </w:rPr>
        <w:t xml:space="preserve">. I tilfælde af graviditet, bør brugen af </w:t>
      </w:r>
      <w:r w:rsidR="00114FCA" w:rsidRPr="00091145">
        <w:rPr>
          <w:lang w:val="da-DK"/>
        </w:rPr>
        <w:t>teriparatid</w:t>
      </w:r>
      <w:r w:rsidRPr="00091145">
        <w:rPr>
          <w:lang w:val="da-DK"/>
        </w:rPr>
        <w:t xml:space="preserve"> ophøre.</w:t>
      </w:r>
    </w:p>
    <w:p w14:paraId="60C31B8C" w14:textId="77777777" w:rsidR="00846FF3" w:rsidRPr="00091145" w:rsidRDefault="00846FF3">
      <w:pPr>
        <w:rPr>
          <w:lang w:val="da-DK"/>
        </w:rPr>
      </w:pPr>
    </w:p>
    <w:p w14:paraId="3804AC04" w14:textId="77777777" w:rsidR="00C30742" w:rsidRPr="00091145" w:rsidRDefault="00C30742" w:rsidP="00114FCA">
      <w:pPr>
        <w:keepNext/>
        <w:rPr>
          <w:u w:val="single"/>
          <w:lang w:val="da-DK"/>
        </w:rPr>
      </w:pPr>
      <w:r w:rsidRPr="00091145">
        <w:rPr>
          <w:u w:val="single"/>
          <w:lang w:val="da-DK"/>
        </w:rPr>
        <w:t>Graviditet</w:t>
      </w:r>
    </w:p>
    <w:p w14:paraId="2647ED59" w14:textId="77777777" w:rsidR="00D32137" w:rsidRPr="00091145" w:rsidRDefault="00D32137" w:rsidP="00114FCA">
      <w:pPr>
        <w:keepNext/>
        <w:rPr>
          <w:u w:val="single"/>
          <w:lang w:val="da-DK"/>
        </w:rPr>
      </w:pPr>
    </w:p>
    <w:p w14:paraId="30692548" w14:textId="60FDBB7A" w:rsidR="00846FF3" w:rsidRPr="00091145" w:rsidRDefault="00114FCA" w:rsidP="00C30742">
      <w:pPr>
        <w:rPr>
          <w:lang w:val="da-DK"/>
        </w:rPr>
      </w:pPr>
      <w:r w:rsidRPr="00091145">
        <w:rPr>
          <w:lang w:val="da-DK"/>
        </w:rPr>
        <w:t>Teriparatid</w:t>
      </w:r>
      <w:r w:rsidR="00A56313" w:rsidRPr="00091145">
        <w:rPr>
          <w:lang w:val="da-DK"/>
        </w:rPr>
        <w:t>e SUN</w:t>
      </w:r>
      <w:r w:rsidR="00E9056B" w:rsidRPr="00091145">
        <w:rPr>
          <w:lang w:val="da-DK"/>
        </w:rPr>
        <w:t xml:space="preserve"> er kontra</w:t>
      </w:r>
      <w:r w:rsidR="00001F80" w:rsidRPr="00091145">
        <w:rPr>
          <w:lang w:val="da-DK"/>
        </w:rPr>
        <w:t xml:space="preserve">indiceret </w:t>
      </w:r>
      <w:r w:rsidR="00780D48" w:rsidRPr="00091145">
        <w:rPr>
          <w:lang w:val="da-DK"/>
        </w:rPr>
        <w:t>under</w:t>
      </w:r>
      <w:r w:rsidR="00001F80" w:rsidRPr="00091145">
        <w:rPr>
          <w:lang w:val="da-DK"/>
        </w:rPr>
        <w:t xml:space="preserve"> gravid</w:t>
      </w:r>
      <w:r w:rsidR="00780D48" w:rsidRPr="00091145">
        <w:rPr>
          <w:lang w:val="da-DK"/>
        </w:rPr>
        <w:t>itet</w:t>
      </w:r>
      <w:r w:rsidR="00C30742" w:rsidRPr="00091145">
        <w:rPr>
          <w:lang w:val="da-DK"/>
        </w:rPr>
        <w:t xml:space="preserve"> (se p</w:t>
      </w:r>
      <w:r w:rsidRPr="00091145">
        <w:rPr>
          <w:lang w:val="da-DK"/>
        </w:rPr>
        <w:t>kt. </w:t>
      </w:r>
      <w:r w:rsidR="00C30742" w:rsidRPr="00091145">
        <w:rPr>
          <w:lang w:val="da-DK"/>
        </w:rPr>
        <w:t>4.3)</w:t>
      </w:r>
      <w:r w:rsidR="00001F80" w:rsidRPr="00091145">
        <w:rPr>
          <w:lang w:val="da-DK"/>
        </w:rPr>
        <w:t>.</w:t>
      </w:r>
    </w:p>
    <w:p w14:paraId="4CC80C9A" w14:textId="77777777" w:rsidR="00D752B5" w:rsidRPr="00091145" w:rsidRDefault="00D752B5">
      <w:pPr>
        <w:rPr>
          <w:lang w:val="da-DK"/>
        </w:rPr>
      </w:pPr>
    </w:p>
    <w:p w14:paraId="31985ACB" w14:textId="77777777" w:rsidR="00C30742" w:rsidRPr="00091145" w:rsidRDefault="00C30742" w:rsidP="00A56313">
      <w:pPr>
        <w:keepNext/>
        <w:rPr>
          <w:u w:val="single"/>
          <w:lang w:val="da-DK"/>
        </w:rPr>
      </w:pPr>
      <w:r w:rsidRPr="00091145">
        <w:rPr>
          <w:u w:val="single"/>
          <w:lang w:val="da-DK"/>
        </w:rPr>
        <w:t>Amning</w:t>
      </w:r>
    </w:p>
    <w:p w14:paraId="3CDFF856" w14:textId="77777777" w:rsidR="00D32137" w:rsidRPr="00091145" w:rsidRDefault="00D32137" w:rsidP="00A56313">
      <w:pPr>
        <w:keepNext/>
        <w:rPr>
          <w:lang w:val="da-DK"/>
        </w:rPr>
      </w:pPr>
    </w:p>
    <w:p w14:paraId="7746C5DE" w14:textId="6D482C5B" w:rsidR="00C30742" w:rsidRPr="00091145" w:rsidRDefault="000B2050" w:rsidP="00C30742">
      <w:pPr>
        <w:widowControl w:val="0"/>
        <w:rPr>
          <w:lang w:val="da-DK"/>
        </w:rPr>
      </w:pPr>
      <w:r w:rsidRPr="00091145">
        <w:rPr>
          <w:lang w:val="da-DK"/>
        </w:rPr>
        <w:t>Teriparatide SUN</w:t>
      </w:r>
      <w:r w:rsidR="00C30742" w:rsidRPr="00091145">
        <w:rPr>
          <w:szCs w:val="24"/>
          <w:lang w:val="da-DK"/>
        </w:rPr>
        <w:t xml:space="preserve"> er kontraindiceret </w:t>
      </w:r>
      <w:r w:rsidRPr="00091145">
        <w:rPr>
          <w:szCs w:val="24"/>
          <w:lang w:val="da-DK"/>
        </w:rPr>
        <w:t>under</w:t>
      </w:r>
      <w:r w:rsidR="00C30742" w:rsidRPr="00091145">
        <w:rPr>
          <w:szCs w:val="24"/>
          <w:lang w:val="da-DK"/>
        </w:rPr>
        <w:t xml:space="preserve"> amning. </w:t>
      </w:r>
      <w:r w:rsidR="00D06BA6" w:rsidRPr="00091145">
        <w:rPr>
          <w:lang w:val="da-DK"/>
        </w:rPr>
        <w:t>Det vides ikke om teriparatid udskilles i modermælken.</w:t>
      </w:r>
    </w:p>
    <w:p w14:paraId="7121D28D" w14:textId="77777777" w:rsidR="00C30742" w:rsidRPr="00091145" w:rsidRDefault="00C30742">
      <w:pPr>
        <w:rPr>
          <w:lang w:val="da-DK"/>
        </w:rPr>
      </w:pPr>
    </w:p>
    <w:p w14:paraId="399763A2" w14:textId="77777777" w:rsidR="00C30742" w:rsidRPr="00091145" w:rsidRDefault="00C30742" w:rsidP="00A56313">
      <w:pPr>
        <w:keepNext/>
        <w:rPr>
          <w:u w:val="single"/>
          <w:lang w:val="da-DK"/>
        </w:rPr>
      </w:pPr>
      <w:r w:rsidRPr="00091145">
        <w:rPr>
          <w:u w:val="single"/>
          <w:lang w:val="da-DK"/>
        </w:rPr>
        <w:t>Fertilitet</w:t>
      </w:r>
    </w:p>
    <w:p w14:paraId="7FD613CA" w14:textId="77777777" w:rsidR="00D32137" w:rsidRPr="00091145" w:rsidRDefault="00D32137" w:rsidP="00A56313">
      <w:pPr>
        <w:keepNext/>
        <w:rPr>
          <w:u w:val="single"/>
          <w:lang w:val="da-DK"/>
        </w:rPr>
      </w:pPr>
    </w:p>
    <w:p w14:paraId="52C239B2" w14:textId="13F22A05" w:rsidR="00C30742" w:rsidRPr="00091145" w:rsidRDefault="00A91ECC" w:rsidP="00C30742">
      <w:pPr>
        <w:rPr>
          <w:lang w:val="da-DK"/>
        </w:rPr>
      </w:pPr>
      <w:r w:rsidRPr="00091145">
        <w:rPr>
          <w:lang w:val="da-DK"/>
        </w:rPr>
        <w:t>Studier</w:t>
      </w:r>
      <w:r w:rsidR="00C30742" w:rsidRPr="00091145">
        <w:rPr>
          <w:lang w:val="da-DK"/>
        </w:rPr>
        <w:t xml:space="preserve"> med kaniner har påvist reproduktionstoksicitet (se pkt.</w:t>
      </w:r>
      <w:r w:rsidRPr="00091145">
        <w:rPr>
          <w:lang w:val="da-DK"/>
        </w:rPr>
        <w:t> </w:t>
      </w:r>
      <w:r w:rsidR="00C30742" w:rsidRPr="00091145">
        <w:rPr>
          <w:lang w:val="da-DK"/>
        </w:rPr>
        <w:t>5.3). Teriparatids påvirkning af fostrets udvikling er ikke undersøgt hos mennesker. Den potentielle risiko hos mennesker er ukendt.</w:t>
      </w:r>
    </w:p>
    <w:p w14:paraId="002C51B0" w14:textId="4461AC70" w:rsidR="00EF6937" w:rsidRPr="00091145" w:rsidRDefault="00EF6937">
      <w:pPr>
        <w:rPr>
          <w:lang w:val="da-DK"/>
        </w:rPr>
      </w:pPr>
    </w:p>
    <w:p w14:paraId="3F466F41" w14:textId="77777777" w:rsidR="00EF6937" w:rsidRPr="00091145" w:rsidRDefault="00EF6937" w:rsidP="007B13C3">
      <w:pPr>
        <w:keepNext/>
        <w:suppressAutoHyphens/>
        <w:ind w:left="570" w:hanging="570"/>
        <w:rPr>
          <w:lang w:val="da-DK"/>
        </w:rPr>
      </w:pPr>
      <w:r w:rsidRPr="00091145">
        <w:rPr>
          <w:b/>
          <w:lang w:val="da-DK"/>
        </w:rPr>
        <w:t>4.7</w:t>
      </w:r>
      <w:r w:rsidRPr="00091145">
        <w:rPr>
          <w:b/>
          <w:lang w:val="da-DK"/>
        </w:rPr>
        <w:tab/>
        <w:t xml:space="preserve">Virkning på evnen til at føre motorkøretøj </w:t>
      </w:r>
      <w:r w:rsidR="0030495A" w:rsidRPr="00091145">
        <w:rPr>
          <w:b/>
          <w:lang w:val="da-DK"/>
        </w:rPr>
        <w:t>og</w:t>
      </w:r>
      <w:r w:rsidRPr="00091145">
        <w:rPr>
          <w:b/>
          <w:lang w:val="da-DK"/>
        </w:rPr>
        <w:t xml:space="preserve"> betjene maskiner</w:t>
      </w:r>
    </w:p>
    <w:p w14:paraId="0C26F1CD" w14:textId="77777777" w:rsidR="00EF6937" w:rsidRPr="00091145" w:rsidRDefault="00EF6937" w:rsidP="007B13C3">
      <w:pPr>
        <w:keepNext/>
        <w:rPr>
          <w:lang w:val="da-DK"/>
        </w:rPr>
      </w:pPr>
    </w:p>
    <w:p w14:paraId="4D16F786" w14:textId="57F6B2A3" w:rsidR="00D32137" w:rsidRPr="00091145" w:rsidRDefault="00A91ECC">
      <w:pPr>
        <w:rPr>
          <w:lang w:val="da-DK"/>
        </w:rPr>
      </w:pPr>
      <w:r w:rsidRPr="00091145">
        <w:rPr>
          <w:lang w:val="da-DK"/>
        </w:rPr>
        <w:t>Teriparatide SUN</w:t>
      </w:r>
      <w:r w:rsidR="00837B7B" w:rsidRPr="00091145">
        <w:rPr>
          <w:szCs w:val="24"/>
          <w:lang w:val="da-DK"/>
        </w:rPr>
        <w:t xml:space="preserve"> påvirker ikke eller kun i ubetydelig grad evnen til at føre motorkøretøj</w:t>
      </w:r>
      <w:r w:rsidR="0030495A" w:rsidRPr="00091145">
        <w:rPr>
          <w:szCs w:val="24"/>
          <w:lang w:val="da-DK"/>
        </w:rPr>
        <w:t xml:space="preserve"> og</w:t>
      </w:r>
      <w:r w:rsidR="00837B7B" w:rsidRPr="00091145">
        <w:rPr>
          <w:szCs w:val="24"/>
          <w:lang w:val="da-DK"/>
        </w:rPr>
        <w:t xml:space="preserve"> betjene maskiner. </w:t>
      </w:r>
      <w:r w:rsidR="00EF6937" w:rsidRPr="00091145">
        <w:rPr>
          <w:lang w:val="da-DK"/>
        </w:rPr>
        <w:t xml:space="preserve">Forbigående ortostatisk hypotension eller svimmelhed er observeret hos nogle patienter. Disse patienter bør ikke føre bil </w:t>
      </w:r>
      <w:r w:rsidR="0030495A" w:rsidRPr="00091145">
        <w:rPr>
          <w:lang w:val="da-DK"/>
        </w:rPr>
        <w:t xml:space="preserve">og </w:t>
      </w:r>
      <w:r w:rsidR="00EF6937" w:rsidRPr="00091145">
        <w:rPr>
          <w:lang w:val="da-DK"/>
        </w:rPr>
        <w:t>betjene maskiner, før symptomerne er aftaget.</w:t>
      </w:r>
    </w:p>
    <w:p w14:paraId="0522B669" w14:textId="77777777" w:rsidR="008B2306" w:rsidRPr="00091145" w:rsidRDefault="008B2306">
      <w:pPr>
        <w:rPr>
          <w:lang w:val="da-DK"/>
        </w:rPr>
      </w:pPr>
    </w:p>
    <w:p w14:paraId="1FBC8EBF" w14:textId="77777777" w:rsidR="00EF6937" w:rsidRPr="00091145" w:rsidRDefault="00EF6937" w:rsidP="008B2306">
      <w:pPr>
        <w:keepNext/>
        <w:suppressAutoHyphens/>
        <w:ind w:left="567" w:hanging="567"/>
        <w:rPr>
          <w:b/>
          <w:lang w:val="da-DK"/>
        </w:rPr>
      </w:pPr>
      <w:r w:rsidRPr="00091145">
        <w:rPr>
          <w:b/>
          <w:lang w:val="da-DK"/>
        </w:rPr>
        <w:t>4.8</w:t>
      </w:r>
      <w:r w:rsidRPr="00091145">
        <w:rPr>
          <w:b/>
          <w:lang w:val="da-DK"/>
        </w:rPr>
        <w:tab/>
        <w:t>Bivirkninger</w:t>
      </w:r>
    </w:p>
    <w:p w14:paraId="1FBCFC7F" w14:textId="77777777" w:rsidR="00EF6937" w:rsidRPr="00091145" w:rsidRDefault="00EF6937" w:rsidP="007B13C3">
      <w:pPr>
        <w:keepNext/>
        <w:rPr>
          <w:lang w:val="da-DK"/>
        </w:rPr>
      </w:pPr>
    </w:p>
    <w:p w14:paraId="302F5613" w14:textId="77777777" w:rsidR="00837B7B" w:rsidRPr="00091145" w:rsidRDefault="00837B7B" w:rsidP="00A91ECC">
      <w:pPr>
        <w:keepNext/>
        <w:rPr>
          <w:u w:val="single"/>
          <w:lang w:val="da-DK"/>
        </w:rPr>
      </w:pPr>
      <w:r w:rsidRPr="00091145">
        <w:rPr>
          <w:u w:val="single"/>
          <w:lang w:val="da-DK"/>
        </w:rPr>
        <w:t>Resume af sikkerhedsprofilen</w:t>
      </w:r>
    </w:p>
    <w:p w14:paraId="2305EAC0" w14:textId="77777777" w:rsidR="00D32137" w:rsidRPr="00091145" w:rsidRDefault="00D32137" w:rsidP="00A91ECC">
      <w:pPr>
        <w:keepNext/>
        <w:rPr>
          <w:u w:val="single"/>
          <w:lang w:val="da-DK"/>
        </w:rPr>
      </w:pPr>
    </w:p>
    <w:p w14:paraId="350B850B" w14:textId="38F738B4" w:rsidR="00EF6937" w:rsidRPr="00091145" w:rsidRDefault="00EF6937">
      <w:pPr>
        <w:rPr>
          <w:lang w:val="da-DK"/>
        </w:rPr>
      </w:pPr>
      <w:r w:rsidRPr="00091145">
        <w:rPr>
          <w:lang w:val="da-DK"/>
        </w:rPr>
        <w:t>De mest almindelig</w:t>
      </w:r>
      <w:r w:rsidR="00F32F49" w:rsidRPr="00091145">
        <w:rPr>
          <w:lang w:val="da-DK"/>
        </w:rPr>
        <w:t xml:space="preserve">e </w:t>
      </w:r>
      <w:r w:rsidRPr="00091145">
        <w:rPr>
          <w:lang w:val="da-DK"/>
        </w:rPr>
        <w:t>bivirkninger hos patienter</w:t>
      </w:r>
      <w:r w:rsidR="00F32F49" w:rsidRPr="00091145">
        <w:rPr>
          <w:lang w:val="da-DK"/>
        </w:rPr>
        <w:t>, der</w:t>
      </w:r>
      <w:r w:rsidRPr="00091145">
        <w:rPr>
          <w:lang w:val="da-DK"/>
        </w:rPr>
        <w:t xml:space="preserve"> behandl</w:t>
      </w:r>
      <w:r w:rsidR="00F32F49" w:rsidRPr="00091145">
        <w:rPr>
          <w:lang w:val="da-DK"/>
        </w:rPr>
        <w:t>es</w:t>
      </w:r>
      <w:r w:rsidRPr="00091145">
        <w:rPr>
          <w:lang w:val="da-DK"/>
        </w:rPr>
        <w:t xml:space="preserve"> med </w:t>
      </w:r>
      <w:r w:rsidR="0070232A" w:rsidRPr="00091145">
        <w:rPr>
          <w:lang w:val="da-DK"/>
        </w:rPr>
        <w:t>teriparatid</w:t>
      </w:r>
      <w:r w:rsidR="00F32F49" w:rsidRPr="00091145">
        <w:rPr>
          <w:lang w:val="da-DK"/>
        </w:rPr>
        <w:t>,</w:t>
      </w:r>
      <w:r w:rsidRPr="00091145">
        <w:rPr>
          <w:lang w:val="da-DK"/>
        </w:rPr>
        <w:t xml:space="preserve"> er kvalme, smerter i ekstremiteterne, hovedpine og svimmelhed.</w:t>
      </w:r>
    </w:p>
    <w:p w14:paraId="15FBC0CE" w14:textId="77777777" w:rsidR="00EF6937" w:rsidRPr="00091145" w:rsidRDefault="00EF6937">
      <w:pPr>
        <w:pStyle w:val="Footer"/>
        <w:widowControl/>
        <w:tabs>
          <w:tab w:val="clear" w:pos="4536"/>
          <w:tab w:val="clear" w:pos="8930"/>
        </w:tabs>
        <w:rPr>
          <w:rFonts w:ascii="Times New Roman" w:hAnsi="Times New Roman"/>
          <w:sz w:val="22"/>
        </w:rPr>
      </w:pPr>
    </w:p>
    <w:p w14:paraId="76204F16" w14:textId="77777777" w:rsidR="00837B7B" w:rsidRPr="00091145" w:rsidRDefault="00837B7B" w:rsidP="0070232A">
      <w:pPr>
        <w:keepNext/>
        <w:rPr>
          <w:u w:val="single"/>
          <w:lang w:val="da-DK"/>
        </w:rPr>
      </w:pPr>
      <w:r w:rsidRPr="00091145">
        <w:rPr>
          <w:u w:val="single"/>
          <w:lang w:val="da-DK"/>
        </w:rPr>
        <w:t>Resum</w:t>
      </w:r>
      <w:r w:rsidR="009010E6" w:rsidRPr="00091145">
        <w:rPr>
          <w:u w:val="single"/>
          <w:lang w:val="da-DK"/>
        </w:rPr>
        <w:t>é</w:t>
      </w:r>
      <w:r w:rsidRPr="00091145">
        <w:rPr>
          <w:u w:val="single"/>
          <w:lang w:val="da-DK"/>
        </w:rPr>
        <w:t xml:space="preserve"> af bivirkninger i tabelform</w:t>
      </w:r>
    </w:p>
    <w:p w14:paraId="5086FE4B" w14:textId="77777777" w:rsidR="00D32137" w:rsidRPr="00091145" w:rsidRDefault="00D32137" w:rsidP="0070232A">
      <w:pPr>
        <w:keepNext/>
        <w:rPr>
          <w:u w:val="single"/>
          <w:lang w:val="da-DK"/>
        </w:rPr>
      </w:pPr>
    </w:p>
    <w:p w14:paraId="65D67476" w14:textId="48D7CA19" w:rsidR="00837B7B" w:rsidRPr="00091145" w:rsidRDefault="00837B7B" w:rsidP="00837B7B">
      <w:pPr>
        <w:rPr>
          <w:lang w:val="da-DK"/>
        </w:rPr>
      </w:pPr>
      <w:r w:rsidRPr="00091145">
        <w:rPr>
          <w:lang w:val="da-DK"/>
        </w:rPr>
        <w:t xml:space="preserve">Af de patienter, som deltog i de kliniske </w:t>
      </w:r>
      <w:r w:rsidR="00AB0E68" w:rsidRPr="00091145">
        <w:rPr>
          <w:lang w:val="da-DK"/>
        </w:rPr>
        <w:t>studier</w:t>
      </w:r>
      <w:r w:rsidRPr="00091145">
        <w:rPr>
          <w:lang w:val="da-DK"/>
        </w:rPr>
        <w:t xml:space="preserve"> med teriparatid, indberettede 82,8</w:t>
      </w:r>
      <w:r w:rsidR="00AB0E68" w:rsidRPr="00091145">
        <w:rPr>
          <w:lang w:val="da-DK"/>
        </w:rPr>
        <w:t> </w:t>
      </w:r>
      <w:r w:rsidRPr="00091145">
        <w:rPr>
          <w:lang w:val="da-DK"/>
        </w:rPr>
        <w:t xml:space="preserve">% af </w:t>
      </w:r>
      <w:r w:rsidR="008665B0" w:rsidRPr="00091145">
        <w:rPr>
          <w:lang w:val="da-DK"/>
        </w:rPr>
        <w:t>teriparatid</w:t>
      </w:r>
      <w:r w:rsidRPr="00091145">
        <w:rPr>
          <w:lang w:val="da-DK"/>
        </w:rPr>
        <w:t>-patienterne og 84,5</w:t>
      </w:r>
      <w:r w:rsidR="008665B0" w:rsidRPr="00091145">
        <w:rPr>
          <w:lang w:val="da-DK"/>
        </w:rPr>
        <w:t> </w:t>
      </w:r>
      <w:r w:rsidRPr="00091145">
        <w:rPr>
          <w:lang w:val="da-DK"/>
        </w:rPr>
        <w:t xml:space="preserve">% af placebo-patienterne mindst </w:t>
      </w:r>
      <w:r w:rsidR="008665B0" w:rsidRPr="00091145">
        <w:rPr>
          <w:lang w:val="da-DK"/>
        </w:rPr>
        <w:t>1 </w:t>
      </w:r>
      <w:r w:rsidRPr="00091145">
        <w:rPr>
          <w:lang w:val="da-DK"/>
        </w:rPr>
        <w:t>tilfælde af bivirkninger.</w:t>
      </w:r>
    </w:p>
    <w:p w14:paraId="6F3EBE50" w14:textId="77777777" w:rsidR="00837B7B" w:rsidRPr="00091145" w:rsidRDefault="00837B7B">
      <w:pPr>
        <w:pStyle w:val="Footer"/>
        <w:widowControl/>
        <w:tabs>
          <w:tab w:val="clear" w:pos="4536"/>
          <w:tab w:val="clear" w:pos="8930"/>
        </w:tabs>
        <w:rPr>
          <w:rFonts w:ascii="Times New Roman" w:hAnsi="Times New Roman"/>
          <w:sz w:val="22"/>
          <w:u w:val="single"/>
        </w:rPr>
      </w:pPr>
    </w:p>
    <w:p w14:paraId="5517EF09" w14:textId="4FA59C75" w:rsidR="00933252" w:rsidRPr="00091145" w:rsidRDefault="00F32F49">
      <w:pPr>
        <w:pStyle w:val="Footer"/>
        <w:widowControl/>
        <w:tabs>
          <w:tab w:val="clear" w:pos="4536"/>
          <w:tab w:val="clear" w:pos="8930"/>
        </w:tabs>
        <w:rPr>
          <w:rFonts w:ascii="Times New Roman" w:hAnsi="Times New Roman"/>
          <w:sz w:val="22"/>
        </w:rPr>
      </w:pPr>
      <w:r w:rsidRPr="00091145">
        <w:rPr>
          <w:rFonts w:ascii="Times New Roman" w:hAnsi="Times New Roman"/>
          <w:sz w:val="22"/>
        </w:rPr>
        <w:t xml:space="preserve">De bivirkninger, som i kliniske </w:t>
      </w:r>
      <w:r w:rsidR="00601507" w:rsidRPr="00091145">
        <w:rPr>
          <w:rFonts w:ascii="Times New Roman" w:hAnsi="Times New Roman"/>
          <w:sz w:val="22"/>
        </w:rPr>
        <w:t>studier</w:t>
      </w:r>
      <w:r w:rsidRPr="00091145">
        <w:rPr>
          <w:rFonts w:ascii="Times New Roman" w:hAnsi="Times New Roman"/>
          <w:sz w:val="22"/>
        </w:rPr>
        <w:t xml:space="preserve"> </w:t>
      </w:r>
      <w:r w:rsidR="00D27BC9" w:rsidRPr="00091145">
        <w:rPr>
          <w:rFonts w:ascii="Times New Roman" w:hAnsi="Times New Roman"/>
          <w:sz w:val="22"/>
        </w:rPr>
        <w:t>og ved post</w:t>
      </w:r>
      <w:r w:rsidR="00C20CF4" w:rsidRPr="00091145">
        <w:rPr>
          <w:rFonts w:ascii="Times New Roman" w:hAnsi="Times New Roman"/>
          <w:sz w:val="22"/>
        </w:rPr>
        <w:t xml:space="preserve">marketing </w:t>
      </w:r>
      <w:r w:rsidR="00D27BC9" w:rsidRPr="00091145">
        <w:rPr>
          <w:rFonts w:ascii="Times New Roman" w:hAnsi="Times New Roman"/>
          <w:sz w:val="22"/>
        </w:rPr>
        <w:t xml:space="preserve">eksponering </w:t>
      </w:r>
      <w:r w:rsidRPr="00091145">
        <w:rPr>
          <w:rFonts w:ascii="Times New Roman" w:hAnsi="Times New Roman"/>
          <w:sz w:val="22"/>
        </w:rPr>
        <w:t>er blevet forbundet</w:t>
      </w:r>
      <w:r w:rsidR="00933252" w:rsidRPr="00091145">
        <w:rPr>
          <w:rFonts w:ascii="Times New Roman" w:hAnsi="Times New Roman"/>
          <w:sz w:val="22"/>
        </w:rPr>
        <w:t xml:space="preserve"> med brugen af teriparatid mod osteoporose</w:t>
      </w:r>
      <w:r w:rsidRPr="00091145">
        <w:rPr>
          <w:rFonts w:ascii="Times New Roman" w:hAnsi="Times New Roman"/>
          <w:sz w:val="22"/>
        </w:rPr>
        <w:t>,</w:t>
      </w:r>
      <w:r w:rsidR="00933252" w:rsidRPr="00091145">
        <w:rPr>
          <w:rFonts w:ascii="Times New Roman" w:hAnsi="Times New Roman"/>
          <w:sz w:val="22"/>
        </w:rPr>
        <w:t xml:space="preserve"> er opsummeret i nedenstående tabel</w:t>
      </w:r>
      <w:r w:rsidR="00AD0E8F" w:rsidRPr="00091145">
        <w:rPr>
          <w:rFonts w:ascii="Times New Roman" w:hAnsi="Times New Roman"/>
          <w:sz w:val="22"/>
        </w:rPr>
        <w:t>. Følgende konvention er anvendt til at klassificere bivirkningerne</w:t>
      </w:r>
      <w:r w:rsidR="007B6D25" w:rsidRPr="00091145">
        <w:rPr>
          <w:rFonts w:ascii="Times New Roman" w:hAnsi="Times New Roman"/>
          <w:sz w:val="22"/>
        </w:rPr>
        <w:t>: Meget almindelig (≥</w:t>
      </w:r>
      <w:r w:rsidR="00601507" w:rsidRPr="00091145">
        <w:rPr>
          <w:rFonts w:ascii="Times New Roman" w:hAnsi="Times New Roman"/>
          <w:sz w:val="22"/>
        </w:rPr>
        <w:t> </w:t>
      </w:r>
      <w:r w:rsidR="007B6D25" w:rsidRPr="00091145">
        <w:rPr>
          <w:rFonts w:ascii="Times New Roman" w:hAnsi="Times New Roman"/>
          <w:sz w:val="22"/>
        </w:rPr>
        <w:t>1/10), almindelig (≥</w:t>
      </w:r>
      <w:r w:rsidR="00601507" w:rsidRPr="00091145">
        <w:rPr>
          <w:rFonts w:ascii="Times New Roman" w:hAnsi="Times New Roman"/>
          <w:sz w:val="22"/>
        </w:rPr>
        <w:t> </w:t>
      </w:r>
      <w:r w:rsidR="007B6D25" w:rsidRPr="00091145">
        <w:rPr>
          <w:rFonts w:ascii="Times New Roman" w:hAnsi="Times New Roman"/>
          <w:sz w:val="22"/>
        </w:rPr>
        <w:t>1/100 til &lt;</w:t>
      </w:r>
      <w:r w:rsidR="00601507" w:rsidRPr="00091145">
        <w:rPr>
          <w:rFonts w:ascii="Times New Roman" w:hAnsi="Times New Roman"/>
          <w:sz w:val="22"/>
        </w:rPr>
        <w:t> </w:t>
      </w:r>
      <w:r w:rsidR="007B6D25" w:rsidRPr="00091145">
        <w:rPr>
          <w:rFonts w:ascii="Times New Roman" w:hAnsi="Times New Roman"/>
          <w:sz w:val="22"/>
        </w:rPr>
        <w:t>1/10), ikke almindelig (≥</w:t>
      </w:r>
      <w:r w:rsidR="00601507" w:rsidRPr="00091145">
        <w:rPr>
          <w:rFonts w:ascii="Times New Roman" w:hAnsi="Times New Roman"/>
          <w:sz w:val="22"/>
        </w:rPr>
        <w:t> </w:t>
      </w:r>
      <w:r w:rsidR="007B6D25" w:rsidRPr="00091145">
        <w:rPr>
          <w:rFonts w:ascii="Times New Roman" w:hAnsi="Times New Roman"/>
          <w:sz w:val="22"/>
        </w:rPr>
        <w:t>1/</w:t>
      </w:r>
      <w:r w:rsidR="00063DFD" w:rsidRPr="00091145">
        <w:rPr>
          <w:rFonts w:ascii="Times New Roman" w:hAnsi="Times New Roman"/>
          <w:sz w:val="22"/>
        </w:rPr>
        <w:t>1</w:t>
      </w:r>
      <w:r w:rsidR="00601507" w:rsidRPr="00091145">
        <w:rPr>
          <w:rFonts w:ascii="Times New Roman" w:hAnsi="Times New Roman"/>
          <w:sz w:val="22"/>
        </w:rPr>
        <w:t> </w:t>
      </w:r>
      <w:r w:rsidR="00063DFD" w:rsidRPr="00091145">
        <w:rPr>
          <w:rFonts w:ascii="Times New Roman" w:hAnsi="Times New Roman"/>
          <w:sz w:val="22"/>
        </w:rPr>
        <w:t>0</w:t>
      </w:r>
      <w:r w:rsidR="007B6D25" w:rsidRPr="00091145">
        <w:rPr>
          <w:rFonts w:ascii="Times New Roman" w:hAnsi="Times New Roman"/>
          <w:sz w:val="22"/>
        </w:rPr>
        <w:t>00 til &lt;</w:t>
      </w:r>
      <w:r w:rsidR="00601507" w:rsidRPr="00091145">
        <w:rPr>
          <w:rFonts w:ascii="Times New Roman" w:hAnsi="Times New Roman"/>
          <w:sz w:val="22"/>
        </w:rPr>
        <w:t> </w:t>
      </w:r>
      <w:r w:rsidR="007B6D25" w:rsidRPr="00091145">
        <w:rPr>
          <w:rFonts w:ascii="Times New Roman" w:hAnsi="Times New Roman"/>
          <w:sz w:val="22"/>
        </w:rPr>
        <w:t>1/100</w:t>
      </w:r>
      <w:r w:rsidR="00063DFD" w:rsidRPr="00091145">
        <w:rPr>
          <w:rFonts w:ascii="Times New Roman" w:hAnsi="Times New Roman"/>
          <w:sz w:val="22"/>
        </w:rPr>
        <w:t>)</w:t>
      </w:r>
      <w:r w:rsidR="007B6D25" w:rsidRPr="00091145">
        <w:rPr>
          <w:rFonts w:ascii="Times New Roman" w:hAnsi="Times New Roman"/>
          <w:sz w:val="22"/>
        </w:rPr>
        <w:t>, sjælden (≥</w:t>
      </w:r>
      <w:r w:rsidR="00601507" w:rsidRPr="00091145">
        <w:rPr>
          <w:rFonts w:ascii="Times New Roman" w:hAnsi="Times New Roman"/>
          <w:sz w:val="22"/>
        </w:rPr>
        <w:t> </w:t>
      </w:r>
      <w:r w:rsidR="007B6D25" w:rsidRPr="00091145">
        <w:rPr>
          <w:rFonts w:ascii="Times New Roman" w:hAnsi="Times New Roman"/>
          <w:sz w:val="22"/>
        </w:rPr>
        <w:t>1/10</w:t>
      </w:r>
      <w:r w:rsidR="00601507" w:rsidRPr="00091145">
        <w:rPr>
          <w:rFonts w:ascii="Times New Roman" w:hAnsi="Times New Roman"/>
          <w:sz w:val="22"/>
        </w:rPr>
        <w:t> </w:t>
      </w:r>
      <w:r w:rsidR="007B6D25" w:rsidRPr="00091145">
        <w:rPr>
          <w:rFonts w:ascii="Times New Roman" w:hAnsi="Times New Roman"/>
          <w:sz w:val="22"/>
        </w:rPr>
        <w:t>000 til &lt;</w:t>
      </w:r>
      <w:r w:rsidR="00601507" w:rsidRPr="00091145">
        <w:rPr>
          <w:rFonts w:ascii="Times New Roman" w:hAnsi="Times New Roman"/>
          <w:sz w:val="22"/>
        </w:rPr>
        <w:t> </w:t>
      </w:r>
      <w:r w:rsidR="007B6D25" w:rsidRPr="00091145">
        <w:rPr>
          <w:rFonts w:ascii="Times New Roman" w:hAnsi="Times New Roman"/>
          <w:sz w:val="22"/>
        </w:rPr>
        <w:t>1/1</w:t>
      </w:r>
      <w:r w:rsidR="00601507" w:rsidRPr="00091145">
        <w:rPr>
          <w:rFonts w:ascii="Times New Roman" w:hAnsi="Times New Roman"/>
          <w:sz w:val="22"/>
        </w:rPr>
        <w:t> </w:t>
      </w:r>
      <w:r w:rsidR="007B6D25" w:rsidRPr="00091145">
        <w:rPr>
          <w:rFonts w:ascii="Times New Roman" w:hAnsi="Times New Roman"/>
          <w:sz w:val="22"/>
        </w:rPr>
        <w:t>000) meget sjælden (&lt;</w:t>
      </w:r>
      <w:r w:rsidR="00601507" w:rsidRPr="00091145">
        <w:rPr>
          <w:rFonts w:ascii="Times New Roman" w:hAnsi="Times New Roman"/>
          <w:sz w:val="22"/>
        </w:rPr>
        <w:t> </w:t>
      </w:r>
      <w:r w:rsidR="007B6D25" w:rsidRPr="00091145">
        <w:rPr>
          <w:rFonts w:ascii="Times New Roman" w:hAnsi="Times New Roman"/>
          <w:sz w:val="22"/>
        </w:rPr>
        <w:t>1/10</w:t>
      </w:r>
      <w:r w:rsidR="00601507" w:rsidRPr="00091145">
        <w:rPr>
          <w:rFonts w:ascii="Times New Roman" w:hAnsi="Times New Roman"/>
          <w:sz w:val="22"/>
        </w:rPr>
        <w:t> </w:t>
      </w:r>
      <w:r w:rsidR="007B6D25" w:rsidRPr="00091145">
        <w:rPr>
          <w:rFonts w:ascii="Times New Roman" w:hAnsi="Times New Roman"/>
          <w:sz w:val="22"/>
        </w:rPr>
        <w:t>000)</w:t>
      </w:r>
      <w:r w:rsidR="00837B7B" w:rsidRPr="00091145">
        <w:rPr>
          <w:rFonts w:ascii="Times New Roman" w:hAnsi="Times New Roman"/>
          <w:sz w:val="22"/>
        </w:rPr>
        <w:t>.</w:t>
      </w:r>
    </w:p>
    <w:p w14:paraId="739CA18E" w14:textId="77777777" w:rsidR="00895242" w:rsidRPr="00091145" w:rsidRDefault="00895242">
      <w:pPr>
        <w:pStyle w:val="Footer"/>
        <w:widowControl/>
        <w:tabs>
          <w:tab w:val="clear" w:pos="4536"/>
          <w:tab w:val="clear" w:pos="8930"/>
        </w:tabs>
        <w:rPr>
          <w:rFonts w:ascii="Times New Roman" w:hAnsi="Times New Roman"/>
          <w:sz w:val="22"/>
        </w:rPr>
      </w:pPr>
    </w:p>
    <w:p w14:paraId="4BB104AD" w14:textId="27BB7D1E" w:rsidR="00895242" w:rsidRPr="00D0499D" w:rsidRDefault="00895242">
      <w:pPr>
        <w:pStyle w:val="Footer"/>
        <w:widowControl/>
        <w:tabs>
          <w:tab w:val="clear" w:pos="4536"/>
          <w:tab w:val="clear" w:pos="8930"/>
        </w:tabs>
        <w:rPr>
          <w:rFonts w:ascii="Times New Roman" w:hAnsi="Times New Roman"/>
          <w:b/>
          <w:sz w:val="22"/>
        </w:rPr>
      </w:pPr>
      <w:r w:rsidRPr="00D0499D">
        <w:rPr>
          <w:rFonts w:ascii="Times New Roman" w:hAnsi="Times New Roman"/>
          <w:b/>
          <w:sz w:val="22"/>
        </w:rPr>
        <w:t>Tabel 1. Bivirkninger</w:t>
      </w:r>
    </w:p>
    <w:p w14:paraId="1239FC5F" w14:textId="77777777" w:rsidR="009010E6" w:rsidRPr="00091145" w:rsidRDefault="009010E6">
      <w:pPr>
        <w:pStyle w:val="Footer"/>
        <w:widowControl/>
        <w:tabs>
          <w:tab w:val="clear" w:pos="4536"/>
          <w:tab w:val="clear" w:pos="8930"/>
        </w:tabs>
        <w:rPr>
          <w:rFonts w:ascii="Times New Roman" w:hAnsi="Times New Roman"/>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3031"/>
        <w:gridCol w:w="2985"/>
      </w:tblGrid>
      <w:tr w:rsidR="00335813" w:rsidRPr="00335813" w14:paraId="09D9CD6E" w14:textId="77777777" w:rsidTr="00335813">
        <w:tc>
          <w:tcPr>
            <w:tcW w:w="2985" w:type="dxa"/>
            <w:shd w:val="clear" w:color="auto" w:fill="auto"/>
          </w:tcPr>
          <w:p w14:paraId="36E95C53" w14:textId="4C46EAEE" w:rsidR="00335813" w:rsidRPr="00335813" w:rsidRDefault="00335813" w:rsidP="00335813">
            <w:pPr>
              <w:rPr>
                <w:rFonts w:eastAsia="Calibri"/>
                <w:b/>
                <w:szCs w:val="22"/>
                <w:lang w:val="da-DK" w:bidi="ml-IN"/>
              </w:rPr>
            </w:pPr>
            <w:r w:rsidRPr="00335813">
              <w:rPr>
                <w:rFonts w:eastAsia="Calibri"/>
                <w:b/>
                <w:szCs w:val="22"/>
                <w:lang w:val="da-DK" w:bidi="ml-IN"/>
              </w:rPr>
              <w:t>MedDRA sy</w:t>
            </w:r>
            <w:r w:rsidRPr="00091145">
              <w:rPr>
                <w:rFonts w:eastAsia="Calibri"/>
                <w:b/>
                <w:szCs w:val="22"/>
                <w:lang w:val="da-DK" w:bidi="ml-IN"/>
              </w:rPr>
              <w:t>stemorganklasse</w:t>
            </w:r>
          </w:p>
        </w:tc>
        <w:tc>
          <w:tcPr>
            <w:tcW w:w="3094" w:type="dxa"/>
            <w:shd w:val="clear" w:color="auto" w:fill="auto"/>
          </w:tcPr>
          <w:p w14:paraId="3187B1CC" w14:textId="29FF0B00" w:rsidR="00335813" w:rsidRPr="00335813" w:rsidRDefault="00335813" w:rsidP="00335813">
            <w:pPr>
              <w:rPr>
                <w:rFonts w:eastAsia="Calibri"/>
                <w:b/>
                <w:szCs w:val="22"/>
                <w:lang w:val="da-DK" w:bidi="ml-IN"/>
              </w:rPr>
            </w:pPr>
            <w:r w:rsidRPr="00091145">
              <w:rPr>
                <w:rFonts w:eastAsia="Calibri"/>
                <w:b/>
                <w:szCs w:val="22"/>
                <w:lang w:val="da-DK" w:bidi="ml-IN"/>
              </w:rPr>
              <w:t>Bivirkning</w:t>
            </w:r>
          </w:p>
        </w:tc>
        <w:tc>
          <w:tcPr>
            <w:tcW w:w="3094" w:type="dxa"/>
            <w:shd w:val="clear" w:color="auto" w:fill="auto"/>
          </w:tcPr>
          <w:p w14:paraId="3DBCAA30" w14:textId="12D53F9E" w:rsidR="00335813" w:rsidRPr="00335813" w:rsidRDefault="00335813" w:rsidP="00335813">
            <w:pPr>
              <w:rPr>
                <w:rFonts w:eastAsia="Calibri"/>
                <w:b/>
                <w:szCs w:val="22"/>
                <w:lang w:val="da-DK" w:bidi="ml-IN"/>
              </w:rPr>
            </w:pPr>
            <w:r w:rsidRPr="00091145">
              <w:rPr>
                <w:rFonts w:eastAsia="Calibri"/>
                <w:b/>
                <w:szCs w:val="22"/>
                <w:lang w:val="da-DK" w:bidi="ml-IN"/>
              </w:rPr>
              <w:t>Hyppighed</w:t>
            </w:r>
          </w:p>
        </w:tc>
      </w:tr>
      <w:tr w:rsidR="00335813" w:rsidRPr="00335813" w14:paraId="4E5E2566" w14:textId="77777777" w:rsidTr="00335813">
        <w:tc>
          <w:tcPr>
            <w:tcW w:w="2985" w:type="dxa"/>
            <w:shd w:val="clear" w:color="auto" w:fill="auto"/>
          </w:tcPr>
          <w:p w14:paraId="03AAAE36" w14:textId="2CB40104" w:rsidR="00335813" w:rsidRPr="00335813" w:rsidRDefault="00FE1737" w:rsidP="00335813">
            <w:pPr>
              <w:rPr>
                <w:rFonts w:eastAsia="Calibri"/>
                <w:szCs w:val="22"/>
                <w:lang w:val="da-DK" w:bidi="ml-IN"/>
              </w:rPr>
            </w:pPr>
            <w:r w:rsidRPr="00091145">
              <w:rPr>
                <w:rFonts w:eastAsia="Calibri"/>
                <w:szCs w:val="22"/>
                <w:lang w:val="da-DK" w:bidi="ml-IN"/>
              </w:rPr>
              <w:t>Blod og lymfesystem</w:t>
            </w:r>
          </w:p>
        </w:tc>
        <w:tc>
          <w:tcPr>
            <w:tcW w:w="3094" w:type="dxa"/>
            <w:shd w:val="clear" w:color="auto" w:fill="auto"/>
          </w:tcPr>
          <w:p w14:paraId="45E9F867" w14:textId="1DB3A878" w:rsidR="00335813" w:rsidRPr="00335813" w:rsidRDefault="00335813" w:rsidP="00335813">
            <w:pPr>
              <w:rPr>
                <w:rFonts w:eastAsia="Calibri"/>
                <w:szCs w:val="22"/>
                <w:lang w:val="da-DK" w:bidi="ml-IN"/>
              </w:rPr>
            </w:pPr>
            <w:r w:rsidRPr="00335813">
              <w:rPr>
                <w:rFonts w:eastAsia="Calibri"/>
                <w:szCs w:val="22"/>
                <w:lang w:val="da-DK" w:bidi="ml-IN"/>
              </w:rPr>
              <w:t>An</w:t>
            </w:r>
            <w:r w:rsidR="00FE1737" w:rsidRPr="00091145">
              <w:rPr>
                <w:rFonts w:eastAsia="Calibri"/>
                <w:szCs w:val="22"/>
                <w:lang w:val="da-DK" w:bidi="ml-IN"/>
              </w:rPr>
              <w:t>æmi</w:t>
            </w:r>
          </w:p>
        </w:tc>
        <w:tc>
          <w:tcPr>
            <w:tcW w:w="3094" w:type="dxa"/>
            <w:shd w:val="clear" w:color="auto" w:fill="auto"/>
          </w:tcPr>
          <w:p w14:paraId="3BEB5665" w14:textId="691B956D" w:rsidR="00335813" w:rsidRPr="00335813" w:rsidRDefault="00FE1737" w:rsidP="00335813">
            <w:pPr>
              <w:rPr>
                <w:rFonts w:eastAsia="Calibri"/>
                <w:szCs w:val="22"/>
                <w:lang w:val="da-DK" w:bidi="ml-IN"/>
              </w:rPr>
            </w:pPr>
            <w:r w:rsidRPr="00091145">
              <w:rPr>
                <w:rFonts w:eastAsia="Calibri"/>
                <w:szCs w:val="22"/>
                <w:lang w:val="da-DK" w:bidi="ml-IN"/>
              </w:rPr>
              <w:t>Almindelig</w:t>
            </w:r>
          </w:p>
        </w:tc>
      </w:tr>
      <w:tr w:rsidR="00335813" w:rsidRPr="00335813" w14:paraId="0CA191AD" w14:textId="77777777" w:rsidTr="00335813">
        <w:tc>
          <w:tcPr>
            <w:tcW w:w="2985" w:type="dxa"/>
            <w:shd w:val="clear" w:color="auto" w:fill="auto"/>
          </w:tcPr>
          <w:p w14:paraId="0CCDA98D" w14:textId="29F17C8D" w:rsidR="00335813" w:rsidRPr="00335813" w:rsidRDefault="00335813" w:rsidP="00335813">
            <w:pPr>
              <w:widowControl w:val="0"/>
              <w:rPr>
                <w:rFonts w:eastAsia="Calibri"/>
                <w:szCs w:val="22"/>
                <w:lang w:val="da-DK"/>
              </w:rPr>
            </w:pPr>
            <w:r w:rsidRPr="00335813">
              <w:rPr>
                <w:bCs/>
                <w:szCs w:val="22"/>
                <w:lang w:val="da-DK"/>
              </w:rPr>
              <w:t>I</w:t>
            </w:r>
            <w:r w:rsidRPr="00335813">
              <w:rPr>
                <w:bCs/>
                <w:spacing w:val="-2"/>
                <w:szCs w:val="22"/>
                <w:lang w:val="da-DK"/>
              </w:rPr>
              <w:t>m</w:t>
            </w:r>
            <w:r w:rsidRPr="00335813">
              <w:rPr>
                <w:bCs/>
                <w:szCs w:val="22"/>
                <w:lang w:val="da-DK"/>
              </w:rPr>
              <w:t>m</w:t>
            </w:r>
            <w:r w:rsidRPr="00335813">
              <w:rPr>
                <w:bCs/>
                <w:spacing w:val="-1"/>
                <w:szCs w:val="22"/>
                <w:lang w:val="da-DK"/>
              </w:rPr>
              <w:t>u</w:t>
            </w:r>
            <w:r w:rsidR="00FE1737" w:rsidRPr="00091145">
              <w:rPr>
                <w:bCs/>
                <w:spacing w:val="-1"/>
                <w:szCs w:val="22"/>
                <w:lang w:val="da-DK"/>
              </w:rPr>
              <w:t>nsystemet</w:t>
            </w:r>
          </w:p>
        </w:tc>
        <w:tc>
          <w:tcPr>
            <w:tcW w:w="3094" w:type="dxa"/>
            <w:shd w:val="clear" w:color="auto" w:fill="auto"/>
          </w:tcPr>
          <w:p w14:paraId="48EE447D" w14:textId="0BD55917" w:rsidR="00335813" w:rsidRPr="00335813" w:rsidRDefault="00335813" w:rsidP="00335813">
            <w:pPr>
              <w:rPr>
                <w:rFonts w:eastAsia="Calibri"/>
                <w:szCs w:val="22"/>
                <w:lang w:val="da-DK" w:bidi="ml-IN"/>
              </w:rPr>
            </w:pPr>
            <w:r w:rsidRPr="00335813">
              <w:rPr>
                <w:rFonts w:eastAsia="Calibri"/>
                <w:szCs w:val="22"/>
                <w:lang w:val="da-DK" w:bidi="ml-IN"/>
              </w:rPr>
              <w:t>Ana</w:t>
            </w:r>
            <w:r w:rsidR="00FE1737" w:rsidRPr="00091145">
              <w:rPr>
                <w:rFonts w:eastAsia="Calibri"/>
                <w:szCs w:val="22"/>
                <w:lang w:val="da-DK" w:bidi="ml-IN"/>
              </w:rPr>
              <w:t>fylaksi</w:t>
            </w:r>
          </w:p>
        </w:tc>
        <w:tc>
          <w:tcPr>
            <w:tcW w:w="3094" w:type="dxa"/>
            <w:shd w:val="clear" w:color="auto" w:fill="auto"/>
          </w:tcPr>
          <w:p w14:paraId="77C64713" w14:textId="23A2DF36" w:rsidR="00335813" w:rsidRPr="00335813" w:rsidRDefault="00FE1737" w:rsidP="00335813">
            <w:pPr>
              <w:rPr>
                <w:rFonts w:eastAsia="Calibri"/>
                <w:szCs w:val="22"/>
                <w:lang w:val="da-DK" w:bidi="ml-IN"/>
              </w:rPr>
            </w:pPr>
            <w:r w:rsidRPr="00091145">
              <w:rPr>
                <w:rFonts w:eastAsia="Calibri"/>
                <w:szCs w:val="22"/>
                <w:lang w:val="da-DK" w:bidi="ml-IN"/>
              </w:rPr>
              <w:t>Sjælden</w:t>
            </w:r>
          </w:p>
        </w:tc>
      </w:tr>
      <w:tr w:rsidR="00335813" w:rsidRPr="00335813" w14:paraId="36EF812C" w14:textId="77777777" w:rsidTr="00335813">
        <w:tc>
          <w:tcPr>
            <w:tcW w:w="2985" w:type="dxa"/>
            <w:vMerge w:val="restart"/>
            <w:shd w:val="clear" w:color="auto" w:fill="auto"/>
          </w:tcPr>
          <w:p w14:paraId="2D5E515F" w14:textId="7EBC0E02" w:rsidR="00335813" w:rsidRPr="00335813" w:rsidRDefault="00335813" w:rsidP="00335813">
            <w:pPr>
              <w:rPr>
                <w:rFonts w:eastAsia="Calibri"/>
                <w:szCs w:val="22"/>
                <w:lang w:val="da-DK" w:bidi="ml-IN"/>
              </w:rPr>
            </w:pPr>
            <w:r w:rsidRPr="00335813">
              <w:rPr>
                <w:szCs w:val="22"/>
                <w:lang w:val="da-DK" w:bidi="ml-IN"/>
              </w:rPr>
              <w:t>Me</w:t>
            </w:r>
            <w:r w:rsidR="00FE1737" w:rsidRPr="00091145">
              <w:rPr>
                <w:szCs w:val="22"/>
                <w:lang w:val="da-DK" w:bidi="ml-IN"/>
              </w:rPr>
              <w:t>tabolisme og ernæring</w:t>
            </w:r>
          </w:p>
        </w:tc>
        <w:tc>
          <w:tcPr>
            <w:tcW w:w="3094" w:type="dxa"/>
            <w:shd w:val="clear" w:color="auto" w:fill="auto"/>
          </w:tcPr>
          <w:p w14:paraId="166473D8" w14:textId="553148CF" w:rsidR="00335813" w:rsidRPr="00335813" w:rsidRDefault="00335813" w:rsidP="00335813">
            <w:pPr>
              <w:rPr>
                <w:rFonts w:eastAsia="Calibri"/>
                <w:szCs w:val="22"/>
                <w:lang w:val="da-DK" w:bidi="ml-IN"/>
              </w:rPr>
            </w:pPr>
            <w:r w:rsidRPr="00335813">
              <w:rPr>
                <w:szCs w:val="22"/>
                <w:lang w:val="da-DK" w:bidi="ml-IN"/>
              </w:rPr>
              <w:t>Hyper</w:t>
            </w:r>
            <w:r w:rsidR="002A7C3B" w:rsidRPr="00091145">
              <w:rPr>
                <w:szCs w:val="22"/>
                <w:lang w:val="da-DK" w:bidi="ml-IN"/>
              </w:rPr>
              <w:t>kolesterolæmi</w:t>
            </w:r>
          </w:p>
        </w:tc>
        <w:tc>
          <w:tcPr>
            <w:tcW w:w="3094" w:type="dxa"/>
            <w:shd w:val="clear" w:color="auto" w:fill="auto"/>
          </w:tcPr>
          <w:p w14:paraId="26BCE024" w14:textId="4CE4F196" w:rsidR="00335813" w:rsidRPr="00335813" w:rsidRDefault="002A7C3B" w:rsidP="00335813">
            <w:pPr>
              <w:rPr>
                <w:rFonts w:eastAsia="Calibri"/>
                <w:szCs w:val="22"/>
                <w:lang w:val="da-DK" w:bidi="ml-IN"/>
              </w:rPr>
            </w:pPr>
            <w:r w:rsidRPr="00091145">
              <w:rPr>
                <w:rFonts w:eastAsia="Calibri"/>
                <w:szCs w:val="22"/>
                <w:lang w:val="da-DK" w:bidi="ml-IN"/>
              </w:rPr>
              <w:t>Almindelig</w:t>
            </w:r>
          </w:p>
        </w:tc>
      </w:tr>
      <w:tr w:rsidR="00335813" w:rsidRPr="00335813" w14:paraId="76579C0F" w14:textId="77777777" w:rsidTr="00335813">
        <w:tc>
          <w:tcPr>
            <w:tcW w:w="2985" w:type="dxa"/>
            <w:vMerge/>
            <w:shd w:val="clear" w:color="auto" w:fill="auto"/>
          </w:tcPr>
          <w:p w14:paraId="1D3B4263" w14:textId="77777777" w:rsidR="00335813" w:rsidRPr="00335813" w:rsidRDefault="00335813" w:rsidP="00335813">
            <w:pPr>
              <w:rPr>
                <w:szCs w:val="22"/>
                <w:lang w:val="da-DK" w:bidi="ml-IN"/>
              </w:rPr>
            </w:pPr>
          </w:p>
        </w:tc>
        <w:tc>
          <w:tcPr>
            <w:tcW w:w="3094" w:type="dxa"/>
            <w:shd w:val="clear" w:color="auto" w:fill="auto"/>
          </w:tcPr>
          <w:p w14:paraId="056E9BCC" w14:textId="61BB5C2D" w:rsidR="00335813" w:rsidRPr="00335813" w:rsidRDefault="002A7C3B" w:rsidP="00335813">
            <w:pPr>
              <w:rPr>
                <w:rFonts w:eastAsia="Calibri"/>
                <w:szCs w:val="22"/>
                <w:lang w:val="da-DK" w:bidi="ml-IN"/>
              </w:rPr>
            </w:pPr>
            <w:r w:rsidRPr="00091145">
              <w:rPr>
                <w:rFonts w:eastAsia="Calibri"/>
                <w:szCs w:val="22"/>
                <w:lang w:val="da-DK" w:bidi="ml-IN"/>
              </w:rPr>
              <w:t>Hyperkalcæmi over 2,76 mmol/l, hyperurikæmi</w:t>
            </w:r>
          </w:p>
        </w:tc>
        <w:tc>
          <w:tcPr>
            <w:tcW w:w="3094" w:type="dxa"/>
            <w:shd w:val="clear" w:color="auto" w:fill="auto"/>
          </w:tcPr>
          <w:p w14:paraId="7F5B8DB0" w14:textId="05F913C7" w:rsidR="00335813" w:rsidRPr="00335813" w:rsidRDefault="002A7C3B" w:rsidP="00335813">
            <w:pPr>
              <w:rPr>
                <w:rFonts w:eastAsia="Calibri"/>
                <w:szCs w:val="22"/>
                <w:lang w:val="da-DK" w:bidi="ml-IN"/>
              </w:rPr>
            </w:pPr>
            <w:r w:rsidRPr="00091145">
              <w:rPr>
                <w:rFonts w:eastAsia="Calibri"/>
                <w:szCs w:val="22"/>
                <w:lang w:val="da-DK" w:bidi="ml-IN"/>
              </w:rPr>
              <w:t>Ikke almindelig</w:t>
            </w:r>
          </w:p>
        </w:tc>
      </w:tr>
      <w:tr w:rsidR="00335813" w:rsidRPr="00335813" w14:paraId="0A55AAC7" w14:textId="77777777" w:rsidTr="00335813">
        <w:tc>
          <w:tcPr>
            <w:tcW w:w="2985" w:type="dxa"/>
            <w:vMerge/>
            <w:shd w:val="clear" w:color="auto" w:fill="auto"/>
          </w:tcPr>
          <w:p w14:paraId="1A0AE6DC" w14:textId="77777777" w:rsidR="00335813" w:rsidRPr="00335813" w:rsidRDefault="00335813" w:rsidP="00335813">
            <w:pPr>
              <w:rPr>
                <w:szCs w:val="22"/>
                <w:lang w:val="da-DK" w:bidi="ml-IN"/>
              </w:rPr>
            </w:pPr>
          </w:p>
        </w:tc>
        <w:tc>
          <w:tcPr>
            <w:tcW w:w="3094" w:type="dxa"/>
            <w:shd w:val="clear" w:color="auto" w:fill="auto"/>
          </w:tcPr>
          <w:p w14:paraId="2F473FB1" w14:textId="4BB20CDF" w:rsidR="00335813" w:rsidRPr="00335813" w:rsidRDefault="006555DD" w:rsidP="00335813">
            <w:pPr>
              <w:rPr>
                <w:rFonts w:eastAsia="Calibri"/>
                <w:szCs w:val="22"/>
                <w:lang w:val="da-DK" w:bidi="ml-IN"/>
              </w:rPr>
            </w:pPr>
            <w:r w:rsidRPr="00091145">
              <w:rPr>
                <w:rFonts w:eastAsia="Calibri"/>
                <w:szCs w:val="22"/>
                <w:lang w:val="da-DK" w:bidi="ml-IN"/>
              </w:rPr>
              <w:t>Hyperkalcæmi over 3,25 mmol/l</w:t>
            </w:r>
          </w:p>
        </w:tc>
        <w:tc>
          <w:tcPr>
            <w:tcW w:w="3094" w:type="dxa"/>
            <w:shd w:val="clear" w:color="auto" w:fill="auto"/>
          </w:tcPr>
          <w:p w14:paraId="5B6344DD" w14:textId="2DC8B9DB" w:rsidR="00335813" w:rsidRPr="00335813" w:rsidRDefault="006555DD" w:rsidP="00335813">
            <w:pPr>
              <w:rPr>
                <w:rFonts w:eastAsia="Calibri"/>
                <w:szCs w:val="22"/>
                <w:lang w:val="da-DK" w:bidi="ml-IN"/>
              </w:rPr>
            </w:pPr>
            <w:r w:rsidRPr="00091145">
              <w:rPr>
                <w:rFonts w:eastAsia="Calibri"/>
                <w:szCs w:val="22"/>
                <w:lang w:val="da-DK" w:bidi="ml-IN"/>
              </w:rPr>
              <w:t>Sjælden</w:t>
            </w:r>
          </w:p>
        </w:tc>
      </w:tr>
      <w:tr w:rsidR="00335813" w:rsidRPr="00335813" w14:paraId="25379055" w14:textId="77777777" w:rsidTr="00335813">
        <w:tc>
          <w:tcPr>
            <w:tcW w:w="2985" w:type="dxa"/>
            <w:shd w:val="clear" w:color="auto" w:fill="auto"/>
          </w:tcPr>
          <w:p w14:paraId="13855BA1" w14:textId="22403896" w:rsidR="00335813" w:rsidRPr="00335813" w:rsidRDefault="00335813" w:rsidP="00335813">
            <w:pPr>
              <w:rPr>
                <w:rFonts w:eastAsia="Calibri"/>
                <w:szCs w:val="22"/>
                <w:lang w:val="da-DK" w:bidi="ml-IN"/>
              </w:rPr>
            </w:pPr>
            <w:r w:rsidRPr="00335813">
              <w:rPr>
                <w:szCs w:val="22"/>
                <w:lang w:val="da-DK" w:bidi="ml-IN"/>
              </w:rPr>
              <w:t>Psy</w:t>
            </w:r>
            <w:r w:rsidR="006555DD" w:rsidRPr="00091145">
              <w:rPr>
                <w:szCs w:val="22"/>
                <w:lang w:val="da-DK" w:bidi="ml-IN"/>
              </w:rPr>
              <w:t>kiske forstyrrelser</w:t>
            </w:r>
          </w:p>
        </w:tc>
        <w:tc>
          <w:tcPr>
            <w:tcW w:w="3094" w:type="dxa"/>
            <w:shd w:val="clear" w:color="auto" w:fill="auto"/>
          </w:tcPr>
          <w:p w14:paraId="7E18DFF7" w14:textId="77777777" w:rsidR="00335813" w:rsidRPr="00335813" w:rsidRDefault="00335813" w:rsidP="00335813">
            <w:pPr>
              <w:rPr>
                <w:rFonts w:eastAsia="Calibri"/>
                <w:szCs w:val="22"/>
                <w:lang w:val="da-DK" w:bidi="ml-IN"/>
              </w:rPr>
            </w:pPr>
            <w:r w:rsidRPr="00335813">
              <w:rPr>
                <w:szCs w:val="22"/>
                <w:lang w:val="da-DK" w:bidi="ml-IN"/>
              </w:rPr>
              <w:t>Depression</w:t>
            </w:r>
          </w:p>
        </w:tc>
        <w:tc>
          <w:tcPr>
            <w:tcW w:w="3094" w:type="dxa"/>
            <w:shd w:val="clear" w:color="auto" w:fill="auto"/>
          </w:tcPr>
          <w:p w14:paraId="1B54F494" w14:textId="0477EA30" w:rsidR="00335813" w:rsidRPr="00335813" w:rsidRDefault="006555DD" w:rsidP="00335813">
            <w:pPr>
              <w:rPr>
                <w:rFonts w:eastAsia="Calibri"/>
                <w:szCs w:val="22"/>
                <w:lang w:val="da-DK" w:bidi="ml-IN"/>
              </w:rPr>
            </w:pPr>
            <w:r w:rsidRPr="00091145">
              <w:rPr>
                <w:rFonts w:eastAsia="Calibri"/>
                <w:szCs w:val="22"/>
                <w:lang w:val="da-DK" w:bidi="ml-IN"/>
              </w:rPr>
              <w:t>Almindelig</w:t>
            </w:r>
          </w:p>
        </w:tc>
      </w:tr>
      <w:tr w:rsidR="00335813" w:rsidRPr="00335813" w14:paraId="45008AED" w14:textId="77777777" w:rsidTr="00335813">
        <w:tc>
          <w:tcPr>
            <w:tcW w:w="2985" w:type="dxa"/>
            <w:shd w:val="clear" w:color="auto" w:fill="auto"/>
          </w:tcPr>
          <w:p w14:paraId="5FA8DA0E" w14:textId="363DFBBA" w:rsidR="00335813" w:rsidRPr="00335813" w:rsidRDefault="00335813" w:rsidP="00335813">
            <w:pPr>
              <w:rPr>
                <w:rFonts w:eastAsia="Calibri"/>
                <w:szCs w:val="22"/>
                <w:lang w:val="da-DK" w:bidi="ml-IN"/>
              </w:rPr>
            </w:pPr>
            <w:r w:rsidRPr="00335813">
              <w:rPr>
                <w:szCs w:val="22"/>
                <w:lang w:val="da-DK" w:bidi="ml-IN"/>
              </w:rPr>
              <w:t>Nerv</w:t>
            </w:r>
            <w:r w:rsidR="006555DD" w:rsidRPr="00091145">
              <w:rPr>
                <w:szCs w:val="22"/>
                <w:lang w:val="da-DK" w:bidi="ml-IN"/>
              </w:rPr>
              <w:t>esystemet</w:t>
            </w:r>
          </w:p>
        </w:tc>
        <w:tc>
          <w:tcPr>
            <w:tcW w:w="3094" w:type="dxa"/>
            <w:shd w:val="clear" w:color="auto" w:fill="auto"/>
          </w:tcPr>
          <w:p w14:paraId="6BC2285F" w14:textId="13A6F31F" w:rsidR="00335813" w:rsidRPr="00335813" w:rsidRDefault="0079346F" w:rsidP="00335813">
            <w:pPr>
              <w:rPr>
                <w:rFonts w:eastAsia="Calibri"/>
                <w:szCs w:val="22"/>
                <w:lang w:val="da-DK" w:bidi="ml-IN"/>
              </w:rPr>
            </w:pPr>
            <w:r w:rsidRPr="00091145">
              <w:rPr>
                <w:rFonts w:eastAsia="Calibri"/>
                <w:szCs w:val="22"/>
                <w:lang w:val="da-DK" w:bidi="ml-IN"/>
              </w:rPr>
              <w:t>Svimmelhed, hovedpine, iskias, synkope</w:t>
            </w:r>
          </w:p>
        </w:tc>
        <w:tc>
          <w:tcPr>
            <w:tcW w:w="3094" w:type="dxa"/>
            <w:shd w:val="clear" w:color="auto" w:fill="auto"/>
          </w:tcPr>
          <w:p w14:paraId="1293A3D3" w14:textId="5E9FC4F6" w:rsidR="00335813" w:rsidRPr="00335813" w:rsidRDefault="006555DD" w:rsidP="00335813">
            <w:pPr>
              <w:rPr>
                <w:rFonts w:eastAsia="Calibri"/>
                <w:szCs w:val="22"/>
                <w:lang w:val="da-DK" w:bidi="ml-IN"/>
              </w:rPr>
            </w:pPr>
            <w:r w:rsidRPr="00091145">
              <w:rPr>
                <w:rFonts w:eastAsia="Calibri"/>
                <w:szCs w:val="22"/>
                <w:lang w:val="da-DK" w:bidi="ml-IN"/>
              </w:rPr>
              <w:t>Almindelig</w:t>
            </w:r>
          </w:p>
        </w:tc>
      </w:tr>
      <w:tr w:rsidR="00335813" w:rsidRPr="00335813" w14:paraId="18A4BA7F" w14:textId="77777777" w:rsidTr="00335813">
        <w:tc>
          <w:tcPr>
            <w:tcW w:w="2985" w:type="dxa"/>
            <w:shd w:val="clear" w:color="auto" w:fill="auto"/>
          </w:tcPr>
          <w:p w14:paraId="40DE858E" w14:textId="61B53CC8" w:rsidR="00335813" w:rsidRPr="00335813" w:rsidRDefault="0079346F" w:rsidP="00335813">
            <w:pPr>
              <w:rPr>
                <w:szCs w:val="22"/>
                <w:lang w:val="da-DK" w:bidi="ml-IN"/>
              </w:rPr>
            </w:pPr>
            <w:r w:rsidRPr="00091145">
              <w:rPr>
                <w:szCs w:val="22"/>
                <w:lang w:val="da-DK" w:bidi="ml-IN"/>
              </w:rPr>
              <w:t>Øre og labyrint</w:t>
            </w:r>
          </w:p>
        </w:tc>
        <w:tc>
          <w:tcPr>
            <w:tcW w:w="3094" w:type="dxa"/>
            <w:shd w:val="clear" w:color="auto" w:fill="auto"/>
          </w:tcPr>
          <w:p w14:paraId="33B68229" w14:textId="77777777" w:rsidR="00335813" w:rsidRPr="00335813" w:rsidRDefault="00335813" w:rsidP="00335813">
            <w:pPr>
              <w:rPr>
                <w:rFonts w:eastAsia="Calibri"/>
                <w:szCs w:val="22"/>
                <w:lang w:val="da-DK" w:bidi="ml-IN"/>
              </w:rPr>
            </w:pPr>
            <w:r w:rsidRPr="00335813">
              <w:rPr>
                <w:rFonts w:eastAsia="Calibri"/>
                <w:szCs w:val="22"/>
                <w:lang w:val="da-DK" w:bidi="ml-IN"/>
              </w:rPr>
              <w:t>Vertigo</w:t>
            </w:r>
          </w:p>
        </w:tc>
        <w:tc>
          <w:tcPr>
            <w:tcW w:w="3094" w:type="dxa"/>
            <w:shd w:val="clear" w:color="auto" w:fill="auto"/>
          </w:tcPr>
          <w:p w14:paraId="7BAC361C" w14:textId="52AA0DE2" w:rsidR="00335813" w:rsidRPr="00335813" w:rsidRDefault="0079346F" w:rsidP="00335813">
            <w:pPr>
              <w:rPr>
                <w:rFonts w:eastAsia="Calibri"/>
                <w:szCs w:val="22"/>
                <w:lang w:val="da-DK" w:bidi="ml-IN"/>
              </w:rPr>
            </w:pPr>
            <w:r w:rsidRPr="00091145">
              <w:rPr>
                <w:rFonts w:eastAsia="Calibri"/>
                <w:szCs w:val="22"/>
                <w:lang w:val="da-DK" w:bidi="ml-IN"/>
              </w:rPr>
              <w:t>Almindelig</w:t>
            </w:r>
          </w:p>
        </w:tc>
      </w:tr>
      <w:tr w:rsidR="00335813" w:rsidRPr="00335813" w14:paraId="3E8FCC88" w14:textId="77777777" w:rsidTr="00335813">
        <w:tc>
          <w:tcPr>
            <w:tcW w:w="2985" w:type="dxa"/>
            <w:vMerge w:val="restart"/>
            <w:shd w:val="clear" w:color="auto" w:fill="auto"/>
          </w:tcPr>
          <w:p w14:paraId="02936A64" w14:textId="5F12DF59" w:rsidR="00335813" w:rsidRPr="00335813" w:rsidRDefault="0079346F" w:rsidP="00335813">
            <w:pPr>
              <w:rPr>
                <w:rFonts w:eastAsia="Calibri"/>
                <w:szCs w:val="22"/>
                <w:lang w:val="da-DK" w:bidi="ml-IN"/>
              </w:rPr>
            </w:pPr>
            <w:r w:rsidRPr="00091145">
              <w:rPr>
                <w:rFonts w:eastAsia="Calibri"/>
                <w:szCs w:val="22"/>
                <w:lang w:val="da-DK" w:bidi="ml-IN"/>
              </w:rPr>
              <w:t>Hjerte</w:t>
            </w:r>
          </w:p>
        </w:tc>
        <w:tc>
          <w:tcPr>
            <w:tcW w:w="3094" w:type="dxa"/>
            <w:shd w:val="clear" w:color="auto" w:fill="auto"/>
          </w:tcPr>
          <w:p w14:paraId="6C65200B" w14:textId="1EB769BE" w:rsidR="00335813" w:rsidRPr="00335813" w:rsidRDefault="00335813" w:rsidP="00335813">
            <w:pPr>
              <w:rPr>
                <w:rFonts w:eastAsia="Calibri"/>
                <w:szCs w:val="22"/>
                <w:lang w:val="da-DK" w:bidi="ml-IN"/>
              </w:rPr>
            </w:pPr>
            <w:r w:rsidRPr="00335813">
              <w:rPr>
                <w:szCs w:val="22"/>
                <w:lang w:val="da-DK" w:bidi="ml-IN"/>
              </w:rPr>
              <w:t>Palpitation</w:t>
            </w:r>
            <w:r w:rsidR="0079346F" w:rsidRPr="00091145">
              <w:rPr>
                <w:szCs w:val="22"/>
                <w:lang w:val="da-DK" w:bidi="ml-IN"/>
              </w:rPr>
              <w:t>er</w:t>
            </w:r>
          </w:p>
        </w:tc>
        <w:tc>
          <w:tcPr>
            <w:tcW w:w="3094" w:type="dxa"/>
            <w:shd w:val="clear" w:color="auto" w:fill="auto"/>
          </w:tcPr>
          <w:p w14:paraId="7E8B3C28" w14:textId="3ED081F8" w:rsidR="00335813" w:rsidRPr="00335813" w:rsidRDefault="0079346F" w:rsidP="00335813">
            <w:pPr>
              <w:rPr>
                <w:rFonts w:eastAsia="Calibri"/>
                <w:szCs w:val="22"/>
                <w:lang w:val="da-DK" w:bidi="ml-IN"/>
              </w:rPr>
            </w:pPr>
            <w:r w:rsidRPr="00091145">
              <w:rPr>
                <w:rFonts w:eastAsia="Calibri"/>
                <w:szCs w:val="22"/>
                <w:lang w:val="da-DK" w:bidi="ml-IN"/>
              </w:rPr>
              <w:t>Almindelig</w:t>
            </w:r>
          </w:p>
        </w:tc>
      </w:tr>
      <w:tr w:rsidR="00335813" w:rsidRPr="00335813" w14:paraId="062AF73F" w14:textId="77777777" w:rsidTr="00335813">
        <w:tc>
          <w:tcPr>
            <w:tcW w:w="2985" w:type="dxa"/>
            <w:vMerge/>
            <w:shd w:val="clear" w:color="auto" w:fill="auto"/>
          </w:tcPr>
          <w:p w14:paraId="2DA65CF1" w14:textId="77777777" w:rsidR="00335813" w:rsidRPr="00335813" w:rsidRDefault="00335813" w:rsidP="00335813">
            <w:pPr>
              <w:rPr>
                <w:szCs w:val="22"/>
                <w:lang w:val="da-DK" w:bidi="ml-IN"/>
              </w:rPr>
            </w:pPr>
          </w:p>
        </w:tc>
        <w:tc>
          <w:tcPr>
            <w:tcW w:w="3094" w:type="dxa"/>
            <w:shd w:val="clear" w:color="auto" w:fill="auto"/>
          </w:tcPr>
          <w:p w14:paraId="624853BA" w14:textId="5C94E70B" w:rsidR="00335813" w:rsidRPr="00335813" w:rsidRDefault="00335813" w:rsidP="00335813">
            <w:pPr>
              <w:rPr>
                <w:rFonts w:eastAsia="Calibri"/>
                <w:szCs w:val="22"/>
                <w:lang w:val="da-DK" w:bidi="ml-IN"/>
              </w:rPr>
            </w:pPr>
            <w:r w:rsidRPr="00335813">
              <w:rPr>
                <w:szCs w:val="22"/>
                <w:lang w:val="da-DK" w:bidi="ml-IN"/>
              </w:rPr>
              <w:t>Ta</w:t>
            </w:r>
            <w:r w:rsidR="00156EB4" w:rsidRPr="00091145">
              <w:rPr>
                <w:szCs w:val="22"/>
                <w:lang w:val="da-DK" w:bidi="ml-IN"/>
              </w:rPr>
              <w:t>kykardi</w:t>
            </w:r>
          </w:p>
        </w:tc>
        <w:tc>
          <w:tcPr>
            <w:tcW w:w="3094" w:type="dxa"/>
            <w:shd w:val="clear" w:color="auto" w:fill="auto"/>
          </w:tcPr>
          <w:p w14:paraId="0BC10008" w14:textId="215EA6B0" w:rsidR="00335813" w:rsidRPr="00335813" w:rsidRDefault="00156EB4" w:rsidP="00335813">
            <w:pPr>
              <w:rPr>
                <w:rFonts w:eastAsia="Calibri"/>
                <w:szCs w:val="22"/>
                <w:lang w:val="da-DK" w:bidi="ml-IN"/>
              </w:rPr>
            </w:pPr>
            <w:r w:rsidRPr="00091145">
              <w:rPr>
                <w:rFonts w:eastAsia="Calibri"/>
                <w:szCs w:val="22"/>
                <w:lang w:val="da-DK" w:bidi="ml-IN"/>
              </w:rPr>
              <w:t>Ikke almindelig</w:t>
            </w:r>
          </w:p>
        </w:tc>
      </w:tr>
      <w:tr w:rsidR="00335813" w:rsidRPr="00335813" w14:paraId="6CA91CBA" w14:textId="77777777" w:rsidTr="00335813">
        <w:tc>
          <w:tcPr>
            <w:tcW w:w="2985" w:type="dxa"/>
            <w:shd w:val="clear" w:color="auto" w:fill="auto"/>
          </w:tcPr>
          <w:p w14:paraId="395BD22D" w14:textId="515E37F3" w:rsidR="00335813" w:rsidRPr="00335813" w:rsidRDefault="00335813" w:rsidP="00335813">
            <w:pPr>
              <w:rPr>
                <w:szCs w:val="22"/>
                <w:lang w:val="da-DK" w:bidi="ml-IN"/>
              </w:rPr>
            </w:pPr>
            <w:r w:rsidRPr="00335813">
              <w:rPr>
                <w:szCs w:val="22"/>
                <w:lang w:val="da-DK" w:bidi="ml-IN"/>
              </w:rPr>
              <w:t>V</w:t>
            </w:r>
            <w:r w:rsidR="00156EB4" w:rsidRPr="00091145">
              <w:rPr>
                <w:szCs w:val="22"/>
                <w:lang w:val="da-DK" w:bidi="ml-IN"/>
              </w:rPr>
              <w:t>askulære sygdomme</w:t>
            </w:r>
          </w:p>
        </w:tc>
        <w:tc>
          <w:tcPr>
            <w:tcW w:w="3094" w:type="dxa"/>
            <w:shd w:val="clear" w:color="auto" w:fill="auto"/>
          </w:tcPr>
          <w:p w14:paraId="129ADB39" w14:textId="77777777" w:rsidR="00335813" w:rsidRPr="00335813" w:rsidRDefault="00335813" w:rsidP="00335813">
            <w:pPr>
              <w:rPr>
                <w:rFonts w:eastAsia="Calibri"/>
                <w:szCs w:val="22"/>
                <w:lang w:val="da-DK" w:bidi="ml-IN"/>
              </w:rPr>
            </w:pPr>
            <w:r w:rsidRPr="00335813">
              <w:rPr>
                <w:szCs w:val="22"/>
                <w:lang w:val="da-DK" w:bidi="ml-IN"/>
              </w:rPr>
              <w:t>Hypotension</w:t>
            </w:r>
          </w:p>
        </w:tc>
        <w:tc>
          <w:tcPr>
            <w:tcW w:w="3094" w:type="dxa"/>
            <w:shd w:val="clear" w:color="auto" w:fill="auto"/>
          </w:tcPr>
          <w:p w14:paraId="59D8C923" w14:textId="00F8947A" w:rsidR="00335813" w:rsidRPr="00335813" w:rsidRDefault="00156EB4" w:rsidP="00335813">
            <w:pPr>
              <w:rPr>
                <w:rFonts w:eastAsia="Calibri"/>
                <w:szCs w:val="22"/>
                <w:lang w:val="da-DK" w:bidi="ml-IN"/>
              </w:rPr>
            </w:pPr>
            <w:r w:rsidRPr="00091145">
              <w:rPr>
                <w:rFonts w:eastAsia="Calibri"/>
                <w:szCs w:val="22"/>
                <w:lang w:val="da-DK" w:bidi="ml-IN"/>
              </w:rPr>
              <w:t>Almindelig</w:t>
            </w:r>
          </w:p>
        </w:tc>
      </w:tr>
      <w:tr w:rsidR="00335813" w:rsidRPr="00335813" w14:paraId="4F66BA75" w14:textId="77777777" w:rsidTr="00335813">
        <w:tc>
          <w:tcPr>
            <w:tcW w:w="2985" w:type="dxa"/>
            <w:vMerge w:val="restart"/>
            <w:shd w:val="clear" w:color="auto" w:fill="auto"/>
          </w:tcPr>
          <w:p w14:paraId="2EC003AF" w14:textId="0E8ED778" w:rsidR="00335813" w:rsidRPr="00335813" w:rsidRDefault="00156EB4" w:rsidP="00335813">
            <w:pPr>
              <w:rPr>
                <w:szCs w:val="22"/>
                <w:lang w:val="da-DK" w:bidi="ml-IN"/>
              </w:rPr>
            </w:pPr>
            <w:r w:rsidRPr="00091145">
              <w:rPr>
                <w:szCs w:val="22"/>
                <w:lang w:val="da-DK" w:bidi="ml-IN"/>
              </w:rPr>
              <w:t>Luftveje, thorax og mediastinum</w:t>
            </w:r>
          </w:p>
        </w:tc>
        <w:tc>
          <w:tcPr>
            <w:tcW w:w="3094" w:type="dxa"/>
            <w:shd w:val="clear" w:color="auto" w:fill="auto"/>
          </w:tcPr>
          <w:p w14:paraId="175A0AA5" w14:textId="2758DBD2" w:rsidR="00335813" w:rsidRPr="00335813" w:rsidRDefault="00335813" w:rsidP="00335813">
            <w:pPr>
              <w:rPr>
                <w:rFonts w:eastAsia="Calibri"/>
                <w:szCs w:val="22"/>
                <w:lang w:val="da-DK" w:bidi="ml-IN"/>
              </w:rPr>
            </w:pPr>
            <w:r w:rsidRPr="00335813">
              <w:rPr>
                <w:szCs w:val="22"/>
                <w:lang w:val="da-DK" w:bidi="ml-IN"/>
              </w:rPr>
              <w:t>Dysp</w:t>
            </w:r>
            <w:r w:rsidR="00156EB4" w:rsidRPr="00091145">
              <w:rPr>
                <w:szCs w:val="22"/>
                <w:lang w:val="da-DK" w:bidi="ml-IN"/>
              </w:rPr>
              <w:t>nø</w:t>
            </w:r>
          </w:p>
        </w:tc>
        <w:tc>
          <w:tcPr>
            <w:tcW w:w="3094" w:type="dxa"/>
            <w:shd w:val="clear" w:color="auto" w:fill="auto"/>
          </w:tcPr>
          <w:p w14:paraId="74572D03" w14:textId="071FCC55" w:rsidR="00335813" w:rsidRPr="00335813" w:rsidRDefault="00A36093" w:rsidP="00335813">
            <w:pPr>
              <w:rPr>
                <w:rFonts w:eastAsia="Calibri"/>
                <w:szCs w:val="22"/>
                <w:lang w:val="da-DK" w:bidi="ml-IN"/>
              </w:rPr>
            </w:pPr>
            <w:r w:rsidRPr="00091145">
              <w:rPr>
                <w:rFonts w:eastAsia="Calibri"/>
                <w:szCs w:val="22"/>
                <w:lang w:val="da-DK" w:bidi="ml-IN"/>
              </w:rPr>
              <w:t>Almindelig</w:t>
            </w:r>
          </w:p>
        </w:tc>
      </w:tr>
      <w:tr w:rsidR="00335813" w:rsidRPr="00335813" w14:paraId="60175B62" w14:textId="77777777" w:rsidTr="00335813">
        <w:tc>
          <w:tcPr>
            <w:tcW w:w="2985" w:type="dxa"/>
            <w:vMerge/>
            <w:shd w:val="clear" w:color="auto" w:fill="auto"/>
          </w:tcPr>
          <w:p w14:paraId="330C09C6" w14:textId="77777777" w:rsidR="00335813" w:rsidRPr="00335813" w:rsidRDefault="00335813" w:rsidP="00335813">
            <w:pPr>
              <w:rPr>
                <w:szCs w:val="22"/>
                <w:lang w:val="da-DK" w:bidi="ml-IN"/>
              </w:rPr>
            </w:pPr>
          </w:p>
        </w:tc>
        <w:tc>
          <w:tcPr>
            <w:tcW w:w="3094" w:type="dxa"/>
            <w:shd w:val="clear" w:color="auto" w:fill="auto"/>
          </w:tcPr>
          <w:p w14:paraId="6FDFC0A7" w14:textId="32445DFC" w:rsidR="00335813" w:rsidRPr="00335813" w:rsidRDefault="00335813" w:rsidP="00335813">
            <w:pPr>
              <w:rPr>
                <w:rFonts w:eastAsia="Calibri"/>
                <w:szCs w:val="22"/>
                <w:lang w:val="da-DK" w:bidi="ml-IN"/>
              </w:rPr>
            </w:pPr>
            <w:r w:rsidRPr="00335813">
              <w:rPr>
                <w:szCs w:val="22"/>
                <w:lang w:val="da-DK" w:bidi="ml-IN"/>
              </w:rPr>
              <w:t>Em</w:t>
            </w:r>
            <w:r w:rsidR="00A36093" w:rsidRPr="00091145">
              <w:rPr>
                <w:szCs w:val="22"/>
                <w:lang w:val="da-DK" w:bidi="ml-IN"/>
              </w:rPr>
              <w:t>fysem</w:t>
            </w:r>
          </w:p>
        </w:tc>
        <w:tc>
          <w:tcPr>
            <w:tcW w:w="3094" w:type="dxa"/>
            <w:shd w:val="clear" w:color="auto" w:fill="auto"/>
          </w:tcPr>
          <w:p w14:paraId="75EEAAB2" w14:textId="2558615F" w:rsidR="00335813" w:rsidRPr="00335813" w:rsidRDefault="00A36093" w:rsidP="00335813">
            <w:pPr>
              <w:rPr>
                <w:rFonts w:eastAsia="Calibri"/>
                <w:szCs w:val="22"/>
                <w:lang w:val="da-DK" w:bidi="ml-IN"/>
              </w:rPr>
            </w:pPr>
            <w:r w:rsidRPr="00091145">
              <w:rPr>
                <w:rFonts w:eastAsia="Calibri"/>
                <w:szCs w:val="22"/>
                <w:lang w:val="da-DK" w:bidi="ml-IN"/>
              </w:rPr>
              <w:t>Ikke almindelig</w:t>
            </w:r>
          </w:p>
        </w:tc>
      </w:tr>
      <w:tr w:rsidR="00335813" w:rsidRPr="00335813" w14:paraId="63C877F2" w14:textId="77777777" w:rsidTr="00335813">
        <w:tc>
          <w:tcPr>
            <w:tcW w:w="2985" w:type="dxa"/>
            <w:vMerge w:val="restart"/>
            <w:shd w:val="clear" w:color="auto" w:fill="auto"/>
          </w:tcPr>
          <w:p w14:paraId="7B19AE04" w14:textId="4F9D6D8B" w:rsidR="00335813" w:rsidRPr="00335813" w:rsidRDefault="00A36093" w:rsidP="00335813">
            <w:pPr>
              <w:rPr>
                <w:szCs w:val="22"/>
                <w:lang w:val="da-DK" w:bidi="ml-IN"/>
              </w:rPr>
            </w:pPr>
            <w:r w:rsidRPr="00091145">
              <w:rPr>
                <w:szCs w:val="22"/>
                <w:lang w:val="da-DK" w:bidi="ml-IN"/>
              </w:rPr>
              <w:t>Mave-tarm-kanalen</w:t>
            </w:r>
          </w:p>
        </w:tc>
        <w:tc>
          <w:tcPr>
            <w:tcW w:w="3094" w:type="dxa"/>
            <w:shd w:val="clear" w:color="auto" w:fill="auto"/>
          </w:tcPr>
          <w:p w14:paraId="2335D37B" w14:textId="215D1225" w:rsidR="00335813" w:rsidRPr="00335813" w:rsidRDefault="0043691C" w:rsidP="00335813">
            <w:pPr>
              <w:rPr>
                <w:rFonts w:eastAsia="Calibri"/>
                <w:szCs w:val="22"/>
                <w:lang w:val="da-DK" w:bidi="ml-IN"/>
              </w:rPr>
            </w:pPr>
            <w:r w:rsidRPr="00091145">
              <w:rPr>
                <w:rFonts w:eastAsia="Calibri"/>
                <w:szCs w:val="22"/>
                <w:lang w:val="da-DK" w:bidi="ml-IN"/>
              </w:rPr>
              <w:t>Kvalme, opkastning, hernie hiatus, gastroøsofageal refluks</w:t>
            </w:r>
          </w:p>
        </w:tc>
        <w:tc>
          <w:tcPr>
            <w:tcW w:w="3094" w:type="dxa"/>
            <w:shd w:val="clear" w:color="auto" w:fill="auto"/>
          </w:tcPr>
          <w:p w14:paraId="62FECB41" w14:textId="321957AA" w:rsidR="00335813" w:rsidRPr="00335813" w:rsidRDefault="0043691C" w:rsidP="00335813">
            <w:pPr>
              <w:rPr>
                <w:rFonts w:eastAsia="Calibri"/>
                <w:szCs w:val="22"/>
                <w:lang w:val="da-DK" w:bidi="ml-IN"/>
              </w:rPr>
            </w:pPr>
            <w:r w:rsidRPr="00091145">
              <w:rPr>
                <w:rFonts w:eastAsia="Calibri"/>
                <w:szCs w:val="22"/>
                <w:lang w:val="da-DK" w:bidi="ml-IN"/>
              </w:rPr>
              <w:t>Almindelig</w:t>
            </w:r>
          </w:p>
        </w:tc>
      </w:tr>
      <w:tr w:rsidR="00335813" w:rsidRPr="00335813" w14:paraId="2D039D58" w14:textId="77777777" w:rsidTr="00335813">
        <w:tc>
          <w:tcPr>
            <w:tcW w:w="2985" w:type="dxa"/>
            <w:vMerge/>
            <w:shd w:val="clear" w:color="auto" w:fill="auto"/>
          </w:tcPr>
          <w:p w14:paraId="1CAE5802" w14:textId="77777777" w:rsidR="00335813" w:rsidRPr="00335813" w:rsidRDefault="00335813" w:rsidP="00335813">
            <w:pPr>
              <w:rPr>
                <w:szCs w:val="22"/>
                <w:lang w:val="da-DK" w:bidi="ml-IN"/>
              </w:rPr>
            </w:pPr>
          </w:p>
        </w:tc>
        <w:tc>
          <w:tcPr>
            <w:tcW w:w="3094" w:type="dxa"/>
            <w:shd w:val="clear" w:color="auto" w:fill="auto"/>
          </w:tcPr>
          <w:p w14:paraId="6772F714" w14:textId="6794C9BC" w:rsidR="00335813" w:rsidRPr="00335813" w:rsidRDefault="00845D5A" w:rsidP="00335813">
            <w:pPr>
              <w:rPr>
                <w:rFonts w:eastAsia="Calibri"/>
                <w:szCs w:val="22"/>
                <w:lang w:val="da-DK" w:bidi="ml-IN"/>
              </w:rPr>
            </w:pPr>
            <w:r w:rsidRPr="00091145">
              <w:rPr>
                <w:rFonts w:eastAsia="Calibri"/>
                <w:szCs w:val="22"/>
                <w:lang w:val="da-DK" w:bidi="ml-IN"/>
              </w:rPr>
              <w:t>Hæmorroider</w:t>
            </w:r>
          </w:p>
        </w:tc>
        <w:tc>
          <w:tcPr>
            <w:tcW w:w="3094" w:type="dxa"/>
            <w:shd w:val="clear" w:color="auto" w:fill="auto"/>
          </w:tcPr>
          <w:p w14:paraId="407D9681" w14:textId="6C699521" w:rsidR="00335813" w:rsidRPr="00335813" w:rsidRDefault="00845D5A" w:rsidP="00335813">
            <w:pPr>
              <w:rPr>
                <w:rFonts w:eastAsia="Calibri"/>
                <w:szCs w:val="22"/>
                <w:lang w:val="da-DK" w:bidi="ml-IN"/>
              </w:rPr>
            </w:pPr>
            <w:r w:rsidRPr="00091145">
              <w:rPr>
                <w:rFonts w:eastAsia="Calibri"/>
                <w:szCs w:val="22"/>
                <w:lang w:val="da-DK" w:bidi="ml-IN"/>
              </w:rPr>
              <w:t>Ikke almindelig</w:t>
            </w:r>
          </w:p>
        </w:tc>
      </w:tr>
      <w:tr w:rsidR="00335813" w:rsidRPr="00335813" w14:paraId="5C844315" w14:textId="77777777" w:rsidTr="00335813">
        <w:tc>
          <w:tcPr>
            <w:tcW w:w="2985" w:type="dxa"/>
            <w:shd w:val="clear" w:color="auto" w:fill="auto"/>
          </w:tcPr>
          <w:p w14:paraId="7EB80192" w14:textId="49B9EA60" w:rsidR="00335813" w:rsidRPr="00335813" w:rsidRDefault="00845D5A" w:rsidP="00335813">
            <w:pPr>
              <w:rPr>
                <w:szCs w:val="22"/>
                <w:lang w:val="da-DK" w:bidi="ml-IN"/>
              </w:rPr>
            </w:pPr>
            <w:r w:rsidRPr="00091145">
              <w:rPr>
                <w:szCs w:val="22"/>
                <w:lang w:val="da-DK" w:bidi="ml-IN"/>
              </w:rPr>
              <w:lastRenderedPageBreak/>
              <w:t>Hud og subkutane væv</w:t>
            </w:r>
          </w:p>
        </w:tc>
        <w:tc>
          <w:tcPr>
            <w:tcW w:w="3094" w:type="dxa"/>
            <w:shd w:val="clear" w:color="auto" w:fill="auto"/>
          </w:tcPr>
          <w:p w14:paraId="74213E9D" w14:textId="1B8DBD2A" w:rsidR="00335813" w:rsidRPr="00335813" w:rsidRDefault="00845D5A" w:rsidP="00335813">
            <w:pPr>
              <w:rPr>
                <w:rFonts w:eastAsia="Calibri"/>
                <w:szCs w:val="22"/>
                <w:lang w:val="da-DK" w:bidi="ml-IN"/>
              </w:rPr>
            </w:pPr>
            <w:r w:rsidRPr="00091145">
              <w:rPr>
                <w:rFonts w:eastAsia="Calibri"/>
                <w:szCs w:val="22"/>
                <w:lang w:val="da-DK" w:bidi="ml-IN"/>
              </w:rPr>
              <w:t>Forøget svedtendens</w:t>
            </w:r>
          </w:p>
        </w:tc>
        <w:tc>
          <w:tcPr>
            <w:tcW w:w="3094" w:type="dxa"/>
            <w:shd w:val="clear" w:color="auto" w:fill="auto"/>
          </w:tcPr>
          <w:p w14:paraId="3A6C018D" w14:textId="479C3839" w:rsidR="00335813" w:rsidRPr="00335813" w:rsidRDefault="00845D5A" w:rsidP="00335813">
            <w:pPr>
              <w:rPr>
                <w:rFonts w:eastAsia="Calibri"/>
                <w:szCs w:val="22"/>
                <w:lang w:val="da-DK" w:bidi="ml-IN"/>
              </w:rPr>
            </w:pPr>
            <w:r w:rsidRPr="00091145">
              <w:rPr>
                <w:rFonts w:eastAsia="Calibri"/>
                <w:szCs w:val="22"/>
                <w:lang w:val="da-DK" w:bidi="ml-IN"/>
              </w:rPr>
              <w:t>Almindelig</w:t>
            </w:r>
          </w:p>
        </w:tc>
      </w:tr>
      <w:tr w:rsidR="00335813" w:rsidRPr="00335813" w14:paraId="31E31471" w14:textId="77777777" w:rsidTr="00335813">
        <w:tc>
          <w:tcPr>
            <w:tcW w:w="2985" w:type="dxa"/>
            <w:vMerge w:val="restart"/>
            <w:shd w:val="clear" w:color="auto" w:fill="auto"/>
          </w:tcPr>
          <w:p w14:paraId="590E53B2" w14:textId="4673486C" w:rsidR="00335813" w:rsidRPr="00335813" w:rsidRDefault="00845D5A" w:rsidP="00335813">
            <w:pPr>
              <w:rPr>
                <w:szCs w:val="22"/>
                <w:lang w:val="da-DK" w:bidi="ml-IN"/>
              </w:rPr>
            </w:pPr>
            <w:r w:rsidRPr="00091145">
              <w:rPr>
                <w:szCs w:val="22"/>
                <w:lang w:val="da-DK" w:bidi="ml-IN"/>
              </w:rPr>
              <w:t>Knogler, led, muskler og bindevæv</w:t>
            </w:r>
          </w:p>
        </w:tc>
        <w:tc>
          <w:tcPr>
            <w:tcW w:w="3094" w:type="dxa"/>
            <w:shd w:val="clear" w:color="auto" w:fill="auto"/>
          </w:tcPr>
          <w:p w14:paraId="15ADB00E" w14:textId="05227512" w:rsidR="00335813" w:rsidRPr="00335813" w:rsidRDefault="00174A09" w:rsidP="00335813">
            <w:pPr>
              <w:rPr>
                <w:rFonts w:eastAsia="Calibri"/>
                <w:szCs w:val="22"/>
                <w:lang w:val="da-DK" w:bidi="ml-IN"/>
              </w:rPr>
            </w:pPr>
            <w:r w:rsidRPr="00091145">
              <w:rPr>
                <w:rFonts w:eastAsia="Calibri"/>
                <w:szCs w:val="22"/>
                <w:lang w:val="da-DK" w:bidi="ml-IN"/>
              </w:rPr>
              <w:t>Smerter i ekstremiteter</w:t>
            </w:r>
          </w:p>
        </w:tc>
        <w:tc>
          <w:tcPr>
            <w:tcW w:w="3094" w:type="dxa"/>
            <w:shd w:val="clear" w:color="auto" w:fill="auto"/>
          </w:tcPr>
          <w:p w14:paraId="4347BB23" w14:textId="59602D52" w:rsidR="00335813" w:rsidRPr="00335813" w:rsidRDefault="00275B0C" w:rsidP="00335813">
            <w:pPr>
              <w:rPr>
                <w:rFonts w:eastAsia="Calibri"/>
                <w:szCs w:val="22"/>
                <w:lang w:val="da-DK" w:bidi="ml-IN"/>
              </w:rPr>
            </w:pPr>
            <w:r w:rsidRPr="00091145">
              <w:rPr>
                <w:rFonts w:eastAsia="Calibri"/>
                <w:szCs w:val="22"/>
                <w:lang w:val="da-DK" w:bidi="ml-IN"/>
              </w:rPr>
              <w:t>Meget almindelig</w:t>
            </w:r>
          </w:p>
        </w:tc>
      </w:tr>
      <w:tr w:rsidR="00335813" w:rsidRPr="00335813" w14:paraId="2F8B2EF7" w14:textId="77777777" w:rsidTr="00335813">
        <w:tc>
          <w:tcPr>
            <w:tcW w:w="2985" w:type="dxa"/>
            <w:vMerge/>
            <w:shd w:val="clear" w:color="auto" w:fill="auto"/>
          </w:tcPr>
          <w:p w14:paraId="6F940E03" w14:textId="77777777" w:rsidR="00335813" w:rsidRPr="00335813" w:rsidRDefault="00335813" w:rsidP="00335813">
            <w:pPr>
              <w:rPr>
                <w:szCs w:val="22"/>
                <w:lang w:val="da-DK" w:bidi="ml-IN"/>
              </w:rPr>
            </w:pPr>
          </w:p>
        </w:tc>
        <w:tc>
          <w:tcPr>
            <w:tcW w:w="3094" w:type="dxa"/>
            <w:shd w:val="clear" w:color="auto" w:fill="auto"/>
          </w:tcPr>
          <w:p w14:paraId="1DEA7690" w14:textId="0C1B230C" w:rsidR="00335813" w:rsidRPr="00335813" w:rsidRDefault="00335813" w:rsidP="00335813">
            <w:pPr>
              <w:rPr>
                <w:rFonts w:eastAsia="Calibri"/>
                <w:szCs w:val="22"/>
                <w:lang w:val="da-DK" w:bidi="ml-IN"/>
              </w:rPr>
            </w:pPr>
            <w:r w:rsidRPr="00335813">
              <w:rPr>
                <w:szCs w:val="22"/>
                <w:lang w:val="da-DK" w:bidi="ml-IN"/>
              </w:rPr>
              <w:t>Mus</w:t>
            </w:r>
            <w:r w:rsidR="00174A09" w:rsidRPr="00091145">
              <w:rPr>
                <w:szCs w:val="22"/>
                <w:lang w:val="da-DK" w:bidi="ml-IN"/>
              </w:rPr>
              <w:t>kelkramper</w:t>
            </w:r>
          </w:p>
        </w:tc>
        <w:tc>
          <w:tcPr>
            <w:tcW w:w="3094" w:type="dxa"/>
            <w:shd w:val="clear" w:color="auto" w:fill="auto"/>
          </w:tcPr>
          <w:p w14:paraId="46D33453" w14:textId="68C40DB5" w:rsidR="00335813" w:rsidRPr="00335813" w:rsidRDefault="00275B0C" w:rsidP="00335813">
            <w:pPr>
              <w:rPr>
                <w:rFonts w:eastAsia="Calibri"/>
                <w:szCs w:val="22"/>
                <w:lang w:val="da-DK" w:bidi="ml-IN"/>
              </w:rPr>
            </w:pPr>
            <w:r w:rsidRPr="00091145">
              <w:rPr>
                <w:rFonts w:eastAsia="Calibri"/>
                <w:szCs w:val="22"/>
                <w:lang w:val="da-DK" w:bidi="ml-IN"/>
              </w:rPr>
              <w:t>Almindelig</w:t>
            </w:r>
          </w:p>
        </w:tc>
      </w:tr>
      <w:tr w:rsidR="00335813" w:rsidRPr="00335813" w14:paraId="5560FCDC" w14:textId="77777777" w:rsidTr="00335813">
        <w:tc>
          <w:tcPr>
            <w:tcW w:w="2985" w:type="dxa"/>
            <w:vMerge/>
            <w:shd w:val="clear" w:color="auto" w:fill="auto"/>
          </w:tcPr>
          <w:p w14:paraId="09959945" w14:textId="77777777" w:rsidR="00335813" w:rsidRPr="00335813" w:rsidRDefault="00335813" w:rsidP="00335813">
            <w:pPr>
              <w:rPr>
                <w:szCs w:val="22"/>
                <w:lang w:val="da-DK" w:bidi="ml-IN"/>
              </w:rPr>
            </w:pPr>
          </w:p>
        </w:tc>
        <w:tc>
          <w:tcPr>
            <w:tcW w:w="3094" w:type="dxa"/>
            <w:shd w:val="clear" w:color="auto" w:fill="auto"/>
          </w:tcPr>
          <w:p w14:paraId="4B258FE2" w14:textId="16B077A4" w:rsidR="00335813" w:rsidRPr="00335813" w:rsidRDefault="00275B0C" w:rsidP="00335813">
            <w:pPr>
              <w:rPr>
                <w:rFonts w:eastAsia="Calibri"/>
                <w:szCs w:val="22"/>
                <w:lang w:val="da-DK" w:bidi="ml-IN"/>
              </w:rPr>
            </w:pPr>
            <w:r w:rsidRPr="00091145">
              <w:rPr>
                <w:szCs w:val="22"/>
                <w:lang w:val="da-DK" w:bidi="ml-IN"/>
              </w:rPr>
              <w:t>Myalgi, artralgi, rygkramper/smerter</w:t>
            </w:r>
            <w:r w:rsidR="00335813" w:rsidRPr="00335813">
              <w:rPr>
                <w:szCs w:val="22"/>
                <w:vertAlign w:val="superscript"/>
                <w:lang w:val="da-DK" w:bidi="ml-IN"/>
              </w:rPr>
              <w:t>*</w:t>
            </w:r>
          </w:p>
        </w:tc>
        <w:tc>
          <w:tcPr>
            <w:tcW w:w="3094" w:type="dxa"/>
            <w:shd w:val="clear" w:color="auto" w:fill="auto"/>
          </w:tcPr>
          <w:p w14:paraId="7B0DA432" w14:textId="232D5088" w:rsidR="00335813" w:rsidRPr="00335813" w:rsidRDefault="00275B0C" w:rsidP="00335813">
            <w:pPr>
              <w:rPr>
                <w:rFonts w:eastAsia="Calibri"/>
                <w:szCs w:val="22"/>
                <w:lang w:val="da-DK" w:bidi="ml-IN"/>
              </w:rPr>
            </w:pPr>
            <w:r w:rsidRPr="00091145">
              <w:rPr>
                <w:rFonts w:eastAsia="Calibri"/>
                <w:szCs w:val="22"/>
                <w:lang w:val="da-DK" w:bidi="ml-IN"/>
              </w:rPr>
              <w:t>Ikke almindelig</w:t>
            </w:r>
          </w:p>
        </w:tc>
      </w:tr>
      <w:tr w:rsidR="00335813" w:rsidRPr="00335813" w14:paraId="3F66AC9D" w14:textId="77777777" w:rsidTr="00335813">
        <w:tc>
          <w:tcPr>
            <w:tcW w:w="2985" w:type="dxa"/>
            <w:vMerge w:val="restart"/>
            <w:shd w:val="clear" w:color="auto" w:fill="auto"/>
          </w:tcPr>
          <w:p w14:paraId="04D176F1" w14:textId="0AA2D08A" w:rsidR="00335813" w:rsidRPr="00335813" w:rsidRDefault="00275B0C" w:rsidP="00335813">
            <w:pPr>
              <w:rPr>
                <w:szCs w:val="22"/>
                <w:lang w:val="da-DK" w:bidi="ml-IN"/>
              </w:rPr>
            </w:pPr>
            <w:r w:rsidRPr="00091145">
              <w:rPr>
                <w:szCs w:val="22"/>
                <w:lang w:val="da-DK" w:bidi="ml-IN"/>
              </w:rPr>
              <w:t>Nyrer og urinveje</w:t>
            </w:r>
          </w:p>
        </w:tc>
        <w:tc>
          <w:tcPr>
            <w:tcW w:w="3094" w:type="dxa"/>
            <w:shd w:val="clear" w:color="auto" w:fill="auto"/>
          </w:tcPr>
          <w:p w14:paraId="72CCA80E" w14:textId="6336ECB0" w:rsidR="00335813" w:rsidRPr="00335813" w:rsidRDefault="00093EF5" w:rsidP="00335813">
            <w:pPr>
              <w:rPr>
                <w:rFonts w:eastAsia="Calibri"/>
                <w:szCs w:val="22"/>
                <w:lang w:val="da-DK" w:bidi="ml-IN"/>
              </w:rPr>
            </w:pPr>
            <w:r w:rsidRPr="00091145">
              <w:rPr>
                <w:rFonts w:eastAsia="Calibri"/>
                <w:szCs w:val="22"/>
                <w:lang w:val="da-DK" w:bidi="ml-IN"/>
              </w:rPr>
              <w:t>Urininkontinens, polyuri, imperiøs vandladning, nefrolitiasis</w:t>
            </w:r>
          </w:p>
        </w:tc>
        <w:tc>
          <w:tcPr>
            <w:tcW w:w="3094" w:type="dxa"/>
            <w:shd w:val="clear" w:color="auto" w:fill="auto"/>
          </w:tcPr>
          <w:p w14:paraId="30581D3E" w14:textId="3CE5F58B" w:rsidR="00335813" w:rsidRPr="00335813" w:rsidRDefault="00275B0C" w:rsidP="00335813">
            <w:pPr>
              <w:rPr>
                <w:rFonts w:eastAsia="Calibri"/>
                <w:szCs w:val="22"/>
                <w:lang w:val="da-DK" w:bidi="ml-IN"/>
              </w:rPr>
            </w:pPr>
            <w:r w:rsidRPr="00091145">
              <w:rPr>
                <w:rFonts w:eastAsia="Calibri"/>
                <w:szCs w:val="22"/>
                <w:lang w:val="da-DK" w:bidi="ml-IN"/>
              </w:rPr>
              <w:t>Ikke almindelig</w:t>
            </w:r>
          </w:p>
        </w:tc>
      </w:tr>
      <w:tr w:rsidR="00335813" w:rsidRPr="00335813" w14:paraId="02BFD8F0" w14:textId="77777777" w:rsidTr="00335813">
        <w:tc>
          <w:tcPr>
            <w:tcW w:w="2985" w:type="dxa"/>
            <w:vMerge/>
            <w:shd w:val="clear" w:color="auto" w:fill="auto"/>
          </w:tcPr>
          <w:p w14:paraId="60F8DBC0" w14:textId="77777777" w:rsidR="00335813" w:rsidRPr="00335813" w:rsidRDefault="00335813" w:rsidP="00335813">
            <w:pPr>
              <w:rPr>
                <w:szCs w:val="22"/>
                <w:lang w:val="da-DK" w:bidi="ml-IN"/>
              </w:rPr>
            </w:pPr>
          </w:p>
        </w:tc>
        <w:tc>
          <w:tcPr>
            <w:tcW w:w="3094" w:type="dxa"/>
            <w:shd w:val="clear" w:color="auto" w:fill="auto"/>
          </w:tcPr>
          <w:p w14:paraId="461330FD" w14:textId="781D1D2C" w:rsidR="00335813" w:rsidRPr="00335813" w:rsidRDefault="00093EF5" w:rsidP="00335813">
            <w:pPr>
              <w:rPr>
                <w:rFonts w:eastAsia="Calibri"/>
                <w:szCs w:val="22"/>
                <w:lang w:val="da-DK" w:bidi="ml-IN"/>
              </w:rPr>
            </w:pPr>
            <w:r w:rsidRPr="00091145">
              <w:rPr>
                <w:rFonts w:eastAsia="Calibri"/>
                <w:szCs w:val="22"/>
                <w:lang w:val="da-DK" w:bidi="ml-IN"/>
              </w:rPr>
              <w:t>Nyresvigt</w:t>
            </w:r>
            <w:r w:rsidR="007A7557" w:rsidRPr="00091145">
              <w:rPr>
                <w:rFonts w:eastAsia="Calibri"/>
                <w:szCs w:val="22"/>
                <w:lang w:val="da-DK" w:bidi="ml-IN"/>
              </w:rPr>
              <w:t>/nedsat nyrefunktion</w:t>
            </w:r>
          </w:p>
        </w:tc>
        <w:tc>
          <w:tcPr>
            <w:tcW w:w="3094" w:type="dxa"/>
            <w:shd w:val="clear" w:color="auto" w:fill="auto"/>
          </w:tcPr>
          <w:p w14:paraId="694B2463" w14:textId="603E6749" w:rsidR="00335813" w:rsidRPr="00335813" w:rsidRDefault="00275B0C" w:rsidP="00335813">
            <w:pPr>
              <w:rPr>
                <w:rFonts w:eastAsia="Calibri"/>
                <w:szCs w:val="22"/>
                <w:lang w:val="da-DK" w:bidi="ml-IN"/>
              </w:rPr>
            </w:pPr>
            <w:r w:rsidRPr="00091145">
              <w:rPr>
                <w:rFonts w:eastAsia="Calibri"/>
                <w:szCs w:val="22"/>
                <w:lang w:val="da-DK" w:bidi="ml-IN"/>
              </w:rPr>
              <w:t>Sjælden</w:t>
            </w:r>
          </w:p>
        </w:tc>
      </w:tr>
      <w:tr w:rsidR="00335813" w:rsidRPr="00335813" w14:paraId="080AC23C" w14:textId="77777777" w:rsidTr="00335813">
        <w:tc>
          <w:tcPr>
            <w:tcW w:w="2985" w:type="dxa"/>
            <w:vMerge w:val="restart"/>
            <w:shd w:val="clear" w:color="auto" w:fill="auto"/>
          </w:tcPr>
          <w:p w14:paraId="14F2230A" w14:textId="05C25611" w:rsidR="00335813" w:rsidRPr="00335813" w:rsidRDefault="00275B0C" w:rsidP="00335813">
            <w:pPr>
              <w:rPr>
                <w:szCs w:val="22"/>
                <w:lang w:val="da-DK" w:bidi="ml-IN"/>
              </w:rPr>
            </w:pPr>
            <w:r w:rsidRPr="00091145">
              <w:rPr>
                <w:szCs w:val="22"/>
                <w:lang w:val="da-DK" w:bidi="ml-IN"/>
              </w:rPr>
              <w:t>Almene symptomer og reaktioner på administrationsstedet</w:t>
            </w:r>
          </w:p>
        </w:tc>
        <w:tc>
          <w:tcPr>
            <w:tcW w:w="3094" w:type="dxa"/>
            <w:shd w:val="clear" w:color="auto" w:fill="auto"/>
          </w:tcPr>
          <w:p w14:paraId="283704CA" w14:textId="2A2CC1AE" w:rsidR="00335813" w:rsidRPr="00335813" w:rsidRDefault="00AB668E" w:rsidP="00AB668E">
            <w:pPr>
              <w:rPr>
                <w:rFonts w:eastAsia="Calibri"/>
                <w:szCs w:val="22"/>
                <w:lang w:val="da-DK" w:bidi="ml-IN"/>
              </w:rPr>
            </w:pPr>
            <w:r w:rsidRPr="00091145">
              <w:rPr>
                <w:rFonts w:eastAsia="Calibri"/>
                <w:szCs w:val="22"/>
                <w:lang w:val="da-DK" w:bidi="ml-IN"/>
              </w:rPr>
              <w:t>Træthed, brystsmerter, asteni, lette og forbigående reaktioner ved injektionsstedet, inklusive smerter, hævelse, erytem, lokaliseret blodudtrædning, kløe og mindre blødning ved injektionsstedet</w:t>
            </w:r>
          </w:p>
        </w:tc>
        <w:tc>
          <w:tcPr>
            <w:tcW w:w="3094" w:type="dxa"/>
            <w:shd w:val="clear" w:color="auto" w:fill="auto"/>
          </w:tcPr>
          <w:p w14:paraId="61BF6ECE" w14:textId="416F3723" w:rsidR="00335813" w:rsidRPr="00335813" w:rsidRDefault="00275B0C" w:rsidP="00335813">
            <w:pPr>
              <w:rPr>
                <w:rFonts w:eastAsia="Calibri"/>
                <w:szCs w:val="22"/>
                <w:lang w:val="da-DK" w:bidi="ml-IN"/>
              </w:rPr>
            </w:pPr>
            <w:r w:rsidRPr="00091145">
              <w:rPr>
                <w:rFonts w:eastAsia="Calibri"/>
                <w:szCs w:val="22"/>
                <w:lang w:val="da-DK" w:bidi="ml-IN"/>
              </w:rPr>
              <w:t>Almindelig</w:t>
            </w:r>
          </w:p>
        </w:tc>
      </w:tr>
      <w:tr w:rsidR="00335813" w:rsidRPr="00335813" w14:paraId="2370183F" w14:textId="77777777" w:rsidTr="00335813">
        <w:tc>
          <w:tcPr>
            <w:tcW w:w="2985" w:type="dxa"/>
            <w:vMerge/>
            <w:shd w:val="clear" w:color="auto" w:fill="auto"/>
          </w:tcPr>
          <w:p w14:paraId="1FCA32C5" w14:textId="77777777" w:rsidR="00335813" w:rsidRPr="00335813" w:rsidRDefault="00335813" w:rsidP="00335813">
            <w:pPr>
              <w:rPr>
                <w:szCs w:val="22"/>
                <w:lang w:val="da-DK" w:bidi="ml-IN"/>
              </w:rPr>
            </w:pPr>
          </w:p>
        </w:tc>
        <w:tc>
          <w:tcPr>
            <w:tcW w:w="3094" w:type="dxa"/>
            <w:shd w:val="clear" w:color="auto" w:fill="auto"/>
          </w:tcPr>
          <w:p w14:paraId="2B0A612C" w14:textId="4C5F0BCB" w:rsidR="00335813" w:rsidRPr="00335813" w:rsidRDefault="008F1139" w:rsidP="00335813">
            <w:pPr>
              <w:rPr>
                <w:rFonts w:eastAsia="Calibri"/>
                <w:szCs w:val="22"/>
                <w:lang w:val="da-DK" w:bidi="ml-IN"/>
              </w:rPr>
            </w:pPr>
            <w:r w:rsidRPr="00091145">
              <w:rPr>
                <w:rFonts w:eastAsia="Calibri"/>
                <w:szCs w:val="22"/>
                <w:lang w:val="da-DK" w:bidi="ml-IN"/>
              </w:rPr>
              <w:t>Erytem på injektionsstedet, reaktion på injektionsstedet</w:t>
            </w:r>
          </w:p>
        </w:tc>
        <w:tc>
          <w:tcPr>
            <w:tcW w:w="3094" w:type="dxa"/>
            <w:shd w:val="clear" w:color="auto" w:fill="auto"/>
          </w:tcPr>
          <w:p w14:paraId="483E91E7" w14:textId="408F74BD" w:rsidR="00335813" w:rsidRPr="00335813" w:rsidRDefault="00275B0C" w:rsidP="00335813">
            <w:pPr>
              <w:rPr>
                <w:rFonts w:eastAsia="Calibri"/>
                <w:szCs w:val="22"/>
                <w:lang w:val="da-DK" w:bidi="ml-IN"/>
              </w:rPr>
            </w:pPr>
            <w:r w:rsidRPr="00091145">
              <w:rPr>
                <w:rFonts w:eastAsia="Calibri"/>
                <w:szCs w:val="22"/>
                <w:lang w:val="da-DK" w:bidi="ml-IN"/>
              </w:rPr>
              <w:t>Ikke almindelig</w:t>
            </w:r>
          </w:p>
        </w:tc>
      </w:tr>
      <w:tr w:rsidR="00335813" w:rsidRPr="00335813" w14:paraId="03FFE076" w14:textId="77777777" w:rsidTr="00335813">
        <w:tc>
          <w:tcPr>
            <w:tcW w:w="2985" w:type="dxa"/>
            <w:vMerge/>
            <w:shd w:val="clear" w:color="auto" w:fill="auto"/>
          </w:tcPr>
          <w:p w14:paraId="1E5EEDC0" w14:textId="77777777" w:rsidR="00335813" w:rsidRPr="00335813" w:rsidRDefault="00335813" w:rsidP="00335813">
            <w:pPr>
              <w:rPr>
                <w:szCs w:val="22"/>
                <w:lang w:val="da-DK" w:bidi="ml-IN"/>
              </w:rPr>
            </w:pPr>
          </w:p>
        </w:tc>
        <w:tc>
          <w:tcPr>
            <w:tcW w:w="3094" w:type="dxa"/>
            <w:shd w:val="clear" w:color="auto" w:fill="auto"/>
          </w:tcPr>
          <w:p w14:paraId="3AD38F74" w14:textId="33028B61" w:rsidR="00335813" w:rsidRPr="00335813" w:rsidRDefault="00446392" w:rsidP="00446392">
            <w:pPr>
              <w:rPr>
                <w:rFonts w:eastAsia="Calibri"/>
                <w:szCs w:val="22"/>
                <w:lang w:val="da-DK" w:bidi="ml-IN"/>
              </w:rPr>
            </w:pPr>
            <w:r w:rsidRPr="00091145">
              <w:rPr>
                <w:rFonts w:eastAsia="Calibri"/>
                <w:szCs w:val="22"/>
                <w:lang w:val="da-DK" w:bidi="ml-IN"/>
              </w:rPr>
              <w:t>Mulige allergiske reaktioner lige efter injektion: akut dyspnø, mund/ansigtsødem, generaliseret urticaria, smerter i thorax, ødem (hovedsagelig perifer)</w:t>
            </w:r>
          </w:p>
        </w:tc>
        <w:tc>
          <w:tcPr>
            <w:tcW w:w="3094" w:type="dxa"/>
            <w:shd w:val="clear" w:color="auto" w:fill="auto"/>
          </w:tcPr>
          <w:p w14:paraId="61333187" w14:textId="58C5CBD4" w:rsidR="00335813" w:rsidRPr="00335813" w:rsidRDefault="00275B0C" w:rsidP="00335813">
            <w:pPr>
              <w:rPr>
                <w:rFonts w:eastAsia="Calibri"/>
                <w:szCs w:val="22"/>
                <w:lang w:val="da-DK" w:bidi="ml-IN"/>
              </w:rPr>
            </w:pPr>
            <w:r w:rsidRPr="00091145">
              <w:rPr>
                <w:rFonts w:eastAsia="Calibri"/>
                <w:szCs w:val="22"/>
                <w:lang w:val="da-DK" w:bidi="ml-IN"/>
              </w:rPr>
              <w:t>Sjælden</w:t>
            </w:r>
          </w:p>
        </w:tc>
      </w:tr>
      <w:tr w:rsidR="00335813" w:rsidRPr="00335813" w14:paraId="376DAA32" w14:textId="77777777" w:rsidTr="00335813">
        <w:tc>
          <w:tcPr>
            <w:tcW w:w="2985" w:type="dxa"/>
            <w:shd w:val="clear" w:color="auto" w:fill="auto"/>
          </w:tcPr>
          <w:p w14:paraId="0A52CF3C" w14:textId="10ED3C4F" w:rsidR="00335813" w:rsidRPr="00335813" w:rsidRDefault="00275B0C" w:rsidP="00335813">
            <w:pPr>
              <w:rPr>
                <w:szCs w:val="22"/>
                <w:lang w:val="da-DK" w:bidi="ml-IN"/>
              </w:rPr>
            </w:pPr>
            <w:r w:rsidRPr="00091145">
              <w:rPr>
                <w:szCs w:val="22"/>
                <w:lang w:val="da-DK" w:bidi="ml-IN"/>
              </w:rPr>
              <w:t>Undersøgelser</w:t>
            </w:r>
          </w:p>
        </w:tc>
        <w:tc>
          <w:tcPr>
            <w:tcW w:w="3094" w:type="dxa"/>
            <w:shd w:val="clear" w:color="auto" w:fill="auto"/>
          </w:tcPr>
          <w:p w14:paraId="25E4E566" w14:textId="4F404436" w:rsidR="00335813" w:rsidRPr="00335813" w:rsidRDefault="00F12CF3" w:rsidP="00335813">
            <w:pPr>
              <w:rPr>
                <w:rFonts w:eastAsia="Calibri"/>
                <w:szCs w:val="22"/>
                <w:lang w:val="da-DK" w:bidi="ml-IN"/>
              </w:rPr>
            </w:pPr>
            <w:r w:rsidRPr="00091145">
              <w:rPr>
                <w:rFonts w:eastAsia="Calibri"/>
                <w:szCs w:val="22"/>
                <w:lang w:val="da-DK" w:bidi="ml-IN"/>
              </w:rPr>
              <w:t xml:space="preserve">Vægtøgning, hjertemislyd, </w:t>
            </w:r>
            <w:r w:rsidR="001C6938" w:rsidRPr="00091145">
              <w:rPr>
                <w:rFonts w:eastAsia="Calibri"/>
                <w:szCs w:val="22"/>
                <w:lang w:val="da-DK" w:bidi="ml-IN"/>
              </w:rPr>
              <w:t>forøget basisk fosfatase</w:t>
            </w:r>
          </w:p>
        </w:tc>
        <w:tc>
          <w:tcPr>
            <w:tcW w:w="3094" w:type="dxa"/>
            <w:shd w:val="clear" w:color="auto" w:fill="auto"/>
          </w:tcPr>
          <w:p w14:paraId="59414129" w14:textId="56F55171" w:rsidR="00335813" w:rsidRPr="00335813" w:rsidRDefault="00275B0C" w:rsidP="00335813">
            <w:pPr>
              <w:rPr>
                <w:rFonts w:eastAsia="Calibri"/>
                <w:szCs w:val="22"/>
                <w:lang w:val="da-DK" w:bidi="ml-IN"/>
              </w:rPr>
            </w:pPr>
            <w:r w:rsidRPr="00091145">
              <w:rPr>
                <w:rFonts w:eastAsia="Calibri"/>
                <w:szCs w:val="22"/>
                <w:lang w:val="da-DK" w:bidi="ml-IN"/>
              </w:rPr>
              <w:t>Ikke almindelig</w:t>
            </w:r>
          </w:p>
        </w:tc>
      </w:tr>
    </w:tbl>
    <w:p w14:paraId="0171EFE1" w14:textId="627A5F7E" w:rsidR="008E2F12" w:rsidRPr="008E2F12" w:rsidRDefault="008E2F12" w:rsidP="008E2F12">
      <w:pPr>
        <w:rPr>
          <w:rFonts w:eastAsia="Calibri"/>
          <w:szCs w:val="22"/>
          <w:lang w:val="da-DK" w:bidi="ml-IN"/>
        </w:rPr>
      </w:pPr>
      <w:r w:rsidRPr="008E2F12">
        <w:rPr>
          <w:rFonts w:eastAsia="Calibri"/>
          <w:szCs w:val="22"/>
          <w:vertAlign w:val="superscript"/>
          <w:lang w:val="da-DK" w:bidi="ml-IN"/>
        </w:rPr>
        <w:t>*</w:t>
      </w:r>
      <w:r w:rsidRPr="008E2F12">
        <w:rPr>
          <w:rFonts w:eastAsia="Calibri"/>
          <w:szCs w:val="22"/>
          <w:lang w:val="da-DK" w:bidi="ml-IN"/>
        </w:rPr>
        <w:t xml:space="preserve"> </w:t>
      </w:r>
      <w:r w:rsidR="00DF656A" w:rsidRPr="00091145">
        <w:rPr>
          <w:rFonts w:eastAsia="Calibri"/>
          <w:szCs w:val="22"/>
          <w:lang w:val="da-DK" w:bidi="ml-IN"/>
        </w:rPr>
        <w:t>Der er set alvorlige tilfælde af rygkramper eller -smerter få minutter efter injektion.</w:t>
      </w:r>
    </w:p>
    <w:p w14:paraId="7C1AD971" w14:textId="3AF2CB9C" w:rsidR="00335813" w:rsidRPr="00091145" w:rsidRDefault="00335813">
      <w:pPr>
        <w:pStyle w:val="Footer"/>
        <w:widowControl/>
        <w:tabs>
          <w:tab w:val="clear" w:pos="4536"/>
          <w:tab w:val="clear" w:pos="8930"/>
        </w:tabs>
        <w:rPr>
          <w:rFonts w:ascii="Times New Roman" w:hAnsi="Times New Roman"/>
          <w:sz w:val="22"/>
        </w:rPr>
      </w:pPr>
    </w:p>
    <w:p w14:paraId="55FBE3D4" w14:textId="77777777" w:rsidR="00E12881" w:rsidRPr="00091145" w:rsidRDefault="00E12881" w:rsidP="006666F5">
      <w:pPr>
        <w:keepNext/>
        <w:rPr>
          <w:u w:val="single"/>
          <w:lang w:val="da-DK"/>
        </w:rPr>
      </w:pPr>
      <w:r w:rsidRPr="00091145">
        <w:rPr>
          <w:u w:val="single"/>
          <w:lang w:val="da-DK"/>
        </w:rPr>
        <w:t>Beskrivelse af udvalgte bivirkninger</w:t>
      </w:r>
    </w:p>
    <w:p w14:paraId="3B60219E" w14:textId="77777777" w:rsidR="00D32137" w:rsidRPr="00091145" w:rsidRDefault="00D32137" w:rsidP="006666F5">
      <w:pPr>
        <w:keepNext/>
        <w:rPr>
          <w:u w:val="single"/>
          <w:lang w:val="da-DK"/>
        </w:rPr>
      </w:pPr>
    </w:p>
    <w:p w14:paraId="71F68FEC" w14:textId="26EA4C45" w:rsidR="0078568B" w:rsidRPr="00091145" w:rsidRDefault="0078568B" w:rsidP="0016372A">
      <w:pPr>
        <w:rPr>
          <w:lang w:val="da-DK"/>
        </w:rPr>
      </w:pPr>
      <w:r w:rsidRPr="00091145">
        <w:rPr>
          <w:lang w:val="da-DK"/>
        </w:rPr>
        <w:t xml:space="preserve">I kliniske </w:t>
      </w:r>
      <w:r w:rsidR="00D64D15" w:rsidRPr="00091145">
        <w:rPr>
          <w:lang w:val="da-DK"/>
        </w:rPr>
        <w:t>studier</w:t>
      </w:r>
      <w:r w:rsidRPr="00091145">
        <w:rPr>
          <w:lang w:val="da-DK"/>
        </w:rPr>
        <w:t xml:space="preserve"> blev følgende reaktioner rapporteret med en </w:t>
      </w:r>
      <w:r w:rsidR="00CC0405" w:rsidRPr="00091145">
        <w:rPr>
          <w:lang w:val="da-DK"/>
        </w:rPr>
        <w:t xml:space="preserve">frekvensforskel på </w:t>
      </w:r>
      <w:r w:rsidRPr="00091145">
        <w:rPr>
          <w:lang w:val="da-DK"/>
        </w:rPr>
        <w:t>≥</w:t>
      </w:r>
      <w:r w:rsidR="00D64D15" w:rsidRPr="00091145">
        <w:rPr>
          <w:lang w:val="da-DK"/>
        </w:rPr>
        <w:t> </w:t>
      </w:r>
      <w:r w:rsidRPr="00091145">
        <w:rPr>
          <w:lang w:val="da-DK"/>
        </w:rPr>
        <w:t>1</w:t>
      </w:r>
      <w:r w:rsidR="00D64D15" w:rsidRPr="00091145">
        <w:rPr>
          <w:lang w:val="da-DK"/>
        </w:rPr>
        <w:t> </w:t>
      </w:r>
      <w:r w:rsidRPr="00091145">
        <w:rPr>
          <w:lang w:val="da-DK"/>
        </w:rPr>
        <w:t>% forskel i frekvensen i forhold til placebo: Kvalme, opkastning, smerter i ekstremiteter, svimmelhed, depression og dyspnø.</w:t>
      </w:r>
    </w:p>
    <w:p w14:paraId="1AFC55A9" w14:textId="77777777" w:rsidR="0078568B" w:rsidRPr="00091145" w:rsidRDefault="0078568B">
      <w:pPr>
        <w:rPr>
          <w:lang w:val="da-DK"/>
        </w:rPr>
      </w:pPr>
    </w:p>
    <w:p w14:paraId="5D6EF0DC" w14:textId="43EF1183" w:rsidR="00EF6937" w:rsidRPr="00091145" w:rsidRDefault="00D64D15">
      <w:pPr>
        <w:rPr>
          <w:lang w:val="da-DK"/>
        </w:rPr>
      </w:pPr>
      <w:r w:rsidRPr="00091145">
        <w:rPr>
          <w:lang w:val="da-DK"/>
        </w:rPr>
        <w:t>Te</w:t>
      </w:r>
      <w:r w:rsidR="00B34A24" w:rsidRPr="00091145">
        <w:rPr>
          <w:lang w:val="da-DK"/>
        </w:rPr>
        <w:t>riparatid</w:t>
      </w:r>
      <w:r w:rsidR="00EF6937" w:rsidRPr="00091145">
        <w:rPr>
          <w:lang w:val="da-DK"/>
        </w:rPr>
        <w:t xml:space="preserve"> øger serumurinstof</w:t>
      </w:r>
      <w:r w:rsidR="00B34A24" w:rsidRPr="00091145">
        <w:rPr>
          <w:lang w:val="da-DK"/>
        </w:rPr>
        <w:t>-</w:t>
      </w:r>
      <w:r w:rsidR="00EF6937" w:rsidRPr="00091145">
        <w:rPr>
          <w:lang w:val="da-DK"/>
        </w:rPr>
        <w:t xml:space="preserve">koncentrationen. I kliniske </w:t>
      </w:r>
      <w:r w:rsidR="00B34A24" w:rsidRPr="00091145">
        <w:rPr>
          <w:lang w:val="da-DK"/>
        </w:rPr>
        <w:t>studier</w:t>
      </w:r>
      <w:r w:rsidR="00EF6937" w:rsidRPr="00091145">
        <w:rPr>
          <w:lang w:val="da-DK"/>
        </w:rPr>
        <w:t xml:space="preserve"> havde 2,8</w:t>
      </w:r>
      <w:r w:rsidR="00B34A24" w:rsidRPr="00091145">
        <w:rPr>
          <w:lang w:val="da-DK"/>
        </w:rPr>
        <w:t> </w:t>
      </w:r>
      <w:r w:rsidR="00EF6937" w:rsidRPr="00091145">
        <w:rPr>
          <w:lang w:val="da-DK"/>
        </w:rPr>
        <w:t xml:space="preserve">% af </w:t>
      </w:r>
      <w:r w:rsidR="00CC0405" w:rsidRPr="00091145">
        <w:rPr>
          <w:lang w:val="da-DK"/>
        </w:rPr>
        <w:t xml:space="preserve">de patienter, der blev behandlet med </w:t>
      </w:r>
      <w:r w:rsidR="00B34A24" w:rsidRPr="00091145">
        <w:rPr>
          <w:lang w:val="da-DK"/>
        </w:rPr>
        <w:t>teriparatid</w:t>
      </w:r>
      <w:r w:rsidR="00CC0405" w:rsidRPr="00091145">
        <w:rPr>
          <w:lang w:val="da-DK"/>
        </w:rPr>
        <w:t xml:space="preserve">, </w:t>
      </w:r>
      <w:r w:rsidR="00EF6937" w:rsidRPr="00091145">
        <w:rPr>
          <w:lang w:val="da-DK"/>
        </w:rPr>
        <w:t xml:space="preserve">serumuratkoncentrationer over normalområdets øvre grænse, hvilket til sammenligning </w:t>
      </w:r>
      <w:r w:rsidR="00CC0405" w:rsidRPr="00091145">
        <w:rPr>
          <w:lang w:val="da-DK"/>
        </w:rPr>
        <w:t>g</w:t>
      </w:r>
      <w:r w:rsidR="00FB160F" w:rsidRPr="00091145">
        <w:rPr>
          <w:lang w:val="da-DK"/>
        </w:rPr>
        <w:t>j</w:t>
      </w:r>
      <w:r w:rsidR="00CC0405" w:rsidRPr="00091145">
        <w:rPr>
          <w:lang w:val="da-DK"/>
        </w:rPr>
        <w:t>aldt</w:t>
      </w:r>
      <w:r w:rsidR="00EF6937" w:rsidRPr="00091145">
        <w:rPr>
          <w:lang w:val="da-DK"/>
        </w:rPr>
        <w:t xml:space="preserve"> 0,7</w:t>
      </w:r>
      <w:r w:rsidR="00B34A24" w:rsidRPr="00091145">
        <w:rPr>
          <w:lang w:val="da-DK"/>
        </w:rPr>
        <w:t> </w:t>
      </w:r>
      <w:r w:rsidR="00EF6937" w:rsidRPr="00091145">
        <w:rPr>
          <w:lang w:val="da-DK"/>
        </w:rPr>
        <w:t>% af placebo</w:t>
      </w:r>
      <w:r w:rsidR="00B34A24" w:rsidRPr="00091145">
        <w:rPr>
          <w:lang w:val="da-DK"/>
        </w:rPr>
        <w:t>-</w:t>
      </w:r>
      <w:r w:rsidR="00EF6937" w:rsidRPr="00091145">
        <w:rPr>
          <w:lang w:val="da-DK"/>
        </w:rPr>
        <w:t xml:space="preserve">patienterne. Denne hyperurikæmi resulterede dog </w:t>
      </w:r>
      <w:r w:rsidR="00CC0405" w:rsidRPr="00091145">
        <w:rPr>
          <w:lang w:val="da-DK"/>
        </w:rPr>
        <w:t>hverken</w:t>
      </w:r>
      <w:r w:rsidR="00EF6937" w:rsidRPr="00091145">
        <w:rPr>
          <w:lang w:val="da-DK"/>
        </w:rPr>
        <w:t xml:space="preserve"> i en forøgelse af arthritis urica, ledsmerter eller urolithiasis.</w:t>
      </w:r>
    </w:p>
    <w:p w14:paraId="041B182B" w14:textId="77777777" w:rsidR="00EF6937" w:rsidRPr="00091145" w:rsidRDefault="00EF6937">
      <w:pPr>
        <w:rPr>
          <w:lang w:val="da-DK"/>
        </w:rPr>
      </w:pPr>
    </w:p>
    <w:p w14:paraId="1E7AE0D8" w14:textId="275AC278" w:rsidR="00EF6937" w:rsidRPr="00091145" w:rsidRDefault="00EF6937">
      <w:pPr>
        <w:rPr>
          <w:lang w:val="da-DK"/>
        </w:rPr>
      </w:pPr>
      <w:r w:rsidRPr="00091145">
        <w:rPr>
          <w:lang w:val="da-DK"/>
        </w:rPr>
        <w:t xml:space="preserve">I et stort klinisk </w:t>
      </w:r>
      <w:r w:rsidR="00B34A24" w:rsidRPr="00091145">
        <w:rPr>
          <w:lang w:val="da-DK"/>
        </w:rPr>
        <w:t>studie</w:t>
      </w:r>
      <w:r w:rsidRPr="00091145">
        <w:rPr>
          <w:lang w:val="da-DK"/>
        </w:rPr>
        <w:t xml:space="preserve"> </w:t>
      </w:r>
      <w:r w:rsidR="000C2B71" w:rsidRPr="00091145">
        <w:rPr>
          <w:lang w:val="da-DK"/>
        </w:rPr>
        <w:t xml:space="preserve">blev der </w:t>
      </w:r>
      <w:r w:rsidRPr="00091145">
        <w:rPr>
          <w:lang w:val="da-DK"/>
        </w:rPr>
        <w:t>hos 2,8</w:t>
      </w:r>
      <w:r w:rsidR="00B34A24" w:rsidRPr="00091145">
        <w:rPr>
          <w:lang w:val="da-DK"/>
        </w:rPr>
        <w:t> </w:t>
      </w:r>
      <w:r w:rsidRPr="00091145">
        <w:rPr>
          <w:lang w:val="da-DK"/>
        </w:rPr>
        <w:t xml:space="preserve">% af de kvinder, der </w:t>
      </w:r>
      <w:r w:rsidR="00CC0405" w:rsidRPr="00091145">
        <w:rPr>
          <w:lang w:val="da-DK"/>
        </w:rPr>
        <w:t xml:space="preserve">fik </w:t>
      </w:r>
      <w:r w:rsidR="0062395F" w:rsidRPr="00091145">
        <w:rPr>
          <w:lang w:val="da-DK"/>
        </w:rPr>
        <w:t>teriparatid</w:t>
      </w:r>
      <w:r w:rsidRPr="00091145">
        <w:rPr>
          <w:lang w:val="da-DK"/>
        </w:rPr>
        <w:t xml:space="preserve">, </w:t>
      </w:r>
      <w:r w:rsidR="000C2B71" w:rsidRPr="00091145">
        <w:rPr>
          <w:lang w:val="da-DK"/>
        </w:rPr>
        <w:t xml:space="preserve">fundet </w:t>
      </w:r>
      <w:r w:rsidRPr="00091145">
        <w:rPr>
          <w:lang w:val="da-DK"/>
        </w:rPr>
        <w:t>antistoffer, der krydsreagerede med teriparatid. Generelt blev disse antistoffer først påvist efter 12</w:t>
      </w:r>
      <w:r w:rsidR="0062395F" w:rsidRPr="00091145">
        <w:rPr>
          <w:lang w:val="da-DK"/>
        </w:rPr>
        <w:t> </w:t>
      </w:r>
      <w:r w:rsidRPr="00091145">
        <w:rPr>
          <w:lang w:val="da-DK"/>
        </w:rPr>
        <w:t>måneders behandling og aftog efter seponering af behandlingen. Der var ingen tegn på overfølsomhedsreaktioner, allergiske reaktioner, effekt på serumcalcium eller effekt på knoglemineraltætheden (BMD).</w:t>
      </w:r>
    </w:p>
    <w:p w14:paraId="6B109349" w14:textId="77777777" w:rsidR="00561AC1" w:rsidRPr="00091145" w:rsidRDefault="00561AC1">
      <w:pPr>
        <w:rPr>
          <w:lang w:val="da-DK"/>
        </w:rPr>
      </w:pPr>
    </w:p>
    <w:p w14:paraId="75EF4908" w14:textId="77777777" w:rsidR="00561AC1" w:rsidRPr="00091145" w:rsidRDefault="00561AC1" w:rsidP="00561AC1">
      <w:pPr>
        <w:autoSpaceDE w:val="0"/>
        <w:autoSpaceDN w:val="0"/>
        <w:adjustRightInd w:val="0"/>
        <w:rPr>
          <w:szCs w:val="22"/>
          <w:u w:val="single"/>
          <w:lang w:val="da-DK"/>
        </w:rPr>
      </w:pPr>
      <w:r w:rsidRPr="00091145">
        <w:rPr>
          <w:szCs w:val="22"/>
          <w:u w:val="single"/>
          <w:lang w:val="da-DK"/>
        </w:rPr>
        <w:t>Indberetning af formodede bivirkninger</w:t>
      </w:r>
    </w:p>
    <w:p w14:paraId="77D1BF4C" w14:textId="77777777" w:rsidR="00561AC1" w:rsidRPr="00091145" w:rsidRDefault="00561AC1" w:rsidP="00561AC1">
      <w:pPr>
        <w:autoSpaceDE w:val="0"/>
        <w:autoSpaceDN w:val="0"/>
        <w:adjustRightInd w:val="0"/>
        <w:rPr>
          <w:szCs w:val="22"/>
          <w:lang w:val="da-DK"/>
        </w:rPr>
      </w:pPr>
      <w:r w:rsidRPr="00091145">
        <w:rPr>
          <w:szCs w:val="22"/>
          <w:lang w:val="da-DK"/>
        </w:rPr>
        <w:t xml:space="preserve">Når lægemidlet er godkendt, er indberetning af formodede bivirkninger vigtig. Det muliggør løbende overvågning af benefit/risk-forholdet for lægemidlet. </w:t>
      </w:r>
      <w:r w:rsidR="00116E90" w:rsidRPr="00091145">
        <w:rPr>
          <w:szCs w:val="22"/>
          <w:lang w:val="da-DK"/>
        </w:rPr>
        <w:t xml:space="preserve">Sundhedspersoner </w:t>
      </w:r>
      <w:r w:rsidRPr="00091145">
        <w:rPr>
          <w:szCs w:val="22"/>
          <w:lang w:val="da-DK"/>
        </w:rPr>
        <w:t xml:space="preserve">anmodes om at indberette alle formodede bivirkninger via </w:t>
      </w:r>
      <w:r>
        <w:rPr>
          <w:szCs w:val="22"/>
          <w:highlight w:val="lightGray"/>
          <w:lang w:val="da-DK"/>
        </w:rPr>
        <w:t xml:space="preserve">det nationale rapporteringssystem anført i </w:t>
      </w:r>
      <w:hyperlink r:id="rId15" w:history="1">
        <w:r>
          <w:rPr>
            <w:rStyle w:val="Hyperlink"/>
            <w:highlight w:val="lightGray"/>
            <w:lang w:val="da-DK"/>
          </w:rPr>
          <w:t>Appendiks V</w:t>
        </w:r>
      </w:hyperlink>
      <w:r w:rsidRPr="00091145">
        <w:rPr>
          <w:szCs w:val="22"/>
          <w:lang w:val="da-DK"/>
        </w:rPr>
        <w:t>.</w:t>
      </w:r>
    </w:p>
    <w:p w14:paraId="44A4CF81" w14:textId="77777777" w:rsidR="00561AC1" w:rsidRPr="00091145" w:rsidRDefault="00561AC1">
      <w:pPr>
        <w:rPr>
          <w:lang w:val="da-DK"/>
        </w:rPr>
      </w:pPr>
    </w:p>
    <w:p w14:paraId="3F171160" w14:textId="77777777" w:rsidR="00EF6937" w:rsidRPr="00091145" w:rsidRDefault="00EF6937" w:rsidP="007B13C3">
      <w:pPr>
        <w:keepNext/>
        <w:suppressAutoHyphens/>
        <w:ind w:left="567" w:hanging="567"/>
        <w:rPr>
          <w:lang w:val="da-DK"/>
        </w:rPr>
      </w:pPr>
      <w:r w:rsidRPr="00091145">
        <w:rPr>
          <w:b/>
          <w:lang w:val="da-DK"/>
        </w:rPr>
        <w:t>4.9</w:t>
      </w:r>
      <w:r w:rsidRPr="00091145">
        <w:rPr>
          <w:b/>
          <w:lang w:val="da-DK"/>
        </w:rPr>
        <w:tab/>
        <w:t>Overdosering</w:t>
      </w:r>
    </w:p>
    <w:p w14:paraId="73025F13" w14:textId="77777777" w:rsidR="00EF6937" w:rsidRPr="00091145" w:rsidRDefault="00EF6937" w:rsidP="007B13C3">
      <w:pPr>
        <w:keepNext/>
        <w:rPr>
          <w:lang w:val="da-DK"/>
        </w:rPr>
      </w:pPr>
    </w:p>
    <w:p w14:paraId="3D064C85" w14:textId="77777777" w:rsidR="00EF6937" w:rsidRPr="00091145" w:rsidRDefault="00EF6937" w:rsidP="006157C4">
      <w:pPr>
        <w:pStyle w:val="BodyText2"/>
        <w:keepNext/>
        <w:tabs>
          <w:tab w:val="clear" w:pos="-720"/>
        </w:tabs>
        <w:suppressAutoHyphens w:val="0"/>
        <w:ind w:left="0" w:firstLine="0"/>
        <w:rPr>
          <w:iCs/>
          <w:u w:val="single"/>
        </w:rPr>
      </w:pPr>
      <w:r w:rsidRPr="00091145">
        <w:rPr>
          <w:iCs/>
          <w:u w:val="single"/>
        </w:rPr>
        <w:t>Tegn og symptomer</w:t>
      </w:r>
    </w:p>
    <w:p w14:paraId="35B26475" w14:textId="77777777" w:rsidR="00D32137" w:rsidRPr="00091145" w:rsidRDefault="00D32137" w:rsidP="006157C4">
      <w:pPr>
        <w:pStyle w:val="BodyText2"/>
        <w:keepNext/>
        <w:tabs>
          <w:tab w:val="clear" w:pos="-720"/>
        </w:tabs>
        <w:suppressAutoHyphens w:val="0"/>
        <w:ind w:left="0" w:firstLine="0"/>
        <w:rPr>
          <w:iCs/>
          <w:u w:val="single"/>
        </w:rPr>
      </w:pPr>
    </w:p>
    <w:p w14:paraId="17C4A3B0" w14:textId="608FDC01" w:rsidR="00EF6937" w:rsidRPr="00091145" w:rsidRDefault="000677E8">
      <w:pPr>
        <w:rPr>
          <w:lang w:val="da-DK"/>
        </w:rPr>
      </w:pPr>
      <w:r w:rsidRPr="00091145">
        <w:rPr>
          <w:lang w:val="da-DK"/>
        </w:rPr>
        <w:t>Teriparatid</w:t>
      </w:r>
      <w:r w:rsidR="00EF6937" w:rsidRPr="00091145">
        <w:rPr>
          <w:lang w:val="da-DK"/>
        </w:rPr>
        <w:t xml:space="preserve"> </w:t>
      </w:r>
      <w:r w:rsidR="00EB418C" w:rsidRPr="00091145">
        <w:rPr>
          <w:lang w:val="da-DK"/>
        </w:rPr>
        <w:t>blev</w:t>
      </w:r>
      <w:r w:rsidR="00EF6937" w:rsidRPr="00091145">
        <w:rPr>
          <w:lang w:val="da-DK"/>
        </w:rPr>
        <w:t xml:space="preserve"> administreret i enkeltdoser på op til 100 mikrogram samt i gentagne doser på op til 60 mikrogram/dag i 6</w:t>
      </w:r>
      <w:r w:rsidRPr="00091145">
        <w:rPr>
          <w:lang w:val="da-DK"/>
        </w:rPr>
        <w:t> </w:t>
      </w:r>
      <w:r w:rsidR="00EF6937" w:rsidRPr="00091145">
        <w:rPr>
          <w:lang w:val="da-DK"/>
        </w:rPr>
        <w:t>uger.</w:t>
      </w:r>
    </w:p>
    <w:p w14:paraId="6DC85FD7" w14:textId="77777777" w:rsidR="00EF6937" w:rsidRPr="00091145" w:rsidRDefault="00EF6937">
      <w:pPr>
        <w:rPr>
          <w:lang w:val="da-DK"/>
        </w:rPr>
      </w:pPr>
    </w:p>
    <w:p w14:paraId="3B11B131" w14:textId="77777777" w:rsidR="00EF6937" w:rsidRPr="00091145" w:rsidRDefault="00EF6937">
      <w:pPr>
        <w:rPr>
          <w:lang w:val="da-DK"/>
        </w:rPr>
      </w:pPr>
      <w:r w:rsidRPr="00091145">
        <w:rPr>
          <w:lang w:val="da-DK"/>
        </w:rPr>
        <w:lastRenderedPageBreak/>
        <w:t>De bivirkninger, som kan forventes ved overdosering, er forsinket hyper</w:t>
      </w:r>
      <w:r w:rsidR="00D344C3" w:rsidRPr="00091145">
        <w:rPr>
          <w:lang w:val="da-DK"/>
        </w:rPr>
        <w:t>k</w:t>
      </w:r>
      <w:r w:rsidRPr="00091145">
        <w:rPr>
          <w:lang w:val="da-DK"/>
        </w:rPr>
        <w:t>alcæmi og risiko for ortostatisk hypotension. Kvalme, opkastning, svimmelhed og hovedpine kan også forekomme.</w:t>
      </w:r>
    </w:p>
    <w:p w14:paraId="30C788D5" w14:textId="77777777" w:rsidR="00E12881" w:rsidRPr="00091145" w:rsidRDefault="00E12881" w:rsidP="00CC2BB4">
      <w:pPr>
        <w:pStyle w:val="BodyText2"/>
        <w:keepNext/>
        <w:tabs>
          <w:tab w:val="clear" w:pos="-720"/>
        </w:tabs>
        <w:suppressAutoHyphens w:val="0"/>
        <w:rPr>
          <w:iCs/>
          <w:u w:val="single"/>
        </w:rPr>
      </w:pPr>
    </w:p>
    <w:p w14:paraId="71D919A9" w14:textId="0F7428ED" w:rsidR="00EF6937" w:rsidRPr="00091145" w:rsidRDefault="00EF6937" w:rsidP="00CC2BB4">
      <w:pPr>
        <w:pStyle w:val="BodyText2"/>
        <w:keepNext/>
        <w:tabs>
          <w:tab w:val="clear" w:pos="-720"/>
        </w:tabs>
        <w:suppressAutoHyphens w:val="0"/>
        <w:rPr>
          <w:iCs/>
          <w:u w:val="single"/>
        </w:rPr>
      </w:pPr>
      <w:r w:rsidRPr="00091145">
        <w:rPr>
          <w:iCs/>
          <w:u w:val="single"/>
        </w:rPr>
        <w:t>Erfaring med overdosering baseret på spontane</w:t>
      </w:r>
      <w:r w:rsidR="00C0191D" w:rsidRPr="00091145">
        <w:rPr>
          <w:iCs/>
          <w:u w:val="single"/>
        </w:rPr>
        <w:t xml:space="preserve"> </w:t>
      </w:r>
      <w:r w:rsidRPr="00091145">
        <w:rPr>
          <w:iCs/>
          <w:u w:val="single"/>
        </w:rPr>
        <w:t>indberetninger efter markedsføringen</w:t>
      </w:r>
    </w:p>
    <w:p w14:paraId="30BA50C5" w14:textId="77777777" w:rsidR="00D32137" w:rsidRPr="00091145" w:rsidRDefault="00D32137" w:rsidP="00CC2BB4">
      <w:pPr>
        <w:pStyle w:val="BodyText2"/>
        <w:keepNext/>
        <w:tabs>
          <w:tab w:val="clear" w:pos="-720"/>
        </w:tabs>
        <w:suppressAutoHyphens w:val="0"/>
        <w:rPr>
          <w:iCs/>
          <w:u w:val="single"/>
        </w:rPr>
      </w:pPr>
    </w:p>
    <w:p w14:paraId="76B97074" w14:textId="48360089" w:rsidR="00EF6937" w:rsidRPr="00091145" w:rsidRDefault="00EF6937">
      <w:pPr>
        <w:rPr>
          <w:lang w:val="da-DK"/>
        </w:rPr>
      </w:pPr>
      <w:r w:rsidRPr="00091145">
        <w:rPr>
          <w:lang w:val="da-DK"/>
        </w:rPr>
        <w:t xml:space="preserve">Efter markedsføringen har der været tilfælde af medicineringsfejl, hvor hele indholdet af pennen med teriparatid </w:t>
      </w:r>
      <w:r w:rsidR="00EB418C" w:rsidRPr="00091145">
        <w:rPr>
          <w:lang w:val="da-DK"/>
        </w:rPr>
        <w:t>(op til 800</w:t>
      </w:r>
      <w:r w:rsidR="000677E8" w:rsidRPr="00091145">
        <w:rPr>
          <w:lang w:val="da-DK"/>
        </w:rPr>
        <w:t> </w:t>
      </w:r>
      <w:r w:rsidR="00EB418C" w:rsidRPr="00091145">
        <w:rPr>
          <w:lang w:val="da-DK"/>
        </w:rPr>
        <w:t xml:space="preserve">mikrogram) </w:t>
      </w:r>
      <w:r w:rsidRPr="00091145">
        <w:rPr>
          <w:lang w:val="da-DK"/>
        </w:rPr>
        <w:t xml:space="preserve">blev administreret som en enkelt dosis. De rapporterede bivirkninger, som var forbigående, inkluderede kvalme, slaphed/letargi og hypotension. I nogle tilfælde blev der ikke observeret bivirkninger som resultat af overdoseringen. Der er ikke rapporteret </w:t>
      </w:r>
      <w:r w:rsidR="00E85833" w:rsidRPr="00091145">
        <w:rPr>
          <w:lang w:val="da-DK"/>
        </w:rPr>
        <w:t xml:space="preserve">om </w:t>
      </w:r>
      <w:r w:rsidRPr="00091145">
        <w:rPr>
          <w:lang w:val="da-DK"/>
        </w:rPr>
        <w:t>dødsfald i forbindelse med overdosering.</w:t>
      </w:r>
    </w:p>
    <w:p w14:paraId="431BF8A5" w14:textId="77777777" w:rsidR="00EF6937" w:rsidRPr="00091145" w:rsidRDefault="00EF6937">
      <w:pPr>
        <w:rPr>
          <w:lang w:val="da-DK"/>
        </w:rPr>
      </w:pPr>
    </w:p>
    <w:p w14:paraId="231E9800" w14:textId="77777777" w:rsidR="00EF6937" w:rsidRPr="00091145" w:rsidRDefault="00EF6937" w:rsidP="00CC2BB4">
      <w:pPr>
        <w:keepNext/>
        <w:rPr>
          <w:u w:val="single"/>
          <w:lang w:val="da-DK"/>
        </w:rPr>
      </w:pPr>
      <w:r w:rsidRPr="00091145">
        <w:rPr>
          <w:u w:val="single"/>
          <w:lang w:val="da-DK"/>
        </w:rPr>
        <w:t>Behandling af overdosering</w:t>
      </w:r>
    </w:p>
    <w:p w14:paraId="67BA0B78" w14:textId="77777777" w:rsidR="00D32137" w:rsidRPr="00091145" w:rsidRDefault="00D32137" w:rsidP="00CC2BB4">
      <w:pPr>
        <w:keepNext/>
        <w:rPr>
          <w:u w:val="single"/>
          <w:lang w:val="da-DK"/>
        </w:rPr>
      </w:pPr>
    </w:p>
    <w:p w14:paraId="6756E1C5" w14:textId="4522E62F" w:rsidR="00EF6937" w:rsidRPr="00091145" w:rsidRDefault="00EF6937">
      <w:pPr>
        <w:rPr>
          <w:lang w:val="da-DK"/>
        </w:rPr>
      </w:pPr>
      <w:r w:rsidRPr="00091145">
        <w:rPr>
          <w:lang w:val="da-DK"/>
        </w:rPr>
        <w:t xml:space="preserve">Der findes ingen specifik antidot til </w:t>
      </w:r>
      <w:r w:rsidR="004A01F8" w:rsidRPr="00091145">
        <w:rPr>
          <w:lang w:val="da-DK"/>
        </w:rPr>
        <w:t>teriparatid</w:t>
      </w:r>
      <w:r w:rsidRPr="00091145">
        <w:rPr>
          <w:lang w:val="da-DK"/>
        </w:rPr>
        <w:t xml:space="preserve">. Behandling af en </w:t>
      </w:r>
      <w:r w:rsidR="00EB418C" w:rsidRPr="00091145">
        <w:rPr>
          <w:lang w:val="da-DK"/>
        </w:rPr>
        <w:t xml:space="preserve">formodet </w:t>
      </w:r>
      <w:r w:rsidRPr="00091145">
        <w:rPr>
          <w:lang w:val="da-DK"/>
        </w:rPr>
        <w:t xml:space="preserve">overdosis bør inkludere midlertidig seponering af </w:t>
      </w:r>
      <w:r w:rsidR="004A01F8" w:rsidRPr="00091145">
        <w:rPr>
          <w:lang w:val="da-DK"/>
        </w:rPr>
        <w:t>teriparatid</w:t>
      </w:r>
      <w:r w:rsidRPr="00091145">
        <w:rPr>
          <w:lang w:val="da-DK"/>
        </w:rPr>
        <w:t>, monitorering af serumcalcium og indledning af relevante støttende foranstaltninger, som f.eks. hydrering.</w:t>
      </w:r>
    </w:p>
    <w:p w14:paraId="0B2020FB" w14:textId="77777777" w:rsidR="00EF6937" w:rsidRPr="00091145" w:rsidRDefault="00EF6937">
      <w:pPr>
        <w:rPr>
          <w:lang w:val="da-DK"/>
        </w:rPr>
      </w:pPr>
    </w:p>
    <w:p w14:paraId="6A9DEB90" w14:textId="77777777" w:rsidR="00EF6937" w:rsidRPr="00091145" w:rsidRDefault="00EF6937">
      <w:pPr>
        <w:rPr>
          <w:lang w:val="da-DK"/>
        </w:rPr>
      </w:pPr>
    </w:p>
    <w:p w14:paraId="4762DDDC" w14:textId="77777777" w:rsidR="00EF6937" w:rsidRPr="00091145" w:rsidRDefault="00EF6937" w:rsidP="007B13C3">
      <w:pPr>
        <w:keepNext/>
        <w:suppressAutoHyphens/>
        <w:ind w:left="567" w:hanging="567"/>
        <w:rPr>
          <w:lang w:val="da-DK"/>
        </w:rPr>
      </w:pPr>
      <w:r w:rsidRPr="00091145">
        <w:rPr>
          <w:b/>
          <w:lang w:val="da-DK"/>
        </w:rPr>
        <w:t>5.</w:t>
      </w:r>
      <w:r w:rsidRPr="00091145">
        <w:rPr>
          <w:b/>
          <w:lang w:val="da-DK"/>
        </w:rPr>
        <w:tab/>
        <w:t>FARMAKOLOGISKE EGENSKABER</w:t>
      </w:r>
    </w:p>
    <w:p w14:paraId="36E62600" w14:textId="77777777" w:rsidR="00EF6937" w:rsidRPr="00091145" w:rsidRDefault="00EF6937" w:rsidP="007B13C3">
      <w:pPr>
        <w:keepNext/>
        <w:rPr>
          <w:lang w:val="da-DK"/>
        </w:rPr>
      </w:pPr>
    </w:p>
    <w:p w14:paraId="364CA91D" w14:textId="77777777" w:rsidR="00EF6937" w:rsidRPr="00091145" w:rsidRDefault="00EF6937" w:rsidP="007B13C3">
      <w:pPr>
        <w:keepNext/>
        <w:suppressAutoHyphens/>
        <w:ind w:left="567" w:hanging="567"/>
        <w:rPr>
          <w:lang w:val="da-DK"/>
        </w:rPr>
      </w:pPr>
      <w:r w:rsidRPr="00091145">
        <w:rPr>
          <w:b/>
          <w:lang w:val="da-DK"/>
        </w:rPr>
        <w:t>5.1</w:t>
      </w:r>
      <w:r w:rsidRPr="00091145">
        <w:rPr>
          <w:b/>
          <w:lang w:val="da-DK"/>
        </w:rPr>
        <w:tab/>
        <w:t>Farmakodynamiske egenskaber</w:t>
      </w:r>
    </w:p>
    <w:p w14:paraId="36009294" w14:textId="77777777" w:rsidR="00EF6937" w:rsidRPr="00091145" w:rsidRDefault="00EF6937" w:rsidP="007B13C3">
      <w:pPr>
        <w:keepNext/>
        <w:rPr>
          <w:lang w:val="da-DK"/>
        </w:rPr>
      </w:pPr>
    </w:p>
    <w:p w14:paraId="4F0417D3" w14:textId="6503A3E4" w:rsidR="00EF6937" w:rsidRPr="00091145" w:rsidRDefault="00EF6937" w:rsidP="006666F5">
      <w:pPr>
        <w:keepNext/>
        <w:suppressAutoHyphens/>
        <w:rPr>
          <w:lang w:val="da-DK"/>
        </w:rPr>
      </w:pPr>
      <w:r w:rsidRPr="00091145">
        <w:rPr>
          <w:lang w:val="da-DK"/>
        </w:rPr>
        <w:t>Farmakoterapeutisk klassifikation:</w:t>
      </w:r>
      <w:r w:rsidR="00E7125D" w:rsidRPr="00091145">
        <w:rPr>
          <w:lang w:val="da-DK"/>
        </w:rPr>
        <w:t xml:space="preserve"> Calciumhomeostase, </w:t>
      </w:r>
      <w:r w:rsidR="004D0DB3" w:rsidRPr="00091145">
        <w:rPr>
          <w:lang w:val="da-DK"/>
        </w:rPr>
        <w:t xml:space="preserve">Parathyreoideahormoner og </w:t>
      </w:r>
      <w:r w:rsidR="000E4CBA" w:rsidRPr="00091145">
        <w:rPr>
          <w:lang w:val="da-DK"/>
        </w:rPr>
        <w:t>-</w:t>
      </w:r>
      <w:r w:rsidR="004D0DB3" w:rsidRPr="00091145">
        <w:rPr>
          <w:lang w:val="da-DK"/>
        </w:rPr>
        <w:t>analoger</w:t>
      </w:r>
      <w:r w:rsidRPr="00091145">
        <w:rPr>
          <w:lang w:val="da-DK"/>
        </w:rPr>
        <w:t>, ATC</w:t>
      </w:r>
      <w:r w:rsidR="004A01F8" w:rsidRPr="00091145">
        <w:rPr>
          <w:lang w:val="da-DK"/>
        </w:rPr>
        <w:noBreakHyphen/>
      </w:r>
      <w:r w:rsidRPr="00091145">
        <w:rPr>
          <w:lang w:val="da-DK"/>
        </w:rPr>
        <w:t>kode: H05AA02</w:t>
      </w:r>
      <w:r w:rsidR="00FF74CE" w:rsidRPr="00091145">
        <w:rPr>
          <w:lang w:val="da-DK"/>
        </w:rPr>
        <w:t>.</w:t>
      </w:r>
    </w:p>
    <w:p w14:paraId="6B12CE3E" w14:textId="77777777" w:rsidR="00EF6937" w:rsidRPr="00091145" w:rsidRDefault="00EF6937">
      <w:pPr>
        <w:rPr>
          <w:lang w:val="da-DK"/>
        </w:rPr>
      </w:pPr>
    </w:p>
    <w:p w14:paraId="4B7F237F" w14:textId="77777777" w:rsidR="00EF6937" w:rsidRPr="00091145" w:rsidRDefault="00EF6937" w:rsidP="00CC2BB4">
      <w:pPr>
        <w:keepNext/>
        <w:rPr>
          <w:u w:val="single"/>
          <w:lang w:val="da-DK"/>
        </w:rPr>
      </w:pPr>
      <w:r w:rsidRPr="00091145">
        <w:rPr>
          <w:u w:val="single"/>
          <w:lang w:val="da-DK"/>
        </w:rPr>
        <w:t>Virkningsmekanisme</w:t>
      </w:r>
    </w:p>
    <w:p w14:paraId="6781AC74" w14:textId="77777777" w:rsidR="00D32137" w:rsidRPr="00091145" w:rsidRDefault="00D32137" w:rsidP="00CC2BB4">
      <w:pPr>
        <w:keepNext/>
        <w:rPr>
          <w:u w:val="single"/>
          <w:lang w:val="da-DK"/>
        </w:rPr>
      </w:pPr>
    </w:p>
    <w:p w14:paraId="74C1DEDD" w14:textId="09F384E7" w:rsidR="00EF6937" w:rsidRPr="00091145" w:rsidRDefault="00EF6937">
      <w:pPr>
        <w:rPr>
          <w:lang w:val="da-DK"/>
        </w:rPr>
      </w:pPr>
      <w:r w:rsidRPr="00091145">
        <w:rPr>
          <w:lang w:val="da-DK"/>
        </w:rPr>
        <w:t>Det endogene parathyreoideahormon (PTH), som består af 84</w:t>
      </w:r>
      <w:r w:rsidR="002E5B3A" w:rsidRPr="00091145">
        <w:rPr>
          <w:lang w:val="da-DK"/>
        </w:rPr>
        <w:t> </w:t>
      </w:r>
      <w:r w:rsidRPr="00091145">
        <w:rPr>
          <w:lang w:val="da-DK"/>
        </w:rPr>
        <w:t xml:space="preserve">aminosyrer, er den primære regulator af calcium- og phosphatmetabolismen i knogler og nyrer. </w:t>
      </w:r>
      <w:r w:rsidR="00840081" w:rsidRPr="00091145">
        <w:rPr>
          <w:lang w:val="da-DK"/>
        </w:rPr>
        <w:t>T</w:t>
      </w:r>
      <w:r w:rsidR="00F24445" w:rsidRPr="00091145">
        <w:rPr>
          <w:lang w:val="da-DK"/>
        </w:rPr>
        <w:t>e</w:t>
      </w:r>
      <w:r w:rsidR="00840081" w:rsidRPr="00091145">
        <w:rPr>
          <w:lang w:val="da-DK"/>
        </w:rPr>
        <w:t>riparatid</w:t>
      </w:r>
      <w:r w:rsidRPr="00091145">
        <w:rPr>
          <w:lang w:val="da-DK"/>
        </w:rPr>
        <w:t xml:space="preserve"> (rhPTH(1-34)) er den aktive del (1</w:t>
      </w:r>
      <w:r w:rsidR="002E5B3A" w:rsidRPr="00091145">
        <w:rPr>
          <w:lang w:val="da-DK"/>
        </w:rPr>
        <w:noBreakHyphen/>
      </w:r>
      <w:r w:rsidRPr="00091145">
        <w:rPr>
          <w:lang w:val="da-DK"/>
        </w:rPr>
        <w:t>34) af det endogene humane parathyreoideahormon. De fysiologiske virkninger af PTH omfatter stimulation af knogledannelsen gennem en direkte påvirkning af de knogledannende celler (osteoblaster), indirekte forøgelse af calciumabsorptionen fra tarmen og øg</w:t>
      </w:r>
      <w:r w:rsidR="00EB418C" w:rsidRPr="00091145">
        <w:rPr>
          <w:lang w:val="da-DK"/>
        </w:rPr>
        <w:t>et</w:t>
      </w:r>
      <w:r w:rsidRPr="00091145">
        <w:rPr>
          <w:lang w:val="da-DK"/>
        </w:rPr>
        <w:t xml:space="preserve"> tubulær reabsorption af calcium og udskillelse af phosphat via nyrerne.</w:t>
      </w:r>
    </w:p>
    <w:p w14:paraId="4C8FC6BC" w14:textId="77777777" w:rsidR="00EF6937" w:rsidRPr="00091145" w:rsidRDefault="00EF6937">
      <w:pPr>
        <w:rPr>
          <w:lang w:val="da-DK"/>
        </w:rPr>
      </w:pPr>
    </w:p>
    <w:p w14:paraId="42C7FD47" w14:textId="77777777" w:rsidR="00EF6937" w:rsidRPr="00091145" w:rsidRDefault="00AF5251" w:rsidP="00CC2BB4">
      <w:pPr>
        <w:keepNext/>
        <w:rPr>
          <w:u w:val="single"/>
          <w:lang w:val="da-DK"/>
        </w:rPr>
      </w:pPr>
      <w:r w:rsidRPr="00091145">
        <w:rPr>
          <w:u w:val="single"/>
          <w:lang w:val="da-DK"/>
        </w:rPr>
        <w:t>Farmakodynamisk virkning</w:t>
      </w:r>
    </w:p>
    <w:p w14:paraId="0D4C649D" w14:textId="77777777" w:rsidR="00D32137" w:rsidRPr="00091145" w:rsidRDefault="00D32137" w:rsidP="00CC2BB4">
      <w:pPr>
        <w:keepNext/>
        <w:rPr>
          <w:u w:val="single"/>
          <w:lang w:val="da-DK"/>
        </w:rPr>
      </w:pPr>
    </w:p>
    <w:p w14:paraId="46BC8A04" w14:textId="2D53A756" w:rsidR="00EF6937" w:rsidRPr="00091145" w:rsidRDefault="002E5B3A">
      <w:pPr>
        <w:rPr>
          <w:lang w:val="da-DK"/>
        </w:rPr>
      </w:pPr>
      <w:r w:rsidRPr="00091145">
        <w:rPr>
          <w:lang w:val="da-DK"/>
        </w:rPr>
        <w:t>Teriparatid</w:t>
      </w:r>
      <w:r w:rsidR="00EF6937" w:rsidRPr="00091145">
        <w:rPr>
          <w:lang w:val="da-DK"/>
        </w:rPr>
        <w:t xml:space="preserve"> er et knogledannende stof til behandling af osteoporose. </w:t>
      </w:r>
      <w:r w:rsidRPr="00091145">
        <w:rPr>
          <w:lang w:val="da-DK"/>
        </w:rPr>
        <w:t>Teriparatid</w:t>
      </w:r>
      <w:r w:rsidR="00EF6937" w:rsidRPr="00091145">
        <w:rPr>
          <w:lang w:val="da-DK"/>
        </w:rPr>
        <w:t xml:space="preserve">s virkninger på skelettet afhænger af, hvordan den systemiske eksponering tilrettelægges. Ved administration af </w:t>
      </w:r>
      <w:r w:rsidRPr="00091145">
        <w:rPr>
          <w:lang w:val="da-DK"/>
        </w:rPr>
        <w:t>teriparatid</w:t>
      </w:r>
      <w:r w:rsidR="00EF6937" w:rsidRPr="00091145">
        <w:rPr>
          <w:lang w:val="da-DK"/>
        </w:rPr>
        <w:t xml:space="preserve"> en gang dagligt øges remodelleringen af nyt knoglevæv på trabekulære og kortikale knogleoverflader ved fortrinsvist at stimulere osteoblastaktivitet frem for osteoklastaktivitet.</w:t>
      </w:r>
    </w:p>
    <w:p w14:paraId="4A079105" w14:textId="77777777" w:rsidR="00EF6937" w:rsidRPr="00091145" w:rsidRDefault="00EF6937">
      <w:pPr>
        <w:rPr>
          <w:lang w:val="da-DK"/>
        </w:rPr>
      </w:pPr>
    </w:p>
    <w:p w14:paraId="1F53574B" w14:textId="77777777" w:rsidR="00EF6937" w:rsidRPr="00091145" w:rsidRDefault="00AF5251" w:rsidP="00CC2BB4">
      <w:pPr>
        <w:keepNext/>
        <w:rPr>
          <w:u w:val="single"/>
          <w:lang w:val="da-DK"/>
        </w:rPr>
      </w:pPr>
      <w:r w:rsidRPr="00091145">
        <w:rPr>
          <w:u w:val="single"/>
          <w:lang w:val="da-DK"/>
        </w:rPr>
        <w:t>Klinisk virkning og sikkerhed</w:t>
      </w:r>
    </w:p>
    <w:p w14:paraId="5B488FFE" w14:textId="77777777" w:rsidR="001C6FCB" w:rsidRPr="00091145" w:rsidRDefault="001C6FCB" w:rsidP="008110D0">
      <w:pPr>
        <w:keepNext/>
        <w:rPr>
          <w:lang w:val="da-DK"/>
        </w:rPr>
      </w:pPr>
    </w:p>
    <w:p w14:paraId="09C8E283" w14:textId="77777777" w:rsidR="001C6FCB" w:rsidRPr="00091145" w:rsidRDefault="001C6FCB" w:rsidP="008110D0">
      <w:pPr>
        <w:keepNext/>
        <w:rPr>
          <w:i/>
          <w:iCs/>
          <w:lang w:val="da-DK"/>
        </w:rPr>
      </w:pPr>
      <w:r w:rsidRPr="00091145">
        <w:rPr>
          <w:i/>
          <w:iCs/>
          <w:lang w:val="da-DK"/>
        </w:rPr>
        <w:t>Risikofaktorer</w:t>
      </w:r>
    </w:p>
    <w:p w14:paraId="7AA669E4" w14:textId="0BABFE6B" w:rsidR="001C6FCB" w:rsidRPr="00091145" w:rsidRDefault="00EF6937">
      <w:pPr>
        <w:pStyle w:val="EndnoteText"/>
        <w:ind w:right="-19"/>
      </w:pPr>
      <w:r w:rsidRPr="00091145">
        <w:t xml:space="preserve">Uafhængige risikofaktorer, f.eks. lav BMD (knoglemineraltæthed), alder, tidligere frakturer, hoftefrakturer i familien, høj knogleomsætning og lavt BMI, bør tages i betragtning for at identificere </w:t>
      </w:r>
      <w:r w:rsidR="00AD44FA" w:rsidRPr="00091145">
        <w:t xml:space="preserve">de </w:t>
      </w:r>
      <w:r w:rsidRPr="00091145">
        <w:t>kvinder og mænd, der har forhøjet risiko for osteoporotiske frakturer, og som kan have gavn af behandling.</w:t>
      </w:r>
    </w:p>
    <w:p w14:paraId="5D3959C5" w14:textId="77777777" w:rsidR="001C6FCB" w:rsidRPr="00091145" w:rsidRDefault="001C6FCB">
      <w:pPr>
        <w:pStyle w:val="EndnoteText"/>
        <w:ind w:right="-19"/>
      </w:pPr>
    </w:p>
    <w:p w14:paraId="7C35C3D6" w14:textId="3E21FD2A" w:rsidR="00EF6937" w:rsidRPr="00091145" w:rsidRDefault="0042511B">
      <w:pPr>
        <w:pStyle w:val="EndnoteText"/>
        <w:ind w:right="-19"/>
      </w:pPr>
      <w:r w:rsidRPr="00091145">
        <w:t>Præmenopausale kvinder med glu</w:t>
      </w:r>
      <w:r w:rsidR="005A5E9F" w:rsidRPr="00091145">
        <w:t>k</w:t>
      </w:r>
      <w:r w:rsidRPr="00091145">
        <w:t>okortikoid</w:t>
      </w:r>
      <w:r w:rsidR="006B6434" w:rsidRPr="00091145">
        <w:t>-</w:t>
      </w:r>
      <w:r w:rsidRPr="00091145">
        <w:t>induceret</w:t>
      </w:r>
      <w:r w:rsidR="005A5E9F" w:rsidRPr="00091145">
        <w:t xml:space="preserve"> osteoporose bør </w:t>
      </w:r>
      <w:r w:rsidR="00BD1815" w:rsidRPr="00091145">
        <w:t>vurderes</w:t>
      </w:r>
      <w:r w:rsidR="005A5E9F" w:rsidRPr="00091145">
        <w:t xml:space="preserve"> </w:t>
      </w:r>
      <w:r w:rsidR="00BD1815" w:rsidRPr="00091145">
        <w:t>at have</w:t>
      </w:r>
      <w:r w:rsidR="00DD3A00" w:rsidRPr="00091145">
        <w:t xml:space="preserve"> </w:t>
      </w:r>
      <w:r w:rsidR="00AD44FA" w:rsidRPr="00091145">
        <w:t xml:space="preserve">en </w:t>
      </w:r>
      <w:r w:rsidR="005A5E9F" w:rsidRPr="00091145">
        <w:t xml:space="preserve">høj risiko for at få fraktur, hvis </w:t>
      </w:r>
      <w:r w:rsidR="007E30AA" w:rsidRPr="00091145">
        <w:t>de har en almindelig fraktur eller en kombination af risikofaktorer, som placerer dem</w:t>
      </w:r>
      <w:r w:rsidR="00DB6911" w:rsidRPr="00091145">
        <w:t xml:space="preserve"> i gruppen</w:t>
      </w:r>
      <w:r w:rsidR="007E30AA" w:rsidRPr="00091145">
        <w:t xml:space="preserve"> </w:t>
      </w:r>
      <w:r w:rsidR="009B6063" w:rsidRPr="00091145">
        <w:t>med</w:t>
      </w:r>
      <w:r w:rsidR="007E30AA" w:rsidRPr="00091145">
        <w:t xml:space="preserve"> </w:t>
      </w:r>
      <w:r w:rsidR="008A2786" w:rsidRPr="00091145">
        <w:t>høj risiko</w:t>
      </w:r>
      <w:r w:rsidR="009B6063" w:rsidRPr="00091145">
        <w:t xml:space="preserve"> for at få fraktur</w:t>
      </w:r>
      <w:r w:rsidR="008A2786" w:rsidRPr="00091145">
        <w:t xml:space="preserve"> </w:t>
      </w:r>
      <w:r w:rsidR="009B6063" w:rsidRPr="00091145">
        <w:t>(</w:t>
      </w:r>
      <w:r w:rsidR="008A2786" w:rsidRPr="00091145">
        <w:t xml:space="preserve">f.eks. lav knogletæthed </w:t>
      </w:r>
      <w:r w:rsidR="009B6063" w:rsidRPr="00091145">
        <w:t>[f</w:t>
      </w:r>
      <w:r w:rsidR="008A2786" w:rsidRPr="00091145">
        <w:t>.eks. T</w:t>
      </w:r>
      <w:r w:rsidR="00864434" w:rsidRPr="00091145">
        <w:t>-</w:t>
      </w:r>
      <w:r w:rsidR="008A2786" w:rsidRPr="00091145">
        <w:t>score ≤</w:t>
      </w:r>
      <w:r w:rsidR="006B6434" w:rsidRPr="00091145">
        <w:t> </w:t>
      </w:r>
      <w:r w:rsidR="00321CFD" w:rsidRPr="00091145">
        <w:t>-</w:t>
      </w:r>
      <w:r w:rsidR="008A2786" w:rsidRPr="00091145">
        <w:t xml:space="preserve">2], </w:t>
      </w:r>
      <w:r w:rsidR="00692CBA" w:rsidRPr="00091145">
        <w:t>langvarig behandling med høj dosis af glukokortikoid [f.eks. ≥</w:t>
      </w:r>
      <w:r w:rsidR="00F6710B" w:rsidRPr="00091145">
        <w:t> </w:t>
      </w:r>
      <w:r w:rsidR="00692CBA" w:rsidRPr="00091145">
        <w:t>7,5</w:t>
      </w:r>
      <w:r w:rsidR="00F6710B" w:rsidRPr="00091145">
        <w:t> </w:t>
      </w:r>
      <w:r w:rsidR="00692CBA" w:rsidRPr="00091145">
        <w:t>mg daglig</w:t>
      </w:r>
      <w:r w:rsidR="00AD44FA" w:rsidRPr="00091145">
        <w:t>t</w:t>
      </w:r>
      <w:r w:rsidR="00692CBA" w:rsidRPr="00091145">
        <w:t xml:space="preserve"> i mindst 6</w:t>
      </w:r>
      <w:r w:rsidR="00F6710B" w:rsidRPr="00091145">
        <w:t> </w:t>
      </w:r>
      <w:r w:rsidR="00692CBA" w:rsidRPr="00091145">
        <w:t>måneder]</w:t>
      </w:r>
      <w:r w:rsidR="00E51B57" w:rsidRPr="00091145">
        <w:t xml:space="preserve">, høj </w:t>
      </w:r>
      <w:r w:rsidR="003255E2" w:rsidRPr="00091145">
        <w:t>tilgrundliggende sygdomsaktivitet</w:t>
      </w:r>
      <w:r w:rsidR="00AD44FA" w:rsidRPr="00091145">
        <w:t xml:space="preserve"> eller</w:t>
      </w:r>
      <w:r w:rsidR="003255E2" w:rsidRPr="00091145">
        <w:t xml:space="preserve"> lave koncentrationer af kønshormoner).</w:t>
      </w:r>
    </w:p>
    <w:p w14:paraId="35A6F0D0" w14:textId="77777777" w:rsidR="00EF6937" w:rsidRPr="00091145" w:rsidRDefault="00EF6937">
      <w:pPr>
        <w:pStyle w:val="EndnoteText"/>
        <w:ind w:right="-19"/>
      </w:pPr>
    </w:p>
    <w:p w14:paraId="60713001" w14:textId="77777777" w:rsidR="00F7302A" w:rsidRPr="00091145" w:rsidRDefault="00EF6937" w:rsidP="00CC2BB4">
      <w:pPr>
        <w:pStyle w:val="EndnoteText"/>
        <w:keepNext/>
        <w:ind w:right="-17"/>
      </w:pPr>
      <w:r w:rsidRPr="00091145">
        <w:rPr>
          <w:i/>
        </w:rPr>
        <w:t>Postmenopausal</w:t>
      </w:r>
      <w:r w:rsidR="00055BDD" w:rsidRPr="00091145">
        <w:rPr>
          <w:i/>
        </w:rPr>
        <w:t xml:space="preserve"> osteoporose</w:t>
      </w:r>
    </w:p>
    <w:p w14:paraId="714B8B66" w14:textId="05A3F26A" w:rsidR="00EF6937" w:rsidRPr="00091145" w:rsidRDefault="00EF6937">
      <w:pPr>
        <w:pStyle w:val="EndnoteText"/>
        <w:ind w:right="-19"/>
        <w:rPr>
          <w:b/>
        </w:rPr>
      </w:pPr>
      <w:r w:rsidRPr="00091145">
        <w:t xml:space="preserve">Det primære </w:t>
      </w:r>
      <w:r w:rsidR="00F6710B" w:rsidRPr="00091145">
        <w:t>studie</w:t>
      </w:r>
      <w:r w:rsidRPr="00091145">
        <w:t xml:space="preserve"> omfattede 1</w:t>
      </w:r>
      <w:r w:rsidR="00F6710B" w:rsidRPr="00091145">
        <w:t> </w:t>
      </w:r>
      <w:r w:rsidRPr="00091145">
        <w:t>637</w:t>
      </w:r>
      <w:r w:rsidR="00F6710B" w:rsidRPr="00091145">
        <w:t> </w:t>
      </w:r>
      <w:r w:rsidRPr="00091145">
        <w:t>postmenopausale kvinder (gennemsnitsalder: 69,5</w:t>
      </w:r>
      <w:r w:rsidR="00F6710B" w:rsidRPr="00091145">
        <w:t> </w:t>
      </w:r>
      <w:r w:rsidRPr="00091145">
        <w:t xml:space="preserve">år). Ved </w:t>
      </w:r>
      <w:r w:rsidRPr="00091145">
        <w:rPr>
          <w:i/>
          <w:iCs/>
        </w:rPr>
        <w:lastRenderedPageBreak/>
        <w:t>baseline</w:t>
      </w:r>
      <w:r w:rsidRPr="00091145">
        <w:t xml:space="preserve"> havde </w:t>
      </w:r>
      <w:r w:rsidR="00035B90" w:rsidRPr="00091145">
        <w:t>90</w:t>
      </w:r>
      <w:r w:rsidR="00F6710B" w:rsidRPr="00091145">
        <w:t> </w:t>
      </w:r>
      <w:r w:rsidR="00035B90" w:rsidRPr="00091145">
        <w:t>%</w:t>
      </w:r>
      <w:r w:rsidRPr="00091145">
        <w:t xml:space="preserve"> af patienterne en eller flere vertebrale frakturer, og i gennemsnit var vertebral BMD 0,82</w:t>
      </w:r>
      <w:r w:rsidR="00E00B11" w:rsidRPr="00091145">
        <w:t> </w:t>
      </w:r>
      <w:r w:rsidRPr="00091145">
        <w:t>g/cm</w:t>
      </w:r>
      <w:r w:rsidRPr="00091145">
        <w:rPr>
          <w:vertAlign w:val="superscript"/>
        </w:rPr>
        <w:t>2</w:t>
      </w:r>
      <w:r w:rsidRPr="00091145">
        <w:t xml:space="preserve"> (ækvivalent med en T-score</w:t>
      </w:r>
      <w:r w:rsidR="00C03418">
        <w:t> </w:t>
      </w:r>
      <w:r w:rsidRPr="00091145">
        <w:t>=</w:t>
      </w:r>
      <w:r w:rsidR="00C03418">
        <w:t> </w:t>
      </w:r>
      <w:r w:rsidRPr="00091145">
        <w:t>-</w:t>
      </w:r>
      <w:r w:rsidR="00E00B11" w:rsidRPr="00091145">
        <w:t> </w:t>
      </w:r>
      <w:r w:rsidRPr="00091145">
        <w:t>2,6</w:t>
      </w:r>
      <w:r w:rsidR="00E00B11" w:rsidRPr="00091145">
        <w:t> </w:t>
      </w:r>
      <w:r w:rsidRPr="00091145">
        <w:t>SD). Alle patienter</w:t>
      </w:r>
      <w:r w:rsidR="00035B90" w:rsidRPr="00091145">
        <w:t>ne</w:t>
      </w:r>
      <w:r w:rsidRPr="00091145">
        <w:t xml:space="preserve"> fik 1</w:t>
      </w:r>
      <w:r w:rsidR="00E00B11" w:rsidRPr="00091145">
        <w:t> </w:t>
      </w:r>
      <w:r w:rsidRPr="00091145">
        <w:t xml:space="preserve">000 mg calcium dagligt og mindst 400 IE D-vitamin dagligt. Resultaterne af behandling med </w:t>
      </w:r>
      <w:r w:rsidR="00E00B11" w:rsidRPr="00091145">
        <w:t>teriparatid</w:t>
      </w:r>
      <w:r w:rsidRPr="00091145">
        <w:t xml:space="preserve"> i op til 24</w:t>
      </w:r>
      <w:r w:rsidR="00E00B11" w:rsidRPr="00091145">
        <w:t> </w:t>
      </w:r>
      <w:r w:rsidRPr="00091145">
        <w:t>måneder (median</w:t>
      </w:r>
      <w:r w:rsidRPr="00091145">
        <w:rPr>
          <w:iCs/>
        </w:rPr>
        <w:t>:</w:t>
      </w:r>
      <w:r w:rsidRPr="00091145">
        <w:t xml:space="preserve"> 19</w:t>
      </w:r>
      <w:r w:rsidR="00E00B11" w:rsidRPr="00091145">
        <w:t> </w:t>
      </w:r>
      <w:r w:rsidRPr="00091145">
        <w:t>måneder) vis</w:t>
      </w:r>
      <w:r w:rsidR="00035B90" w:rsidRPr="00091145">
        <w:t>te</w:t>
      </w:r>
      <w:r w:rsidRPr="00091145">
        <w:t xml:space="preserve"> en statistisk signifikant reduktion af frakturer (se tabel</w:t>
      </w:r>
      <w:r w:rsidR="00E00B11" w:rsidRPr="00091145">
        <w:t> </w:t>
      </w:r>
      <w:r w:rsidR="009550EC" w:rsidRPr="00091145">
        <w:t>1</w:t>
      </w:r>
      <w:r w:rsidRPr="00091145">
        <w:t>). For at forebygge en eller flere nye vertebrale frakturer var det nødvendigt at behandle 11</w:t>
      </w:r>
      <w:r w:rsidR="00E00B11" w:rsidRPr="00091145">
        <w:t> </w:t>
      </w:r>
      <w:r w:rsidRPr="00091145">
        <w:t>kvinder i en median periode på 19</w:t>
      </w:r>
      <w:r w:rsidR="00E00B11" w:rsidRPr="00091145">
        <w:t> </w:t>
      </w:r>
      <w:r w:rsidRPr="00091145">
        <w:t>måneder.</w:t>
      </w:r>
    </w:p>
    <w:p w14:paraId="7A2FBD9D" w14:textId="77777777" w:rsidR="00EF6937" w:rsidRPr="00091145" w:rsidRDefault="00EF6937">
      <w:pPr>
        <w:rPr>
          <w:lang w:val="da-DK"/>
        </w:rPr>
      </w:pPr>
    </w:p>
    <w:p w14:paraId="148A3017" w14:textId="03AB9D90" w:rsidR="009550EC" w:rsidRPr="00091145" w:rsidRDefault="009550EC" w:rsidP="009550EC">
      <w:pPr>
        <w:pStyle w:val="Heading9"/>
        <w:suppressAutoHyphens w:val="0"/>
      </w:pPr>
      <w:r w:rsidRPr="00091145">
        <w:t>Tabel</w:t>
      </w:r>
      <w:r w:rsidR="00E00B11" w:rsidRPr="00091145">
        <w:t> </w:t>
      </w:r>
      <w:r w:rsidR="00345B19">
        <w:t>2</w:t>
      </w:r>
      <w:r w:rsidR="00D336AD" w:rsidRPr="00091145">
        <w:t xml:space="preserve"> Forekomsten af frakturer hos postmenopausale kvinder</w:t>
      </w:r>
    </w:p>
    <w:p w14:paraId="1463A62B" w14:textId="77777777" w:rsidR="009550EC" w:rsidRPr="00091145" w:rsidRDefault="009550EC">
      <w:pPr>
        <w:rPr>
          <w:lang w:val="da-DK"/>
        </w:rPr>
      </w:pPr>
    </w:p>
    <w:tbl>
      <w:tblPr>
        <w:tblW w:w="905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1701"/>
        <w:gridCol w:w="1701"/>
        <w:gridCol w:w="2536"/>
      </w:tblGrid>
      <w:tr w:rsidR="00EF6937" w:rsidRPr="00BF1528" w14:paraId="4755E0F2" w14:textId="77777777">
        <w:trPr>
          <w:cantSplit/>
          <w:trHeight w:val="260"/>
        </w:trPr>
        <w:tc>
          <w:tcPr>
            <w:tcW w:w="3119" w:type="dxa"/>
          </w:tcPr>
          <w:p w14:paraId="1901BB09" w14:textId="77777777" w:rsidR="00EF6937" w:rsidRPr="00091145" w:rsidRDefault="00EF6937">
            <w:pPr>
              <w:jc w:val="center"/>
              <w:rPr>
                <w:lang w:val="da-DK"/>
              </w:rPr>
            </w:pPr>
          </w:p>
        </w:tc>
        <w:tc>
          <w:tcPr>
            <w:tcW w:w="1701" w:type="dxa"/>
          </w:tcPr>
          <w:p w14:paraId="727110CC" w14:textId="77777777" w:rsidR="00EF6937" w:rsidRPr="00091145" w:rsidRDefault="00EF6937">
            <w:pPr>
              <w:jc w:val="center"/>
              <w:rPr>
                <w:lang w:val="da-DK"/>
              </w:rPr>
            </w:pPr>
            <w:r w:rsidRPr="00091145">
              <w:rPr>
                <w:lang w:val="da-DK"/>
              </w:rPr>
              <w:t>Placebo</w:t>
            </w:r>
          </w:p>
          <w:p w14:paraId="769E5BB7" w14:textId="77777777" w:rsidR="00EF6937" w:rsidRPr="00091145" w:rsidRDefault="00EF6937">
            <w:pPr>
              <w:jc w:val="center"/>
              <w:rPr>
                <w:lang w:val="da-DK"/>
              </w:rPr>
            </w:pPr>
            <w:r w:rsidRPr="00091145">
              <w:rPr>
                <w:lang w:val="da-DK"/>
              </w:rPr>
              <w:t>(N = 544) (%)</w:t>
            </w:r>
          </w:p>
        </w:tc>
        <w:tc>
          <w:tcPr>
            <w:tcW w:w="1701" w:type="dxa"/>
          </w:tcPr>
          <w:p w14:paraId="34317431" w14:textId="0CC7DDE5" w:rsidR="00EF6937" w:rsidRPr="00091145" w:rsidRDefault="00EF0E8A">
            <w:pPr>
              <w:jc w:val="center"/>
              <w:rPr>
                <w:lang w:val="da-DK"/>
              </w:rPr>
            </w:pPr>
            <w:r w:rsidRPr="00091145">
              <w:rPr>
                <w:snapToGrid w:val="0"/>
                <w:lang w:val="da-DK"/>
              </w:rPr>
              <w:t>Teriparatid</w:t>
            </w:r>
          </w:p>
          <w:p w14:paraId="68434740" w14:textId="77777777" w:rsidR="00EF6937" w:rsidRPr="00091145" w:rsidRDefault="00EF6937">
            <w:pPr>
              <w:jc w:val="center"/>
              <w:rPr>
                <w:lang w:val="da-DK"/>
              </w:rPr>
            </w:pPr>
            <w:r w:rsidRPr="00091145">
              <w:rPr>
                <w:lang w:val="da-DK"/>
              </w:rPr>
              <w:t>(N = 541) (%)</w:t>
            </w:r>
          </w:p>
        </w:tc>
        <w:tc>
          <w:tcPr>
            <w:tcW w:w="2536" w:type="dxa"/>
          </w:tcPr>
          <w:p w14:paraId="4D7973A2" w14:textId="06FA819B" w:rsidR="00EF6937" w:rsidRPr="00091145" w:rsidRDefault="00EF6937" w:rsidP="001D280D">
            <w:pPr>
              <w:jc w:val="center"/>
              <w:rPr>
                <w:lang w:val="da-DK"/>
              </w:rPr>
            </w:pPr>
            <w:r w:rsidRPr="00091145">
              <w:rPr>
                <w:lang w:val="da-DK"/>
              </w:rPr>
              <w:t xml:space="preserve">Relativ risiko </w:t>
            </w:r>
            <w:r w:rsidR="001D280D" w:rsidRPr="00091145">
              <w:rPr>
                <w:lang w:val="da-DK"/>
              </w:rPr>
              <w:t xml:space="preserve">(95 % </w:t>
            </w:r>
            <w:r w:rsidR="00043CB3" w:rsidRPr="00091145">
              <w:rPr>
                <w:lang w:val="da-DK"/>
              </w:rPr>
              <w:t>C</w:t>
            </w:r>
            <w:r w:rsidR="001D280D" w:rsidRPr="00091145">
              <w:rPr>
                <w:lang w:val="da-DK"/>
              </w:rPr>
              <w:t xml:space="preserve">I) </w:t>
            </w:r>
            <w:r w:rsidRPr="00091145">
              <w:rPr>
                <w:i/>
                <w:iCs/>
                <w:lang w:val="da-DK"/>
              </w:rPr>
              <w:t>vs.</w:t>
            </w:r>
            <w:r w:rsidRPr="00091145">
              <w:rPr>
                <w:lang w:val="da-DK"/>
              </w:rPr>
              <w:t xml:space="preserve"> placebo</w:t>
            </w:r>
          </w:p>
        </w:tc>
      </w:tr>
      <w:tr w:rsidR="00EF6937" w:rsidRPr="00091145" w14:paraId="1522CA94" w14:textId="77777777">
        <w:tc>
          <w:tcPr>
            <w:tcW w:w="3119" w:type="dxa"/>
          </w:tcPr>
          <w:p w14:paraId="44A38E9D" w14:textId="536DFEA7" w:rsidR="00EF6937" w:rsidRPr="00091145" w:rsidRDefault="00EF6937">
            <w:pPr>
              <w:rPr>
                <w:lang w:val="da-DK"/>
              </w:rPr>
            </w:pPr>
            <w:r w:rsidRPr="00091145">
              <w:rPr>
                <w:lang w:val="da-DK"/>
              </w:rPr>
              <w:t>Ny vertebral</w:t>
            </w:r>
            <w:r w:rsidRPr="00091145">
              <w:rPr>
                <w:b/>
                <w:lang w:val="da-DK"/>
              </w:rPr>
              <w:t xml:space="preserve"> </w:t>
            </w:r>
            <w:r w:rsidRPr="00091145">
              <w:rPr>
                <w:lang w:val="da-DK"/>
              </w:rPr>
              <w:t>fraktur (</w:t>
            </w:r>
            <w:r w:rsidRPr="00091145">
              <w:rPr>
                <w:lang w:val="da-DK"/>
              </w:rPr>
              <w:sym w:font="Symbol" w:char="F0B3"/>
            </w:r>
            <w:r w:rsidR="002C2E74" w:rsidRPr="00091145">
              <w:rPr>
                <w:lang w:val="da-DK"/>
              </w:rPr>
              <w:t> </w:t>
            </w:r>
            <w:r w:rsidRPr="00091145">
              <w:rPr>
                <w:lang w:val="da-DK"/>
              </w:rPr>
              <w:t>1)</w:t>
            </w:r>
            <w:r w:rsidRPr="00091145">
              <w:rPr>
                <w:vertAlign w:val="superscript"/>
                <w:lang w:val="da-DK"/>
              </w:rPr>
              <w:t>a</w:t>
            </w:r>
          </w:p>
        </w:tc>
        <w:tc>
          <w:tcPr>
            <w:tcW w:w="1701" w:type="dxa"/>
          </w:tcPr>
          <w:p w14:paraId="51A2E9B0" w14:textId="77777777" w:rsidR="00EF6937" w:rsidRPr="00091145" w:rsidRDefault="00EF6937">
            <w:pPr>
              <w:jc w:val="center"/>
              <w:rPr>
                <w:lang w:val="da-DK"/>
              </w:rPr>
            </w:pPr>
            <w:r w:rsidRPr="00091145">
              <w:rPr>
                <w:lang w:val="da-DK"/>
              </w:rPr>
              <w:t>14,3</w:t>
            </w:r>
          </w:p>
        </w:tc>
        <w:tc>
          <w:tcPr>
            <w:tcW w:w="1701" w:type="dxa"/>
          </w:tcPr>
          <w:p w14:paraId="71EBD7CE" w14:textId="77777777" w:rsidR="00EF6937" w:rsidRPr="00091145" w:rsidRDefault="00EF6937">
            <w:pPr>
              <w:jc w:val="center"/>
              <w:rPr>
                <w:lang w:val="da-DK"/>
              </w:rPr>
            </w:pPr>
            <w:r w:rsidRPr="00091145">
              <w:rPr>
                <w:lang w:val="da-DK"/>
              </w:rPr>
              <w:t>5,0</w:t>
            </w:r>
            <w:r w:rsidRPr="00091145">
              <w:rPr>
                <w:vertAlign w:val="superscript"/>
                <w:lang w:val="da-DK"/>
              </w:rPr>
              <w:t>b</w:t>
            </w:r>
          </w:p>
        </w:tc>
        <w:tc>
          <w:tcPr>
            <w:tcW w:w="2536" w:type="dxa"/>
          </w:tcPr>
          <w:p w14:paraId="7FC2F5FD" w14:textId="77777777" w:rsidR="00EF6937" w:rsidRPr="00091145" w:rsidRDefault="00EF6937">
            <w:pPr>
              <w:jc w:val="center"/>
              <w:rPr>
                <w:lang w:val="da-DK"/>
              </w:rPr>
            </w:pPr>
            <w:r w:rsidRPr="00091145">
              <w:rPr>
                <w:lang w:val="da-DK"/>
              </w:rPr>
              <w:t>0,35</w:t>
            </w:r>
          </w:p>
          <w:p w14:paraId="7563EA5C" w14:textId="18ECD28D" w:rsidR="00EF6937" w:rsidRPr="00091145" w:rsidRDefault="00EF6937">
            <w:pPr>
              <w:jc w:val="center"/>
              <w:rPr>
                <w:lang w:val="da-DK"/>
              </w:rPr>
            </w:pPr>
            <w:r w:rsidRPr="00091145">
              <w:rPr>
                <w:lang w:val="da-DK"/>
              </w:rPr>
              <w:t>(0,22</w:t>
            </w:r>
            <w:r w:rsidR="00723280" w:rsidRPr="00091145">
              <w:rPr>
                <w:lang w:val="da-DK"/>
              </w:rPr>
              <w:t xml:space="preserve">; </w:t>
            </w:r>
            <w:r w:rsidRPr="00091145">
              <w:rPr>
                <w:lang w:val="da-DK"/>
              </w:rPr>
              <w:t>0,55)</w:t>
            </w:r>
          </w:p>
        </w:tc>
      </w:tr>
      <w:tr w:rsidR="00EF6937" w:rsidRPr="00091145" w14:paraId="590EAB9D" w14:textId="77777777">
        <w:tc>
          <w:tcPr>
            <w:tcW w:w="3119" w:type="dxa"/>
          </w:tcPr>
          <w:p w14:paraId="72C24CAE" w14:textId="5C4D11EA" w:rsidR="00EF6937" w:rsidRPr="00091145" w:rsidRDefault="00EF6937">
            <w:pPr>
              <w:rPr>
                <w:lang w:val="da-DK"/>
              </w:rPr>
            </w:pPr>
            <w:r w:rsidRPr="00091145">
              <w:rPr>
                <w:lang w:val="da-DK"/>
              </w:rPr>
              <w:t>Multiple vertebrale</w:t>
            </w:r>
            <w:r w:rsidRPr="00091145">
              <w:rPr>
                <w:b/>
                <w:lang w:val="da-DK"/>
              </w:rPr>
              <w:t xml:space="preserve"> </w:t>
            </w:r>
            <w:r w:rsidRPr="00091145">
              <w:rPr>
                <w:lang w:val="da-DK"/>
              </w:rPr>
              <w:t>frakturer (</w:t>
            </w:r>
            <w:r w:rsidRPr="00091145">
              <w:rPr>
                <w:lang w:val="da-DK"/>
              </w:rPr>
              <w:sym w:font="Symbol" w:char="F0B3"/>
            </w:r>
            <w:r w:rsidR="002C2E74" w:rsidRPr="00091145">
              <w:rPr>
                <w:lang w:val="da-DK"/>
              </w:rPr>
              <w:t> </w:t>
            </w:r>
            <w:r w:rsidRPr="00091145">
              <w:rPr>
                <w:lang w:val="da-DK"/>
              </w:rPr>
              <w:t>2)</w:t>
            </w:r>
            <w:r w:rsidRPr="00091145">
              <w:rPr>
                <w:vertAlign w:val="superscript"/>
                <w:lang w:val="da-DK"/>
              </w:rPr>
              <w:t>a</w:t>
            </w:r>
          </w:p>
        </w:tc>
        <w:tc>
          <w:tcPr>
            <w:tcW w:w="1701" w:type="dxa"/>
          </w:tcPr>
          <w:p w14:paraId="2304A2E7" w14:textId="77777777" w:rsidR="00EF6937" w:rsidRPr="00091145" w:rsidRDefault="00EF6937">
            <w:pPr>
              <w:jc w:val="center"/>
              <w:rPr>
                <w:lang w:val="da-DK"/>
              </w:rPr>
            </w:pPr>
            <w:r w:rsidRPr="00091145">
              <w:rPr>
                <w:lang w:val="da-DK"/>
              </w:rPr>
              <w:t>4,9</w:t>
            </w:r>
          </w:p>
        </w:tc>
        <w:tc>
          <w:tcPr>
            <w:tcW w:w="1701" w:type="dxa"/>
          </w:tcPr>
          <w:p w14:paraId="03EA3CC8" w14:textId="77777777" w:rsidR="00EF6937" w:rsidRPr="00091145" w:rsidRDefault="00EF6937">
            <w:pPr>
              <w:jc w:val="center"/>
              <w:rPr>
                <w:lang w:val="da-DK"/>
              </w:rPr>
            </w:pPr>
            <w:r w:rsidRPr="00091145">
              <w:rPr>
                <w:lang w:val="da-DK"/>
              </w:rPr>
              <w:t>1,1</w:t>
            </w:r>
            <w:r w:rsidRPr="00091145">
              <w:rPr>
                <w:vertAlign w:val="superscript"/>
                <w:lang w:val="da-DK"/>
              </w:rPr>
              <w:t>b</w:t>
            </w:r>
          </w:p>
        </w:tc>
        <w:tc>
          <w:tcPr>
            <w:tcW w:w="2536" w:type="dxa"/>
          </w:tcPr>
          <w:p w14:paraId="4C2A755C" w14:textId="77777777" w:rsidR="00EF6937" w:rsidRPr="00091145" w:rsidRDefault="00EF6937">
            <w:pPr>
              <w:jc w:val="center"/>
              <w:rPr>
                <w:lang w:val="da-DK"/>
              </w:rPr>
            </w:pPr>
            <w:r w:rsidRPr="00091145">
              <w:rPr>
                <w:lang w:val="da-DK"/>
              </w:rPr>
              <w:t>0,23</w:t>
            </w:r>
          </w:p>
          <w:p w14:paraId="13E526D0" w14:textId="2F9E9D65" w:rsidR="00EF6937" w:rsidRPr="00091145" w:rsidRDefault="00EF6937">
            <w:pPr>
              <w:jc w:val="center"/>
              <w:rPr>
                <w:lang w:val="da-DK"/>
              </w:rPr>
            </w:pPr>
            <w:r w:rsidRPr="00091145">
              <w:rPr>
                <w:lang w:val="da-DK"/>
              </w:rPr>
              <w:t>(0,09</w:t>
            </w:r>
            <w:r w:rsidR="00723280" w:rsidRPr="00091145">
              <w:rPr>
                <w:lang w:val="da-DK"/>
              </w:rPr>
              <w:t xml:space="preserve">; </w:t>
            </w:r>
            <w:r w:rsidRPr="00091145">
              <w:rPr>
                <w:lang w:val="da-DK"/>
              </w:rPr>
              <w:t>0,60)</w:t>
            </w:r>
          </w:p>
        </w:tc>
      </w:tr>
      <w:tr w:rsidR="00EF6937" w:rsidRPr="00091145" w14:paraId="0681CB4B" w14:textId="77777777">
        <w:tc>
          <w:tcPr>
            <w:tcW w:w="3119" w:type="dxa"/>
          </w:tcPr>
          <w:p w14:paraId="22DA8CC4" w14:textId="77777777" w:rsidR="00EF6937" w:rsidRPr="00091145" w:rsidRDefault="00EF6937">
            <w:pPr>
              <w:rPr>
                <w:lang w:val="da-DK"/>
              </w:rPr>
            </w:pPr>
            <w:r w:rsidRPr="00091145">
              <w:rPr>
                <w:lang w:val="da-DK"/>
              </w:rPr>
              <w:t>Ikke-vertebrale lavenergifrakturer</w:t>
            </w:r>
            <w:r w:rsidRPr="00091145">
              <w:rPr>
                <w:vertAlign w:val="superscript"/>
                <w:lang w:val="da-DK"/>
              </w:rPr>
              <w:t>c</w:t>
            </w:r>
          </w:p>
        </w:tc>
        <w:tc>
          <w:tcPr>
            <w:tcW w:w="1701" w:type="dxa"/>
          </w:tcPr>
          <w:p w14:paraId="3556EFCE" w14:textId="0FF0FD45" w:rsidR="00EF6937" w:rsidRPr="00091145" w:rsidRDefault="00EF6937">
            <w:pPr>
              <w:jc w:val="center"/>
              <w:rPr>
                <w:lang w:val="da-DK"/>
              </w:rPr>
            </w:pPr>
            <w:r w:rsidRPr="00091145">
              <w:rPr>
                <w:lang w:val="da-DK"/>
              </w:rPr>
              <w:t>5,5</w:t>
            </w:r>
            <w:r w:rsidR="001D280D" w:rsidRPr="00091145">
              <w:rPr>
                <w:lang w:val="da-DK"/>
              </w:rPr>
              <w:t> </w:t>
            </w:r>
            <w:r w:rsidRPr="00091145">
              <w:rPr>
                <w:lang w:val="da-DK"/>
              </w:rPr>
              <w:t>%</w:t>
            </w:r>
          </w:p>
        </w:tc>
        <w:tc>
          <w:tcPr>
            <w:tcW w:w="1701" w:type="dxa"/>
          </w:tcPr>
          <w:p w14:paraId="633A78F1" w14:textId="317716C6" w:rsidR="00EF6937" w:rsidRPr="00091145" w:rsidRDefault="00EF6937">
            <w:pPr>
              <w:jc w:val="center"/>
              <w:rPr>
                <w:lang w:val="da-DK"/>
              </w:rPr>
            </w:pPr>
            <w:r w:rsidRPr="00091145">
              <w:rPr>
                <w:lang w:val="da-DK"/>
              </w:rPr>
              <w:t>2,6</w:t>
            </w:r>
            <w:r w:rsidR="001D280D" w:rsidRPr="00091145">
              <w:rPr>
                <w:lang w:val="da-DK"/>
              </w:rPr>
              <w:t> </w:t>
            </w:r>
            <w:r w:rsidRPr="00091145">
              <w:rPr>
                <w:lang w:val="da-DK"/>
              </w:rPr>
              <w:t>%</w:t>
            </w:r>
            <w:r w:rsidR="006D0E72" w:rsidRPr="00091145">
              <w:rPr>
                <w:vertAlign w:val="superscript"/>
                <w:lang w:val="da-DK"/>
              </w:rPr>
              <w:t>d</w:t>
            </w:r>
          </w:p>
        </w:tc>
        <w:tc>
          <w:tcPr>
            <w:tcW w:w="2536" w:type="dxa"/>
          </w:tcPr>
          <w:p w14:paraId="553E9DDA" w14:textId="77777777" w:rsidR="00EF6937" w:rsidRPr="00091145" w:rsidRDefault="00EF6937">
            <w:pPr>
              <w:jc w:val="center"/>
              <w:rPr>
                <w:lang w:val="da-DK"/>
              </w:rPr>
            </w:pPr>
            <w:r w:rsidRPr="00091145">
              <w:rPr>
                <w:lang w:val="da-DK"/>
              </w:rPr>
              <w:t>0,47</w:t>
            </w:r>
          </w:p>
          <w:p w14:paraId="5E3A880A" w14:textId="2869B1FB" w:rsidR="00EF6937" w:rsidRPr="00091145" w:rsidRDefault="00EF6937">
            <w:pPr>
              <w:jc w:val="center"/>
              <w:rPr>
                <w:lang w:val="da-DK"/>
              </w:rPr>
            </w:pPr>
            <w:r w:rsidRPr="00091145">
              <w:rPr>
                <w:lang w:val="da-DK"/>
              </w:rPr>
              <w:t>(0,25</w:t>
            </w:r>
            <w:r w:rsidR="00723280" w:rsidRPr="00091145">
              <w:rPr>
                <w:lang w:val="da-DK"/>
              </w:rPr>
              <w:t xml:space="preserve">; </w:t>
            </w:r>
            <w:r w:rsidRPr="00091145">
              <w:rPr>
                <w:lang w:val="da-DK"/>
              </w:rPr>
              <w:t>0,87)</w:t>
            </w:r>
          </w:p>
        </w:tc>
      </w:tr>
      <w:tr w:rsidR="00EF6937" w:rsidRPr="00091145" w14:paraId="272C914C" w14:textId="77777777">
        <w:tc>
          <w:tcPr>
            <w:tcW w:w="3119" w:type="dxa"/>
          </w:tcPr>
          <w:p w14:paraId="3C609FB0" w14:textId="63BEB200" w:rsidR="00EF6937" w:rsidRPr="00091145" w:rsidRDefault="00EF6937">
            <w:pPr>
              <w:rPr>
                <w:lang w:val="da-DK"/>
              </w:rPr>
            </w:pPr>
            <w:r w:rsidRPr="00091145">
              <w:rPr>
                <w:lang w:val="da-DK"/>
              </w:rPr>
              <w:t>Store ikke-vertebrale lavenergifrakturer</w:t>
            </w:r>
            <w:r w:rsidRPr="00091145">
              <w:rPr>
                <w:vertAlign w:val="superscript"/>
                <w:lang w:val="da-DK"/>
              </w:rPr>
              <w:t>c</w:t>
            </w:r>
            <w:r w:rsidRPr="00091145">
              <w:rPr>
                <w:lang w:val="da-DK"/>
              </w:rPr>
              <w:t xml:space="preserve"> (hofte, radius, humerus, ribben og bækken)</w:t>
            </w:r>
          </w:p>
        </w:tc>
        <w:tc>
          <w:tcPr>
            <w:tcW w:w="1701" w:type="dxa"/>
          </w:tcPr>
          <w:p w14:paraId="61DAF98E" w14:textId="3010814C" w:rsidR="00EF6937" w:rsidRPr="00091145" w:rsidRDefault="00EF6937">
            <w:pPr>
              <w:jc w:val="center"/>
              <w:rPr>
                <w:lang w:val="da-DK"/>
              </w:rPr>
            </w:pPr>
            <w:r w:rsidRPr="00091145">
              <w:rPr>
                <w:lang w:val="da-DK"/>
              </w:rPr>
              <w:t>3,9</w:t>
            </w:r>
            <w:r w:rsidR="001D280D" w:rsidRPr="00091145">
              <w:rPr>
                <w:lang w:val="da-DK"/>
              </w:rPr>
              <w:t> </w:t>
            </w:r>
            <w:r w:rsidRPr="00091145">
              <w:rPr>
                <w:lang w:val="da-DK"/>
              </w:rPr>
              <w:t>%</w:t>
            </w:r>
          </w:p>
        </w:tc>
        <w:tc>
          <w:tcPr>
            <w:tcW w:w="1701" w:type="dxa"/>
          </w:tcPr>
          <w:p w14:paraId="28A49587" w14:textId="2DFBA4E2" w:rsidR="00EF6937" w:rsidRPr="00091145" w:rsidRDefault="00EF6937">
            <w:pPr>
              <w:jc w:val="center"/>
              <w:rPr>
                <w:lang w:val="da-DK"/>
              </w:rPr>
            </w:pPr>
            <w:r w:rsidRPr="00091145">
              <w:rPr>
                <w:lang w:val="da-DK"/>
              </w:rPr>
              <w:t>1,5</w:t>
            </w:r>
            <w:r w:rsidR="001D280D" w:rsidRPr="00091145">
              <w:rPr>
                <w:lang w:val="da-DK"/>
              </w:rPr>
              <w:t> </w:t>
            </w:r>
            <w:r w:rsidRPr="00091145">
              <w:rPr>
                <w:lang w:val="da-DK"/>
              </w:rPr>
              <w:t>%</w:t>
            </w:r>
            <w:r w:rsidR="006D0E72" w:rsidRPr="00091145">
              <w:rPr>
                <w:vertAlign w:val="superscript"/>
                <w:lang w:val="da-DK"/>
              </w:rPr>
              <w:t>d</w:t>
            </w:r>
          </w:p>
        </w:tc>
        <w:tc>
          <w:tcPr>
            <w:tcW w:w="2536" w:type="dxa"/>
          </w:tcPr>
          <w:p w14:paraId="4D0926D2" w14:textId="77777777" w:rsidR="00EF6937" w:rsidRPr="00091145" w:rsidRDefault="00EF6937">
            <w:pPr>
              <w:jc w:val="center"/>
              <w:rPr>
                <w:lang w:val="da-DK"/>
              </w:rPr>
            </w:pPr>
            <w:r w:rsidRPr="00091145">
              <w:rPr>
                <w:lang w:val="da-DK"/>
              </w:rPr>
              <w:t>0,38</w:t>
            </w:r>
          </w:p>
          <w:p w14:paraId="73232AC4" w14:textId="5A5134AB" w:rsidR="00EF6937" w:rsidRPr="00091145" w:rsidRDefault="00EF6937">
            <w:pPr>
              <w:jc w:val="center"/>
              <w:rPr>
                <w:lang w:val="da-DK"/>
              </w:rPr>
            </w:pPr>
            <w:r w:rsidRPr="00091145">
              <w:rPr>
                <w:lang w:val="da-DK"/>
              </w:rPr>
              <w:t>(0,17</w:t>
            </w:r>
            <w:r w:rsidR="00723280" w:rsidRPr="00091145">
              <w:rPr>
                <w:lang w:val="da-DK"/>
              </w:rPr>
              <w:t xml:space="preserve">; </w:t>
            </w:r>
            <w:r w:rsidRPr="00091145">
              <w:rPr>
                <w:lang w:val="da-DK"/>
              </w:rPr>
              <w:t>0,86)</w:t>
            </w:r>
          </w:p>
        </w:tc>
      </w:tr>
    </w:tbl>
    <w:p w14:paraId="73CEE041" w14:textId="728D6409" w:rsidR="00EF6937" w:rsidRPr="00091145" w:rsidRDefault="00EF6937">
      <w:pPr>
        <w:rPr>
          <w:szCs w:val="22"/>
          <w:lang w:val="da-DK"/>
        </w:rPr>
      </w:pPr>
      <w:r w:rsidRPr="00091145">
        <w:rPr>
          <w:szCs w:val="22"/>
          <w:lang w:val="da-DK"/>
        </w:rPr>
        <w:t>Forkortelser: N</w:t>
      </w:r>
      <w:r w:rsidR="002E288A" w:rsidRPr="00091145">
        <w:rPr>
          <w:szCs w:val="22"/>
          <w:lang w:val="da-DK"/>
        </w:rPr>
        <w:t> </w:t>
      </w:r>
      <w:r w:rsidRPr="00091145">
        <w:rPr>
          <w:szCs w:val="22"/>
          <w:lang w:val="da-DK"/>
        </w:rPr>
        <w:t>=</w:t>
      </w:r>
      <w:r w:rsidR="002E288A" w:rsidRPr="00091145">
        <w:rPr>
          <w:szCs w:val="22"/>
          <w:lang w:val="da-DK"/>
        </w:rPr>
        <w:t> </w:t>
      </w:r>
      <w:r w:rsidRPr="00091145">
        <w:rPr>
          <w:szCs w:val="22"/>
          <w:lang w:val="da-DK"/>
        </w:rPr>
        <w:t xml:space="preserve">antal patienter randomiseret til hver behandlingsgruppe; </w:t>
      </w:r>
      <w:r w:rsidR="00043CB3" w:rsidRPr="00091145">
        <w:rPr>
          <w:szCs w:val="22"/>
          <w:lang w:val="da-DK"/>
        </w:rPr>
        <w:t>CI</w:t>
      </w:r>
      <w:r w:rsidR="002E288A" w:rsidRPr="00091145">
        <w:rPr>
          <w:szCs w:val="22"/>
          <w:lang w:val="da-DK"/>
        </w:rPr>
        <w:t> </w:t>
      </w:r>
      <w:r w:rsidRPr="00091145">
        <w:rPr>
          <w:szCs w:val="22"/>
          <w:lang w:val="da-DK"/>
        </w:rPr>
        <w:t>=</w:t>
      </w:r>
      <w:r w:rsidR="002E288A" w:rsidRPr="00091145">
        <w:rPr>
          <w:szCs w:val="22"/>
          <w:lang w:val="da-DK"/>
        </w:rPr>
        <w:t> </w:t>
      </w:r>
      <w:r w:rsidRPr="00091145">
        <w:rPr>
          <w:szCs w:val="22"/>
          <w:lang w:val="da-DK"/>
        </w:rPr>
        <w:t>konfidensinterval</w:t>
      </w:r>
      <w:r w:rsidR="002E288A" w:rsidRPr="00091145">
        <w:rPr>
          <w:szCs w:val="22"/>
          <w:lang w:val="da-DK"/>
        </w:rPr>
        <w:t>.</w:t>
      </w:r>
    </w:p>
    <w:p w14:paraId="627E2109" w14:textId="77777777" w:rsidR="00EF6937" w:rsidRPr="00091145" w:rsidRDefault="00EF6937">
      <w:pPr>
        <w:rPr>
          <w:szCs w:val="22"/>
          <w:lang w:val="da-DK"/>
        </w:rPr>
      </w:pPr>
    </w:p>
    <w:p w14:paraId="1BC64730" w14:textId="790DB07F" w:rsidR="00EF6937" w:rsidRPr="00091145" w:rsidRDefault="00EF6937">
      <w:pPr>
        <w:rPr>
          <w:szCs w:val="22"/>
          <w:vertAlign w:val="superscript"/>
          <w:lang w:val="da-DK"/>
        </w:rPr>
      </w:pPr>
      <w:r w:rsidRPr="00091145">
        <w:rPr>
          <w:szCs w:val="22"/>
          <w:vertAlign w:val="superscript"/>
          <w:lang w:val="da-DK"/>
        </w:rPr>
        <w:t xml:space="preserve">a </w:t>
      </w:r>
      <w:r w:rsidRPr="00091145">
        <w:rPr>
          <w:szCs w:val="22"/>
          <w:lang w:val="da-DK"/>
        </w:rPr>
        <w:t xml:space="preserve">Hyppigheden af vertebrale frakturer blev vurderet </w:t>
      </w:r>
      <w:r w:rsidR="00035B90" w:rsidRPr="00091145">
        <w:rPr>
          <w:szCs w:val="22"/>
          <w:lang w:val="da-DK"/>
        </w:rPr>
        <w:t>hos</w:t>
      </w:r>
      <w:r w:rsidRPr="00091145">
        <w:rPr>
          <w:szCs w:val="22"/>
          <w:lang w:val="da-DK"/>
        </w:rPr>
        <w:t xml:space="preserve"> 448</w:t>
      </w:r>
      <w:r w:rsidR="002E288A" w:rsidRPr="00091145">
        <w:rPr>
          <w:szCs w:val="22"/>
          <w:lang w:val="da-DK"/>
        </w:rPr>
        <w:t> </w:t>
      </w:r>
      <w:r w:rsidRPr="00091145">
        <w:rPr>
          <w:szCs w:val="22"/>
          <w:lang w:val="da-DK"/>
        </w:rPr>
        <w:t>placebo- og 444</w:t>
      </w:r>
      <w:r w:rsidR="007500A8" w:rsidRPr="00091145">
        <w:rPr>
          <w:szCs w:val="22"/>
          <w:lang w:val="da-DK"/>
        </w:rPr>
        <w:t> teriparatid-</w:t>
      </w:r>
      <w:r w:rsidRPr="00091145">
        <w:rPr>
          <w:szCs w:val="22"/>
          <w:lang w:val="da-DK"/>
        </w:rPr>
        <w:t xml:space="preserve">patienter, der havde fået taget røntgenbillede af rygsøjlen ved </w:t>
      </w:r>
      <w:r w:rsidRPr="00091145">
        <w:rPr>
          <w:i/>
          <w:iCs/>
          <w:szCs w:val="22"/>
          <w:lang w:val="da-DK"/>
        </w:rPr>
        <w:t>baseline</w:t>
      </w:r>
      <w:r w:rsidRPr="00091145">
        <w:rPr>
          <w:szCs w:val="22"/>
          <w:lang w:val="da-DK"/>
        </w:rPr>
        <w:t xml:space="preserve"> og </w:t>
      </w:r>
      <w:r w:rsidR="000C2B71" w:rsidRPr="00091145">
        <w:rPr>
          <w:szCs w:val="22"/>
          <w:lang w:val="da-DK"/>
        </w:rPr>
        <w:t>som opfølgning</w:t>
      </w:r>
      <w:r w:rsidRPr="00091145">
        <w:rPr>
          <w:szCs w:val="22"/>
          <w:lang w:val="da-DK"/>
        </w:rPr>
        <w:t>.</w:t>
      </w:r>
    </w:p>
    <w:p w14:paraId="20A5CC03" w14:textId="414727C4" w:rsidR="00EF6937" w:rsidRPr="00091145" w:rsidRDefault="00EF6937">
      <w:pPr>
        <w:rPr>
          <w:szCs w:val="22"/>
          <w:lang w:val="da-DK"/>
        </w:rPr>
      </w:pPr>
      <w:r w:rsidRPr="00091145">
        <w:rPr>
          <w:szCs w:val="22"/>
          <w:vertAlign w:val="superscript"/>
          <w:lang w:val="da-DK"/>
        </w:rPr>
        <w:t xml:space="preserve">b </w:t>
      </w:r>
      <w:r w:rsidRPr="00091145">
        <w:rPr>
          <w:szCs w:val="22"/>
          <w:lang w:val="da-DK"/>
        </w:rPr>
        <w:t>p</w:t>
      </w:r>
      <w:r w:rsidR="00F32F69" w:rsidRPr="00091145">
        <w:rPr>
          <w:szCs w:val="22"/>
          <w:lang w:val="da-DK"/>
        </w:rPr>
        <w:t> </w:t>
      </w:r>
      <w:r w:rsidRPr="00091145">
        <w:rPr>
          <w:szCs w:val="22"/>
          <w:lang w:val="da-DK"/>
        </w:rPr>
        <w:sym w:font="Symbol" w:char="F0A3"/>
      </w:r>
      <w:r w:rsidR="00F32F69" w:rsidRPr="00091145">
        <w:rPr>
          <w:szCs w:val="22"/>
          <w:lang w:val="da-DK"/>
        </w:rPr>
        <w:t> </w:t>
      </w:r>
      <w:r w:rsidRPr="00091145">
        <w:rPr>
          <w:szCs w:val="22"/>
          <w:lang w:val="da-DK"/>
        </w:rPr>
        <w:t>0</w:t>
      </w:r>
      <w:r w:rsidR="00F32F69" w:rsidRPr="00091145">
        <w:rPr>
          <w:szCs w:val="22"/>
          <w:lang w:val="da-DK"/>
        </w:rPr>
        <w:t>,</w:t>
      </w:r>
      <w:r w:rsidRPr="00091145">
        <w:rPr>
          <w:szCs w:val="22"/>
          <w:lang w:val="da-DK"/>
        </w:rPr>
        <w:t>001 sammenlignet med placebo</w:t>
      </w:r>
    </w:p>
    <w:p w14:paraId="1390652F" w14:textId="7751F1FE" w:rsidR="006D0E72" w:rsidRPr="00091145" w:rsidRDefault="006D0E72">
      <w:pPr>
        <w:rPr>
          <w:szCs w:val="22"/>
          <w:lang w:val="da-DK"/>
        </w:rPr>
      </w:pPr>
      <w:r w:rsidRPr="00091145">
        <w:rPr>
          <w:szCs w:val="22"/>
          <w:vertAlign w:val="superscript"/>
          <w:lang w:val="da-DK"/>
        </w:rPr>
        <w:t>c</w:t>
      </w:r>
      <w:r w:rsidRPr="00091145">
        <w:rPr>
          <w:szCs w:val="22"/>
          <w:lang w:val="da-DK"/>
        </w:rPr>
        <w:t xml:space="preserve"> Der er ikke set en signifikant nedsættelse af hyppigheden af hoftefrakturer</w:t>
      </w:r>
    </w:p>
    <w:p w14:paraId="25868A9A" w14:textId="62FF2681" w:rsidR="00EF6937" w:rsidRPr="00091145" w:rsidRDefault="006D0E72">
      <w:pPr>
        <w:rPr>
          <w:szCs w:val="22"/>
          <w:lang w:val="da-DK"/>
        </w:rPr>
      </w:pPr>
      <w:r w:rsidRPr="00091145">
        <w:rPr>
          <w:szCs w:val="22"/>
          <w:vertAlign w:val="superscript"/>
          <w:lang w:val="da-DK"/>
        </w:rPr>
        <w:t>d</w:t>
      </w:r>
      <w:r w:rsidR="00EF6937" w:rsidRPr="00091145">
        <w:rPr>
          <w:szCs w:val="22"/>
          <w:lang w:val="da-DK"/>
        </w:rPr>
        <w:t xml:space="preserve"> p</w:t>
      </w:r>
      <w:r w:rsidR="00F32F69" w:rsidRPr="00091145">
        <w:rPr>
          <w:szCs w:val="22"/>
          <w:lang w:val="da-DK"/>
        </w:rPr>
        <w:t> </w:t>
      </w:r>
      <w:r w:rsidR="00EF6937" w:rsidRPr="00091145">
        <w:rPr>
          <w:szCs w:val="22"/>
          <w:lang w:val="da-DK"/>
        </w:rPr>
        <w:sym w:font="Symbol" w:char="F0A3"/>
      </w:r>
      <w:r w:rsidR="00F32F69" w:rsidRPr="00091145">
        <w:rPr>
          <w:szCs w:val="22"/>
          <w:lang w:val="da-DK"/>
        </w:rPr>
        <w:t> </w:t>
      </w:r>
      <w:r w:rsidR="00EF6937" w:rsidRPr="00091145">
        <w:rPr>
          <w:szCs w:val="22"/>
          <w:lang w:val="da-DK"/>
        </w:rPr>
        <w:t>0</w:t>
      </w:r>
      <w:r w:rsidR="00F32F69" w:rsidRPr="00091145">
        <w:rPr>
          <w:szCs w:val="22"/>
          <w:lang w:val="da-DK"/>
        </w:rPr>
        <w:t>,</w:t>
      </w:r>
      <w:r w:rsidR="00EF6937" w:rsidRPr="00091145">
        <w:rPr>
          <w:szCs w:val="22"/>
          <w:lang w:val="da-DK"/>
        </w:rPr>
        <w:t>025 sammenlignet med placebo</w:t>
      </w:r>
    </w:p>
    <w:p w14:paraId="357FF735" w14:textId="77777777" w:rsidR="00EF6937" w:rsidRPr="00091145" w:rsidRDefault="00EF6937">
      <w:pPr>
        <w:rPr>
          <w:lang w:val="da-DK"/>
        </w:rPr>
      </w:pPr>
    </w:p>
    <w:p w14:paraId="093B8E1D" w14:textId="30F8B483" w:rsidR="00EF6937" w:rsidRPr="00091145" w:rsidRDefault="00EF6937">
      <w:pPr>
        <w:rPr>
          <w:lang w:val="da-DK"/>
        </w:rPr>
      </w:pPr>
      <w:r w:rsidRPr="00091145">
        <w:rPr>
          <w:lang w:val="da-DK"/>
        </w:rPr>
        <w:t>Efter en median behandlingsperiode på 19</w:t>
      </w:r>
      <w:r w:rsidR="007727C1" w:rsidRPr="00091145">
        <w:rPr>
          <w:lang w:val="da-DK"/>
        </w:rPr>
        <w:t> </w:t>
      </w:r>
      <w:r w:rsidRPr="00091145">
        <w:rPr>
          <w:lang w:val="da-DK"/>
        </w:rPr>
        <w:t>måneder var BMD øget med henholdsvis 9</w:t>
      </w:r>
      <w:r w:rsidR="002C0671" w:rsidRPr="00091145">
        <w:rPr>
          <w:lang w:val="da-DK"/>
        </w:rPr>
        <w:t> </w:t>
      </w:r>
      <w:r w:rsidRPr="00091145">
        <w:rPr>
          <w:lang w:val="da-DK"/>
        </w:rPr>
        <w:t>% og 4</w:t>
      </w:r>
      <w:r w:rsidR="002C0671" w:rsidRPr="00091145">
        <w:rPr>
          <w:lang w:val="da-DK"/>
        </w:rPr>
        <w:t> </w:t>
      </w:r>
      <w:r w:rsidRPr="00091145">
        <w:rPr>
          <w:lang w:val="da-DK"/>
        </w:rPr>
        <w:t>% i lænderygsøjlen og hoften sammenlignet med placebo (p</w:t>
      </w:r>
      <w:r w:rsidR="002C0671" w:rsidRPr="00091145">
        <w:rPr>
          <w:lang w:val="da-DK"/>
        </w:rPr>
        <w:t> </w:t>
      </w:r>
      <w:r w:rsidRPr="00091145">
        <w:rPr>
          <w:lang w:val="da-DK"/>
        </w:rPr>
        <w:t>&lt;</w:t>
      </w:r>
      <w:r w:rsidR="002C0671" w:rsidRPr="00091145">
        <w:rPr>
          <w:lang w:val="da-DK"/>
        </w:rPr>
        <w:t> </w:t>
      </w:r>
      <w:r w:rsidRPr="00091145">
        <w:rPr>
          <w:lang w:val="da-DK"/>
        </w:rPr>
        <w:t>0,001).</w:t>
      </w:r>
    </w:p>
    <w:p w14:paraId="4CC7AA8D" w14:textId="77777777" w:rsidR="00EF6937" w:rsidRPr="00091145" w:rsidRDefault="00EF6937">
      <w:pPr>
        <w:rPr>
          <w:lang w:val="da-DK"/>
        </w:rPr>
      </w:pPr>
    </w:p>
    <w:p w14:paraId="22E6D005" w14:textId="0EE54831" w:rsidR="00EF6937" w:rsidRPr="00091145" w:rsidRDefault="00EF6937">
      <w:pPr>
        <w:rPr>
          <w:lang w:val="da-DK"/>
        </w:rPr>
      </w:pPr>
      <w:r w:rsidRPr="00091145">
        <w:rPr>
          <w:lang w:val="da-DK"/>
        </w:rPr>
        <w:t>Effekten på frakturer efter behandlingen</w:t>
      </w:r>
      <w:r w:rsidR="00481534" w:rsidRPr="00091145">
        <w:rPr>
          <w:lang w:val="da-DK"/>
        </w:rPr>
        <w:t>s ophør</w:t>
      </w:r>
      <w:r w:rsidRPr="00091145">
        <w:rPr>
          <w:lang w:val="da-DK"/>
        </w:rPr>
        <w:t>: Efter behandling</w:t>
      </w:r>
      <w:r w:rsidR="00035B90" w:rsidRPr="00091145">
        <w:rPr>
          <w:lang w:val="da-DK"/>
        </w:rPr>
        <w:t>en</w:t>
      </w:r>
      <w:r w:rsidRPr="00091145">
        <w:rPr>
          <w:lang w:val="da-DK"/>
        </w:rPr>
        <w:t xml:space="preserve"> med </w:t>
      </w:r>
      <w:r w:rsidR="002C0671" w:rsidRPr="00091145">
        <w:rPr>
          <w:lang w:val="da-DK"/>
        </w:rPr>
        <w:t>teriparatid</w:t>
      </w:r>
      <w:r w:rsidRPr="00091145">
        <w:rPr>
          <w:lang w:val="da-DK"/>
        </w:rPr>
        <w:t xml:space="preserve"> indgik 1</w:t>
      </w:r>
      <w:r w:rsidR="002C0671" w:rsidRPr="00091145">
        <w:rPr>
          <w:lang w:val="da-DK"/>
        </w:rPr>
        <w:t> </w:t>
      </w:r>
      <w:r w:rsidRPr="00091145">
        <w:rPr>
          <w:lang w:val="da-DK"/>
        </w:rPr>
        <w:t xml:space="preserve">262 </w:t>
      </w:r>
      <w:r w:rsidR="00035B90" w:rsidRPr="00091145">
        <w:rPr>
          <w:lang w:val="da-DK"/>
        </w:rPr>
        <w:t xml:space="preserve">af de </w:t>
      </w:r>
      <w:r w:rsidRPr="00091145">
        <w:rPr>
          <w:lang w:val="da-DK"/>
        </w:rPr>
        <w:t xml:space="preserve">postmenopausale kvinder fra det primære </w:t>
      </w:r>
      <w:r w:rsidR="002C0671" w:rsidRPr="00091145">
        <w:rPr>
          <w:lang w:val="da-DK"/>
        </w:rPr>
        <w:t>studie</w:t>
      </w:r>
      <w:r w:rsidRPr="00091145">
        <w:rPr>
          <w:lang w:val="da-DK"/>
        </w:rPr>
        <w:t xml:space="preserve"> i et opfølgnings</w:t>
      </w:r>
      <w:r w:rsidR="002C0671" w:rsidRPr="00091145">
        <w:rPr>
          <w:lang w:val="da-DK"/>
        </w:rPr>
        <w:t>studie</w:t>
      </w:r>
      <w:r w:rsidRPr="00091145">
        <w:rPr>
          <w:lang w:val="da-DK"/>
        </w:rPr>
        <w:t xml:space="preserve">. Det primære formål med </w:t>
      </w:r>
      <w:r w:rsidR="00D13177" w:rsidRPr="00091145">
        <w:rPr>
          <w:lang w:val="da-DK"/>
        </w:rPr>
        <w:t>studiet</w:t>
      </w:r>
      <w:r w:rsidRPr="00091145">
        <w:rPr>
          <w:lang w:val="da-DK"/>
        </w:rPr>
        <w:t xml:space="preserve"> var at indsamle sikkerhedsdata vedrørende </w:t>
      </w:r>
      <w:r w:rsidR="00D13177" w:rsidRPr="00091145">
        <w:rPr>
          <w:lang w:val="da-DK"/>
        </w:rPr>
        <w:t>teriparatid</w:t>
      </w:r>
      <w:r w:rsidRPr="00091145">
        <w:rPr>
          <w:lang w:val="da-DK"/>
        </w:rPr>
        <w:t>. I denne observationsperiode var anden osteoporosebehandling tilladt, og yderligere vurdering af vertebrale frakturer blev foretaget.</w:t>
      </w:r>
    </w:p>
    <w:p w14:paraId="0BC71FC5" w14:textId="77777777" w:rsidR="00EF6937" w:rsidRPr="00091145" w:rsidRDefault="00EF6937">
      <w:pPr>
        <w:rPr>
          <w:lang w:val="da-DK"/>
        </w:rPr>
      </w:pPr>
    </w:p>
    <w:p w14:paraId="711A74C5" w14:textId="3155FCF6" w:rsidR="00EF6937" w:rsidRPr="00091145" w:rsidRDefault="00EF6937">
      <w:pPr>
        <w:rPr>
          <w:lang w:val="da-DK"/>
        </w:rPr>
      </w:pPr>
      <w:r w:rsidRPr="00091145">
        <w:rPr>
          <w:lang w:val="da-DK"/>
        </w:rPr>
        <w:t>Med en median på 18</w:t>
      </w:r>
      <w:r w:rsidR="00D13177" w:rsidRPr="00091145">
        <w:rPr>
          <w:lang w:val="da-DK"/>
        </w:rPr>
        <w:t> </w:t>
      </w:r>
      <w:r w:rsidRPr="00091145">
        <w:rPr>
          <w:lang w:val="da-DK"/>
        </w:rPr>
        <w:t xml:space="preserve">måneder efter seponering af behandlingen med </w:t>
      </w:r>
      <w:r w:rsidR="00D13177" w:rsidRPr="00091145">
        <w:rPr>
          <w:lang w:val="da-DK"/>
        </w:rPr>
        <w:t>teriparatid</w:t>
      </w:r>
      <w:r w:rsidRPr="00091145">
        <w:rPr>
          <w:lang w:val="da-DK"/>
        </w:rPr>
        <w:t xml:space="preserve"> sås en reduktion på 41</w:t>
      </w:r>
      <w:r w:rsidR="00D13177" w:rsidRPr="00091145">
        <w:rPr>
          <w:lang w:val="da-DK"/>
        </w:rPr>
        <w:t> </w:t>
      </w:r>
      <w:r w:rsidRPr="00091145">
        <w:rPr>
          <w:lang w:val="da-DK"/>
        </w:rPr>
        <w:t>% (p</w:t>
      </w:r>
      <w:r w:rsidR="00D13177" w:rsidRPr="00091145">
        <w:rPr>
          <w:lang w:val="da-DK"/>
        </w:rPr>
        <w:t> </w:t>
      </w:r>
      <w:r w:rsidRPr="00091145">
        <w:rPr>
          <w:lang w:val="da-DK"/>
        </w:rPr>
        <w:t>=</w:t>
      </w:r>
      <w:r w:rsidR="00D13177" w:rsidRPr="00091145">
        <w:rPr>
          <w:lang w:val="da-DK"/>
        </w:rPr>
        <w:t> </w:t>
      </w:r>
      <w:r w:rsidRPr="00091145">
        <w:rPr>
          <w:lang w:val="da-DK"/>
        </w:rPr>
        <w:t>0,004) i antallet af patienter med mindst en ny vertebral fraktur sammenlignet med placebo.</w:t>
      </w:r>
    </w:p>
    <w:p w14:paraId="1EFEB037" w14:textId="77777777" w:rsidR="00EF6937" w:rsidRPr="00091145" w:rsidRDefault="00EF6937">
      <w:pPr>
        <w:rPr>
          <w:lang w:val="da-DK"/>
        </w:rPr>
      </w:pPr>
    </w:p>
    <w:p w14:paraId="2BBAF131" w14:textId="2CD70373" w:rsidR="00F415F1" w:rsidRPr="00091145" w:rsidRDefault="006D30D1">
      <w:pPr>
        <w:rPr>
          <w:lang w:val="da-DK"/>
        </w:rPr>
      </w:pPr>
      <w:r w:rsidRPr="00091145">
        <w:rPr>
          <w:lang w:val="da-DK"/>
        </w:rPr>
        <w:t xml:space="preserve">I et åbent </w:t>
      </w:r>
      <w:r w:rsidR="00D13177" w:rsidRPr="00091145">
        <w:rPr>
          <w:lang w:val="da-DK"/>
        </w:rPr>
        <w:t>studie</w:t>
      </w:r>
      <w:r w:rsidR="00DC1743" w:rsidRPr="00091145">
        <w:rPr>
          <w:lang w:val="da-DK"/>
        </w:rPr>
        <w:t xml:space="preserve"> </w:t>
      </w:r>
      <w:r w:rsidRPr="00091145">
        <w:rPr>
          <w:lang w:val="da-DK"/>
        </w:rPr>
        <w:t xml:space="preserve">blev </w:t>
      </w:r>
      <w:r w:rsidR="007E32CA" w:rsidRPr="00091145">
        <w:rPr>
          <w:lang w:val="da-DK"/>
        </w:rPr>
        <w:t>503</w:t>
      </w:r>
      <w:r w:rsidR="00D13177" w:rsidRPr="00091145">
        <w:rPr>
          <w:lang w:val="da-DK"/>
        </w:rPr>
        <w:t> </w:t>
      </w:r>
      <w:r w:rsidRPr="00091145">
        <w:rPr>
          <w:lang w:val="da-DK"/>
        </w:rPr>
        <w:t xml:space="preserve">postmenopausale kvinder med svær osteoporose og en </w:t>
      </w:r>
      <w:r w:rsidR="00DC1743" w:rsidRPr="00091145">
        <w:rPr>
          <w:lang w:val="da-DK"/>
        </w:rPr>
        <w:t>lavenergifraktur inden for de foregående 3</w:t>
      </w:r>
      <w:r w:rsidR="00D13177" w:rsidRPr="00091145">
        <w:rPr>
          <w:lang w:val="da-DK"/>
        </w:rPr>
        <w:t> </w:t>
      </w:r>
      <w:r w:rsidR="00DC1743" w:rsidRPr="00091145">
        <w:rPr>
          <w:lang w:val="da-DK"/>
        </w:rPr>
        <w:t>år (</w:t>
      </w:r>
      <w:r w:rsidR="007E32CA" w:rsidRPr="00091145">
        <w:rPr>
          <w:lang w:val="da-DK"/>
        </w:rPr>
        <w:t>83</w:t>
      </w:r>
      <w:r w:rsidR="00D13177" w:rsidRPr="00091145">
        <w:rPr>
          <w:lang w:val="da-DK"/>
        </w:rPr>
        <w:t> </w:t>
      </w:r>
      <w:r w:rsidR="00DC1743" w:rsidRPr="00091145">
        <w:rPr>
          <w:lang w:val="da-DK"/>
        </w:rPr>
        <w:t xml:space="preserve">% havde </w:t>
      </w:r>
      <w:r w:rsidR="00071589" w:rsidRPr="00091145">
        <w:rPr>
          <w:lang w:val="da-DK"/>
        </w:rPr>
        <w:t>tidligere</w:t>
      </w:r>
      <w:r w:rsidR="00DC1743" w:rsidRPr="00091145">
        <w:rPr>
          <w:lang w:val="da-DK"/>
        </w:rPr>
        <w:t xml:space="preserve"> fået osteoporose</w:t>
      </w:r>
      <w:r w:rsidR="00D13177" w:rsidRPr="00091145">
        <w:rPr>
          <w:lang w:val="da-DK"/>
        </w:rPr>
        <w:t>-</w:t>
      </w:r>
      <w:r w:rsidR="00DC1743" w:rsidRPr="00091145">
        <w:rPr>
          <w:lang w:val="da-DK"/>
        </w:rPr>
        <w:t xml:space="preserve">behandling) behandlet med </w:t>
      </w:r>
      <w:r w:rsidR="005C7103" w:rsidRPr="00091145">
        <w:rPr>
          <w:lang w:val="da-DK"/>
        </w:rPr>
        <w:t>teriparatid</w:t>
      </w:r>
      <w:r w:rsidR="00DC1743" w:rsidRPr="00091145">
        <w:rPr>
          <w:lang w:val="da-DK"/>
        </w:rPr>
        <w:t xml:space="preserve"> i op til 24</w:t>
      </w:r>
      <w:r w:rsidR="005C7103" w:rsidRPr="00091145">
        <w:rPr>
          <w:lang w:val="da-DK"/>
        </w:rPr>
        <w:t> </w:t>
      </w:r>
      <w:r w:rsidR="00DC1743" w:rsidRPr="00091145">
        <w:rPr>
          <w:lang w:val="da-DK"/>
        </w:rPr>
        <w:t>måneder. Ved 24</w:t>
      </w:r>
      <w:r w:rsidR="005C7103" w:rsidRPr="00091145">
        <w:rPr>
          <w:lang w:val="da-DK"/>
        </w:rPr>
        <w:t> </w:t>
      </w:r>
      <w:r w:rsidR="00DC1743" w:rsidRPr="00091145">
        <w:rPr>
          <w:lang w:val="da-DK"/>
        </w:rPr>
        <w:t>måneder</w:t>
      </w:r>
      <w:r w:rsidR="00C14DCF" w:rsidRPr="00091145">
        <w:rPr>
          <w:lang w:val="da-DK"/>
        </w:rPr>
        <w:t xml:space="preserve"> var den gennemsnitlige stigning </w:t>
      </w:r>
      <w:r w:rsidR="00FC3390" w:rsidRPr="00091145">
        <w:rPr>
          <w:lang w:val="da-DK"/>
        </w:rPr>
        <w:t xml:space="preserve">i BMD </w:t>
      </w:r>
      <w:r w:rsidR="00C14DCF" w:rsidRPr="00091145">
        <w:rPr>
          <w:lang w:val="da-DK"/>
        </w:rPr>
        <w:t xml:space="preserve">fra </w:t>
      </w:r>
      <w:r w:rsidR="00C14DCF" w:rsidRPr="00091145">
        <w:rPr>
          <w:i/>
          <w:iCs/>
          <w:lang w:val="da-DK"/>
        </w:rPr>
        <w:t>baseline</w:t>
      </w:r>
      <w:r w:rsidR="00C14DCF" w:rsidRPr="00091145">
        <w:rPr>
          <w:lang w:val="da-DK"/>
        </w:rPr>
        <w:t xml:space="preserve"> i </w:t>
      </w:r>
      <w:r w:rsidR="00DB6B58" w:rsidRPr="00091145">
        <w:rPr>
          <w:lang w:val="da-DK"/>
        </w:rPr>
        <w:t>lænde</w:t>
      </w:r>
      <w:r w:rsidR="00C14DCF" w:rsidRPr="00091145">
        <w:rPr>
          <w:lang w:val="da-DK"/>
        </w:rPr>
        <w:t>rygsøjle, hofte og lårbenshals</w:t>
      </w:r>
      <w:r w:rsidR="00FC3390" w:rsidRPr="00091145">
        <w:rPr>
          <w:lang w:val="da-DK"/>
        </w:rPr>
        <w:t xml:space="preserve"> henholdsvis </w:t>
      </w:r>
      <w:r w:rsidR="007E32CA" w:rsidRPr="00091145">
        <w:rPr>
          <w:lang w:val="da-DK"/>
        </w:rPr>
        <w:t>10,5</w:t>
      </w:r>
      <w:r w:rsidR="005C7103" w:rsidRPr="00091145">
        <w:rPr>
          <w:lang w:val="da-DK"/>
        </w:rPr>
        <w:t> </w:t>
      </w:r>
      <w:r w:rsidR="00FC3390" w:rsidRPr="00091145">
        <w:rPr>
          <w:lang w:val="da-DK"/>
        </w:rPr>
        <w:t>%, 2,6</w:t>
      </w:r>
      <w:r w:rsidR="005C7103" w:rsidRPr="00091145">
        <w:rPr>
          <w:lang w:val="da-DK"/>
        </w:rPr>
        <w:t> </w:t>
      </w:r>
      <w:r w:rsidR="00FC3390" w:rsidRPr="00091145">
        <w:rPr>
          <w:lang w:val="da-DK"/>
        </w:rPr>
        <w:t xml:space="preserve">% og </w:t>
      </w:r>
      <w:r w:rsidR="007E32CA" w:rsidRPr="00091145">
        <w:rPr>
          <w:lang w:val="da-DK"/>
        </w:rPr>
        <w:t>3,9</w:t>
      </w:r>
      <w:r w:rsidR="005C7103" w:rsidRPr="00091145">
        <w:rPr>
          <w:lang w:val="da-DK"/>
        </w:rPr>
        <w:t> </w:t>
      </w:r>
      <w:r w:rsidR="00FC3390" w:rsidRPr="00091145">
        <w:rPr>
          <w:lang w:val="da-DK"/>
        </w:rPr>
        <w:t>%. Den gennemsnitlige stigning i BMD fra 18</w:t>
      </w:r>
      <w:r w:rsidR="00743A5C" w:rsidRPr="00091145">
        <w:rPr>
          <w:lang w:val="da-DK"/>
        </w:rPr>
        <w:t> </w:t>
      </w:r>
      <w:r w:rsidR="00FC3390" w:rsidRPr="00091145">
        <w:rPr>
          <w:lang w:val="da-DK"/>
        </w:rPr>
        <w:t>til</w:t>
      </w:r>
      <w:r w:rsidR="00743A5C" w:rsidRPr="00091145">
        <w:rPr>
          <w:lang w:val="da-DK"/>
        </w:rPr>
        <w:t> </w:t>
      </w:r>
      <w:r w:rsidR="00FC3390" w:rsidRPr="00091145">
        <w:rPr>
          <w:lang w:val="da-DK"/>
        </w:rPr>
        <w:t>24</w:t>
      </w:r>
      <w:r w:rsidR="005C7103" w:rsidRPr="00091145">
        <w:rPr>
          <w:lang w:val="da-DK"/>
        </w:rPr>
        <w:t> </w:t>
      </w:r>
      <w:r w:rsidR="00FC3390" w:rsidRPr="00091145">
        <w:rPr>
          <w:lang w:val="da-DK"/>
        </w:rPr>
        <w:t>måneder var 1,</w:t>
      </w:r>
      <w:r w:rsidR="00AA3905" w:rsidRPr="00091145">
        <w:rPr>
          <w:lang w:val="da-DK"/>
        </w:rPr>
        <w:t>4</w:t>
      </w:r>
      <w:r w:rsidR="00743A5C" w:rsidRPr="00091145">
        <w:rPr>
          <w:lang w:val="da-DK"/>
        </w:rPr>
        <w:t> </w:t>
      </w:r>
      <w:r w:rsidR="00FC3390" w:rsidRPr="00091145">
        <w:rPr>
          <w:lang w:val="da-DK"/>
        </w:rPr>
        <w:t>%, 1,</w:t>
      </w:r>
      <w:r w:rsidR="00AA3905" w:rsidRPr="00091145">
        <w:rPr>
          <w:lang w:val="da-DK"/>
        </w:rPr>
        <w:t>2</w:t>
      </w:r>
      <w:r w:rsidR="00743A5C" w:rsidRPr="00091145">
        <w:rPr>
          <w:lang w:val="da-DK"/>
        </w:rPr>
        <w:t> </w:t>
      </w:r>
      <w:r w:rsidR="00FC3390" w:rsidRPr="00091145">
        <w:rPr>
          <w:lang w:val="da-DK"/>
        </w:rPr>
        <w:t xml:space="preserve">% og </w:t>
      </w:r>
      <w:r w:rsidR="00AA3905" w:rsidRPr="00091145">
        <w:rPr>
          <w:lang w:val="da-DK"/>
        </w:rPr>
        <w:t>1,6</w:t>
      </w:r>
      <w:r w:rsidR="00743A5C" w:rsidRPr="00091145">
        <w:rPr>
          <w:lang w:val="da-DK"/>
        </w:rPr>
        <w:t> </w:t>
      </w:r>
      <w:r w:rsidR="00FC3390" w:rsidRPr="00091145">
        <w:rPr>
          <w:lang w:val="da-DK"/>
        </w:rPr>
        <w:t>%</w:t>
      </w:r>
      <w:r w:rsidR="006E7232" w:rsidRPr="00091145">
        <w:rPr>
          <w:lang w:val="da-DK"/>
        </w:rPr>
        <w:t xml:space="preserve"> for henholdsvis rygsøjle, hofte og lårbenshals.</w:t>
      </w:r>
    </w:p>
    <w:p w14:paraId="3DC3BC05" w14:textId="77777777" w:rsidR="00913C25" w:rsidRPr="00091145" w:rsidRDefault="00913C25">
      <w:pPr>
        <w:rPr>
          <w:lang w:val="da-DK"/>
        </w:rPr>
      </w:pPr>
    </w:p>
    <w:p w14:paraId="1910CFC7" w14:textId="708C644D" w:rsidR="00D3320D" w:rsidRPr="00091145" w:rsidRDefault="0092641E" w:rsidP="002355F6">
      <w:pPr>
        <w:rPr>
          <w:rFonts w:eastAsia="Calibri"/>
          <w:szCs w:val="22"/>
          <w:lang w:val="da-DK"/>
        </w:rPr>
      </w:pPr>
      <w:r w:rsidRPr="00091145">
        <w:rPr>
          <w:rFonts w:eastAsia="Calibri"/>
          <w:szCs w:val="22"/>
          <w:lang w:val="da-DK"/>
        </w:rPr>
        <w:t>E</w:t>
      </w:r>
      <w:r w:rsidR="00F31140" w:rsidRPr="00091145">
        <w:rPr>
          <w:rFonts w:eastAsia="Calibri"/>
          <w:szCs w:val="22"/>
          <w:lang w:val="da-DK"/>
        </w:rPr>
        <w:t>t 24</w:t>
      </w:r>
      <w:r w:rsidR="0097761D" w:rsidRPr="00091145">
        <w:rPr>
          <w:rFonts w:eastAsia="Calibri"/>
          <w:szCs w:val="22"/>
          <w:lang w:val="da-DK"/>
        </w:rPr>
        <w:t> </w:t>
      </w:r>
      <w:r w:rsidR="00F31140" w:rsidRPr="00091145">
        <w:rPr>
          <w:rFonts w:eastAsia="Calibri"/>
          <w:szCs w:val="22"/>
          <w:lang w:val="da-DK"/>
        </w:rPr>
        <w:t>måneder, randomiseret, dobbeltblindet comparator-kontrolleret fase</w:t>
      </w:r>
      <w:r w:rsidR="005D0D16" w:rsidRPr="00091145">
        <w:rPr>
          <w:rFonts w:eastAsia="Calibri"/>
          <w:szCs w:val="22"/>
          <w:lang w:val="da-DK"/>
        </w:rPr>
        <w:t> -studie</w:t>
      </w:r>
      <w:r w:rsidR="00F31140" w:rsidRPr="00091145">
        <w:rPr>
          <w:rFonts w:eastAsia="Calibri"/>
          <w:szCs w:val="22"/>
          <w:lang w:val="da-DK"/>
        </w:rPr>
        <w:t xml:space="preserve"> inklude</w:t>
      </w:r>
      <w:r w:rsidRPr="00091145">
        <w:rPr>
          <w:rFonts w:eastAsia="Calibri"/>
          <w:szCs w:val="22"/>
          <w:lang w:val="da-DK"/>
        </w:rPr>
        <w:t>rede 1</w:t>
      </w:r>
      <w:r w:rsidR="005D0D16" w:rsidRPr="00091145">
        <w:rPr>
          <w:rFonts w:eastAsia="Calibri"/>
          <w:szCs w:val="22"/>
          <w:lang w:val="da-DK"/>
        </w:rPr>
        <w:t> </w:t>
      </w:r>
      <w:r w:rsidRPr="00091145">
        <w:rPr>
          <w:rFonts w:eastAsia="Calibri"/>
          <w:szCs w:val="22"/>
          <w:lang w:val="da-DK"/>
        </w:rPr>
        <w:t>360</w:t>
      </w:r>
      <w:r w:rsidR="005D0D16" w:rsidRPr="00091145">
        <w:rPr>
          <w:rFonts w:eastAsia="Calibri"/>
          <w:szCs w:val="22"/>
          <w:lang w:val="da-DK"/>
        </w:rPr>
        <w:t> </w:t>
      </w:r>
      <w:r w:rsidRPr="00091145">
        <w:rPr>
          <w:rFonts w:eastAsia="Calibri"/>
          <w:szCs w:val="22"/>
          <w:lang w:val="da-DK"/>
        </w:rPr>
        <w:t>postm</w:t>
      </w:r>
      <w:r w:rsidR="002F3DD3" w:rsidRPr="00091145">
        <w:rPr>
          <w:rFonts w:eastAsia="Calibri"/>
          <w:szCs w:val="22"/>
          <w:lang w:val="da-DK"/>
        </w:rPr>
        <w:t>e</w:t>
      </w:r>
      <w:r w:rsidRPr="00091145">
        <w:rPr>
          <w:rFonts w:eastAsia="Calibri"/>
          <w:szCs w:val="22"/>
          <w:lang w:val="da-DK"/>
        </w:rPr>
        <w:t>nopausale kvinder med konstateret osteoporose. 680</w:t>
      </w:r>
      <w:r w:rsidR="005D0D16" w:rsidRPr="00091145">
        <w:rPr>
          <w:rFonts w:eastAsia="Calibri"/>
          <w:szCs w:val="22"/>
          <w:lang w:val="da-DK"/>
        </w:rPr>
        <w:t> </w:t>
      </w:r>
      <w:r w:rsidRPr="00091145">
        <w:rPr>
          <w:rFonts w:eastAsia="Calibri"/>
          <w:szCs w:val="22"/>
          <w:lang w:val="da-DK"/>
        </w:rPr>
        <w:t xml:space="preserve">patienter blev randomiseret til </w:t>
      </w:r>
      <w:r w:rsidR="00E368A2" w:rsidRPr="00091145">
        <w:rPr>
          <w:rFonts w:eastAsia="Calibri"/>
          <w:szCs w:val="22"/>
          <w:lang w:val="da-DK"/>
        </w:rPr>
        <w:t>teriparatid</w:t>
      </w:r>
      <w:r w:rsidRPr="00091145">
        <w:rPr>
          <w:rFonts w:eastAsia="Calibri"/>
          <w:szCs w:val="22"/>
          <w:lang w:val="da-DK"/>
        </w:rPr>
        <w:t xml:space="preserve"> og 680</w:t>
      </w:r>
      <w:r w:rsidR="00E368A2" w:rsidRPr="00091145">
        <w:rPr>
          <w:rFonts w:eastAsia="Calibri"/>
          <w:szCs w:val="22"/>
          <w:lang w:val="da-DK"/>
        </w:rPr>
        <w:t> </w:t>
      </w:r>
      <w:r w:rsidRPr="00091145">
        <w:rPr>
          <w:rFonts w:eastAsia="Calibri"/>
          <w:szCs w:val="22"/>
          <w:lang w:val="da-DK"/>
        </w:rPr>
        <w:t xml:space="preserve">patienter </w:t>
      </w:r>
      <w:r w:rsidR="00D84BDF" w:rsidRPr="00091145">
        <w:rPr>
          <w:rFonts w:eastAsia="Calibri"/>
          <w:szCs w:val="22"/>
          <w:lang w:val="da-DK"/>
        </w:rPr>
        <w:t>blev randomiseret til oral rise</w:t>
      </w:r>
      <w:r w:rsidRPr="00091145">
        <w:rPr>
          <w:rFonts w:eastAsia="Calibri"/>
          <w:szCs w:val="22"/>
          <w:lang w:val="da-DK"/>
        </w:rPr>
        <w:t>dronat 35</w:t>
      </w:r>
      <w:r w:rsidR="002B11DF" w:rsidRPr="00091145">
        <w:rPr>
          <w:rFonts w:eastAsia="Calibri"/>
          <w:szCs w:val="22"/>
          <w:lang w:val="da-DK"/>
        </w:rPr>
        <w:t> </w:t>
      </w:r>
      <w:r w:rsidRPr="00091145">
        <w:rPr>
          <w:rFonts w:eastAsia="Calibri"/>
          <w:szCs w:val="22"/>
          <w:lang w:val="da-DK"/>
        </w:rPr>
        <w:t>mg/uge.</w:t>
      </w:r>
      <w:r w:rsidR="00F35A16" w:rsidRPr="00091145">
        <w:rPr>
          <w:rFonts w:eastAsia="Calibri"/>
          <w:szCs w:val="22"/>
          <w:lang w:val="da-DK"/>
        </w:rPr>
        <w:t xml:space="preserve"> </w:t>
      </w:r>
      <w:r w:rsidR="00E077A3" w:rsidRPr="00091145">
        <w:rPr>
          <w:rFonts w:eastAsia="Calibri"/>
          <w:szCs w:val="22"/>
          <w:lang w:val="da-DK"/>
        </w:rPr>
        <w:t xml:space="preserve">Ved </w:t>
      </w:r>
      <w:r w:rsidR="00E077A3" w:rsidRPr="00091145">
        <w:rPr>
          <w:rFonts w:eastAsia="Calibri"/>
          <w:i/>
          <w:iCs/>
          <w:szCs w:val="22"/>
          <w:lang w:val="da-DK"/>
        </w:rPr>
        <w:t>baseline</w:t>
      </w:r>
      <w:r w:rsidR="00E077A3" w:rsidRPr="00091145">
        <w:rPr>
          <w:rFonts w:eastAsia="Calibri"/>
          <w:szCs w:val="22"/>
          <w:lang w:val="da-DK"/>
        </w:rPr>
        <w:t xml:space="preserve"> havde kvinde</w:t>
      </w:r>
      <w:r w:rsidR="00F35A16" w:rsidRPr="00091145">
        <w:rPr>
          <w:rFonts w:eastAsia="Calibri"/>
          <w:szCs w:val="22"/>
          <w:lang w:val="da-DK"/>
        </w:rPr>
        <w:t>rne en gennemsnitsalder på 72,1 </w:t>
      </w:r>
      <w:r w:rsidR="00E077A3" w:rsidRPr="00091145">
        <w:rPr>
          <w:rFonts w:eastAsia="Calibri"/>
          <w:szCs w:val="22"/>
          <w:lang w:val="da-DK"/>
        </w:rPr>
        <w:t>år, og en median på 2</w:t>
      </w:r>
      <w:r w:rsidR="00E368A2" w:rsidRPr="00091145">
        <w:rPr>
          <w:rFonts w:eastAsia="Calibri"/>
          <w:szCs w:val="22"/>
          <w:lang w:val="da-DK"/>
        </w:rPr>
        <w:t> </w:t>
      </w:r>
      <w:r w:rsidR="0036609E" w:rsidRPr="00091145">
        <w:rPr>
          <w:rFonts w:eastAsia="Calibri"/>
          <w:szCs w:val="22"/>
          <w:lang w:val="da-DK"/>
        </w:rPr>
        <w:t>gængse</w:t>
      </w:r>
      <w:r w:rsidR="009E71D7" w:rsidRPr="00091145">
        <w:rPr>
          <w:rFonts w:eastAsia="Calibri"/>
          <w:szCs w:val="22"/>
          <w:lang w:val="da-DK"/>
        </w:rPr>
        <w:t xml:space="preserve"> </w:t>
      </w:r>
      <w:r w:rsidR="00E077A3" w:rsidRPr="00091145">
        <w:rPr>
          <w:rFonts w:eastAsia="Calibri"/>
          <w:szCs w:val="22"/>
          <w:lang w:val="da-DK"/>
        </w:rPr>
        <w:t xml:space="preserve">vertebrale frakturer; </w:t>
      </w:r>
      <w:r w:rsidR="002B11DF" w:rsidRPr="00091145">
        <w:rPr>
          <w:rFonts w:eastAsia="Calibri"/>
          <w:szCs w:val="22"/>
          <w:lang w:val="da-DK"/>
        </w:rPr>
        <w:t>57,9 </w:t>
      </w:r>
      <w:r w:rsidR="00C276CB" w:rsidRPr="00091145">
        <w:rPr>
          <w:rFonts w:eastAsia="Calibri"/>
          <w:szCs w:val="22"/>
          <w:lang w:val="da-DK"/>
        </w:rPr>
        <w:t>% af pati</w:t>
      </w:r>
      <w:r w:rsidR="00030279" w:rsidRPr="00091145">
        <w:rPr>
          <w:rFonts w:eastAsia="Calibri"/>
          <w:szCs w:val="22"/>
          <w:lang w:val="da-DK"/>
        </w:rPr>
        <w:t>enterne havde tidligere fået bisphosphonat</w:t>
      </w:r>
      <w:r w:rsidR="00BB78E7" w:rsidRPr="00091145">
        <w:rPr>
          <w:rFonts w:eastAsia="Calibri"/>
          <w:szCs w:val="22"/>
          <w:lang w:val="da-DK"/>
        </w:rPr>
        <w:t>-behandling</w:t>
      </w:r>
      <w:r w:rsidR="00030279" w:rsidRPr="00091145">
        <w:rPr>
          <w:rFonts w:eastAsia="Calibri"/>
          <w:szCs w:val="22"/>
          <w:lang w:val="da-DK"/>
        </w:rPr>
        <w:t xml:space="preserve"> </w:t>
      </w:r>
      <w:r w:rsidR="002B11DF" w:rsidRPr="00091145">
        <w:rPr>
          <w:rFonts w:eastAsia="Calibri"/>
          <w:szCs w:val="22"/>
          <w:lang w:val="da-DK"/>
        </w:rPr>
        <w:t>og 18,8 </w:t>
      </w:r>
      <w:r w:rsidRPr="00091145">
        <w:rPr>
          <w:rFonts w:eastAsia="Calibri"/>
          <w:szCs w:val="22"/>
          <w:lang w:val="da-DK"/>
        </w:rPr>
        <w:t>%</w:t>
      </w:r>
      <w:r w:rsidR="00A14B55" w:rsidRPr="00091145">
        <w:rPr>
          <w:rFonts w:eastAsia="Calibri"/>
          <w:szCs w:val="22"/>
          <w:lang w:val="da-DK"/>
        </w:rPr>
        <w:t xml:space="preserve"> </w:t>
      </w:r>
      <w:r w:rsidR="003D0872" w:rsidRPr="00091145">
        <w:rPr>
          <w:rFonts w:eastAsia="Calibri"/>
          <w:szCs w:val="22"/>
          <w:lang w:val="da-DK"/>
        </w:rPr>
        <w:t>mod</w:t>
      </w:r>
      <w:r w:rsidR="00A14B55" w:rsidRPr="00091145">
        <w:rPr>
          <w:rFonts w:eastAsia="Calibri"/>
          <w:szCs w:val="22"/>
          <w:lang w:val="da-DK"/>
        </w:rPr>
        <w:t>tog</w:t>
      </w:r>
      <w:r w:rsidR="00C53E5E" w:rsidRPr="00091145">
        <w:rPr>
          <w:rFonts w:eastAsia="Calibri"/>
          <w:szCs w:val="22"/>
          <w:lang w:val="da-DK"/>
        </w:rPr>
        <w:t xml:space="preserve"> samtidig </w:t>
      </w:r>
      <w:r w:rsidR="003D0872" w:rsidRPr="00091145">
        <w:rPr>
          <w:rFonts w:eastAsia="Calibri"/>
          <w:szCs w:val="22"/>
          <w:lang w:val="da-DK"/>
        </w:rPr>
        <w:t>glukokortikoid</w:t>
      </w:r>
      <w:r w:rsidR="00BB78E7" w:rsidRPr="00091145">
        <w:rPr>
          <w:rFonts w:eastAsia="Calibri"/>
          <w:szCs w:val="22"/>
          <w:lang w:val="da-DK"/>
        </w:rPr>
        <w:t>-</w:t>
      </w:r>
      <w:r w:rsidR="003D0872" w:rsidRPr="00091145">
        <w:rPr>
          <w:rFonts w:eastAsia="Calibri"/>
          <w:szCs w:val="22"/>
          <w:lang w:val="da-DK"/>
        </w:rPr>
        <w:t>behandling</w:t>
      </w:r>
      <w:r w:rsidR="00A14B55" w:rsidRPr="00091145">
        <w:rPr>
          <w:rFonts w:eastAsia="Calibri"/>
          <w:szCs w:val="22"/>
          <w:lang w:val="da-DK"/>
        </w:rPr>
        <w:t xml:space="preserve"> under studiet. 1</w:t>
      </w:r>
      <w:r w:rsidR="00BB78E7" w:rsidRPr="00091145">
        <w:rPr>
          <w:rFonts w:eastAsia="Calibri"/>
          <w:szCs w:val="22"/>
          <w:lang w:val="da-DK"/>
        </w:rPr>
        <w:t> </w:t>
      </w:r>
      <w:r w:rsidR="00A14B55" w:rsidRPr="00091145">
        <w:rPr>
          <w:rFonts w:eastAsia="Calibri"/>
          <w:szCs w:val="22"/>
          <w:lang w:val="da-DK"/>
        </w:rPr>
        <w:t>013</w:t>
      </w:r>
      <w:r w:rsidR="002B11DF" w:rsidRPr="00091145">
        <w:rPr>
          <w:rFonts w:eastAsia="Calibri"/>
          <w:szCs w:val="22"/>
          <w:lang w:val="da-DK"/>
        </w:rPr>
        <w:t> </w:t>
      </w:r>
      <w:r w:rsidR="00A14B55" w:rsidRPr="00091145">
        <w:rPr>
          <w:rFonts w:eastAsia="Calibri"/>
          <w:szCs w:val="22"/>
          <w:lang w:val="da-DK"/>
        </w:rPr>
        <w:t>(74,5</w:t>
      </w:r>
      <w:r w:rsidR="002B11DF" w:rsidRPr="00091145">
        <w:rPr>
          <w:rFonts w:eastAsia="Calibri"/>
          <w:szCs w:val="22"/>
          <w:lang w:val="da-DK"/>
        </w:rPr>
        <w:t> </w:t>
      </w:r>
      <w:r w:rsidR="00A14B55" w:rsidRPr="00091145">
        <w:rPr>
          <w:rFonts w:eastAsia="Calibri"/>
          <w:szCs w:val="22"/>
          <w:lang w:val="da-DK"/>
        </w:rPr>
        <w:t xml:space="preserve">%) patienter </w:t>
      </w:r>
      <w:r w:rsidR="00030279" w:rsidRPr="00091145">
        <w:rPr>
          <w:rFonts w:eastAsia="Calibri"/>
          <w:szCs w:val="22"/>
          <w:lang w:val="da-DK"/>
        </w:rPr>
        <w:t>afsluttede 24</w:t>
      </w:r>
      <w:r w:rsidR="00BB78E7" w:rsidRPr="00091145">
        <w:rPr>
          <w:rFonts w:eastAsia="Calibri"/>
          <w:szCs w:val="22"/>
          <w:lang w:val="da-DK"/>
        </w:rPr>
        <w:t> </w:t>
      </w:r>
      <w:r w:rsidR="00030279" w:rsidRPr="00091145">
        <w:rPr>
          <w:rFonts w:eastAsia="Calibri"/>
          <w:szCs w:val="22"/>
          <w:lang w:val="da-DK"/>
        </w:rPr>
        <w:t xml:space="preserve">måneders opfølgning. </w:t>
      </w:r>
      <w:r w:rsidR="00AB025E" w:rsidRPr="00091145">
        <w:rPr>
          <w:rFonts w:eastAsia="Calibri"/>
          <w:szCs w:val="22"/>
          <w:lang w:val="da-DK"/>
        </w:rPr>
        <w:t>Den akkumulerende middelværdi (median) a</w:t>
      </w:r>
      <w:r w:rsidR="002B11DF" w:rsidRPr="00091145">
        <w:rPr>
          <w:rFonts w:eastAsia="Calibri"/>
          <w:szCs w:val="22"/>
          <w:lang w:val="da-DK"/>
        </w:rPr>
        <w:t>f glukokortikoid</w:t>
      </w:r>
      <w:r w:rsidR="00BB78E7" w:rsidRPr="00091145">
        <w:rPr>
          <w:rFonts w:eastAsia="Calibri"/>
          <w:szCs w:val="22"/>
          <w:lang w:val="da-DK"/>
        </w:rPr>
        <w:t>-</w:t>
      </w:r>
      <w:r w:rsidR="002B11DF" w:rsidRPr="00091145">
        <w:rPr>
          <w:rFonts w:eastAsia="Calibri"/>
          <w:szCs w:val="22"/>
          <w:lang w:val="da-DK"/>
        </w:rPr>
        <w:t>dosis var 474,3 (66,2) </w:t>
      </w:r>
      <w:r w:rsidR="00AB025E" w:rsidRPr="00091145">
        <w:rPr>
          <w:rFonts w:eastAsia="Calibri"/>
          <w:szCs w:val="22"/>
          <w:lang w:val="da-DK"/>
        </w:rPr>
        <w:t>mg</w:t>
      </w:r>
      <w:r w:rsidR="00A94E65" w:rsidRPr="00091145">
        <w:rPr>
          <w:rFonts w:eastAsia="Calibri"/>
          <w:szCs w:val="22"/>
          <w:lang w:val="da-DK"/>
        </w:rPr>
        <w:t xml:space="preserve"> i teriparatid-armen og </w:t>
      </w:r>
      <w:r w:rsidR="002B11DF" w:rsidRPr="00091145">
        <w:rPr>
          <w:rFonts w:eastAsia="Calibri"/>
          <w:szCs w:val="22"/>
          <w:lang w:val="da-DK"/>
        </w:rPr>
        <w:t>898,0 (100,0) </w:t>
      </w:r>
      <w:r w:rsidR="00D84BDF" w:rsidRPr="00091145">
        <w:rPr>
          <w:rFonts w:eastAsia="Calibri"/>
          <w:szCs w:val="22"/>
          <w:lang w:val="da-DK"/>
        </w:rPr>
        <w:t>mg i rise</w:t>
      </w:r>
      <w:r w:rsidR="00A94E65" w:rsidRPr="00091145">
        <w:rPr>
          <w:rFonts w:eastAsia="Calibri"/>
          <w:szCs w:val="22"/>
          <w:lang w:val="da-DK"/>
        </w:rPr>
        <w:t>dronat</w:t>
      </w:r>
      <w:r w:rsidR="00E661B8" w:rsidRPr="00091145">
        <w:rPr>
          <w:rFonts w:eastAsia="Calibri"/>
          <w:szCs w:val="22"/>
          <w:lang w:val="da-DK"/>
        </w:rPr>
        <w:t>-armen</w:t>
      </w:r>
      <w:r w:rsidR="00A94E65" w:rsidRPr="00091145">
        <w:rPr>
          <w:rFonts w:eastAsia="Calibri"/>
          <w:szCs w:val="22"/>
          <w:lang w:val="da-DK"/>
        </w:rPr>
        <w:t xml:space="preserve">. </w:t>
      </w:r>
      <w:r w:rsidR="002B11DF" w:rsidRPr="00091145">
        <w:rPr>
          <w:rFonts w:eastAsia="Calibri"/>
          <w:szCs w:val="22"/>
          <w:lang w:val="da-DK"/>
        </w:rPr>
        <w:t>Middelindtag (median) vitamin D for teriparatid-armen var 1</w:t>
      </w:r>
      <w:r w:rsidR="0028142F" w:rsidRPr="00091145">
        <w:rPr>
          <w:rFonts w:eastAsia="Calibri"/>
          <w:szCs w:val="22"/>
          <w:lang w:val="da-DK"/>
        </w:rPr>
        <w:t> </w:t>
      </w:r>
      <w:r w:rsidR="002B11DF" w:rsidRPr="00091145">
        <w:rPr>
          <w:rFonts w:eastAsia="Calibri"/>
          <w:szCs w:val="22"/>
          <w:lang w:val="da-DK"/>
        </w:rPr>
        <w:t>433 IE/dag (1</w:t>
      </w:r>
      <w:r w:rsidR="0028142F" w:rsidRPr="00091145">
        <w:rPr>
          <w:rFonts w:eastAsia="Calibri"/>
          <w:szCs w:val="22"/>
          <w:lang w:val="da-DK"/>
        </w:rPr>
        <w:t> </w:t>
      </w:r>
      <w:r w:rsidR="002B11DF" w:rsidRPr="00091145">
        <w:rPr>
          <w:rFonts w:eastAsia="Calibri"/>
          <w:szCs w:val="22"/>
          <w:lang w:val="da-DK"/>
        </w:rPr>
        <w:t>400 IE/dag)</w:t>
      </w:r>
      <w:r w:rsidR="00D84BDF" w:rsidRPr="00091145">
        <w:rPr>
          <w:rFonts w:eastAsia="Calibri"/>
          <w:szCs w:val="22"/>
          <w:lang w:val="da-DK"/>
        </w:rPr>
        <w:t xml:space="preserve"> og for rise</w:t>
      </w:r>
      <w:r w:rsidR="004F0F30" w:rsidRPr="00091145">
        <w:rPr>
          <w:rFonts w:eastAsia="Calibri"/>
          <w:szCs w:val="22"/>
          <w:lang w:val="da-DK"/>
        </w:rPr>
        <w:t>dronat-armen var det 1</w:t>
      </w:r>
      <w:r w:rsidR="0028142F" w:rsidRPr="00091145">
        <w:rPr>
          <w:rFonts w:eastAsia="Calibri"/>
          <w:szCs w:val="22"/>
          <w:lang w:val="da-DK"/>
        </w:rPr>
        <w:t> </w:t>
      </w:r>
      <w:r w:rsidR="004F0F30" w:rsidRPr="00091145">
        <w:rPr>
          <w:rFonts w:eastAsia="Calibri"/>
          <w:szCs w:val="22"/>
          <w:lang w:val="da-DK"/>
        </w:rPr>
        <w:t>191 IE/dag (900 IE/dag)</w:t>
      </w:r>
      <w:r w:rsidR="002B11DF" w:rsidRPr="00091145">
        <w:rPr>
          <w:rFonts w:eastAsia="Calibri"/>
          <w:szCs w:val="22"/>
          <w:lang w:val="da-DK"/>
        </w:rPr>
        <w:t xml:space="preserve">. </w:t>
      </w:r>
      <w:r w:rsidR="004F0F30" w:rsidRPr="00091145">
        <w:rPr>
          <w:rFonts w:eastAsia="Calibri"/>
          <w:szCs w:val="22"/>
          <w:lang w:val="da-DK"/>
        </w:rPr>
        <w:t xml:space="preserve">For de patienter </w:t>
      </w:r>
      <w:r w:rsidR="00DA557B" w:rsidRPr="00091145">
        <w:rPr>
          <w:rFonts w:eastAsia="Calibri"/>
          <w:szCs w:val="22"/>
          <w:lang w:val="da-DK"/>
        </w:rPr>
        <w:t>der</w:t>
      </w:r>
      <w:r w:rsidR="004F0F30" w:rsidRPr="00091145">
        <w:rPr>
          <w:rFonts w:eastAsia="Calibri"/>
          <w:szCs w:val="22"/>
          <w:lang w:val="da-DK"/>
        </w:rPr>
        <w:t xml:space="preserve"> havde fået tage</w:t>
      </w:r>
      <w:r w:rsidR="00DA557B" w:rsidRPr="00091145">
        <w:rPr>
          <w:rFonts w:eastAsia="Calibri"/>
          <w:szCs w:val="22"/>
          <w:lang w:val="da-DK"/>
        </w:rPr>
        <w:t>t</w:t>
      </w:r>
      <w:r w:rsidR="004F0F30" w:rsidRPr="00091145">
        <w:rPr>
          <w:rFonts w:eastAsia="Calibri"/>
          <w:szCs w:val="22"/>
          <w:lang w:val="da-DK"/>
        </w:rPr>
        <w:t xml:space="preserve"> rønt</w:t>
      </w:r>
      <w:r w:rsidR="00DA557B" w:rsidRPr="00091145">
        <w:rPr>
          <w:rFonts w:eastAsia="Calibri"/>
          <w:szCs w:val="22"/>
          <w:lang w:val="da-DK"/>
        </w:rPr>
        <w:t>g</w:t>
      </w:r>
      <w:r w:rsidR="004F0F30" w:rsidRPr="00091145">
        <w:rPr>
          <w:rFonts w:eastAsia="Calibri"/>
          <w:szCs w:val="22"/>
          <w:lang w:val="da-DK"/>
        </w:rPr>
        <w:t xml:space="preserve">enbillede af rygsøjlen ved </w:t>
      </w:r>
      <w:r w:rsidR="004F0F30" w:rsidRPr="00091145">
        <w:rPr>
          <w:rFonts w:eastAsia="Calibri"/>
          <w:i/>
          <w:iCs/>
          <w:szCs w:val="22"/>
          <w:lang w:val="da-DK"/>
        </w:rPr>
        <w:t>baseline</w:t>
      </w:r>
      <w:r w:rsidR="004F0F30" w:rsidRPr="00091145">
        <w:rPr>
          <w:rFonts w:eastAsia="Calibri"/>
          <w:szCs w:val="22"/>
          <w:lang w:val="da-DK"/>
        </w:rPr>
        <w:t xml:space="preserve"> og som opfølgning,</w:t>
      </w:r>
      <w:r w:rsidR="00DA557B" w:rsidRPr="00091145">
        <w:rPr>
          <w:rFonts w:eastAsia="Calibri"/>
          <w:szCs w:val="22"/>
          <w:lang w:val="da-DK"/>
        </w:rPr>
        <w:t xml:space="preserve"> var</w:t>
      </w:r>
      <w:r w:rsidR="004F0F30" w:rsidRPr="00091145">
        <w:rPr>
          <w:rFonts w:eastAsia="Calibri"/>
          <w:szCs w:val="22"/>
          <w:lang w:val="da-DK"/>
        </w:rPr>
        <w:t xml:space="preserve"> hyppigheden af nye vertebrale frakturer 28/516 (5,4 %) hos </w:t>
      </w:r>
      <w:r w:rsidR="00EB2AF8" w:rsidRPr="00091145">
        <w:rPr>
          <w:rFonts w:eastAsia="Calibri"/>
          <w:szCs w:val="22"/>
          <w:lang w:val="da-DK"/>
        </w:rPr>
        <w:t>teriparatid</w:t>
      </w:r>
      <w:r w:rsidR="00D84BDF" w:rsidRPr="00091145">
        <w:rPr>
          <w:rFonts w:eastAsia="Calibri"/>
          <w:szCs w:val="22"/>
          <w:lang w:val="da-DK"/>
        </w:rPr>
        <w:t xml:space="preserve">- og 64/533 (12,0 %) hos </w:t>
      </w:r>
      <w:r w:rsidR="00D84BDF" w:rsidRPr="00091145">
        <w:rPr>
          <w:rFonts w:eastAsia="Calibri"/>
          <w:szCs w:val="22"/>
          <w:lang w:val="da-DK"/>
        </w:rPr>
        <w:lastRenderedPageBreak/>
        <w:t>rise</w:t>
      </w:r>
      <w:r w:rsidR="004F0F30" w:rsidRPr="00091145">
        <w:rPr>
          <w:rFonts w:eastAsia="Calibri"/>
          <w:szCs w:val="22"/>
          <w:lang w:val="da-DK"/>
        </w:rPr>
        <w:t>dronat</w:t>
      </w:r>
      <w:r w:rsidR="00EB2AF8" w:rsidRPr="00091145">
        <w:rPr>
          <w:rFonts w:eastAsia="Calibri"/>
          <w:szCs w:val="22"/>
          <w:lang w:val="da-DK"/>
        </w:rPr>
        <w:t>-</w:t>
      </w:r>
      <w:r w:rsidR="004F0F30" w:rsidRPr="00091145">
        <w:rPr>
          <w:rFonts w:eastAsia="Calibri"/>
          <w:szCs w:val="22"/>
          <w:lang w:val="da-DK"/>
        </w:rPr>
        <w:t>behandlede patienter, relati</w:t>
      </w:r>
      <w:r w:rsidR="00D84BDF" w:rsidRPr="00091145">
        <w:rPr>
          <w:rFonts w:eastAsia="Calibri"/>
          <w:szCs w:val="22"/>
          <w:lang w:val="da-DK"/>
        </w:rPr>
        <w:t>v</w:t>
      </w:r>
      <w:r w:rsidR="004F0F30" w:rsidRPr="00091145">
        <w:rPr>
          <w:rFonts w:eastAsia="Calibri"/>
          <w:szCs w:val="22"/>
          <w:lang w:val="da-DK"/>
        </w:rPr>
        <w:t xml:space="preserve"> risiko (95 % CI) = 0,44 (0,29-0,68), P</w:t>
      </w:r>
      <w:r w:rsidR="00281D50" w:rsidRPr="00091145">
        <w:rPr>
          <w:rFonts w:eastAsia="Calibri"/>
          <w:szCs w:val="22"/>
          <w:lang w:val="da-DK"/>
        </w:rPr>
        <w:t> </w:t>
      </w:r>
      <w:r w:rsidR="004F0F30" w:rsidRPr="00091145">
        <w:rPr>
          <w:rFonts w:eastAsia="Calibri"/>
          <w:szCs w:val="22"/>
          <w:lang w:val="da-DK"/>
        </w:rPr>
        <w:t>&lt;</w:t>
      </w:r>
      <w:r w:rsidR="00281D50" w:rsidRPr="00091145">
        <w:rPr>
          <w:rFonts w:eastAsia="Calibri"/>
          <w:szCs w:val="22"/>
          <w:lang w:val="da-DK"/>
        </w:rPr>
        <w:t> </w:t>
      </w:r>
      <w:r w:rsidR="004F0F30" w:rsidRPr="00091145">
        <w:rPr>
          <w:rFonts w:eastAsia="Calibri"/>
          <w:szCs w:val="22"/>
          <w:lang w:val="da-DK"/>
        </w:rPr>
        <w:t xml:space="preserve">0,0001. </w:t>
      </w:r>
      <w:r w:rsidR="0043234B" w:rsidRPr="00091145">
        <w:rPr>
          <w:rFonts w:eastAsia="Calibri"/>
          <w:szCs w:val="22"/>
          <w:lang w:val="da-DK"/>
        </w:rPr>
        <w:t xml:space="preserve">Den akkumulerende hyppighed for </w:t>
      </w:r>
      <w:r w:rsidR="00E661B8" w:rsidRPr="00091145">
        <w:rPr>
          <w:rFonts w:eastAsia="Calibri"/>
          <w:szCs w:val="22"/>
          <w:lang w:val="da-DK"/>
        </w:rPr>
        <w:t xml:space="preserve">samlede </w:t>
      </w:r>
      <w:r w:rsidR="0043234B" w:rsidRPr="00091145">
        <w:rPr>
          <w:rFonts w:eastAsia="Calibri"/>
          <w:szCs w:val="22"/>
          <w:lang w:val="da-DK"/>
        </w:rPr>
        <w:t>kliniske frakturer (klinisk</w:t>
      </w:r>
      <w:r w:rsidR="00080E9D" w:rsidRPr="00091145">
        <w:rPr>
          <w:rFonts w:eastAsia="Calibri"/>
          <w:szCs w:val="22"/>
          <w:lang w:val="da-DK"/>
        </w:rPr>
        <w:t>e</w:t>
      </w:r>
      <w:r w:rsidR="0043234B" w:rsidRPr="00091145">
        <w:rPr>
          <w:rFonts w:eastAsia="Calibri"/>
          <w:szCs w:val="22"/>
          <w:lang w:val="da-DK"/>
        </w:rPr>
        <w:t xml:space="preserve"> vertebral og non-vertebral frakturer) var 4,8 % hos </w:t>
      </w:r>
      <w:r w:rsidR="007B5904" w:rsidRPr="00091145">
        <w:rPr>
          <w:rFonts w:eastAsia="Calibri"/>
          <w:szCs w:val="22"/>
          <w:lang w:val="da-DK"/>
        </w:rPr>
        <w:t>teriparati</w:t>
      </w:r>
      <w:r w:rsidR="008C352E">
        <w:rPr>
          <w:rFonts w:eastAsia="Calibri"/>
          <w:szCs w:val="22"/>
          <w:lang w:val="da-DK"/>
        </w:rPr>
        <w:t>d</w:t>
      </w:r>
      <w:r w:rsidR="002F0160" w:rsidRPr="00091145">
        <w:rPr>
          <w:rFonts w:eastAsia="Calibri"/>
          <w:szCs w:val="22"/>
          <w:lang w:val="da-DK"/>
        </w:rPr>
        <w:t>-</w:t>
      </w:r>
      <w:r w:rsidR="0043234B" w:rsidRPr="00091145">
        <w:rPr>
          <w:rFonts w:eastAsia="Calibri"/>
          <w:szCs w:val="22"/>
          <w:lang w:val="da-DK"/>
        </w:rPr>
        <w:t xml:space="preserve"> og 9,8 % hos ris</w:t>
      </w:r>
      <w:r w:rsidR="00D84BDF" w:rsidRPr="00091145">
        <w:rPr>
          <w:rFonts w:eastAsia="Calibri"/>
          <w:szCs w:val="22"/>
          <w:lang w:val="da-DK"/>
        </w:rPr>
        <w:t>edronat</w:t>
      </w:r>
      <w:r w:rsidR="007B5904" w:rsidRPr="00091145">
        <w:rPr>
          <w:rFonts w:eastAsia="Calibri"/>
          <w:szCs w:val="22"/>
          <w:lang w:val="da-DK"/>
        </w:rPr>
        <w:t>-</w:t>
      </w:r>
      <w:r w:rsidR="000551F3" w:rsidRPr="00091145">
        <w:rPr>
          <w:rFonts w:eastAsia="Calibri"/>
          <w:szCs w:val="22"/>
          <w:lang w:val="da-DK"/>
        </w:rPr>
        <w:t xml:space="preserve">behandlede patienter, </w:t>
      </w:r>
      <w:r w:rsidR="000551F3" w:rsidRPr="00091145">
        <w:rPr>
          <w:rFonts w:eastAsia="Calibri"/>
          <w:i/>
          <w:iCs/>
          <w:szCs w:val="22"/>
          <w:lang w:val="da-DK"/>
        </w:rPr>
        <w:t>h</w:t>
      </w:r>
      <w:r w:rsidR="0043234B" w:rsidRPr="00091145">
        <w:rPr>
          <w:rFonts w:eastAsia="Calibri"/>
          <w:i/>
          <w:iCs/>
          <w:szCs w:val="22"/>
          <w:lang w:val="da-DK"/>
        </w:rPr>
        <w:t>arzard ratio</w:t>
      </w:r>
      <w:r w:rsidR="0043234B" w:rsidRPr="00091145">
        <w:rPr>
          <w:rFonts w:eastAsia="Calibri"/>
          <w:szCs w:val="22"/>
          <w:lang w:val="da-DK"/>
        </w:rPr>
        <w:t xml:space="preserve"> (95 %</w:t>
      </w:r>
      <w:r w:rsidR="000551F3" w:rsidRPr="00091145">
        <w:rPr>
          <w:rFonts w:eastAsia="Calibri"/>
          <w:szCs w:val="22"/>
          <w:lang w:val="da-DK"/>
        </w:rPr>
        <w:t> </w:t>
      </w:r>
      <w:r w:rsidR="0043234B" w:rsidRPr="00091145">
        <w:rPr>
          <w:rFonts w:eastAsia="Calibri"/>
          <w:szCs w:val="22"/>
          <w:lang w:val="da-DK"/>
        </w:rPr>
        <w:t>CI) =</w:t>
      </w:r>
      <w:r w:rsidR="007B5904" w:rsidRPr="00091145">
        <w:rPr>
          <w:rFonts w:eastAsia="Calibri"/>
          <w:szCs w:val="22"/>
          <w:lang w:val="da-DK"/>
        </w:rPr>
        <w:t> </w:t>
      </w:r>
      <w:r w:rsidR="001967F8" w:rsidRPr="00091145">
        <w:rPr>
          <w:rFonts w:eastAsia="Calibri"/>
          <w:szCs w:val="22"/>
          <w:lang w:val="da-DK"/>
        </w:rPr>
        <w:t>0,48</w:t>
      </w:r>
      <w:r w:rsidR="0043234B" w:rsidRPr="00091145">
        <w:rPr>
          <w:rFonts w:eastAsia="Calibri"/>
          <w:szCs w:val="22"/>
          <w:lang w:val="da-DK"/>
        </w:rPr>
        <w:t> </w:t>
      </w:r>
      <w:r w:rsidR="000551F3" w:rsidRPr="00091145">
        <w:rPr>
          <w:rFonts w:eastAsia="Calibri"/>
          <w:szCs w:val="22"/>
          <w:lang w:val="da-DK"/>
        </w:rPr>
        <w:t>(0,32-0,74), P</w:t>
      </w:r>
      <w:r w:rsidR="007B5904" w:rsidRPr="00091145">
        <w:rPr>
          <w:rFonts w:eastAsia="Calibri"/>
          <w:szCs w:val="22"/>
          <w:lang w:val="da-DK"/>
        </w:rPr>
        <w:t> </w:t>
      </w:r>
      <w:r w:rsidR="000551F3" w:rsidRPr="00091145">
        <w:rPr>
          <w:rFonts w:eastAsia="Calibri"/>
          <w:szCs w:val="22"/>
          <w:lang w:val="da-DK"/>
        </w:rPr>
        <w:t>=</w:t>
      </w:r>
      <w:r w:rsidR="00B96736" w:rsidRPr="00091145">
        <w:rPr>
          <w:rFonts w:eastAsia="Calibri"/>
          <w:szCs w:val="22"/>
          <w:lang w:val="da-DK"/>
        </w:rPr>
        <w:t> </w:t>
      </w:r>
      <w:r w:rsidR="000551F3" w:rsidRPr="00091145">
        <w:rPr>
          <w:rFonts w:eastAsia="Calibri"/>
          <w:szCs w:val="22"/>
          <w:lang w:val="da-DK"/>
        </w:rPr>
        <w:t>0,0009.</w:t>
      </w:r>
    </w:p>
    <w:p w14:paraId="34FFD578" w14:textId="77777777" w:rsidR="00BE2C7E" w:rsidRPr="00091145" w:rsidRDefault="00BE2C7E" w:rsidP="002355F6">
      <w:pPr>
        <w:rPr>
          <w:rFonts w:eastAsia="Calibri"/>
          <w:szCs w:val="22"/>
          <w:lang w:val="da-DK"/>
        </w:rPr>
      </w:pPr>
    </w:p>
    <w:p w14:paraId="55AD1DB5" w14:textId="155FE593" w:rsidR="009550EC" w:rsidRPr="00091145" w:rsidRDefault="00EF6937" w:rsidP="00E5366A">
      <w:pPr>
        <w:keepNext/>
        <w:rPr>
          <w:u w:val="single"/>
          <w:lang w:val="da-DK"/>
        </w:rPr>
      </w:pPr>
      <w:r w:rsidRPr="00091145">
        <w:rPr>
          <w:i/>
          <w:lang w:val="da-DK"/>
        </w:rPr>
        <w:t>Osteoporose hos mænd</w:t>
      </w:r>
    </w:p>
    <w:p w14:paraId="6D597CAC" w14:textId="56202280" w:rsidR="00EF6937" w:rsidRPr="00091145" w:rsidRDefault="00EF6937">
      <w:pPr>
        <w:rPr>
          <w:lang w:val="da-DK"/>
        </w:rPr>
      </w:pPr>
      <w:r w:rsidRPr="00091145">
        <w:rPr>
          <w:lang w:val="da-DK"/>
        </w:rPr>
        <w:t>437</w:t>
      </w:r>
      <w:r w:rsidR="008E5537" w:rsidRPr="00091145">
        <w:rPr>
          <w:lang w:val="da-DK"/>
        </w:rPr>
        <w:t> </w:t>
      </w:r>
      <w:r w:rsidRPr="00091145">
        <w:rPr>
          <w:lang w:val="da-DK"/>
        </w:rPr>
        <w:t>patienter (gennemsnitsalder</w:t>
      </w:r>
      <w:r w:rsidR="00481534" w:rsidRPr="00091145">
        <w:rPr>
          <w:lang w:val="da-DK"/>
        </w:rPr>
        <w:t>:</w:t>
      </w:r>
      <w:r w:rsidRPr="00091145">
        <w:rPr>
          <w:lang w:val="da-DK"/>
        </w:rPr>
        <w:t xml:space="preserve"> 58,7</w:t>
      </w:r>
      <w:r w:rsidR="008E5537" w:rsidRPr="00091145">
        <w:rPr>
          <w:lang w:val="da-DK"/>
        </w:rPr>
        <w:t> </w:t>
      </w:r>
      <w:r w:rsidRPr="00091145">
        <w:rPr>
          <w:lang w:val="da-DK"/>
        </w:rPr>
        <w:t xml:space="preserve">år) indgik i et </w:t>
      </w:r>
      <w:r w:rsidR="008E5537" w:rsidRPr="00091145">
        <w:rPr>
          <w:lang w:val="da-DK"/>
        </w:rPr>
        <w:t>studie</w:t>
      </w:r>
      <w:r w:rsidRPr="00091145">
        <w:rPr>
          <w:lang w:val="da-DK"/>
        </w:rPr>
        <w:t xml:space="preserve"> med mænd med hypogonadisk (defineret ved lavt niveau af fri testosteron om morgenen eller forhøjet FSH eller LH) eller idiopatisk osteoporose. Den gennemsnitlige T-score ved </w:t>
      </w:r>
      <w:r w:rsidRPr="00091145">
        <w:rPr>
          <w:i/>
          <w:iCs/>
          <w:lang w:val="da-DK"/>
        </w:rPr>
        <w:t>baseline</w:t>
      </w:r>
      <w:r w:rsidRPr="00091145">
        <w:rPr>
          <w:lang w:val="da-DK"/>
        </w:rPr>
        <w:t xml:space="preserve"> for rygradens og lårbenshalsens knoglemineraltæthed var henholdsvis -2,2 og -2,1. Ved </w:t>
      </w:r>
      <w:r w:rsidRPr="00091145">
        <w:rPr>
          <w:i/>
          <w:iCs/>
          <w:lang w:val="da-DK"/>
        </w:rPr>
        <w:t>baseline</w:t>
      </w:r>
      <w:r w:rsidRPr="00091145">
        <w:rPr>
          <w:lang w:val="da-DK"/>
        </w:rPr>
        <w:t xml:space="preserve"> havde 35</w:t>
      </w:r>
      <w:r w:rsidR="008E5537" w:rsidRPr="00091145">
        <w:rPr>
          <w:lang w:val="da-DK"/>
        </w:rPr>
        <w:t> </w:t>
      </w:r>
      <w:r w:rsidRPr="00091145">
        <w:rPr>
          <w:lang w:val="da-DK"/>
        </w:rPr>
        <w:t>% af patienterne haft en vertebral fraktur, og 59</w:t>
      </w:r>
      <w:r w:rsidR="008E5537" w:rsidRPr="00091145">
        <w:rPr>
          <w:lang w:val="da-DK"/>
        </w:rPr>
        <w:t> </w:t>
      </w:r>
      <w:r w:rsidRPr="00091145">
        <w:rPr>
          <w:lang w:val="da-DK"/>
        </w:rPr>
        <w:t>% af patienterne havde haft en ikke-vertebral fraktur.</w:t>
      </w:r>
    </w:p>
    <w:p w14:paraId="1D10BD1C" w14:textId="77777777" w:rsidR="00EF6937" w:rsidRPr="00091145" w:rsidRDefault="00EF6937">
      <w:pPr>
        <w:rPr>
          <w:lang w:val="da-DK"/>
        </w:rPr>
      </w:pPr>
    </w:p>
    <w:p w14:paraId="2633A0EF" w14:textId="5AC37D72" w:rsidR="00EF6937" w:rsidRPr="00091145" w:rsidRDefault="00EF6937">
      <w:pPr>
        <w:rPr>
          <w:lang w:val="da-DK"/>
        </w:rPr>
      </w:pPr>
      <w:r w:rsidRPr="00091145">
        <w:rPr>
          <w:lang w:val="da-DK"/>
        </w:rPr>
        <w:t>Alle patienter fik tilbudt 1</w:t>
      </w:r>
      <w:r w:rsidR="00C82F01" w:rsidRPr="00091145">
        <w:rPr>
          <w:lang w:val="da-DK"/>
        </w:rPr>
        <w:t> </w:t>
      </w:r>
      <w:r w:rsidRPr="00091145">
        <w:rPr>
          <w:lang w:val="da-DK"/>
        </w:rPr>
        <w:t>000 mg calcium dagligt og mindst 400 IE D-vitamin dagligt. BMD i lænderygsøjlen</w:t>
      </w:r>
      <w:r w:rsidRPr="00091145">
        <w:rPr>
          <w:color w:val="FF0000"/>
          <w:lang w:val="da-DK"/>
        </w:rPr>
        <w:t xml:space="preserve"> </w:t>
      </w:r>
      <w:r w:rsidRPr="00091145">
        <w:rPr>
          <w:lang w:val="da-DK"/>
        </w:rPr>
        <w:t>var steget signifikant efter 3</w:t>
      </w:r>
      <w:r w:rsidR="00C82F01" w:rsidRPr="00091145">
        <w:rPr>
          <w:lang w:val="da-DK"/>
        </w:rPr>
        <w:t> </w:t>
      </w:r>
      <w:r w:rsidRPr="00091145">
        <w:rPr>
          <w:lang w:val="da-DK"/>
        </w:rPr>
        <w:t>måneder.  Efter 12</w:t>
      </w:r>
      <w:r w:rsidR="00C82F01" w:rsidRPr="00091145">
        <w:rPr>
          <w:lang w:val="da-DK"/>
        </w:rPr>
        <w:t> </w:t>
      </w:r>
      <w:r w:rsidRPr="00091145">
        <w:rPr>
          <w:lang w:val="da-DK"/>
        </w:rPr>
        <w:t>måneder var BMD i lænderygsøjlen og i hoften steget med henholdsvis 5</w:t>
      </w:r>
      <w:r w:rsidR="00C82F01" w:rsidRPr="00091145">
        <w:rPr>
          <w:lang w:val="da-DK"/>
        </w:rPr>
        <w:t> </w:t>
      </w:r>
      <w:r w:rsidRPr="00091145">
        <w:rPr>
          <w:lang w:val="da-DK"/>
        </w:rPr>
        <w:t>% og 1</w:t>
      </w:r>
      <w:r w:rsidR="00C82F01" w:rsidRPr="00091145">
        <w:rPr>
          <w:lang w:val="da-DK"/>
        </w:rPr>
        <w:t> </w:t>
      </w:r>
      <w:r w:rsidRPr="00091145">
        <w:rPr>
          <w:lang w:val="da-DK"/>
        </w:rPr>
        <w:t>% sammenlignet med placebo. Der blev imidlertid ikke påvist nogen signifikant effekt på forekomsten af frakturer.</w:t>
      </w:r>
    </w:p>
    <w:p w14:paraId="25B1A86C" w14:textId="77777777" w:rsidR="00E5366A" w:rsidRPr="00091145" w:rsidRDefault="00E5366A">
      <w:pPr>
        <w:rPr>
          <w:lang w:val="da-DK"/>
        </w:rPr>
      </w:pPr>
    </w:p>
    <w:p w14:paraId="2B970888" w14:textId="77777777" w:rsidR="00321CFD" w:rsidRPr="00091145" w:rsidRDefault="00E5366A">
      <w:pPr>
        <w:rPr>
          <w:lang w:val="da-DK"/>
        </w:rPr>
      </w:pPr>
      <w:r w:rsidRPr="00091145">
        <w:rPr>
          <w:i/>
          <w:lang w:val="da-DK"/>
        </w:rPr>
        <w:t>Glukokokortikoidinduceret osteoporose</w:t>
      </w:r>
    </w:p>
    <w:p w14:paraId="5C2F2651" w14:textId="7E108BD4" w:rsidR="00E5366A" w:rsidRPr="00091145" w:rsidRDefault="009E3810">
      <w:pPr>
        <w:rPr>
          <w:lang w:val="da-DK"/>
        </w:rPr>
      </w:pPr>
      <w:r w:rsidRPr="00091145">
        <w:rPr>
          <w:lang w:val="da-DK"/>
        </w:rPr>
        <w:t xml:space="preserve">Effekten af </w:t>
      </w:r>
      <w:r w:rsidR="00C82F01" w:rsidRPr="00091145">
        <w:rPr>
          <w:lang w:val="da-DK"/>
        </w:rPr>
        <w:t>teriparatid</w:t>
      </w:r>
      <w:r w:rsidRPr="00091145">
        <w:rPr>
          <w:lang w:val="da-DK"/>
        </w:rPr>
        <w:t xml:space="preserve"> hos mænd og kvinder (N</w:t>
      </w:r>
      <w:r w:rsidR="00C82F01" w:rsidRPr="00091145">
        <w:rPr>
          <w:lang w:val="da-DK"/>
        </w:rPr>
        <w:t> </w:t>
      </w:r>
      <w:r w:rsidRPr="00091145">
        <w:rPr>
          <w:lang w:val="da-DK"/>
        </w:rPr>
        <w:t>=</w:t>
      </w:r>
      <w:r w:rsidR="00C82F01" w:rsidRPr="00091145">
        <w:rPr>
          <w:lang w:val="da-DK"/>
        </w:rPr>
        <w:t> </w:t>
      </w:r>
      <w:r w:rsidRPr="00091145">
        <w:rPr>
          <w:lang w:val="da-DK"/>
        </w:rPr>
        <w:t>428), der fik langvarig systemisk glukokortikoid</w:t>
      </w:r>
      <w:r w:rsidR="00C82F01" w:rsidRPr="00091145">
        <w:rPr>
          <w:lang w:val="da-DK"/>
        </w:rPr>
        <w:t>-</w:t>
      </w:r>
      <w:r w:rsidRPr="00091145">
        <w:rPr>
          <w:lang w:val="da-DK"/>
        </w:rPr>
        <w:t>behandling (</w:t>
      </w:r>
      <w:r w:rsidR="00C40A48" w:rsidRPr="00091145">
        <w:rPr>
          <w:lang w:val="da-DK"/>
        </w:rPr>
        <w:t>æ</w:t>
      </w:r>
      <w:r w:rsidRPr="00091145">
        <w:rPr>
          <w:lang w:val="da-DK"/>
        </w:rPr>
        <w:t xml:space="preserve">kvivalent </w:t>
      </w:r>
      <w:r w:rsidR="005E7372" w:rsidRPr="00091145">
        <w:rPr>
          <w:lang w:val="da-DK"/>
        </w:rPr>
        <w:t>med</w:t>
      </w:r>
      <w:r w:rsidRPr="00091145">
        <w:rPr>
          <w:lang w:val="da-DK"/>
        </w:rPr>
        <w:t xml:space="preserve"> 5</w:t>
      </w:r>
      <w:r w:rsidR="00C82F01" w:rsidRPr="00091145">
        <w:rPr>
          <w:lang w:val="da-DK"/>
        </w:rPr>
        <w:t> </w:t>
      </w:r>
      <w:r w:rsidRPr="00091145">
        <w:rPr>
          <w:lang w:val="da-DK"/>
        </w:rPr>
        <w:t>mg eller mere prednison i mindst 3</w:t>
      </w:r>
      <w:r w:rsidR="00C82F01" w:rsidRPr="00091145">
        <w:rPr>
          <w:lang w:val="da-DK"/>
        </w:rPr>
        <w:t> </w:t>
      </w:r>
      <w:r w:rsidRPr="00091145">
        <w:rPr>
          <w:lang w:val="da-DK"/>
        </w:rPr>
        <w:t xml:space="preserve">måneder) blev vist i </w:t>
      </w:r>
      <w:r w:rsidR="00123D51" w:rsidRPr="00091145">
        <w:rPr>
          <w:lang w:val="da-DK"/>
        </w:rPr>
        <w:t>d</w:t>
      </w:r>
      <w:r w:rsidRPr="00091145">
        <w:rPr>
          <w:lang w:val="da-DK"/>
        </w:rPr>
        <w:t>e</w:t>
      </w:r>
      <w:r w:rsidR="00123D51" w:rsidRPr="00091145">
        <w:rPr>
          <w:lang w:val="da-DK"/>
        </w:rPr>
        <w:t>n</w:t>
      </w:r>
      <w:r w:rsidRPr="00091145">
        <w:rPr>
          <w:lang w:val="da-DK"/>
        </w:rPr>
        <w:t xml:space="preserve"> 18</w:t>
      </w:r>
      <w:r w:rsidR="00C82F01" w:rsidRPr="00091145">
        <w:rPr>
          <w:lang w:val="da-DK"/>
        </w:rPr>
        <w:t> </w:t>
      </w:r>
      <w:r w:rsidRPr="00091145">
        <w:rPr>
          <w:lang w:val="da-DK"/>
        </w:rPr>
        <w:t>måneder</w:t>
      </w:r>
      <w:r w:rsidR="00123D51" w:rsidRPr="00091145">
        <w:rPr>
          <w:lang w:val="da-DK"/>
        </w:rPr>
        <w:t xml:space="preserve"> primære fase i et 36</w:t>
      </w:r>
      <w:r w:rsidR="00C82F01" w:rsidRPr="00091145">
        <w:rPr>
          <w:lang w:val="da-DK"/>
        </w:rPr>
        <w:t> </w:t>
      </w:r>
      <w:r w:rsidR="00123D51" w:rsidRPr="00091145">
        <w:rPr>
          <w:lang w:val="da-DK"/>
        </w:rPr>
        <w:t>måneder</w:t>
      </w:r>
      <w:r w:rsidRPr="00091145">
        <w:rPr>
          <w:lang w:val="da-DK"/>
        </w:rPr>
        <w:t xml:space="preserve">, randomiseret, dobbeltblindet, comparator-kontrolleret </w:t>
      </w:r>
      <w:r w:rsidR="00C82F01" w:rsidRPr="00091145">
        <w:rPr>
          <w:lang w:val="da-DK"/>
        </w:rPr>
        <w:t>studie</w:t>
      </w:r>
      <w:r w:rsidRPr="00091145">
        <w:rPr>
          <w:lang w:val="da-DK"/>
        </w:rPr>
        <w:t xml:space="preserve"> (alendronat 10</w:t>
      </w:r>
      <w:r w:rsidR="00C82F01" w:rsidRPr="00091145">
        <w:rPr>
          <w:lang w:val="da-DK"/>
        </w:rPr>
        <w:t> </w:t>
      </w:r>
      <w:r w:rsidRPr="00091145">
        <w:rPr>
          <w:lang w:val="da-DK"/>
        </w:rPr>
        <w:t xml:space="preserve">mg/dag). </w:t>
      </w:r>
      <w:r w:rsidR="00272736" w:rsidRPr="00091145">
        <w:rPr>
          <w:lang w:val="da-DK"/>
        </w:rPr>
        <w:t>28</w:t>
      </w:r>
      <w:r w:rsidR="00C82F01" w:rsidRPr="00091145">
        <w:rPr>
          <w:lang w:val="da-DK"/>
        </w:rPr>
        <w:t> </w:t>
      </w:r>
      <w:r w:rsidR="008F2816" w:rsidRPr="00091145">
        <w:rPr>
          <w:lang w:val="da-DK"/>
        </w:rPr>
        <w:t>% af patienterne havde en eller flere</w:t>
      </w:r>
      <w:r w:rsidR="001A7562" w:rsidRPr="00091145">
        <w:rPr>
          <w:lang w:val="da-DK"/>
        </w:rPr>
        <w:t xml:space="preserve"> vertebrale frakturer ved </w:t>
      </w:r>
      <w:r w:rsidR="001A7562" w:rsidRPr="00091145">
        <w:rPr>
          <w:i/>
          <w:iCs/>
          <w:lang w:val="da-DK"/>
        </w:rPr>
        <w:t>baseline</w:t>
      </w:r>
      <w:r w:rsidR="001A7562" w:rsidRPr="00091145">
        <w:rPr>
          <w:lang w:val="da-DK"/>
        </w:rPr>
        <w:t xml:space="preserve">. </w:t>
      </w:r>
      <w:r w:rsidR="00B10298" w:rsidRPr="00091145">
        <w:rPr>
          <w:lang w:val="da-DK"/>
        </w:rPr>
        <w:t>Alle patienter fik tilbudt 1</w:t>
      </w:r>
      <w:r w:rsidR="00C82F01" w:rsidRPr="00091145">
        <w:rPr>
          <w:lang w:val="da-DK"/>
        </w:rPr>
        <w:t> </w:t>
      </w:r>
      <w:r w:rsidR="00B10298" w:rsidRPr="00091145">
        <w:rPr>
          <w:lang w:val="da-DK"/>
        </w:rPr>
        <w:t xml:space="preserve">000 mg calcium og </w:t>
      </w:r>
      <w:r w:rsidR="00056C5F" w:rsidRPr="00091145">
        <w:rPr>
          <w:lang w:val="da-DK"/>
        </w:rPr>
        <w:t>8</w:t>
      </w:r>
      <w:r w:rsidR="00B10298" w:rsidRPr="00091145">
        <w:rPr>
          <w:lang w:val="da-DK"/>
        </w:rPr>
        <w:t>00 IE D-vitamin daglig</w:t>
      </w:r>
      <w:r w:rsidR="00E57DCB" w:rsidRPr="00091145">
        <w:rPr>
          <w:lang w:val="da-DK"/>
        </w:rPr>
        <w:t>t</w:t>
      </w:r>
      <w:r w:rsidR="00056C5F" w:rsidRPr="00091145">
        <w:rPr>
          <w:lang w:val="da-DK"/>
        </w:rPr>
        <w:t>.</w:t>
      </w:r>
    </w:p>
    <w:p w14:paraId="17DDD442" w14:textId="77777777" w:rsidR="00D32137" w:rsidRPr="00091145" w:rsidRDefault="00D32137">
      <w:pPr>
        <w:rPr>
          <w:lang w:val="da-DK"/>
        </w:rPr>
      </w:pPr>
    </w:p>
    <w:p w14:paraId="3424B1DB" w14:textId="720CECAF" w:rsidR="00D05B37" w:rsidRPr="00091145" w:rsidRDefault="00D05B37">
      <w:pPr>
        <w:rPr>
          <w:lang w:val="da-DK"/>
        </w:rPr>
      </w:pPr>
      <w:r w:rsidRPr="00091145">
        <w:rPr>
          <w:lang w:val="da-DK"/>
        </w:rPr>
        <w:t>Dette studie inkluderede post</w:t>
      </w:r>
      <w:r w:rsidR="00030813" w:rsidRPr="00091145">
        <w:rPr>
          <w:lang w:val="da-DK"/>
        </w:rPr>
        <w:t>meno</w:t>
      </w:r>
      <w:r w:rsidRPr="00091145">
        <w:rPr>
          <w:lang w:val="da-DK"/>
        </w:rPr>
        <w:t>pausale kvinder (N</w:t>
      </w:r>
      <w:r w:rsidR="00195997" w:rsidRPr="00091145">
        <w:rPr>
          <w:lang w:val="da-DK"/>
        </w:rPr>
        <w:t> </w:t>
      </w:r>
      <w:r w:rsidRPr="00091145">
        <w:rPr>
          <w:lang w:val="da-DK"/>
        </w:rPr>
        <w:t>=</w:t>
      </w:r>
      <w:r w:rsidR="00195997" w:rsidRPr="00091145">
        <w:rPr>
          <w:lang w:val="da-DK"/>
        </w:rPr>
        <w:t> </w:t>
      </w:r>
      <w:r w:rsidRPr="00091145">
        <w:rPr>
          <w:lang w:val="da-DK"/>
        </w:rPr>
        <w:t>277), præmenopausale kvinder (N</w:t>
      </w:r>
      <w:r w:rsidR="00195997" w:rsidRPr="00091145">
        <w:rPr>
          <w:lang w:val="da-DK"/>
        </w:rPr>
        <w:t> </w:t>
      </w:r>
      <w:r w:rsidRPr="00091145">
        <w:rPr>
          <w:lang w:val="da-DK"/>
        </w:rPr>
        <w:t>=</w:t>
      </w:r>
      <w:r w:rsidR="00195997" w:rsidRPr="00091145">
        <w:rPr>
          <w:lang w:val="da-DK"/>
        </w:rPr>
        <w:t> </w:t>
      </w:r>
      <w:r w:rsidRPr="00091145">
        <w:rPr>
          <w:lang w:val="da-DK"/>
        </w:rPr>
        <w:t>67) og mænd (N</w:t>
      </w:r>
      <w:r w:rsidR="00195997" w:rsidRPr="00091145">
        <w:rPr>
          <w:lang w:val="da-DK"/>
        </w:rPr>
        <w:t> </w:t>
      </w:r>
      <w:r w:rsidRPr="00091145">
        <w:rPr>
          <w:lang w:val="da-DK"/>
        </w:rPr>
        <w:t>=</w:t>
      </w:r>
      <w:r w:rsidR="00195997" w:rsidRPr="00091145">
        <w:rPr>
          <w:lang w:val="da-DK"/>
        </w:rPr>
        <w:t> </w:t>
      </w:r>
      <w:r w:rsidRPr="00091145">
        <w:rPr>
          <w:lang w:val="da-DK"/>
        </w:rPr>
        <w:t>83)</w:t>
      </w:r>
      <w:r w:rsidR="004504E6" w:rsidRPr="00091145">
        <w:rPr>
          <w:lang w:val="da-DK"/>
        </w:rPr>
        <w:t xml:space="preserve">. Ved </w:t>
      </w:r>
      <w:r w:rsidR="004504E6" w:rsidRPr="00091145">
        <w:rPr>
          <w:i/>
          <w:iCs/>
          <w:lang w:val="da-DK"/>
        </w:rPr>
        <w:t>baseline</w:t>
      </w:r>
      <w:r w:rsidR="004504E6" w:rsidRPr="00091145">
        <w:rPr>
          <w:lang w:val="da-DK"/>
        </w:rPr>
        <w:t xml:space="preserve"> havde </w:t>
      </w:r>
      <w:r w:rsidR="00A336B4" w:rsidRPr="00091145">
        <w:rPr>
          <w:lang w:val="da-DK"/>
        </w:rPr>
        <w:t xml:space="preserve">de </w:t>
      </w:r>
      <w:r w:rsidR="004504E6" w:rsidRPr="00091145">
        <w:rPr>
          <w:lang w:val="da-DK"/>
        </w:rPr>
        <w:t>postmenopausale kvinder en gennemsnitsalder på 61</w:t>
      </w:r>
      <w:r w:rsidR="00195997" w:rsidRPr="00091145">
        <w:rPr>
          <w:lang w:val="da-DK"/>
        </w:rPr>
        <w:t> </w:t>
      </w:r>
      <w:r w:rsidR="004504E6" w:rsidRPr="00091145">
        <w:rPr>
          <w:lang w:val="da-DK"/>
        </w:rPr>
        <w:t xml:space="preserve">år, </w:t>
      </w:r>
      <w:r w:rsidR="00E57DCB" w:rsidRPr="00091145">
        <w:rPr>
          <w:lang w:val="da-DK"/>
        </w:rPr>
        <w:t xml:space="preserve">en </w:t>
      </w:r>
      <w:r w:rsidR="004504E6" w:rsidRPr="00091145">
        <w:rPr>
          <w:lang w:val="da-DK"/>
        </w:rPr>
        <w:t>gennemsnitlig</w:t>
      </w:r>
      <w:r w:rsidR="002C1E35" w:rsidRPr="00091145">
        <w:rPr>
          <w:lang w:val="da-DK"/>
        </w:rPr>
        <w:t xml:space="preserve"> </w:t>
      </w:r>
      <w:r w:rsidR="003A3350" w:rsidRPr="00091145">
        <w:rPr>
          <w:lang w:val="da-DK"/>
        </w:rPr>
        <w:t>T</w:t>
      </w:r>
      <w:r w:rsidR="00864434" w:rsidRPr="00091145">
        <w:rPr>
          <w:lang w:val="da-DK"/>
        </w:rPr>
        <w:t>-</w:t>
      </w:r>
      <w:r w:rsidR="003A3350" w:rsidRPr="00091145">
        <w:rPr>
          <w:lang w:val="da-DK"/>
        </w:rPr>
        <w:t>score på -2,7</w:t>
      </w:r>
      <w:r w:rsidR="00C75418" w:rsidRPr="00091145">
        <w:rPr>
          <w:lang w:val="da-DK"/>
        </w:rPr>
        <w:t xml:space="preserve"> for BMD i lænderygsøjlen</w:t>
      </w:r>
      <w:r w:rsidR="003A3350" w:rsidRPr="00091145">
        <w:rPr>
          <w:lang w:val="da-DK"/>
        </w:rPr>
        <w:t xml:space="preserve">, </w:t>
      </w:r>
      <w:r w:rsidR="00E57DCB" w:rsidRPr="00091145">
        <w:rPr>
          <w:lang w:val="da-DK"/>
        </w:rPr>
        <w:t xml:space="preserve">en </w:t>
      </w:r>
      <w:r w:rsidR="003A3350" w:rsidRPr="00091145">
        <w:rPr>
          <w:lang w:val="da-DK"/>
        </w:rPr>
        <w:t>middel prednison</w:t>
      </w:r>
      <w:r w:rsidR="00195997" w:rsidRPr="00091145">
        <w:rPr>
          <w:lang w:val="da-DK"/>
        </w:rPr>
        <w:t>-</w:t>
      </w:r>
      <w:r w:rsidR="003A3350" w:rsidRPr="00091145">
        <w:rPr>
          <w:lang w:val="da-DK"/>
        </w:rPr>
        <w:t>dosis ækvivalent med 7,5</w:t>
      </w:r>
      <w:r w:rsidR="00195997" w:rsidRPr="00091145">
        <w:rPr>
          <w:lang w:val="da-DK"/>
        </w:rPr>
        <w:t> </w:t>
      </w:r>
      <w:r w:rsidR="003A3350" w:rsidRPr="00091145">
        <w:rPr>
          <w:lang w:val="da-DK"/>
        </w:rPr>
        <w:t>mg daglig</w:t>
      </w:r>
      <w:r w:rsidR="00E57DCB" w:rsidRPr="00091145">
        <w:rPr>
          <w:lang w:val="da-DK"/>
        </w:rPr>
        <w:t>t</w:t>
      </w:r>
      <w:r w:rsidR="003A3350" w:rsidRPr="00091145">
        <w:rPr>
          <w:lang w:val="da-DK"/>
        </w:rPr>
        <w:t xml:space="preserve"> og 34</w:t>
      </w:r>
      <w:r w:rsidR="00195997" w:rsidRPr="00091145">
        <w:rPr>
          <w:lang w:val="da-DK"/>
        </w:rPr>
        <w:t> </w:t>
      </w:r>
      <w:r w:rsidR="003A3350" w:rsidRPr="00091145">
        <w:rPr>
          <w:lang w:val="da-DK"/>
        </w:rPr>
        <w:t>% havde en eller flere</w:t>
      </w:r>
      <w:r w:rsidR="008B2275" w:rsidRPr="00091145">
        <w:rPr>
          <w:lang w:val="da-DK"/>
        </w:rPr>
        <w:t xml:space="preserve"> </w:t>
      </w:r>
      <w:r w:rsidR="002C1E35" w:rsidRPr="00091145">
        <w:rPr>
          <w:lang w:val="da-DK"/>
        </w:rPr>
        <w:t>vertebrale frakturer</w:t>
      </w:r>
      <w:r w:rsidR="00E57DCB" w:rsidRPr="00091145">
        <w:rPr>
          <w:lang w:val="da-DK"/>
        </w:rPr>
        <w:t>.</w:t>
      </w:r>
      <w:r w:rsidR="002C1E35" w:rsidRPr="00091145">
        <w:rPr>
          <w:lang w:val="da-DK"/>
        </w:rPr>
        <w:t xml:space="preserve"> </w:t>
      </w:r>
      <w:r w:rsidR="00E57DCB" w:rsidRPr="00091145">
        <w:rPr>
          <w:lang w:val="da-DK"/>
        </w:rPr>
        <w:t>D</w:t>
      </w:r>
      <w:r w:rsidR="001B1734" w:rsidRPr="00091145">
        <w:rPr>
          <w:lang w:val="da-DK"/>
        </w:rPr>
        <w:t>e p</w:t>
      </w:r>
      <w:r w:rsidR="002C1E35" w:rsidRPr="00091145">
        <w:rPr>
          <w:lang w:val="da-DK"/>
        </w:rPr>
        <w:t>ræmenopaus</w:t>
      </w:r>
      <w:r w:rsidR="00030813" w:rsidRPr="00091145">
        <w:rPr>
          <w:lang w:val="da-DK"/>
        </w:rPr>
        <w:t>a</w:t>
      </w:r>
      <w:r w:rsidR="002C1E35" w:rsidRPr="00091145">
        <w:rPr>
          <w:lang w:val="da-DK"/>
        </w:rPr>
        <w:t>le kvinder havde en gennemsnitsalder på 37</w:t>
      </w:r>
      <w:r w:rsidR="00195997" w:rsidRPr="00091145">
        <w:rPr>
          <w:lang w:val="da-DK"/>
        </w:rPr>
        <w:t> </w:t>
      </w:r>
      <w:r w:rsidR="002C1E35" w:rsidRPr="00091145">
        <w:rPr>
          <w:lang w:val="da-DK"/>
        </w:rPr>
        <w:t xml:space="preserve">år, </w:t>
      </w:r>
      <w:r w:rsidR="00E57DCB" w:rsidRPr="00091145">
        <w:rPr>
          <w:lang w:val="da-DK"/>
        </w:rPr>
        <w:t xml:space="preserve">en </w:t>
      </w:r>
      <w:r w:rsidR="002C1E35" w:rsidRPr="00091145">
        <w:rPr>
          <w:lang w:val="da-DK"/>
        </w:rPr>
        <w:t>gennemsnitlig T</w:t>
      </w:r>
      <w:r w:rsidR="00864434" w:rsidRPr="00091145">
        <w:rPr>
          <w:lang w:val="da-DK"/>
        </w:rPr>
        <w:t>-</w:t>
      </w:r>
      <w:r w:rsidR="002C1E35" w:rsidRPr="00091145">
        <w:rPr>
          <w:lang w:val="da-DK"/>
        </w:rPr>
        <w:t>score på -2,5</w:t>
      </w:r>
      <w:r w:rsidR="00C75418" w:rsidRPr="00091145">
        <w:rPr>
          <w:lang w:val="da-DK"/>
        </w:rPr>
        <w:t xml:space="preserve"> for BMD i lænderygsøjlen</w:t>
      </w:r>
      <w:r w:rsidR="002C1E35" w:rsidRPr="00091145">
        <w:rPr>
          <w:lang w:val="da-DK"/>
        </w:rPr>
        <w:t xml:space="preserve">, </w:t>
      </w:r>
      <w:r w:rsidR="00E57DCB" w:rsidRPr="00091145">
        <w:rPr>
          <w:lang w:val="da-DK"/>
        </w:rPr>
        <w:t xml:space="preserve">en </w:t>
      </w:r>
      <w:r w:rsidR="002C1E35" w:rsidRPr="00091145">
        <w:rPr>
          <w:lang w:val="da-DK"/>
        </w:rPr>
        <w:t>middel</w:t>
      </w:r>
      <w:r w:rsidR="00362E71" w:rsidRPr="00091145">
        <w:rPr>
          <w:lang w:val="da-DK"/>
        </w:rPr>
        <w:t xml:space="preserve"> prednison</w:t>
      </w:r>
      <w:r w:rsidR="00195997" w:rsidRPr="00091145">
        <w:rPr>
          <w:lang w:val="da-DK"/>
        </w:rPr>
        <w:t>-</w:t>
      </w:r>
      <w:r w:rsidR="00362E71" w:rsidRPr="00091145">
        <w:rPr>
          <w:lang w:val="da-DK"/>
        </w:rPr>
        <w:t>dosis ækvivalent med 10</w:t>
      </w:r>
      <w:r w:rsidR="00195997" w:rsidRPr="00091145">
        <w:rPr>
          <w:lang w:val="da-DK"/>
        </w:rPr>
        <w:t> </w:t>
      </w:r>
      <w:r w:rsidR="00362E71" w:rsidRPr="00091145">
        <w:rPr>
          <w:lang w:val="da-DK"/>
        </w:rPr>
        <w:t>mg daglig</w:t>
      </w:r>
      <w:r w:rsidR="00E57DCB" w:rsidRPr="00091145">
        <w:rPr>
          <w:lang w:val="da-DK"/>
        </w:rPr>
        <w:t>t</w:t>
      </w:r>
      <w:r w:rsidR="00362E71" w:rsidRPr="00091145">
        <w:rPr>
          <w:lang w:val="da-DK"/>
        </w:rPr>
        <w:t xml:space="preserve"> og 9</w:t>
      </w:r>
      <w:r w:rsidR="00195997" w:rsidRPr="00091145">
        <w:rPr>
          <w:lang w:val="da-DK"/>
        </w:rPr>
        <w:t> </w:t>
      </w:r>
      <w:r w:rsidR="00362E71" w:rsidRPr="00091145">
        <w:rPr>
          <w:lang w:val="da-DK"/>
        </w:rPr>
        <w:t>% havde en eller flere vertebrale frakturer</w:t>
      </w:r>
      <w:r w:rsidR="00E57DCB" w:rsidRPr="00091145">
        <w:rPr>
          <w:lang w:val="da-DK"/>
        </w:rPr>
        <w:t>. M</w:t>
      </w:r>
      <w:r w:rsidR="00362E71" w:rsidRPr="00091145">
        <w:rPr>
          <w:lang w:val="da-DK"/>
        </w:rPr>
        <w:t>ænd</w:t>
      </w:r>
      <w:r w:rsidR="001B1734" w:rsidRPr="00091145">
        <w:rPr>
          <w:lang w:val="da-DK"/>
        </w:rPr>
        <w:t>ene</w:t>
      </w:r>
      <w:r w:rsidR="00362E71" w:rsidRPr="00091145">
        <w:rPr>
          <w:lang w:val="da-DK"/>
        </w:rPr>
        <w:t xml:space="preserve"> havde en gennemsnitsalder på 57</w:t>
      </w:r>
      <w:r w:rsidR="00195997" w:rsidRPr="00091145">
        <w:rPr>
          <w:lang w:val="da-DK"/>
        </w:rPr>
        <w:t> </w:t>
      </w:r>
      <w:r w:rsidR="00362E71" w:rsidRPr="00091145">
        <w:rPr>
          <w:lang w:val="da-DK"/>
        </w:rPr>
        <w:t xml:space="preserve">år, </w:t>
      </w:r>
      <w:r w:rsidR="00E57DCB" w:rsidRPr="00091145">
        <w:rPr>
          <w:lang w:val="da-DK"/>
        </w:rPr>
        <w:t xml:space="preserve">en </w:t>
      </w:r>
      <w:r w:rsidR="00362E71" w:rsidRPr="00091145">
        <w:rPr>
          <w:lang w:val="da-DK"/>
        </w:rPr>
        <w:t>gennemsnitlig T</w:t>
      </w:r>
      <w:r w:rsidR="00864434" w:rsidRPr="00091145">
        <w:rPr>
          <w:lang w:val="da-DK"/>
        </w:rPr>
        <w:t>-</w:t>
      </w:r>
      <w:r w:rsidR="00362E71" w:rsidRPr="00091145">
        <w:rPr>
          <w:lang w:val="da-DK"/>
        </w:rPr>
        <w:t>score på -2,2</w:t>
      </w:r>
      <w:r w:rsidR="000B640F" w:rsidRPr="00091145">
        <w:rPr>
          <w:lang w:val="da-DK"/>
        </w:rPr>
        <w:t xml:space="preserve"> for BMD i lænderygsøjlen</w:t>
      </w:r>
      <w:r w:rsidR="00362E71" w:rsidRPr="00091145">
        <w:rPr>
          <w:lang w:val="da-DK"/>
        </w:rPr>
        <w:t xml:space="preserve">, </w:t>
      </w:r>
      <w:r w:rsidR="00E57DCB" w:rsidRPr="00091145">
        <w:rPr>
          <w:lang w:val="da-DK"/>
        </w:rPr>
        <w:t xml:space="preserve">en </w:t>
      </w:r>
      <w:r w:rsidR="00362E71" w:rsidRPr="00091145">
        <w:rPr>
          <w:lang w:val="da-DK"/>
        </w:rPr>
        <w:t>middel prednison</w:t>
      </w:r>
      <w:r w:rsidR="00195997" w:rsidRPr="00091145">
        <w:rPr>
          <w:lang w:val="da-DK"/>
        </w:rPr>
        <w:t>-</w:t>
      </w:r>
      <w:r w:rsidR="00362E71" w:rsidRPr="00091145">
        <w:rPr>
          <w:lang w:val="da-DK"/>
        </w:rPr>
        <w:t>dosis ækvivalent med</w:t>
      </w:r>
      <w:r w:rsidR="00030813" w:rsidRPr="00091145">
        <w:rPr>
          <w:lang w:val="da-DK"/>
        </w:rPr>
        <w:t xml:space="preserve"> 10</w:t>
      </w:r>
      <w:r w:rsidR="00195997" w:rsidRPr="00091145">
        <w:rPr>
          <w:lang w:val="da-DK"/>
        </w:rPr>
        <w:t> </w:t>
      </w:r>
      <w:r w:rsidR="00030813" w:rsidRPr="00091145">
        <w:rPr>
          <w:lang w:val="da-DK"/>
        </w:rPr>
        <w:t>mg daglig</w:t>
      </w:r>
      <w:r w:rsidR="00E57DCB" w:rsidRPr="00091145">
        <w:rPr>
          <w:lang w:val="da-DK"/>
        </w:rPr>
        <w:t>t</w:t>
      </w:r>
      <w:r w:rsidR="00030813" w:rsidRPr="00091145">
        <w:rPr>
          <w:lang w:val="da-DK"/>
        </w:rPr>
        <w:t xml:space="preserve"> og 24</w:t>
      </w:r>
      <w:r w:rsidR="00195997" w:rsidRPr="00091145">
        <w:rPr>
          <w:lang w:val="da-DK"/>
        </w:rPr>
        <w:t> </w:t>
      </w:r>
      <w:r w:rsidR="00030813" w:rsidRPr="00091145">
        <w:rPr>
          <w:lang w:val="da-DK"/>
        </w:rPr>
        <w:t>% havde en eller flere vertebrale frakturer.</w:t>
      </w:r>
    </w:p>
    <w:p w14:paraId="7EC7FC24" w14:textId="77777777" w:rsidR="00641B30" w:rsidRPr="00091145" w:rsidRDefault="00641B30" w:rsidP="00641B30">
      <w:pPr>
        <w:rPr>
          <w:lang w:val="da-DK"/>
        </w:rPr>
      </w:pPr>
    </w:p>
    <w:p w14:paraId="5920EC42" w14:textId="21BBF8E7" w:rsidR="00641B30" w:rsidRPr="00091145" w:rsidRDefault="00641B30" w:rsidP="00641B30">
      <w:pPr>
        <w:rPr>
          <w:lang w:val="da-DK"/>
        </w:rPr>
      </w:pPr>
      <w:r w:rsidRPr="00091145">
        <w:rPr>
          <w:lang w:val="da-DK"/>
        </w:rPr>
        <w:t>69</w:t>
      </w:r>
      <w:r w:rsidR="00195997" w:rsidRPr="00091145">
        <w:rPr>
          <w:lang w:val="da-DK"/>
        </w:rPr>
        <w:t> </w:t>
      </w:r>
      <w:r w:rsidRPr="00091145">
        <w:rPr>
          <w:lang w:val="da-DK"/>
        </w:rPr>
        <w:t>% af patienterne gennemførte de</w:t>
      </w:r>
      <w:r w:rsidR="00123D51" w:rsidRPr="00091145">
        <w:rPr>
          <w:lang w:val="da-DK"/>
        </w:rPr>
        <w:t>n</w:t>
      </w:r>
      <w:r w:rsidRPr="00091145">
        <w:rPr>
          <w:lang w:val="da-DK"/>
        </w:rPr>
        <w:t xml:space="preserve"> 18</w:t>
      </w:r>
      <w:r w:rsidR="00195997" w:rsidRPr="00091145">
        <w:rPr>
          <w:lang w:val="da-DK"/>
        </w:rPr>
        <w:t> </w:t>
      </w:r>
      <w:r w:rsidRPr="00091145">
        <w:rPr>
          <w:lang w:val="da-DK"/>
        </w:rPr>
        <w:t>måneder</w:t>
      </w:r>
      <w:r w:rsidR="00E57DCB" w:rsidRPr="00091145">
        <w:rPr>
          <w:lang w:val="da-DK"/>
        </w:rPr>
        <w:t xml:space="preserve"> lange</w:t>
      </w:r>
      <w:r w:rsidRPr="00091145">
        <w:rPr>
          <w:lang w:val="da-DK"/>
        </w:rPr>
        <w:t xml:space="preserve"> </w:t>
      </w:r>
      <w:r w:rsidR="00123D51" w:rsidRPr="00091145">
        <w:rPr>
          <w:lang w:val="da-DK"/>
        </w:rPr>
        <w:t>primære fase</w:t>
      </w:r>
      <w:r w:rsidRPr="00091145">
        <w:rPr>
          <w:lang w:val="da-DK"/>
        </w:rPr>
        <w:t xml:space="preserve">. Ved </w:t>
      </w:r>
      <w:r w:rsidR="00123D51" w:rsidRPr="00091145">
        <w:rPr>
          <w:lang w:val="da-DK"/>
        </w:rPr>
        <w:t>18</w:t>
      </w:r>
      <w:r w:rsidR="00195997" w:rsidRPr="00091145">
        <w:rPr>
          <w:lang w:val="da-DK"/>
        </w:rPr>
        <w:t> </w:t>
      </w:r>
      <w:r w:rsidR="00123D51" w:rsidRPr="00091145">
        <w:rPr>
          <w:lang w:val="da-DK"/>
        </w:rPr>
        <w:t xml:space="preserve">måneders </w:t>
      </w:r>
      <w:r w:rsidRPr="00091145">
        <w:rPr>
          <w:lang w:val="da-DK"/>
        </w:rPr>
        <w:t>end</w:t>
      </w:r>
      <w:r w:rsidR="00195997" w:rsidRPr="00091145">
        <w:rPr>
          <w:lang w:val="da-DK"/>
        </w:rPr>
        <w:t>epunktet</w:t>
      </w:r>
      <w:r w:rsidRPr="00091145">
        <w:rPr>
          <w:lang w:val="da-DK"/>
        </w:rPr>
        <w:t xml:space="preserve"> havde </w:t>
      </w:r>
      <w:r w:rsidR="008F07FA" w:rsidRPr="00091145">
        <w:rPr>
          <w:lang w:val="da-DK"/>
        </w:rPr>
        <w:t>teriparatid</w:t>
      </w:r>
      <w:r w:rsidRPr="00091145">
        <w:rPr>
          <w:lang w:val="da-DK"/>
        </w:rPr>
        <w:t xml:space="preserve"> signifikant forøget BMD i lænderygsøjlen (7,2</w:t>
      </w:r>
      <w:r w:rsidR="008F07FA" w:rsidRPr="00091145">
        <w:rPr>
          <w:lang w:val="da-DK"/>
        </w:rPr>
        <w:t> </w:t>
      </w:r>
      <w:r w:rsidRPr="00091145">
        <w:rPr>
          <w:lang w:val="da-DK"/>
        </w:rPr>
        <w:t>%) sammenlignet med alendronat (3,4</w:t>
      </w:r>
      <w:r w:rsidR="008F07FA" w:rsidRPr="00091145">
        <w:rPr>
          <w:lang w:val="da-DK"/>
        </w:rPr>
        <w:t> </w:t>
      </w:r>
      <w:r w:rsidRPr="00091145">
        <w:rPr>
          <w:lang w:val="da-DK"/>
        </w:rPr>
        <w:t>%) (p</w:t>
      </w:r>
      <w:r w:rsidR="008F07FA" w:rsidRPr="00091145">
        <w:rPr>
          <w:lang w:val="da-DK"/>
        </w:rPr>
        <w:t> </w:t>
      </w:r>
      <w:r w:rsidRPr="00091145">
        <w:rPr>
          <w:lang w:val="da-DK"/>
        </w:rPr>
        <w:t>&lt;</w:t>
      </w:r>
      <w:r w:rsidR="008F07FA" w:rsidRPr="00091145">
        <w:rPr>
          <w:lang w:val="da-DK"/>
        </w:rPr>
        <w:t> </w:t>
      </w:r>
      <w:r w:rsidRPr="00091145">
        <w:rPr>
          <w:lang w:val="da-DK"/>
        </w:rPr>
        <w:t xml:space="preserve">0,001). </w:t>
      </w:r>
      <w:r w:rsidR="008F07FA" w:rsidRPr="00091145">
        <w:rPr>
          <w:lang w:val="da-DK"/>
        </w:rPr>
        <w:t>Teriparatid</w:t>
      </w:r>
      <w:r w:rsidRPr="00091145">
        <w:rPr>
          <w:lang w:val="da-DK"/>
        </w:rPr>
        <w:t xml:space="preserve"> øgede BMD i hoften (3,6</w:t>
      </w:r>
      <w:r w:rsidR="008F07FA" w:rsidRPr="00091145">
        <w:rPr>
          <w:lang w:val="da-DK"/>
        </w:rPr>
        <w:t> </w:t>
      </w:r>
      <w:r w:rsidRPr="00091145">
        <w:rPr>
          <w:lang w:val="da-DK"/>
        </w:rPr>
        <w:t>%) sammenlignet med alendronat (2,2</w:t>
      </w:r>
      <w:r w:rsidR="008F07FA" w:rsidRPr="00091145">
        <w:rPr>
          <w:lang w:val="da-DK"/>
        </w:rPr>
        <w:t> </w:t>
      </w:r>
      <w:r w:rsidRPr="00091145">
        <w:rPr>
          <w:lang w:val="da-DK"/>
        </w:rPr>
        <w:t>%) (p</w:t>
      </w:r>
      <w:r w:rsidR="008F07FA" w:rsidRPr="00091145">
        <w:rPr>
          <w:lang w:val="da-DK"/>
        </w:rPr>
        <w:t> </w:t>
      </w:r>
      <w:r w:rsidRPr="00091145">
        <w:rPr>
          <w:lang w:val="da-DK"/>
        </w:rPr>
        <w:t>&lt;</w:t>
      </w:r>
      <w:r w:rsidR="008F07FA" w:rsidRPr="00091145">
        <w:rPr>
          <w:lang w:val="da-DK"/>
        </w:rPr>
        <w:t> </w:t>
      </w:r>
      <w:r w:rsidRPr="00091145">
        <w:rPr>
          <w:lang w:val="da-DK"/>
        </w:rPr>
        <w:t xml:space="preserve">0,01), </w:t>
      </w:r>
      <w:r w:rsidR="000D3440" w:rsidRPr="00091145">
        <w:rPr>
          <w:lang w:val="da-DK"/>
        </w:rPr>
        <w:t xml:space="preserve">såvel som </w:t>
      </w:r>
      <w:r w:rsidRPr="00091145">
        <w:rPr>
          <w:lang w:val="da-DK"/>
        </w:rPr>
        <w:t>i lårbenshalsen (3,7</w:t>
      </w:r>
      <w:r w:rsidR="008F07FA" w:rsidRPr="00091145">
        <w:rPr>
          <w:lang w:val="da-DK"/>
        </w:rPr>
        <w:t> </w:t>
      </w:r>
      <w:r w:rsidRPr="00091145">
        <w:rPr>
          <w:lang w:val="da-DK"/>
        </w:rPr>
        <w:t>%) sammenlignet med alendronat (2,1</w:t>
      </w:r>
      <w:r w:rsidR="008F07FA" w:rsidRPr="00091145">
        <w:rPr>
          <w:lang w:val="da-DK"/>
        </w:rPr>
        <w:t> </w:t>
      </w:r>
      <w:r w:rsidRPr="00091145">
        <w:rPr>
          <w:lang w:val="da-DK"/>
        </w:rPr>
        <w:t>%) (p</w:t>
      </w:r>
      <w:r w:rsidR="008F07FA" w:rsidRPr="00091145">
        <w:rPr>
          <w:lang w:val="da-DK"/>
        </w:rPr>
        <w:t> </w:t>
      </w:r>
      <w:r w:rsidRPr="00091145">
        <w:rPr>
          <w:lang w:val="da-DK"/>
        </w:rPr>
        <w:t>&lt;</w:t>
      </w:r>
      <w:r w:rsidR="008F07FA" w:rsidRPr="00091145">
        <w:rPr>
          <w:lang w:val="da-DK"/>
        </w:rPr>
        <w:t> </w:t>
      </w:r>
      <w:r w:rsidRPr="00091145">
        <w:rPr>
          <w:lang w:val="da-DK"/>
        </w:rPr>
        <w:t>0,05).</w:t>
      </w:r>
      <w:r w:rsidR="00AA3905" w:rsidRPr="00091145">
        <w:rPr>
          <w:lang w:val="da-DK"/>
        </w:rPr>
        <w:t xml:space="preserve"> Hos patienter, som blev behandlet med teriparatid</w:t>
      </w:r>
      <w:r w:rsidR="008B7232" w:rsidRPr="00091145">
        <w:rPr>
          <w:lang w:val="da-DK"/>
        </w:rPr>
        <w:t xml:space="preserve">, </w:t>
      </w:r>
      <w:r w:rsidR="000B612F" w:rsidRPr="00091145">
        <w:rPr>
          <w:lang w:val="da-DK"/>
        </w:rPr>
        <w:t>blev</w:t>
      </w:r>
      <w:r w:rsidR="008B7232" w:rsidRPr="00091145">
        <w:rPr>
          <w:lang w:val="da-DK"/>
        </w:rPr>
        <w:t xml:space="preserve"> </w:t>
      </w:r>
      <w:r w:rsidR="00AA3905" w:rsidRPr="00091145">
        <w:rPr>
          <w:lang w:val="da-DK"/>
        </w:rPr>
        <w:t>BMD</w:t>
      </w:r>
      <w:r w:rsidR="008B7232" w:rsidRPr="00091145">
        <w:rPr>
          <w:lang w:val="da-DK"/>
        </w:rPr>
        <w:t xml:space="preserve"> </w:t>
      </w:r>
      <w:r w:rsidR="00093ACF" w:rsidRPr="00091145">
        <w:rPr>
          <w:lang w:val="da-DK"/>
        </w:rPr>
        <w:t xml:space="preserve">for lænderygsøjle, hofte og lårbenshals </w:t>
      </w:r>
      <w:r w:rsidR="008B7232" w:rsidRPr="00091145">
        <w:rPr>
          <w:lang w:val="da-DK"/>
        </w:rPr>
        <w:t>mellem</w:t>
      </w:r>
      <w:r w:rsidR="00AA3905" w:rsidRPr="00091145">
        <w:rPr>
          <w:lang w:val="da-DK"/>
        </w:rPr>
        <w:t xml:space="preserve"> 18</w:t>
      </w:r>
      <w:r w:rsidR="008F07FA" w:rsidRPr="00091145">
        <w:rPr>
          <w:lang w:val="da-DK"/>
        </w:rPr>
        <w:t> </w:t>
      </w:r>
      <w:r w:rsidR="008B7232" w:rsidRPr="00091145">
        <w:rPr>
          <w:lang w:val="da-DK"/>
        </w:rPr>
        <w:t>og</w:t>
      </w:r>
      <w:r w:rsidR="008F07FA" w:rsidRPr="00091145">
        <w:rPr>
          <w:lang w:val="da-DK"/>
        </w:rPr>
        <w:t> </w:t>
      </w:r>
      <w:r w:rsidR="00AA3905" w:rsidRPr="00091145">
        <w:rPr>
          <w:lang w:val="da-DK"/>
        </w:rPr>
        <w:t>24</w:t>
      </w:r>
      <w:r w:rsidR="008F07FA" w:rsidRPr="00091145">
        <w:rPr>
          <w:lang w:val="da-DK"/>
        </w:rPr>
        <w:t> </w:t>
      </w:r>
      <w:r w:rsidR="00AA3905" w:rsidRPr="00091145">
        <w:rPr>
          <w:lang w:val="da-DK"/>
        </w:rPr>
        <w:t xml:space="preserve">måneder </w:t>
      </w:r>
      <w:r w:rsidR="00093ACF" w:rsidRPr="00091145">
        <w:rPr>
          <w:lang w:val="da-DK"/>
        </w:rPr>
        <w:t xml:space="preserve">øget yderligere </w:t>
      </w:r>
      <w:r w:rsidR="000B612F" w:rsidRPr="00091145">
        <w:rPr>
          <w:lang w:val="da-DK"/>
        </w:rPr>
        <w:t>med</w:t>
      </w:r>
      <w:r w:rsidR="00093ACF" w:rsidRPr="00091145">
        <w:rPr>
          <w:lang w:val="da-DK"/>
        </w:rPr>
        <w:t xml:space="preserve"> henholdsvis</w:t>
      </w:r>
      <w:r w:rsidR="000B612F" w:rsidRPr="00091145">
        <w:rPr>
          <w:lang w:val="da-DK"/>
        </w:rPr>
        <w:t xml:space="preserve"> </w:t>
      </w:r>
      <w:r w:rsidR="00AA3905" w:rsidRPr="00091145">
        <w:rPr>
          <w:lang w:val="da-DK"/>
        </w:rPr>
        <w:t>1,</w:t>
      </w:r>
      <w:r w:rsidR="000B612F" w:rsidRPr="00091145">
        <w:rPr>
          <w:lang w:val="da-DK"/>
        </w:rPr>
        <w:t>7</w:t>
      </w:r>
      <w:r w:rsidR="008F07FA" w:rsidRPr="00091145">
        <w:rPr>
          <w:lang w:val="da-DK"/>
        </w:rPr>
        <w:t> </w:t>
      </w:r>
      <w:r w:rsidR="00AA3905" w:rsidRPr="00091145">
        <w:rPr>
          <w:lang w:val="da-DK"/>
        </w:rPr>
        <w:t xml:space="preserve">%, </w:t>
      </w:r>
      <w:r w:rsidR="000B612F" w:rsidRPr="00091145">
        <w:rPr>
          <w:lang w:val="da-DK"/>
        </w:rPr>
        <w:t>0</w:t>
      </w:r>
      <w:r w:rsidR="00AA3905" w:rsidRPr="00091145">
        <w:rPr>
          <w:lang w:val="da-DK"/>
        </w:rPr>
        <w:t>,</w:t>
      </w:r>
      <w:r w:rsidR="000B612F" w:rsidRPr="00091145">
        <w:rPr>
          <w:lang w:val="da-DK"/>
        </w:rPr>
        <w:t>9</w:t>
      </w:r>
      <w:r w:rsidR="008F07FA" w:rsidRPr="00091145">
        <w:rPr>
          <w:lang w:val="da-DK"/>
        </w:rPr>
        <w:t> </w:t>
      </w:r>
      <w:r w:rsidR="00AA3905" w:rsidRPr="00091145">
        <w:rPr>
          <w:lang w:val="da-DK"/>
        </w:rPr>
        <w:t xml:space="preserve">% og </w:t>
      </w:r>
      <w:r w:rsidR="000B612F" w:rsidRPr="00091145">
        <w:rPr>
          <w:lang w:val="da-DK"/>
        </w:rPr>
        <w:t>0</w:t>
      </w:r>
      <w:r w:rsidR="00AA3905" w:rsidRPr="00091145">
        <w:rPr>
          <w:lang w:val="da-DK"/>
        </w:rPr>
        <w:t>,</w:t>
      </w:r>
      <w:r w:rsidR="000B612F" w:rsidRPr="00091145">
        <w:rPr>
          <w:lang w:val="da-DK"/>
        </w:rPr>
        <w:t>4</w:t>
      </w:r>
      <w:r w:rsidR="008F07FA" w:rsidRPr="00091145">
        <w:rPr>
          <w:lang w:val="da-DK"/>
        </w:rPr>
        <w:t> </w:t>
      </w:r>
      <w:r w:rsidR="00AA3905" w:rsidRPr="00091145">
        <w:rPr>
          <w:lang w:val="da-DK"/>
        </w:rPr>
        <w:t>%.</w:t>
      </w:r>
    </w:p>
    <w:p w14:paraId="5F14917E" w14:textId="77777777" w:rsidR="000B612F" w:rsidRPr="00091145" w:rsidRDefault="000B612F" w:rsidP="00641B30">
      <w:pPr>
        <w:rPr>
          <w:lang w:val="da-DK"/>
        </w:rPr>
      </w:pPr>
    </w:p>
    <w:p w14:paraId="331E6FBB" w14:textId="171438BD" w:rsidR="00641B30" w:rsidRPr="00091145" w:rsidRDefault="006012EC" w:rsidP="00641B30">
      <w:pPr>
        <w:rPr>
          <w:lang w:val="da-DK"/>
        </w:rPr>
      </w:pPr>
      <w:r w:rsidRPr="00091145">
        <w:rPr>
          <w:lang w:val="da-DK"/>
        </w:rPr>
        <w:t>Ved 36</w:t>
      </w:r>
      <w:r w:rsidR="008F07FA" w:rsidRPr="00091145">
        <w:rPr>
          <w:lang w:val="da-DK"/>
        </w:rPr>
        <w:t> </w:t>
      </w:r>
      <w:r w:rsidRPr="00091145">
        <w:rPr>
          <w:lang w:val="da-DK"/>
        </w:rPr>
        <w:t xml:space="preserve">måneder viste en analyse </w:t>
      </w:r>
      <w:r w:rsidR="0056684D" w:rsidRPr="00091145">
        <w:rPr>
          <w:lang w:val="da-DK"/>
        </w:rPr>
        <w:t xml:space="preserve">af </w:t>
      </w:r>
      <w:r w:rsidRPr="00091145">
        <w:rPr>
          <w:lang w:val="da-DK"/>
        </w:rPr>
        <w:t xml:space="preserve">rygsøjlerøntgenbilleder </w:t>
      </w:r>
      <w:r w:rsidR="00184FCA" w:rsidRPr="00091145">
        <w:rPr>
          <w:lang w:val="da-DK"/>
        </w:rPr>
        <w:t>af</w:t>
      </w:r>
      <w:r w:rsidRPr="00091145">
        <w:rPr>
          <w:lang w:val="da-DK"/>
        </w:rPr>
        <w:t xml:space="preserve"> 169</w:t>
      </w:r>
      <w:r w:rsidR="008F07FA" w:rsidRPr="00091145">
        <w:rPr>
          <w:lang w:val="da-DK"/>
        </w:rPr>
        <w:t> </w:t>
      </w:r>
      <w:r w:rsidRPr="00091145">
        <w:rPr>
          <w:lang w:val="da-DK"/>
        </w:rPr>
        <w:t>alendronat</w:t>
      </w:r>
      <w:r w:rsidR="008F07FA" w:rsidRPr="00091145">
        <w:rPr>
          <w:lang w:val="da-DK"/>
        </w:rPr>
        <w:t>-</w:t>
      </w:r>
      <w:r w:rsidRPr="00091145">
        <w:rPr>
          <w:lang w:val="da-DK"/>
        </w:rPr>
        <w:t>p</w:t>
      </w:r>
      <w:r w:rsidR="0098600F" w:rsidRPr="00091145">
        <w:rPr>
          <w:lang w:val="da-DK"/>
        </w:rPr>
        <w:t>atienter og 173</w:t>
      </w:r>
      <w:r w:rsidR="00F803DE" w:rsidRPr="00091145">
        <w:rPr>
          <w:lang w:val="da-DK"/>
        </w:rPr>
        <w:t> teriparatid-</w:t>
      </w:r>
      <w:r w:rsidR="0098600F" w:rsidRPr="00091145">
        <w:rPr>
          <w:lang w:val="da-DK"/>
        </w:rPr>
        <w:t>patienter</w:t>
      </w:r>
      <w:r w:rsidR="00641B30" w:rsidRPr="00091145">
        <w:rPr>
          <w:lang w:val="da-DK"/>
        </w:rPr>
        <w:t>, at 1</w:t>
      </w:r>
      <w:r w:rsidR="0098600F" w:rsidRPr="00091145">
        <w:rPr>
          <w:lang w:val="da-DK"/>
        </w:rPr>
        <w:t>3</w:t>
      </w:r>
      <w:r w:rsidR="00F803DE" w:rsidRPr="00091145">
        <w:rPr>
          <w:lang w:val="da-DK"/>
        </w:rPr>
        <w:t> </w:t>
      </w:r>
      <w:r w:rsidR="00641B30" w:rsidRPr="00091145">
        <w:rPr>
          <w:lang w:val="da-DK"/>
        </w:rPr>
        <w:t>patienter i alendronat-gruppen (</w:t>
      </w:r>
      <w:r w:rsidR="0098600F" w:rsidRPr="00091145">
        <w:rPr>
          <w:lang w:val="da-DK"/>
        </w:rPr>
        <w:t>7</w:t>
      </w:r>
      <w:r w:rsidR="00641B30" w:rsidRPr="00091145">
        <w:rPr>
          <w:lang w:val="da-DK"/>
        </w:rPr>
        <w:t>,</w:t>
      </w:r>
      <w:r w:rsidR="0098600F" w:rsidRPr="00091145">
        <w:rPr>
          <w:lang w:val="da-DK"/>
        </w:rPr>
        <w:t>7</w:t>
      </w:r>
      <w:r w:rsidR="00F803DE" w:rsidRPr="00091145">
        <w:rPr>
          <w:lang w:val="da-DK"/>
        </w:rPr>
        <w:t> </w:t>
      </w:r>
      <w:r w:rsidR="00641B30" w:rsidRPr="00091145">
        <w:rPr>
          <w:lang w:val="da-DK"/>
        </w:rPr>
        <w:t xml:space="preserve">%) havde oplevet en ny vertebral fraktur sammenlignet med </w:t>
      </w:r>
      <w:r w:rsidR="0098600F" w:rsidRPr="00091145">
        <w:rPr>
          <w:lang w:val="da-DK"/>
        </w:rPr>
        <w:t>3</w:t>
      </w:r>
      <w:r w:rsidR="00F803DE" w:rsidRPr="00091145">
        <w:rPr>
          <w:lang w:val="da-DK"/>
        </w:rPr>
        <w:t> </w:t>
      </w:r>
      <w:r w:rsidR="00641B30" w:rsidRPr="00091145">
        <w:rPr>
          <w:lang w:val="da-DK"/>
        </w:rPr>
        <w:t>patient</w:t>
      </w:r>
      <w:r w:rsidR="0098600F" w:rsidRPr="00091145">
        <w:rPr>
          <w:lang w:val="da-DK"/>
        </w:rPr>
        <w:t>er</w:t>
      </w:r>
      <w:r w:rsidR="00641B30" w:rsidRPr="00091145">
        <w:rPr>
          <w:lang w:val="da-DK"/>
        </w:rPr>
        <w:t xml:space="preserve"> i </w:t>
      </w:r>
      <w:r w:rsidR="00CE7EC7" w:rsidRPr="00091145">
        <w:rPr>
          <w:lang w:val="da-DK"/>
        </w:rPr>
        <w:t>teriparatid</w:t>
      </w:r>
      <w:r w:rsidR="00641B30" w:rsidRPr="00091145">
        <w:rPr>
          <w:lang w:val="da-DK"/>
        </w:rPr>
        <w:t>-gruppen (</w:t>
      </w:r>
      <w:r w:rsidR="0098600F" w:rsidRPr="00091145">
        <w:rPr>
          <w:lang w:val="da-DK"/>
        </w:rPr>
        <w:t>1</w:t>
      </w:r>
      <w:r w:rsidR="00641B30" w:rsidRPr="00091145">
        <w:rPr>
          <w:lang w:val="da-DK"/>
        </w:rPr>
        <w:t>,</w:t>
      </w:r>
      <w:r w:rsidR="0098600F" w:rsidRPr="00091145">
        <w:rPr>
          <w:lang w:val="da-DK"/>
        </w:rPr>
        <w:t>7</w:t>
      </w:r>
      <w:r w:rsidR="00CE7EC7" w:rsidRPr="00091145">
        <w:rPr>
          <w:lang w:val="da-DK"/>
        </w:rPr>
        <w:t> </w:t>
      </w:r>
      <w:r w:rsidR="00641B30" w:rsidRPr="00091145">
        <w:rPr>
          <w:lang w:val="da-DK"/>
        </w:rPr>
        <w:t>%)</w:t>
      </w:r>
      <w:r w:rsidR="00A315C5" w:rsidRPr="00091145">
        <w:rPr>
          <w:lang w:val="da-DK"/>
        </w:rPr>
        <w:t xml:space="preserve"> </w:t>
      </w:r>
      <w:r w:rsidR="0098600F" w:rsidRPr="00091145">
        <w:rPr>
          <w:lang w:val="da-DK"/>
        </w:rPr>
        <w:t>(p</w:t>
      </w:r>
      <w:r w:rsidR="00CE7EC7" w:rsidRPr="00091145">
        <w:rPr>
          <w:lang w:val="da-DK"/>
        </w:rPr>
        <w:t> </w:t>
      </w:r>
      <w:r w:rsidR="0098600F" w:rsidRPr="00091145">
        <w:rPr>
          <w:lang w:val="da-DK"/>
        </w:rPr>
        <w:t>=</w:t>
      </w:r>
      <w:r w:rsidR="00CE7EC7" w:rsidRPr="00091145">
        <w:rPr>
          <w:lang w:val="da-DK"/>
        </w:rPr>
        <w:t> </w:t>
      </w:r>
      <w:r w:rsidR="0098600F" w:rsidRPr="00091145">
        <w:rPr>
          <w:lang w:val="da-DK"/>
        </w:rPr>
        <w:t>0,01)</w:t>
      </w:r>
      <w:r w:rsidR="00641B30" w:rsidRPr="00091145">
        <w:rPr>
          <w:lang w:val="da-DK"/>
        </w:rPr>
        <w:t xml:space="preserve">. Derudover havde </w:t>
      </w:r>
      <w:r w:rsidR="0098600F" w:rsidRPr="00091145">
        <w:rPr>
          <w:lang w:val="da-DK"/>
        </w:rPr>
        <w:t>15 af 214</w:t>
      </w:r>
      <w:r w:rsidR="00CE7EC7" w:rsidRPr="00091145">
        <w:rPr>
          <w:lang w:val="da-DK"/>
        </w:rPr>
        <w:t> </w:t>
      </w:r>
      <w:r w:rsidR="00641B30" w:rsidRPr="00091145">
        <w:rPr>
          <w:lang w:val="da-DK"/>
        </w:rPr>
        <w:t>patienter i alendronat-gruppen (</w:t>
      </w:r>
      <w:r w:rsidR="0098600F" w:rsidRPr="00091145">
        <w:rPr>
          <w:lang w:val="da-DK"/>
        </w:rPr>
        <w:t>7</w:t>
      </w:r>
      <w:r w:rsidR="00641B30" w:rsidRPr="00091145">
        <w:rPr>
          <w:lang w:val="da-DK"/>
        </w:rPr>
        <w:t>,</w:t>
      </w:r>
      <w:r w:rsidR="0098600F" w:rsidRPr="00091145">
        <w:rPr>
          <w:lang w:val="da-DK"/>
        </w:rPr>
        <w:t>0</w:t>
      </w:r>
      <w:r w:rsidR="00CE7EC7" w:rsidRPr="00091145">
        <w:rPr>
          <w:lang w:val="da-DK"/>
        </w:rPr>
        <w:t> </w:t>
      </w:r>
      <w:r w:rsidR="00641B30" w:rsidRPr="00091145">
        <w:rPr>
          <w:lang w:val="da-DK"/>
        </w:rPr>
        <w:t>%) oplevet en non-vertebral fraktur sammenlignet med 1</w:t>
      </w:r>
      <w:r w:rsidR="0098600F" w:rsidRPr="00091145">
        <w:rPr>
          <w:lang w:val="da-DK"/>
        </w:rPr>
        <w:t>6</w:t>
      </w:r>
      <w:r w:rsidR="00CE7EC7" w:rsidRPr="00091145">
        <w:rPr>
          <w:lang w:val="da-DK"/>
        </w:rPr>
        <w:t> </w:t>
      </w:r>
      <w:r w:rsidR="0098600F" w:rsidRPr="00091145">
        <w:rPr>
          <w:lang w:val="da-DK"/>
        </w:rPr>
        <w:t>af</w:t>
      </w:r>
      <w:r w:rsidR="009966BA" w:rsidRPr="00091145">
        <w:rPr>
          <w:lang w:val="da-DK"/>
        </w:rPr>
        <w:t> </w:t>
      </w:r>
      <w:r w:rsidR="0098600F" w:rsidRPr="00091145">
        <w:rPr>
          <w:lang w:val="da-DK"/>
        </w:rPr>
        <w:t>214</w:t>
      </w:r>
      <w:r w:rsidR="00CE7EC7" w:rsidRPr="00091145">
        <w:rPr>
          <w:lang w:val="da-DK"/>
        </w:rPr>
        <w:t> </w:t>
      </w:r>
      <w:r w:rsidR="00641B30" w:rsidRPr="00091145">
        <w:rPr>
          <w:lang w:val="da-DK"/>
        </w:rPr>
        <w:t xml:space="preserve">patienter i </w:t>
      </w:r>
      <w:r w:rsidR="009966BA" w:rsidRPr="00091145">
        <w:rPr>
          <w:lang w:val="da-DK"/>
        </w:rPr>
        <w:t>teriparatid</w:t>
      </w:r>
      <w:r w:rsidR="00641B30" w:rsidRPr="00091145">
        <w:rPr>
          <w:lang w:val="da-DK"/>
        </w:rPr>
        <w:t>-gruppen (</w:t>
      </w:r>
      <w:r w:rsidR="0098600F" w:rsidRPr="00091145">
        <w:rPr>
          <w:lang w:val="da-DK"/>
        </w:rPr>
        <w:t>7</w:t>
      </w:r>
      <w:r w:rsidR="00641B30" w:rsidRPr="00091145">
        <w:rPr>
          <w:lang w:val="da-DK"/>
        </w:rPr>
        <w:t>,</w:t>
      </w:r>
      <w:r w:rsidR="0098600F" w:rsidRPr="00091145">
        <w:rPr>
          <w:lang w:val="da-DK"/>
        </w:rPr>
        <w:t>5</w:t>
      </w:r>
      <w:r w:rsidR="009966BA" w:rsidRPr="00091145">
        <w:rPr>
          <w:lang w:val="da-DK"/>
        </w:rPr>
        <w:t> </w:t>
      </w:r>
      <w:r w:rsidR="00641B30" w:rsidRPr="00091145">
        <w:rPr>
          <w:lang w:val="da-DK"/>
        </w:rPr>
        <w:t>%)</w:t>
      </w:r>
      <w:r w:rsidR="00A315C5" w:rsidRPr="00091145">
        <w:rPr>
          <w:lang w:val="da-DK"/>
        </w:rPr>
        <w:t xml:space="preserve"> </w:t>
      </w:r>
      <w:r w:rsidR="0098600F" w:rsidRPr="00091145">
        <w:rPr>
          <w:lang w:val="da-DK"/>
        </w:rPr>
        <w:t>(p</w:t>
      </w:r>
      <w:r w:rsidR="009966BA" w:rsidRPr="00091145">
        <w:rPr>
          <w:lang w:val="da-DK"/>
        </w:rPr>
        <w:t> </w:t>
      </w:r>
      <w:r w:rsidR="0098600F" w:rsidRPr="00091145">
        <w:rPr>
          <w:lang w:val="da-DK"/>
        </w:rPr>
        <w:t>=</w:t>
      </w:r>
      <w:r w:rsidR="009966BA" w:rsidRPr="00091145">
        <w:rPr>
          <w:lang w:val="da-DK"/>
        </w:rPr>
        <w:t> </w:t>
      </w:r>
      <w:r w:rsidR="0098600F" w:rsidRPr="00091145">
        <w:rPr>
          <w:lang w:val="da-DK"/>
        </w:rPr>
        <w:t>0,84)</w:t>
      </w:r>
      <w:r w:rsidR="00641B30" w:rsidRPr="00091145">
        <w:rPr>
          <w:lang w:val="da-DK"/>
        </w:rPr>
        <w:t>.</w:t>
      </w:r>
    </w:p>
    <w:p w14:paraId="31B1346C" w14:textId="77777777" w:rsidR="00030813" w:rsidRPr="00091145" w:rsidRDefault="00030813">
      <w:pPr>
        <w:rPr>
          <w:lang w:val="da-DK"/>
        </w:rPr>
      </w:pPr>
    </w:p>
    <w:p w14:paraId="7634E4C1" w14:textId="307C4990" w:rsidR="00420F37" w:rsidRPr="00091145" w:rsidRDefault="00030813">
      <w:pPr>
        <w:rPr>
          <w:lang w:val="da-DK"/>
        </w:rPr>
      </w:pPr>
      <w:r w:rsidRPr="00091145">
        <w:rPr>
          <w:lang w:val="da-DK"/>
        </w:rPr>
        <w:t xml:space="preserve">Hos præmenopausale kvinder var forøgelsen i BMD fra </w:t>
      </w:r>
      <w:r w:rsidRPr="00091145">
        <w:rPr>
          <w:i/>
          <w:iCs/>
          <w:lang w:val="da-DK"/>
        </w:rPr>
        <w:t>baseline</w:t>
      </w:r>
      <w:r w:rsidRPr="00091145">
        <w:rPr>
          <w:lang w:val="da-DK"/>
        </w:rPr>
        <w:t xml:space="preserve"> til </w:t>
      </w:r>
      <w:r w:rsidR="000B612F" w:rsidRPr="00091145">
        <w:rPr>
          <w:lang w:val="da-DK"/>
        </w:rPr>
        <w:t>18</w:t>
      </w:r>
      <w:r w:rsidR="00D07D56" w:rsidRPr="00091145">
        <w:rPr>
          <w:lang w:val="da-DK"/>
        </w:rPr>
        <w:t> </w:t>
      </w:r>
      <w:r w:rsidR="000B612F" w:rsidRPr="00091145">
        <w:rPr>
          <w:lang w:val="da-DK"/>
        </w:rPr>
        <w:t xml:space="preserve">måneders </w:t>
      </w:r>
      <w:r w:rsidRPr="00091145">
        <w:rPr>
          <w:lang w:val="da-DK"/>
        </w:rPr>
        <w:t>end</w:t>
      </w:r>
      <w:r w:rsidR="00D07D56" w:rsidRPr="00091145">
        <w:rPr>
          <w:lang w:val="da-DK"/>
        </w:rPr>
        <w:t>epunkt</w:t>
      </w:r>
      <w:r w:rsidRPr="00091145">
        <w:rPr>
          <w:lang w:val="da-DK"/>
        </w:rPr>
        <w:t xml:space="preserve"> signifikant større i </w:t>
      </w:r>
      <w:r w:rsidR="00D07D56" w:rsidRPr="00091145">
        <w:rPr>
          <w:lang w:val="da-DK"/>
        </w:rPr>
        <w:t>teriparatid</w:t>
      </w:r>
      <w:r w:rsidR="00A46523" w:rsidRPr="00091145">
        <w:rPr>
          <w:lang w:val="da-DK"/>
        </w:rPr>
        <w:t>-</w:t>
      </w:r>
      <w:r w:rsidRPr="00091145">
        <w:rPr>
          <w:lang w:val="da-DK"/>
        </w:rPr>
        <w:t xml:space="preserve">gruppen </w:t>
      </w:r>
      <w:r w:rsidR="00E57DCB" w:rsidRPr="00091145">
        <w:rPr>
          <w:lang w:val="da-DK"/>
        </w:rPr>
        <w:t xml:space="preserve">– </w:t>
      </w:r>
      <w:r w:rsidR="00985DA0" w:rsidRPr="00091145">
        <w:rPr>
          <w:lang w:val="da-DK"/>
        </w:rPr>
        <w:t xml:space="preserve">i </w:t>
      </w:r>
      <w:r w:rsidR="00671A50" w:rsidRPr="00091145">
        <w:rPr>
          <w:lang w:val="da-DK"/>
        </w:rPr>
        <w:t>lænderygsøjlen (4,2</w:t>
      </w:r>
      <w:r w:rsidR="00A07633" w:rsidRPr="00091145">
        <w:rPr>
          <w:lang w:val="da-DK"/>
        </w:rPr>
        <w:t> </w:t>
      </w:r>
      <w:r w:rsidR="00671A50" w:rsidRPr="00091145">
        <w:rPr>
          <w:lang w:val="da-DK"/>
        </w:rPr>
        <w:t xml:space="preserve">% </w:t>
      </w:r>
      <w:r w:rsidR="00671A50" w:rsidRPr="00091145">
        <w:rPr>
          <w:i/>
          <w:iCs/>
          <w:lang w:val="da-DK"/>
        </w:rPr>
        <w:t>versus</w:t>
      </w:r>
      <w:r w:rsidR="00671A50" w:rsidRPr="00091145">
        <w:rPr>
          <w:lang w:val="da-DK"/>
        </w:rPr>
        <w:t xml:space="preserve"> -1,9</w:t>
      </w:r>
      <w:r w:rsidR="00A07633" w:rsidRPr="00091145">
        <w:rPr>
          <w:lang w:val="da-DK"/>
        </w:rPr>
        <w:t> </w:t>
      </w:r>
      <w:r w:rsidR="00671A50" w:rsidRPr="00091145">
        <w:rPr>
          <w:lang w:val="da-DK"/>
        </w:rPr>
        <w:t>%; p</w:t>
      </w:r>
      <w:r w:rsidR="00A07633" w:rsidRPr="00091145">
        <w:rPr>
          <w:lang w:val="da-DK"/>
        </w:rPr>
        <w:t> </w:t>
      </w:r>
      <w:r w:rsidR="00671A50" w:rsidRPr="00091145">
        <w:rPr>
          <w:lang w:val="da-DK"/>
        </w:rPr>
        <w:t>&lt;</w:t>
      </w:r>
      <w:r w:rsidR="00A07633" w:rsidRPr="00091145">
        <w:rPr>
          <w:lang w:val="da-DK"/>
        </w:rPr>
        <w:t> </w:t>
      </w:r>
      <w:r w:rsidR="00671A50" w:rsidRPr="00091145">
        <w:rPr>
          <w:lang w:val="da-DK"/>
        </w:rPr>
        <w:t xml:space="preserve">0,001) og </w:t>
      </w:r>
      <w:r w:rsidR="00985DA0" w:rsidRPr="00091145">
        <w:rPr>
          <w:lang w:val="da-DK"/>
        </w:rPr>
        <w:t>hoften (</w:t>
      </w:r>
      <w:r w:rsidR="00604D7D" w:rsidRPr="00091145">
        <w:rPr>
          <w:lang w:val="da-DK"/>
        </w:rPr>
        <w:t>3,8</w:t>
      </w:r>
      <w:r w:rsidR="00A07633" w:rsidRPr="00091145">
        <w:rPr>
          <w:lang w:val="da-DK"/>
        </w:rPr>
        <w:t> </w:t>
      </w:r>
      <w:r w:rsidR="00604D7D" w:rsidRPr="00091145">
        <w:rPr>
          <w:lang w:val="da-DK"/>
        </w:rPr>
        <w:t xml:space="preserve">% </w:t>
      </w:r>
      <w:r w:rsidR="00604D7D" w:rsidRPr="00091145">
        <w:rPr>
          <w:i/>
          <w:iCs/>
          <w:lang w:val="da-DK"/>
        </w:rPr>
        <w:t>versus</w:t>
      </w:r>
      <w:r w:rsidR="00604D7D" w:rsidRPr="00091145">
        <w:rPr>
          <w:lang w:val="da-DK"/>
        </w:rPr>
        <w:t xml:space="preserve"> 0,9</w:t>
      </w:r>
      <w:r w:rsidR="00A07633" w:rsidRPr="00091145">
        <w:rPr>
          <w:lang w:val="da-DK"/>
        </w:rPr>
        <w:t> </w:t>
      </w:r>
      <w:r w:rsidR="00604D7D" w:rsidRPr="00091145">
        <w:rPr>
          <w:lang w:val="da-DK"/>
        </w:rPr>
        <w:t>%; p</w:t>
      </w:r>
      <w:r w:rsidR="00A07633" w:rsidRPr="00091145">
        <w:rPr>
          <w:lang w:val="da-DK"/>
        </w:rPr>
        <w:t> </w:t>
      </w:r>
      <w:r w:rsidR="00604D7D" w:rsidRPr="00091145">
        <w:rPr>
          <w:lang w:val="da-DK"/>
        </w:rPr>
        <w:t>=</w:t>
      </w:r>
      <w:r w:rsidR="00A07633" w:rsidRPr="00091145">
        <w:rPr>
          <w:lang w:val="da-DK"/>
        </w:rPr>
        <w:t> </w:t>
      </w:r>
      <w:r w:rsidR="00604D7D" w:rsidRPr="00091145">
        <w:rPr>
          <w:lang w:val="da-DK"/>
        </w:rPr>
        <w:t>0,005</w:t>
      </w:r>
      <w:r w:rsidR="00E57DCB" w:rsidRPr="00091145">
        <w:rPr>
          <w:lang w:val="da-DK"/>
        </w:rPr>
        <w:t>) – sammenlignet med alendronat</w:t>
      </w:r>
      <w:r w:rsidR="00A07633" w:rsidRPr="00091145">
        <w:rPr>
          <w:lang w:val="da-DK"/>
        </w:rPr>
        <w:t>-</w:t>
      </w:r>
      <w:r w:rsidR="00E57DCB" w:rsidRPr="00091145">
        <w:rPr>
          <w:lang w:val="da-DK"/>
        </w:rPr>
        <w:t>gruppen</w:t>
      </w:r>
      <w:r w:rsidR="00604D7D" w:rsidRPr="00091145">
        <w:rPr>
          <w:lang w:val="da-DK"/>
        </w:rPr>
        <w:t xml:space="preserve">. </w:t>
      </w:r>
      <w:r w:rsidR="00345940" w:rsidRPr="00091145">
        <w:rPr>
          <w:lang w:val="da-DK"/>
        </w:rPr>
        <w:t xml:space="preserve">Der blev ikke </w:t>
      </w:r>
      <w:r w:rsidR="009D10CE" w:rsidRPr="00091145">
        <w:rPr>
          <w:lang w:val="da-DK"/>
        </w:rPr>
        <w:t>på</w:t>
      </w:r>
      <w:r w:rsidR="00345940" w:rsidRPr="00091145">
        <w:rPr>
          <w:lang w:val="da-DK"/>
        </w:rPr>
        <w:t xml:space="preserve">vist nogen signifikant effekt på hyppigheden </w:t>
      </w:r>
      <w:r w:rsidR="00DB6911" w:rsidRPr="00091145">
        <w:rPr>
          <w:lang w:val="da-DK"/>
        </w:rPr>
        <w:t>af</w:t>
      </w:r>
      <w:r w:rsidR="00345940" w:rsidRPr="00091145">
        <w:rPr>
          <w:lang w:val="da-DK"/>
        </w:rPr>
        <w:t xml:space="preserve"> frakturer.</w:t>
      </w:r>
    </w:p>
    <w:p w14:paraId="6638B1ED" w14:textId="77777777" w:rsidR="00EF6937" w:rsidRPr="00091145" w:rsidRDefault="00EF6937">
      <w:pPr>
        <w:rPr>
          <w:lang w:val="da-DK"/>
        </w:rPr>
      </w:pPr>
    </w:p>
    <w:p w14:paraId="280ECE01" w14:textId="77777777" w:rsidR="00EF6937" w:rsidRPr="00091145" w:rsidRDefault="00EF6937" w:rsidP="00E5366A">
      <w:pPr>
        <w:keepNext/>
        <w:suppressAutoHyphens/>
        <w:ind w:left="567" w:hanging="567"/>
        <w:rPr>
          <w:lang w:val="da-DK"/>
        </w:rPr>
      </w:pPr>
      <w:r w:rsidRPr="00091145">
        <w:rPr>
          <w:b/>
          <w:lang w:val="da-DK"/>
        </w:rPr>
        <w:lastRenderedPageBreak/>
        <w:t>5.2</w:t>
      </w:r>
      <w:r w:rsidRPr="00091145">
        <w:rPr>
          <w:b/>
          <w:lang w:val="da-DK"/>
        </w:rPr>
        <w:tab/>
        <w:t>Farmakokinetiske egenskaber</w:t>
      </w:r>
    </w:p>
    <w:p w14:paraId="5B01CE55" w14:textId="77777777" w:rsidR="00EF6937" w:rsidRPr="00091145" w:rsidRDefault="00EF6937" w:rsidP="00E5366A">
      <w:pPr>
        <w:keepNext/>
        <w:rPr>
          <w:lang w:val="da-DK"/>
        </w:rPr>
      </w:pPr>
    </w:p>
    <w:p w14:paraId="6F558824" w14:textId="77777777" w:rsidR="00E7125D" w:rsidRPr="00091145" w:rsidRDefault="0030495A" w:rsidP="006666F5">
      <w:pPr>
        <w:keepNext/>
        <w:rPr>
          <w:u w:val="single"/>
          <w:lang w:val="da-DK"/>
        </w:rPr>
      </w:pPr>
      <w:r w:rsidRPr="00091145">
        <w:rPr>
          <w:u w:val="single"/>
          <w:lang w:val="da-DK"/>
        </w:rPr>
        <w:t>Fordeling</w:t>
      </w:r>
    </w:p>
    <w:p w14:paraId="3F54B12F" w14:textId="77777777" w:rsidR="00D32137" w:rsidRPr="00091145" w:rsidRDefault="00D32137" w:rsidP="006666F5">
      <w:pPr>
        <w:keepNext/>
        <w:rPr>
          <w:lang w:val="da-DK"/>
        </w:rPr>
      </w:pPr>
    </w:p>
    <w:p w14:paraId="2F1E2554" w14:textId="1CA649ED" w:rsidR="00E7125D" w:rsidRPr="00091145" w:rsidRDefault="00EF6937">
      <w:pPr>
        <w:rPr>
          <w:lang w:val="da-DK"/>
        </w:rPr>
      </w:pPr>
      <w:r w:rsidRPr="00091145">
        <w:rPr>
          <w:lang w:val="da-DK"/>
        </w:rPr>
        <w:t xml:space="preserve">Fordelingsvolumenet er ca. 1,7 l/kg. Halveringstiden for </w:t>
      </w:r>
      <w:r w:rsidR="00A07633" w:rsidRPr="00091145">
        <w:rPr>
          <w:lang w:val="da-DK"/>
        </w:rPr>
        <w:t>teriparatid</w:t>
      </w:r>
      <w:r w:rsidRPr="00091145">
        <w:rPr>
          <w:lang w:val="da-DK"/>
        </w:rPr>
        <w:t xml:space="preserve"> er ca. 1</w:t>
      </w:r>
      <w:r w:rsidR="00A07633" w:rsidRPr="00091145">
        <w:rPr>
          <w:lang w:val="da-DK"/>
        </w:rPr>
        <w:t> </w:t>
      </w:r>
      <w:r w:rsidRPr="00091145">
        <w:rPr>
          <w:lang w:val="da-DK"/>
        </w:rPr>
        <w:t xml:space="preserve">time ved subkutan administration, </w:t>
      </w:r>
      <w:r w:rsidR="007B1C8E" w:rsidRPr="00091145">
        <w:rPr>
          <w:lang w:val="da-DK"/>
        </w:rPr>
        <w:t>hvilket</w:t>
      </w:r>
      <w:r w:rsidRPr="00091145">
        <w:rPr>
          <w:lang w:val="da-DK"/>
        </w:rPr>
        <w:t xml:space="preserve"> </w:t>
      </w:r>
      <w:r w:rsidR="009D10CE" w:rsidRPr="00091145">
        <w:rPr>
          <w:lang w:val="da-DK"/>
        </w:rPr>
        <w:t xml:space="preserve">svarer til </w:t>
      </w:r>
      <w:r w:rsidRPr="00091145">
        <w:rPr>
          <w:lang w:val="da-DK"/>
        </w:rPr>
        <w:t>den tid</w:t>
      </w:r>
      <w:r w:rsidR="009D10CE" w:rsidRPr="00091145">
        <w:rPr>
          <w:lang w:val="da-DK"/>
        </w:rPr>
        <w:t>,</w:t>
      </w:r>
      <w:r w:rsidRPr="00091145">
        <w:rPr>
          <w:lang w:val="da-DK"/>
        </w:rPr>
        <w:t xml:space="preserve"> absorptionen fra injektionsstedet tager.</w:t>
      </w:r>
    </w:p>
    <w:p w14:paraId="328AC568" w14:textId="77777777" w:rsidR="00E7125D" w:rsidRPr="00091145" w:rsidRDefault="00E7125D">
      <w:pPr>
        <w:rPr>
          <w:lang w:val="da-DK"/>
        </w:rPr>
      </w:pPr>
    </w:p>
    <w:p w14:paraId="10C401F9" w14:textId="77777777" w:rsidR="00E7125D" w:rsidRPr="00091145" w:rsidRDefault="00E7125D" w:rsidP="00A07633">
      <w:pPr>
        <w:keepNext/>
        <w:rPr>
          <w:u w:val="single"/>
          <w:lang w:val="da-DK"/>
        </w:rPr>
      </w:pPr>
      <w:r w:rsidRPr="00091145">
        <w:rPr>
          <w:u w:val="single"/>
          <w:lang w:val="da-DK"/>
        </w:rPr>
        <w:t>Biotransformation</w:t>
      </w:r>
    </w:p>
    <w:p w14:paraId="4A8C631B" w14:textId="77777777" w:rsidR="00D32137" w:rsidRPr="00091145" w:rsidRDefault="00D32137" w:rsidP="00A07633">
      <w:pPr>
        <w:keepNext/>
        <w:rPr>
          <w:u w:val="single"/>
          <w:lang w:val="da-DK"/>
        </w:rPr>
      </w:pPr>
    </w:p>
    <w:p w14:paraId="06C2DEC0" w14:textId="0C663E82" w:rsidR="00EF6937" w:rsidRPr="00091145" w:rsidRDefault="00EF6937">
      <w:pPr>
        <w:rPr>
          <w:lang w:val="da-DK"/>
        </w:rPr>
      </w:pPr>
      <w:r w:rsidRPr="00091145">
        <w:rPr>
          <w:lang w:val="da-DK"/>
        </w:rPr>
        <w:t xml:space="preserve">Der er ikke udført undersøgelser af metabolismen eller udskillelsen af </w:t>
      </w:r>
      <w:r w:rsidR="00A07633" w:rsidRPr="00091145">
        <w:rPr>
          <w:lang w:val="da-DK"/>
        </w:rPr>
        <w:t>teriparatid</w:t>
      </w:r>
      <w:r w:rsidRPr="00091145">
        <w:rPr>
          <w:lang w:val="da-DK"/>
        </w:rPr>
        <w:t>, men den perifere metabolisme af parathyreoideahormon menes at foregå fortrinsvist i lever og nyrer.</w:t>
      </w:r>
    </w:p>
    <w:p w14:paraId="7CE81A5A" w14:textId="77777777" w:rsidR="00EF6937" w:rsidRPr="00091145" w:rsidRDefault="00EF6937">
      <w:pPr>
        <w:rPr>
          <w:lang w:val="da-DK"/>
        </w:rPr>
      </w:pPr>
    </w:p>
    <w:p w14:paraId="6F47EE25" w14:textId="77777777" w:rsidR="00E7125D" w:rsidRPr="00091145" w:rsidRDefault="00E7125D" w:rsidP="00A07633">
      <w:pPr>
        <w:keepNext/>
        <w:rPr>
          <w:u w:val="single"/>
          <w:lang w:val="da-DK"/>
        </w:rPr>
      </w:pPr>
      <w:r w:rsidRPr="00091145">
        <w:rPr>
          <w:u w:val="single"/>
          <w:lang w:val="da-DK"/>
        </w:rPr>
        <w:t>Elimination</w:t>
      </w:r>
    </w:p>
    <w:p w14:paraId="35880098" w14:textId="77777777" w:rsidR="00D32137" w:rsidRPr="00091145" w:rsidRDefault="00D32137" w:rsidP="00A07633">
      <w:pPr>
        <w:keepNext/>
        <w:rPr>
          <w:u w:val="single"/>
          <w:lang w:val="da-DK"/>
        </w:rPr>
      </w:pPr>
    </w:p>
    <w:p w14:paraId="3D8BAA80" w14:textId="24A59C5B" w:rsidR="00E7125D" w:rsidRPr="00091145" w:rsidRDefault="00A07633">
      <w:pPr>
        <w:rPr>
          <w:lang w:val="da-DK"/>
        </w:rPr>
      </w:pPr>
      <w:r w:rsidRPr="00091145">
        <w:rPr>
          <w:lang w:val="da-DK"/>
        </w:rPr>
        <w:t>Teriparatid</w:t>
      </w:r>
      <w:r w:rsidR="00E7125D" w:rsidRPr="00091145">
        <w:rPr>
          <w:lang w:val="da-DK"/>
        </w:rPr>
        <w:t xml:space="preserve"> elimineres ved hepatisk og ekstrahepatisk clearance (ca. 62 l/time hos kvinder og 94 l/time hos mænd).</w:t>
      </w:r>
    </w:p>
    <w:p w14:paraId="3218BDD4" w14:textId="77777777" w:rsidR="00EF6937" w:rsidRPr="00091145" w:rsidRDefault="00EF6937">
      <w:pPr>
        <w:rPr>
          <w:lang w:val="da-DK"/>
        </w:rPr>
      </w:pPr>
    </w:p>
    <w:p w14:paraId="7A3732DF" w14:textId="77777777" w:rsidR="00EF6937" w:rsidRPr="00091145" w:rsidRDefault="00EF6937" w:rsidP="006666F5">
      <w:pPr>
        <w:keepNext/>
        <w:rPr>
          <w:u w:val="single"/>
          <w:lang w:val="da-DK"/>
        </w:rPr>
      </w:pPr>
      <w:r w:rsidRPr="00091145">
        <w:rPr>
          <w:u w:val="single"/>
          <w:lang w:val="da-DK"/>
        </w:rPr>
        <w:t>Ældre</w:t>
      </w:r>
    </w:p>
    <w:p w14:paraId="32A79271" w14:textId="77777777" w:rsidR="00D32137" w:rsidRPr="00091145" w:rsidRDefault="00D32137" w:rsidP="006666F5">
      <w:pPr>
        <w:keepNext/>
        <w:rPr>
          <w:u w:val="single"/>
          <w:lang w:val="da-DK"/>
        </w:rPr>
      </w:pPr>
    </w:p>
    <w:p w14:paraId="61A9D596" w14:textId="1BD8F708" w:rsidR="00EF6937" w:rsidRPr="00091145" w:rsidRDefault="00EF6937" w:rsidP="006666F5">
      <w:pPr>
        <w:keepNext/>
        <w:rPr>
          <w:lang w:val="da-DK"/>
        </w:rPr>
      </w:pPr>
      <w:r w:rsidRPr="00091145">
        <w:rPr>
          <w:lang w:val="da-DK"/>
        </w:rPr>
        <w:t xml:space="preserve">Der er ikke fundet </w:t>
      </w:r>
      <w:r w:rsidR="009D10CE" w:rsidRPr="00091145">
        <w:rPr>
          <w:lang w:val="da-DK"/>
        </w:rPr>
        <w:t>aldersrelaterede (fra</w:t>
      </w:r>
      <w:r w:rsidR="005D6614" w:rsidRPr="00091145">
        <w:rPr>
          <w:lang w:val="da-DK"/>
        </w:rPr>
        <w:t> </w:t>
      </w:r>
      <w:r w:rsidR="009D10CE" w:rsidRPr="00091145">
        <w:rPr>
          <w:lang w:val="da-DK"/>
        </w:rPr>
        <w:t>31</w:t>
      </w:r>
      <w:r w:rsidR="005D6614" w:rsidRPr="00091145">
        <w:rPr>
          <w:lang w:val="da-DK"/>
        </w:rPr>
        <w:t> </w:t>
      </w:r>
      <w:r w:rsidR="009D10CE" w:rsidRPr="00091145">
        <w:rPr>
          <w:lang w:val="da-DK"/>
        </w:rPr>
        <w:t>til</w:t>
      </w:r>
      <w:r w:rsidR="005D6614" w:rsidRPr="00091145">
        <w:rPr>
          <w:lang w:val="da-DK"/>
        </w:rPr>
        <w:t> </w:t>
      </w:r>
      <w:r w:rsidR="009D10CE" w:rsidRPr="00091145">
        <w:rPr>
          <w:lang w:val="da-DK"/>
        </w:rPr>
        <w:t>85</w:t>
      </w:r>
      <w:r w:rsidR="005D6614" w:rsidRPr="00091145">
        <w:rPr>
          <w:lang w:val="da-DK"/>
        </w:rPr>
        <w:t> </w:t>
      </w:r>
      <w:r w:rsidR="009D10CE" w:rsidRPr="00091145">
        <w:rPr>
          <w:lang w:val="da-DK"/>
        </w:rPr>
        <w:t xml:space="preserve">år) </w:t>
      </w:r>
      <w:r w:rsidRPr="00091145">
        <w:rPr>
          <w:lang w:val="da-DK"/>
        </w:rPr>
        <w:t xml:space="preserve">forskelle </w:t>
      </w:r>
      <w:r w:rsidR="009D10CE" w:rsidRPr="00091145">
        <w:rPr>
          <w:lang w:val="da-DK"/>
        </w:rPr>
        <w:t>i</w:t>
      </w:r>
      <w:r w:rsidRPr="00091145">
        <w:rPr>
          <w:lang w:val="da-DK"/>
        </w:rPr>
        <w:t xml:space="preserve"> </w:t>
      </w:r>
      <w:r w:rsidR="005D6614" w:rsidRPr="00091145">
        <w:rPr>
          <w:lang w:val="da-DK"/>
        </w:rPr>
        <w:t>teriparatid</w:t>
      </w:r>
      <w:r w:rsidR="009D10CE" w:rsidRPr="00091145">
        <w:rPr>
          <w:lang w:val="da-DK"/>
        </w:rPr>
        <w:t xml:space="preserve">s </w:t>
      </w:r>
      <w:r w:rsidRPr="00091145">
        <w:rPr>
          <w:lang w:val="da-DK"/>
        </w:rPr>
        <w:t>farmakokinetik.</w:t>
      </w:r>
      <w:r w:rsidR="00B10A25" w:rsidRPr="00091145">
        <w:rPr>
          <w:lang w:val="da-DK"/>
        </w:rPr>
        <w:t xml:space="preserve"> </w:t>
      </w:r>
      <w:r w:rsidRPr="00091145">
        <w:rPr>
          <w:lang w:val="da-DK"/>
        </w:rPr>
        <w:t>Det er ikke nødvendigt at justere dosis på baggrund af alder.</w:t>
      </w:r>
    </w:p>
    <w:p w14:paraId="4B73C1D8" w14:textId="77777777" w:rsidR="00EF6937" w:rsidRPr="00091145" w:rsidRDefault="00EF6937">
      <w:pPr>
        <w:rPr>
          <w:lang w:val="da-DK"/>
        </w:rPr>
      </w:pPr>
    </w:p>
    <w:p w14:paraId="32E059F4" w14:textId="649E2EDF" w:rsidR="00EF6937" w:rsidRPr="00091145" w:rsidRDefault="00EF6937" w:rsidP="007B13C3">
      <w:pPr>
        <w:keepNext/>
        <w:suppressAutoHyphens/>
        <w:ind w:left="567" w:hanging="567"/>
        <w:rPr>
          <w:lang w:val="da-DK"/>
        </w:rPr>
      </w:pPr>
      <w:r w:rsidRPr="00091145">
        <w:rPr>
          <w:b/>
          <w:lang w:val="da-DK"/>
        </w:rPr>
        <w:t>5.3</w:t>
      </w:r>
      <w:r w:rsidRPr="00091145">
        <w:rPr>
          <w:b/>
          <w:lang w:val="da-DK"/>
        </w:rPr>
        <w:tab/>
      </w:r>
      <w:r w:rsidR="00E06225" w:rsidRPr="00091145">
        <w:rPr>
          <w:b/>
          <w:lang w:val="da-DK"/>
        </w:rPr>
        <w:t xml:space="preserve">Non-kliniske </w:t>
      </w:r>
      <w:r w:rsidRPr="00091145">
        <w:rPr>
          <w:b/>
          <w:lang w:val="da-DK"/>
        </w:rPr>
        <w:t>sikkerhedsdata</w:t>
      </w:r>
    </w:p>
    <w:p w14:paraId="63E7C15A" w14:textId="77777777" w:rsidR="00EF6937" w:rsidRPr="00091145" w:rsidRDefault="00EF6937" w:rsidP="007B13C3">
      <w:pPr>
        <w:keepNext/>
        <w:numPr>
          <w:ilvl w:val="12"/>
          <w:numId w:val="0"/>
        </w:numPr>
        <w:ind w:right="11"/>
        <w:rPr>
          <w:lang w:val="da-DK"/>
        </w:rPr>
      </w:pPr>
    </w:p>
    <w:p w14:paraId="4CF1801F" w14:textId="6E5E9FA7" w:rsidR="00EF6937" w:rsidRPr="00091145" w:rsidRDefault="00EF6937" w:rsidP="005D6614">
      <w:pPr>
        <w:rPr>
          <w:lang w:val="da-DK"/>
        </w:rPr>
      </w:pPr>
      <w:r w:rsidRPr="00091145">
        <w:rPr>
          <w:lang w:val="da-DK"/>
        </w:rPr>
        <w:t xml:space="preserve">Teriparatid udviste ikke gentoksicitet i en række standardtests. Der sås ingen teratogen effekt </w:t>
      </w:r>
      <w:r w:rsidR="009D10CE" w:rsidRPr="00091145">
        <w:rPr>
          <w:lang w:val="da-DK"/>
        </w:rPr>
        <w:t>på</w:t>
      </w:r>
      <w:r w:rsidRPr="00091145">
        <w:rPr>
          <w:lang w:val="da-DK"/>
        </w:rPr>
        <w:t xml:space="preserve"> rotter, mus eller kaniner.</w:t>
      </w:r>
      <w:r w:rsidR="00111AE9" w:rsidRPr="00091145">
        <w:rPr>
          <w:lang w:val="da-DK"/>
        </w:rPr>
        <w:t xml:space="preserve"> Der blev ikke set nogen vigtige virkninger hos </w:t>
      </w:r>
      <w:r w:rsidR="00B66FA9" w:rsidRPr="00091145">
        <w:rPr>
          <w:lang w:val="da-DK"/>
        </w:rPr>
        <w:t>drægtige</w:t>
      </w:r>
      <w:r w:rsidR="00111AE9" w:rsidRPr="00091145">
        <w:rPr>
          <w:lang w:val="da-DK"/>
        </w:rPr>
        <w:t xml:space="preserve"> rotter eller mus, som fik teriparatid i daglige doser på</w:t>
      </w:r>
      <w:r w:rsidR="00DE36DA" w:rsidRPr="00091145">
        <w:rPr>
          <w:lang w:val="da-DK"/>
        </w:rPr>
        <w:t xml:space="preserve"> 30</w:t>
      </w:r>
      <w:r w:rsidR="00DF1E54" w:rsidRPr="00091145">
        <w:rPr>
          <w:lang w:val="da-DK"/>
        </w:rPr>
        <w:t> </w:t>
      </w:r>
      <w:r w:rsidR="00DE36DA" w:rsidRPr="00091145">
        <w:rPr>
          <w:lang w:val="da-DK"/>
        </w:rPr>
        <w:t>til</w:t>
      </w:r>
      <w:r w:rsidR="00DF1E54" w:rsidRPr="00091145">
        <w:rPr>
          <w:lang w:val="da-DK"/>
        </w:rPr>
        <w:t> </w:t>
      </w:r>
      <w:r w:rsidR="00DE36DA" w:rsidRPr="00091145">
        <w:rPr>
          <w:lang w:val="da-DK"/>
        </w:rPr>
        <w:t>1</w:t>
      </w:r>
      <w:r w:rsidR="00DF1E54" w:rsidRPr="00091145">
        <w:rPr>
          <w:lang w:val="da-DK"/>
        </w:rPr>
        <w:t> </w:t>
      </w:r>
      <w:r w:rsidR="00DE36DA" w:rsidRPr="00091145">
        <w:rPr>
          <w:lang w:val="da-DK"/>
        </w:rPr>
        <w:t>000 mikrogram/kg</w:t>
      </w:r>
      <w:r w:rsidR="00207B36" w:rsidRPr="00091145">
        <w:rPr>
          <w:lang w:val="da-DK"/>
        </w:rPr>
        <w:t xml:space="preserve">. </w:t>
      </w:r>
      <w:r w:rsidR="006E4175" w:rsidRPr="00091145">
        <w:rPr>
          <w:lang w:val="da-DK"/>
        </w:rPr>
        <w:t>Hos kaniner forekom dog f</w:t>
      </w:r>
      <w:r w:rsidR="00CD2B0B" w:rsidRPr="00091145">
        <w:rPr>
          <w:lang w:val="da-DK"/>
        </w:rPr>
        <w:t>osterresorption og nedsat</w:t>
      </w:r>
      <w:r w:rsidR="00606BF5" w:rsidRPr="00091145">
        <w:rPr>
          <w:lang w:val="da-DK"/>
        </w:rPr>
        <w:t xml:space="preserve"> kuldstørrelse ved daglige doser på 3</w:t>
      </w:r>
      <w:r w:rsidR="00DF1E54" w:rsidRPr="00091145">
        <w:rPr>
          <w:lang w:val="da-DK"/>
        </w:rPr>
        <w:t> </w:t>
      </w:r>
      <w:r w:rsidR="006E4175" w:rsidRPr="00091145">
        <w:rPr>
          <w:lang w:val="da-DK"/>
        </w:rPr>
        <w:t>til</w:t>
      </w:r>
      <w:r w:rsidR="00DF1E54" w:rsidRPr="00091145">
        <w:rPr>
          <w:lang w:val="da-DK"/>
        </w:rPr>
        <w:t> </w:t>
      </w:r>
      <w:r w:rsidR="006E4175" w:rsidRPr="00091145">
        <w:rPr>
          <w:lang w:val="da-DK"/>
        </w:rPr>
        <w:t>100</w:t>
      </w:r>
      <w:r w:rsidR="00DF1E54" w:rsidRPr="00091145">
        <w:rPr>
          <w:lang w:val="da-DK"/>
        </w:rPr>
        <w:t> </w:t>
      </w:r>
      <w:r w:rsidR="00606BF5" w:rsidRPr="00091145">
        <w:rPr>
          <w:lang w:val="da-DK"/>
        </w:rPr>
        <w:t xml:space="preserve">mikrogram/kg. </w:t>
      </w:r>
      <w:r w:rsidR="006E4175" w:rsidRPr="00091145">
        <w:rPr>
          <w:lang w:val="da-DK"/>
        </w:rPr>
        <w:t>Embryotoksiciteten, som blev set hos kaniner,</w:t>
      </w:r>
      <w:r w:rsidR="00111AE9" w:rsidRPr="00091145">
        <w:rPr>
          <w:lang w:val="da-DK"/>
        </w:rPr>
        <w:t xml:space="preserve"> </w:t>
      </w:r>
      <w:r w:rsidR="00606BF5" w:rsidRPr="00091145">
        <w:rPr>
          <w:lang w:val="da-DK"/>
        </w:rPr>
        <w:t xml:space="preserve">kan </w:t>
      </w:r>
      <w:r w:rsidR="006E4175" w:rsidRPr="00091145">
        <w:rPr>
          <w:lang w:val="da-DK"/>
        </w:rPr>
        <w:t xml:space="preserve">muligvis </w:t>
      </w:r>
      <w:r w:rsidR="00606BF5" w:rsidRPr="00091145">
        <w:rPr>
          <w:lang w:val="da-DK"/>
        </w:rPr>
        <w:t>være</w:t>
      </w:r>
      <w:r w:rsidR="001A3708" w:rsidRPr="00091145">
        <w:rPr>
          <w:lang w:val="da-DK"/>
        </w:rPr>
        <w:t xml:space="preserve"> relateret til </w:t>
      </w:r>
      <w:r w:rsidR="001378A1" w:rsidRPr="00091145">
        <w:rPr>
          <w:lang w:val="da-DK"/>
        </w:rPr>
        <w:t>deres</w:t>
      </w:r>
      <w:r w:rsidR="001A3708" w:rsidRPr="00091145">
        <w:rPr>
          <w:lang w:val="da-DK"/>
        </w:rPr>
        <w:t xml:space="preserve"> meget større følsomhed </w:t>
      </w:r>
      <w:r w:rsidR="00774262" w:rsidRPr="00091145">
        <w:rPr>
          <w:lang w:val="da-DK"/>
        </w:rPr>
        <w:t>over</w:t>
      </w:r>
      <w:r w:rsidR="00BB75FD" w:rsidRPr="00091145">
        <w:rPr>
          <w:lang w:val="da-DK"/>
        </w:rPr>
        <w:t xml:space="preserve"> </w:t>
      </w:r>
      <w:r w:rsidR="001378A1" w:rsidRPr="00091145">
        <w:rPr>
          <w:lang w:val="da-DK"/>
        </w:rPr>
        <w:t>for</w:t>
      </w:r>
      <w:r w:rsidR="001A3708" w:rsidRPr="00091145">
        <w:rPr>
          <w:lang w:val="da-DK"/>
        </w:rPr>
        <w:t xml:space="preserve"> virkningerne af PTH på calciumioniseret blod</w:t>
      </w:r>
      <w:r w:rsidR="00AA21E5" w:rsidRPr="00091145">
        <w:rPr>
          <w:lang w:val="da-DK"/>
        </w:rPr>
        <w:t xml:space="preserve"> sammenlignet med</w:t>
      </w:r>
      <w:r w:rsidR="00C64966" w:rsidRPr="00091145">
        <w:rPr>
          <w:lang w:val="da-DK"/>
        </w:rPr>
        <w:t xml:space="preserve"> </w:t>
      </w:r>
      <w:r w:rsidR="001378A1" w:rsidRPr="00091145">
        <w:rPr>
          <w:lang w:val="da-DK"/>
        </w:rPr>
        <w:t>gnavere.</w:t>
      </w:r>
    </w:p>
    <w:p w14:paraId="67CD0AB6" w14:textId="77777777" w:rsidR="00EF6937" w:rsidRPr="00091145" w:rsidRDefault="00EF6937">
      <w:pPr>
        <w:numPr>
          <w:ilvl w:val="12"/>
          <w:numId w:val="0"/>
        </w:numPr>
        <w:ind w:right="11"/>
        <w:rPr>
          <w:lang w:val="da-DK"/>
        </w:rPr>
      </w:pPr>
    </w:p>
    <w:p w14:paraId="4020E612" w14:textId="5F281E9D" w:rsidR="00EF6937" w:rsidRPr="00091145" w:rsidRDefault="00EF6937">
      <w:pPr>
        <w:numPr>
          <w:ilvl w:val="12"/>
          <w:numId w:val="0"/>
        </w:numPr>
        <w:ind w:right="11"/>
        <w:rPr>
          <w:lang w:val="da-DK"/>
        </w:rPr>
      </w:pPr>
      <w:r w:rsidRPr="00091145">
        <w:rPr>
          <w:lang w:val="da-DK"/>
        </w:rPr>
        <w:t>Rotter, som var i næsten livsvarig behandling med daglige injektioner, fik dosisafhængig overdreven knogledannelse og havde øget forekomst af osteosarkom, der højst sandsynligt skyldes en epigenetisk mekanisme. Teriparatid øgede ikke forekomsten af nogen anden form for neoplasi hos rotter. Med baggrund i de knoglefysiologiske forskelle mellem rotter og mennesker er den kliniske relevans af disse fund sandsynligvis lille. Der observeredes ingen knogletumorer hos ovariektomerede aber efter 18</w:t>
      </w:r>
      <w:r w:rsidR="00A477BE" w:rsidRPr="00091145">
        <w:rPr>
          <w:lang w:val="da-DK"/>
        </w:rPr>
        <w:t> </w:t>
      </w:r>
      <w:r w:rsidRPr="00091145">
        <w:rPr>
          <w:lang w:val="da-DK"/>
        </w:rPr>
        <w:t>måneders behandling</w:t>
      </w:r>
      <w:r w:rsidR="009A4963" w:rsidRPr="00091145">
        <w:rPr>
          <w:lang w:val="da-DK"/>
        </w:rPr>
        <w:t xml:space="preserve"> eller i løbet af en 3</w:t>
      </w:r>
      <w:r w:rsidR="00A477BE" w:rsidRPr="00091145">
        <w:rPr>
          <w:lang w:val="da-DK"/>
        </w:rPr>
        <w:t> </w:t>
      </w:r>
      <w:r w:rsidR="009A4963" w:rsidRPr="00091145">
        <w:rPr>
          <w:lang w:val="da-DK"/>
        </w:rPr>
        <w:t>års</w:t>
      </w:r>
      <w:r w:rsidR="00A477BE" w:rsidRPr="00091145">
        <w:rPr>
          <w:lang w:val="da-DK"/>
        </w:rPr>
        <w:t> </w:t>
      </w:r>
      <w:r w:rsidR="009A4963" w:rsidRPr="00091145">
        <w:rPr>
          <w:lang w:val="da-DK"/>
        </w:rPr>
        <w:t>opfølgningsperiode efter behandlingsophør</w:t>
      </w:r>
      <w:r w:rsidRPr="00091145">
        <w:rPr>
          <w:lang w:val="da-DK"/>
        </w:rPr>
        <w:t xml:space="preserve">. Yderligere er der </w:t>
      </w:r>
      <w:r w:rsidR="00774262" w:rsidRPr="00091145">
        <w:rPr>
          <w:lang w:val="da-DK"/>
        </w:rPr>
        <w:t xml:space="preserve">hverken </w:t>
      </w:r>
      <w:r w:rsidRPr="00091145">
        <w:rPr>
          <w:lang w:val="da-DK"/>
        </w:rPr>
        <w:t xml:space="preserve">observeret osteosarkomer i kliniske </w:t>
      </w:r>
      <w:r w:rsidR="00A477BE" w:rsidRPr="00091145">
        <w:rPr>
          <w:lang w:val="da-DK"/>
        </w:rPr>
        <w:t>studier</w:t>
      </w:r>
      <w:r w:rsidRPr="00091145">
        <w:rPr>
          <w:lang w:val="da-DK"/>
        </w:rPr>
        <w:t xml:space="preserve"> eller under det senere opfølgnings</w:t>
      </w:r>
      <w:r w:rsidR="00A477BE" w:rsidRPr="00091145">
        <w:rPr>
          <w:lang w:val="da-DK"/>
        </w:rPr>
        <w:t>studier</w:t>
      </w:r>
      <w:r w:rsidRPr="00091145">
        <w:rPr>
          <w:lang w:val="da-DK"/>
        </w:rPr>
        <w:t>.</w:t>
      </w:r>
    </w:p>
    <w:p w14:paraId="49272757" w14:textId="77777777" w:rsidR="00EF6937" w:rsidRPr="00091145" w:rsidRDefault="00EF6937">
      <w:pPr>
        <w:numPr>
          <w:ilvl w:val="12"/>
          <w:numId w:val="0"/>
        </w:numPr>
        <w:ind w:right="11"/>
        <w:rPr>
          <w:lang w:val="da-DK"/>
        </w:rPr>
      </w:pPr>
    </w:p>
    <w:p w14:paraId="7E1D1689" w14:textId="410FF50D" w:rsidR="00EF6937" w:rsidRPr="00091145" w:rsidRDefault="00EF6937">
      <w:pPr>
        <w:numPr>
          <w:ilvl w:val="12"/>
          <w:numId w:val="0"/>
        </w:numPr>
        <w:ind w:right="11"/>
        <w:rPr>
          <w:lang w:val="da-DK"/>
        </w:rPr>
      </w:pPr>
      <w:r w:rsidRPr="00091145">
        <w:rPr>
          <w:lang w:val="da-DK"/>
        </w:rPr>
        <w:t>Dyre</w:t>
      </w:r>
      <w:r w:rsidR="00A477BE" w:rsidRPr="00091145">
        <w:rPr>
          <w:lang w:val="da-DK"/>
        </w:rPr>
        <w:t>studier</w:t>
      </w:r>
      <w:r w:rsidRPr="00091145">
        <w:rPr>
          <w:lang w:val="da-DK"/>
        </w:rPr>
        <w:t xml:space="preserve"> har vist, at svært nedsat hepatisk blodomløb nedsætter eksponeringen af PTH til det primære nedbrydningssystem (Kupffers stjerneceller) og dermed clearance af PTH</w:t>
      </w:r>
      <w:r w:rsidR="00202E3F" w:rsidRPr="00091145">
        <w:rPr>
          <w:lang w:val="da-DK"/>
        </w:rPr>
        <w:t xml:space="preserve"> </w:t>
      </w:r>
      <w:r w:rsidRPr="00091145">
        <w:rPr>
          <w:lang w:val="da-DK"/>
        </w:rPr>
        <w:t>(1-84).</w:t>
      </w:r>
    </w:p>
    <w:p w14:paraId="3CF66F1F" w14:textId="77777777" w:rsidR="00EF6937" w:rsidRPr="00091145" w:rsidRDefault="00EF6937">
      <w:pPr>
        <w:numPr>
          <w:ilvl w:val="12"/>
          <w:numId w:val="0"/>
        </w:numPr>
        <w:ind w:right="11"/>
        <w:rPr>
          <w:lang w:val="da-DK"/>
        </w:rPr>
      </w:pPr>
    </w:p>
    <w:p w14:paraId="5511BAB9" w14:textId="77777777" w:rsidR="00EF6937" w:rsidRPr="00091145" w:rsidRDefault="00EF6937">
      <w:pPr>
        <w:numPr>
          <w:ilvl w:val="12"/>
          <w:numId w:val="0"/>
        </w:numPr>
        <w:ind w:right="11"/>
        <w:rPr>
          <w:lang w:val="da-DK"/>
        </w:rPr>
      </w:pPr>
    </w:p>
    <w:p w14:paraId="24352978" w14:textId="77777777" w:rsidR="00EF6937" w:rsidRPr="00091145" w:rsidRDefault="00EF6937" w:rsidP="007B13C3">
      <w:pPr>
        <w:keepNext/>
        <w:suppressAutoHyphens/>
        <w:ind w:left="567" w:hanging="567"/>
        <w:rPr>
          <w:lang w:val="da-DK"/>
        </w:rPr>
      </w:pPr>
      <w:r w:rsidRPr="00091145">
        <w:rPr>
          <w:b/>
          <w:lang w:val="da-DK"/>
        </w:rPr>
        <w:t>6.</w:t>
      </w:r>
      <w:r w:rsidRPr="00091145">
        <w:rPr>
          <w:b/>
          <w:lang w:val="da-DK"/>
        </w:rPr>
        <w:tab/>
        <w:t>FARMACEUTISKE OPLYSNINGER</w:t>
      </w:r>
    </w:p>
    <w:p w14:paraId="2684A767" w14:textId="77777777" w:rsidR="00EF6937" w:rsidRPr="00091145" w:rsidRDefault="00EF6937" w:rsidP="007B13C3">
      <w:pPr>
        <w:keepNext/>
        <w:rPr>
          <w:lang w:val="da-DK"/>
        </w:rPr>
      </w:pPr>
    </w:p>
    <w:p w14:paraId="4A16E6D8" w14:textId="77777777" w:rsidR="00EF6937" w:rsidRPr="00091145" w:rsidRDefault="00EF6937" w:rsidP="007B13C3">
      <w:pPr>
        <w:keepNext/>
        <w:suppressAutoHyphens/>
        <w:ind w:left="567" w:hanging="567"/>
        <w:rPr>
          <w:lang w:val="da-DK"/>
        </w:rPr>
      </w:pPr>
      <w:r w:rsidRPr="00091145">
        <w:rPr>
          <w:b/>
          <w:lang w:val="da-DK"/>
        </w:rPr>
        <w:t>6.1</w:t>
      </w:r>
      <w:r w:rsidRPr="00091145">
        <w:rPr>
          <w:b/>
          <w:lang w:val="da-DK"/>
        </w:rPr>
        <w:tab/>
        <w:t>Hjælpestoffer</w:t>
      </w:r>
    </w:p>
    <w:p w14:paraId="6BA2D0CC" w14:textId="77777777" w:rsidR="00EF6937" w:rsidRPr="00091145" w:rsidRDefault="00EF6937" w:rsidP="007B13C3">
      <w:pPr>
        <w:keepNext/>
        <w:rPr>
          <w:lang w:val="da-DK"/>
        </w:rPr>
      </w:pPr>
    </w:p>
    <w:p w14:paraId="60310444" w14:textId="29528E09" w:rsidR="00EF6937" w:rsidRPr="00091145" w:rsidRDefault="0028048D">
      <w:pPr>
        <w:pStyle w:val="Header"/>
        <w:widowControl/>
        <w:tabs>
          <w:tab w:val="clear" w:pos="567"/>
          <w:tab w:val="clear" w:pos="4320"/>
          <w:tab w:val="clear" w:pos="8640"/>
        </w:tabs>
        <w:rPr>
          <w:rFonts w:ascii="Times New Roman" w:hAnsi="Times New Roman"/>
        </w:rPr>
      </w:pPr>
      <w:r w:rsidRPr="00091145">
        <w:rPr>
          <w:rFonts w:ascii="Times New Roman" w:hAnsi="Times New Roman"/>
        </w:rPr>
        <w:t>Koncentreret e</w:t>
      </w:r>
      <w:r w:rsidR="00EF6937" w:rsidRPr="00091145">
        <w:rPr>
          <w:rFonts w:ascii="Times New Roman" w:hAnsi="Times New Roman"/>
        </w:rPr>
        <w:t>ddikesyre</w:t>
      </w:r>
      <w:r w:rsidRPr="00091145">
        <w:rPr>
          <w:rFonts w:ascii="Times New Roman" w:hAnsi="Times New Roman"/>
        </w:rPr>
        <w:t xml:space="preserve"> (E 260)</w:t>
      </w:r>
    </w:p>
    <w:p w14:paraId="537D7CBE" w14:textId="6BBD3EBD" w:rsidR="00EF6937" w:rsidRPr="00091145" w:rsidRDefault="007E7472">
      <w:pPr>
        <w:rPr>
          <w:lang w:val="da-DK"/>
        </w:rPr>
      </w:pPr>
      <w:r w:rsidRPr="00091145">
        <w:rPr>
          <w:lang w:val="da-DK"/>
        </w:rPr>
        <w:t>Vandfrit n</w:t>
      </w:r>
      <w:r w:rsidR="00EF6937" w:rsidRPr="00091145">
        <w:rPr>
          <w:lang w:val="da-DK"/>
        </w:rPr>
        <w:t>atriumacetat</w:t>
      </w:r>
      <w:r w:rsidRPr="00091145">
        <w:rPr>
          <w:lang w:val="da-DK"/>
        </w:rPr>
        <w:t xml:space="preserve"> (E 262)</w:t>
      </w:r>
    </w:p>
    <w:p w14:paraId="10276F46" w14:textId="31ED6905" w:rsidR="00EF6937" w:rsidRPr="00091145" w:rsidRDefault="00EF6937">
      <w:pPr>
        <w:rPr>
          <w:lang w:val="da-DK"/>
        </w:rPr>
      </w:pPr>
      <w:r w:rsidRPr="00091145">
        <w:rPr>
          <w:lang w:val="da-DK"/>
        </w:rPr>
        <w:t>Mannitol</w:t>
      </w:r>
      <w:r w:rsidR="007E7472" w:rsidRPr="00091145">
        <w:rPr>
          <w:lang w:val="da-DK"/>
        </w:rPr>
        <w:t xml:space="preserve"> (E 421)</w:t>
      </w:r>
    </w:p>
    <w:p w14:paraId="53E499A2" w14:textId="6FE01D4A" w:rsidR="00EF6937" w:rsidRPr="00091145" w:rsidRDefault="00EF6937">
      <w:pPr>
        <w:rPr>
          <w:lang w:val="da-DK"/>
        </w:rPr>
      </w:pPr>
      <w:r w:rsidRPr="00091145">
        <w:rPr>
          <w:lang w:val="da-DK"/>
        </w:rPr>
        <w:t>Metacresol</w:t>
      </w:r>
    </w:p>
    <w:p w14:paraId="03E6C774" w14:textId="3BE1FB3E" w:rsidR="00EF6937" w:rsidRPr="00091145" w:rsidRDefault="00EF6937">
      <w:pPr>
        <w:rPr>
          <w:lang w:val="da-DK"/>
        </w:rPr>
      </w:pPr>
      <w:r w:rsidRPr="00091145">
        <w:rPr>
          <w:lang w:val="da-DK"/>
        </w:rPr>
        <w:t>Saltsyre</w:t>
      </w:r>
      <w:r w:rsidR="00E7125D" w:rsidRPr="00091145">
        <w:rPr>
          <w:lang w:val="da-DK"/>
        </w:rPr>
        <w:t xml:space="preserve"> (til pH-justering)</w:t>
      </w:r>
      <w:r w:rsidR="001E06BE" w:rsidRPr="00091145">
        <w:rPr>
          <w:lang w:val="da-DK"/>
        </w:rPr>
        <w:t xml:space="preserve"> (E 507)</w:t>
      </w:r>
    </w:p>
    <w:p w14:paraId="477E5A52" w14:textId="260F22B0" w:rsidR="00E7125D" w:rsidRPr="00091145" w:rsidRDefault="00EF6937" w:rsidP="00E7125D">
      <w:pPr>
        <w:rPr>
          <w:lang w:val="da-DK"/>
        </w:rPr>
      </w:pPr>
      <w:r w:rsidRPr="00091145">
        <w:rPr>
          <w:lang w:val="da-DK"/>
        </w:rPr>
        <w:t>Natriumhydroxid</w:t>
      </w:r>
      <w:r w:rsidR="00E7125D" w:rsidRPr="00091145">
        <w:rPr>
          <w:lang w:val="da-DK"/>
        </w:rPr>
        <w:t xml:space="preserve"> (til pH-justering)</w:t>
      </w:r>
      <w:r w:rsidR="001E06BE" w:rsidRPr="00091145">
        <w:rPr>
          <w:lang w:val="da-DK"/>
        </w:rPr>
        <w:t xml:space="preserve"> (E 524)</w:t>
      </w:r>
    </w:p>
    <w:p w14:paraId="555BE9EF" w14:textId="6E3B1BBA" w:rsidR="00EF6937" w:rsidRPr="00091145" w:rsidRDefault="00EF6937">
      <w:pPr>
        <w:rPr>
          <w:lang w:val="da-DK"/>
        </w:rPr>
      </w:pPr>
      <w:r w:rsidRPr="00091145">
        <w:rPr>
          <w:lang w:val="da-DK"/>
        </w:rPr>
        <w:t>Vand til injektionsvæske</w:t>
      </w:r>
      <w:r w:rsidR="00BE043E" w:rsidRPr="00091145">
        <w:rPr>
          <w:lang w:val="da-DK"/>
        </w:rPr>
        <w:t>r</w:t>
      </w:r>
    </w:p>
    <w:p w14:paraId="422A501D" w14:textId="77777777" w:rsidR="00D32137" w:rsidRPr="00091145" w:rsidRDefault="00D32137">
      <w:pPr>
        <w:rPr>
          <w:lang w:val="da-DK"/>
        </w:rPr>
      </w:pPr>
    </w:p>
    <w:p w14:paraId="6C503DA7" w14:textId="77777777" w:rsidR="00EF6937" w:rsidRPr="00091145" w:rsidRDefault="00EF6937" w:rsidP="007B13C3">
      <w:pPr>
        <w:keepNext/>
        <w:suppressAutoHyphens/>
        <w:ind w:left="570" w:hanging="570"/>
        <w:rPr>
          <w:lang w:val="da-DK"/>
        </w:rPr>
      </w:pPr>
      <w:r w:rsidRPr="00091145">
        <w:rPr>
          <w:b/>
          <w:lang w:val="da-DK"/>
        </w:rPr>
        <w:lastRenderedPageBreak/>
        <w:t>6.2</w:t>
      </w:r>
      <w:r w:rsidRPr="00091145">
        <w:rPr>
          <w:b/>
          <w:lang w:val="da-DK"/>
        </w:rPr>
        <w:tab/>
        <w:t>Uforligeligheder</w:t>
      </w:r>
    </w:p>
    <w:p w14:paraId="5D5A16B1" w14:textId="77777777" w:rsidR="00EF6937" w:rsidRPr="00091145" w:rsidRDefault="00EF6937" w:rsidP="007B13C3">
      <w:pPr>
        <w:keepNext/>
        <w:rPr>
          <w:lang w:val="da-DK"/>
        </w:rPr>
      </w:pPr>
    </w:p>
    <w:p w14:paraId="64257B36" w14:textId="77777777" w:rsidR="00EF6937" w:rsidRPr="00091145" w:rsidRDefault="00EF6937" w:rsidP="006666F5">
      <w:pPr>
        <w:keepNext/>
        <w:rPr>
          <w:lang w:val="da-DK"/>
        </w:rPr>
      </w:pPr>
      <w:r w:rsidRPr="00091145">
        <w:rPr>
          <w:lang w:val="da-DK"/>
        </w:rPr>
        <w:t xml:space="preserve">Da der ikke foreligger </w:t>
      </w:r>
      <w:r w:rsidR="00AF5251" w:rsidRPr="00091145">
        <w:rPr>
          <w:lang w:val="da-DK"/>
        </w:rPr>
        <w:t xml:space="preserve">studier </w:t>
      </w:r>
      <w:r w:rsidR="0030495A" w:rsidRPr="00091145">
        <w:rPr>
          <w:lang w:val="da-DK"/>
        </w:rPr>
        <w:t>af</w:t>
      </w:r>
      <w:r w:rsidRPr="00091145">
        <w:rPr>
          <w:lang w:val="da-DK"/>
        </w:rPr>
        <w:t xml:space="preserve"> eventuelle uforligeligheder, må dette lægemiddel ikke blandes med andre lægemidler.</w:t>
      </w:r>
    </w:p>
    <w:p w14:paraId="0CF4AA93" w14:textId="77777777" w:rsidR="00EF6937" w:rsidRPr="00091145" w:rsidRDefault="00EF6937">
      <w:pPr>
        <w:rPr>
          <w:lang w:val="da-DK"/>
        </w:rPr>
      </w:pPr>
    </w:p>
    <w:p w14:paraId="214088B8" w14:textId="77777777" w:rsidR="00EF6937" w:rsidRPr="00091145" w:rsidRDefault="00EF6937" w:rsidP="007B13C3">
      <w:pPr>
        <w:keepNext/>
        <w:suppressAutoHyphens/>
        <w:ind w:left="570" w:hanging="570"/>
        <w:rPr>
          <w:lang w:val="da-DK"/>
        </w:rPr>
      </w:pPr>
      <w:r w:rsidRPr="00091145">
        <w:rPr>
          <w:b/>
          <w:lang w:val="da-DK"/>
        </w:rPr>
        <w:t>6.3</w:t>
      </w:r>
      <w:r w:rsidRPr="00091145">
        <w:rPr>
          <w:b/>
          <w:lang w:val="da-DK"/>
        </w:rPr>
        <w:tab/>
        <w:t>Opbevaringstid</w:t>
      </w:r>
    </w:p>
    <w:p w14:paraId="43C9C0FA" w14:textId="77777777" w:rsidR="00EF6937" w:rsidRPr="00091145" w:rsidRDefault="00EF6937" w:rsidP="007B13C3">
      <w:pPr>
        <w:keepNext/>
        <w:rPr>
          <w:lang w:val="da-DK"/>
        </w:rPr>
      </w:pPr>
    </w:p>
    <w:p w14:paraId="2DFD1143" w14:textId="0D4EA306" w:rsidR="00EF6937" w:rsidRPr="00091145" w:rsidRDefault="00A26CB0">
      <w:pPr>
        <w:rPr>
          <w:lang w:val="da-DK"/>
        </w:rPr>
      </w:pPr>
      <w:r>
        <w:rPr>
          <w:lang w:val="da-DK"/>
        </w:rPr>
        <w:t>2</w:t>
      </w:r>
      <w:r w:rsidR="00BE043E" w:rsidRPr="00091145">
        <w:rPr>
          <w:lang w:val="da-DK"/>
        </w:rPr>
        <w:t> </w:t>
      </w:r>
      <w:r w:rsidR="00EF6937" w:rsidRPr="00091145">
        <w:rPr>
          <w:lang w:val="da-DK"/>
        </w:rPr>
        <w:t>år</w:t>
      </w:r>
    </w:p>
    <w:p w14:paraId="608BF408" w14:textId="77777777" w:rsidR="00EF6937" w:rsidRPr="00091145" w:rsidRDefault="00EF6937">
      <w:pPr>
        <w:rPr>
          <w:lang w:val="da-DK"/>
        </w:rPr>
      </w:pPr>
    </w:p>
    <w:p w14:paraId="7FD171A1" w14:textId="10CC7D6D" w:rsidR="00910661" w:rsidRPr="00091145" w:rsidRDefault="00910661" w:rsidP="00910661">
      <w:pPr>
        <w:keepNext/>
        <w:rPr>
          <w:u w:val="single"/>
          <w:lang w:val="da-DK"/>
        </w:rPr>
      </w:pPr>
      <w:r w:rsidRPr="00091145">
        <w:rPr>
          <w:u w:val="single"/>
          <w:lang w:val="da-DK"/>
        </w:rPr>
        <w:t>Efter første åbning</w:t>
      </w:r>
    </w:p>
    <w:p w14:paraId="741DB5B0" w14:textId="42C4BF6D" w:rsidR="00EF6937" w:rsidRPr="00091145" w:rsidRDefault="00EF6937">
      <w:pPr>
        <w:rPr>
          <w:lang w:val="da-DK"/>
        </w:rPr>
      </w:pPr>
      <w:r w:rsidRPr="00091145">
        <w:rPr>
          <w:lang w:val="da-DK"/>
        </w:rPr>
        <w:t xml:space="preserve">Kemisk, fysisk og mikrobiologisk stabilitet under brug er </w:t>
      </w:r>
      <w:r w:rsidR="00910661" w:rsidRPr="00091145">
        <w:rPr>
          <w:lang w:val="da-DK"/>
        </w:rPr>
        <w:t>på</w:t>
      </w:r>
      <w:r w:rsidR="00437876" w:rsidRPr="00091145">
        <w:rPr>
          <w:lang w:val="da-DK"/>
        </w:rPr>
        <w:t>vist i</w:t>
      </w:r>
      <w:r w:rsidRPr="00091145">
        <w:rPr>
          <w:lang w:val="da-DK"/>
        </w:rPr>
        <w:t xml:space="preserve"> 28</w:t>
      </w:r>
      <w:r w:rsidR="00910661" w:rsidRPr="00091145">
        <w:rPr>
          <w:lang w:val="da-DK"/>
        </w:rPr>
        <w:t> </w:t>
      </w:r>
      <w:r w:rsidRPr="00091145">
        <w:rPr>
          <w:lang w:val="da-DK"/>
        </w:rPr>
        <w:t>dage ved 2-8</w:t>
      </w:r>
      <w:r w:rsidR="00910661" w:rsidRPr="00091145">
        <w:rPr>
          <w:lang w:val="da-DK"/>
        </w:rPr>
        <w:t> </w:t>
      </w:r>
      <w:r w:rsidRPr="00091145">
        <w:rPr>
          <w:lang w:val="da-DK"/>
        </w:rPr>
        <w:t xml:space="preserve">°C. Når </w:t>
      </w:r>
      <w:r w:rsidR="006831A2" w:rsidRPr="00091145">
        <w:rPr>
          <w:lang w:val="da-DK"/>
        </w:rPr>
        <w:t>lægemidlet</w:t>
      </w:r>
      <w:r w:rsidRPr="00091145">
        <w:rPr>
          <w:lang w:val="da-DK"/>
        </w:rPr>
        <w:t xml:space="preserve"> er i brug, kan det opbevares i op til 28</w:t>
      </w:r>
      <w:r w:rsidR="00910661" w:rsidRPr="00091145">
        <w:rPr>
          <w:lang w:val="da-DK"/>
        </w:rPr>
        <w:t> </w:t>
      </w:r>
      <w:r w:rsidRPr="00091145">
        <w:rPr>
          <w:lang w:val="da-DK"/>
        </w:rPr>
        <w:t>dage ved 2</w:t>
      </w:r>
      <w:r w:rsidR="00216E66" w:rsidRPr="00091145">
        <w:rPr>
          <w:lang w:val="da-DK"/>
        </w:rPr>
        <w:t xml:space="preserve">°C til </w:t>
      </w:r>
      <w:r w:rsidRPr="00091145">
        <w:rPr>
          <w:lang w:val="da-DK"/>
        </w:rPr>
        <w:t>8°C. Andre opbevaringstider og opbevaringsforhold under brug er brugerens eget ansvar.</w:t>
      </w:r>
    </w:p>
    <w:p w14:paraId="32D01886" w14:textId="77777777" w:rsidR="00EF6937" w:rsidRPr="00091145" w:rsidRDefault="00EF6937">
      <w:pPr>
        <w:rPr>
          <w:lang w:val="da-DK"/>
        </w:rPr>
      </w:pPr>
    </w:p>
    <w:p w14:paraId="7449A29F" w14:textId="77777777" w:rsidR="00EF6937" w:rsidRPr="00091145" w:rsidRDefault="00EF6937" w:rsidP="00A93519">
      <w:pPr>
        <w:keepNext/>
        <w:suppressAutoHyphens/>
        <w:ind w:left="570" w:hanging="570"/>
        <w:rPr>
          <w:lang w:val="da-DK"/>
        </w:rPr>
      </w:pPr>
      <w:r w:rsidRPr="00091145">
        <w:rPr>
          <w:b/>
          <w:lang w:val="da-DK"/>
        </w:rPr>
        <w:t>6.4</w:t>
      </w:r>
      <w:r w:rsidRPr="00091145">
        <w:rPr>
          <w:b/>
          <w:lang w:val="da-DK"/>
        </w:rPr>
        <w:tab/>
        <w:t>Særlige opbevaringsforhold</w:t>
      </w:r>
    </w:p>
    <w:p w14:paraId="47F094B7" w14:textId="77777777" w:rsidR="00EF6937" w:rsidRPr="00091145" w:rsidRDefault="00EF6937" w:rsidP="00A93519">
      <w:pPr>
        <w:keepNext/>
        <w:rPr>
          <w:lang w:val="da-DK"/>
        </w:rPr>
      </w:pPr>
    </w:p>
    <w:p w14:paraId="7385FA22" w14:textId="7432576F" w:rsidR="00EF6937" w:rsidRPr="00091145" w:rsidRDefault="00EF6937" w:rsidP="00A93519">
      <w:pPr>
        <w:keepNext/>
        <w:rPr>
          <w:lang w:val="da-DK"/>
        </w:rPr>
      </w:pPr>
      <w:r w:rsidRPr="00091145">
        <w:rPr>
          <w:lang w:val="da-DK"/>
        </w:rPr>
        <w:t>Opbevares i køleskab (</w:t>
      </w:r>
      <w:r w:rsidR="007B1C8E" w:rsidRPr="00091145">
        <w:rPr>
          <w:lang w:val="da-DK"/>
        </w:rPr>
        <w:t>2°C – 8°C</w:t>
      </w:r>
      <w:r w:rsidRPr="00091145">
        <w:rPr>
          <w:lang w:val="da-DK"/>
        </w:rPr>
        <w:t>). Må ikke nedfryses.</w:t>
      </w:r>
    </w:p>
    <w:p w14:paraId="75D9D964" w14:textId="77777777" w:rsidR="00EF6937" w:rsidRPr="00091145" w:rsidRDefault="00EF6937">
      <w:pPr>
        <w:rPr>
          <w:lang w:val="da-DK"/>
        </w:rPr>
      </w:pPr>
    </w:p>
    <w:p w14:paraId="61139338" w14:textId="347DDE6A" w:rsidR="00EF6937" w:rsidRDefault="00B36778">
      <w:pPr>
        <w:rPr>
          <w:lang w:val="da-DK"/>
        </w:rPr>
      </w:pPr>
      <w:r w:rsidRPr="00091145">
        <w:rPr>
          <w:lang w:val="da-DK"/>
        </w:rPr>
        <w:t>Opbevaringsforhold efter første åbning</w:t>
      </w:r>
      <w:r w:rsidR="00437401" w:rsidRPr="00091145">
        <w:rPr>
          <w:lang w:val="da-DK"/>
        </w:rPr>
        <w:t xml:space="preserve"> af lægemidlet, se pkt. 6.3.</w:t>
      </w:r>
    </w:p>
    <w:p w14:paraId="5BCA5FCC" w14:textId="7DCA0666" w:rsidR="00531F09" w:rsidRDefault="00531F09">
      <w:pPr>
        <w:rPr>
          <w:lang w:val="da-DK"/>
        </w:rPr>
      </w:pPr>
    </w:p>
    <w:p w14:paraId="092F0886" w14:textId="77777777" w:rsidR="00531F09" w:rsidRPr="00EF5179" w:rsidRDefault="00531F09" w:rsidP="00531F09">
      <w:pPr>
        <w:keepNext/>
        <w:rPr>
          <w:u w:val="single"/>
          <w:lang w:val="da-DK"/>
        </w:rPr>
      </w:pPr>
      <w:r w:rsidRPr="00EF5179">
        <w:rPr>
          <w:u w:val="single"/>
          <w:lang w:val="da-DK"/>
        </w:rPr>
        <w:t>Inden første åbning</w:t>
      </w:r>
    </w:p>
    <w:p w14:paraId="6C66ADAE" w14:textId="77777777" w:rsidR="00531F09" w:rsidRPr="00224367" w:rsidRDefault="00531F09" w:rsidP="00531F09">
      <w:pPr>
        <w:keepNext/>
        <w:rPr>
          <w:lang w:val="da-DK"/>
        </w:rPr>
      </w:pPr>
      <w:r w:rsidRPr="00E87979">
        <w:rPr>
          <w:lang w:val="da-DK"/>
        </w:rPr>
        <w:t>Produktet kan opbevares ved 25°C i 24 timer.</w:t>
      </w:r>
    </w:p>
    <w:p w14:paraId="13B59BFF" w14:textId="77777777" w:rsidR="0020090F" w:rsidRPr="00091145" w:rsidRDefault="0020090F">
      <w:pPr>
        <w:rPr>
          <w:lang w:val="da-DK"/>
        </w:rPr>
      </w:pPr>
    </w:p>
    <w:p w14:paraId="4703B598" w14:textId="77777777" w:rsidR="00EF6937" w:rsidRPr="00091145" w:rsidRDefault="00EF6937" w:rsidP="007B13C3">
      <w:pPr>
        <w:keepNext/>
        <w:numPr>
          <w:ilvl w:val="1"/>
          <w:numId w:val="1"/>
        </w:numPr>
        <w:suppressAutoHyphens/>
        <w:rPr>
          <w:b/>
          <w:lang w:val="da-DK"/>
        </w:rPr>
      </w:pPr>
      <w:r w:rsidRPr="00091145">
        <w:rPr>
          <w:b/>
          <w:lang w:val="da-DK"/>
        </w:rPr>
        <w:t>Emballagetype og pakningsstørrelser</w:t>
      </w:r>
    </w:p>
    <w:p w14:paraId="745A516C" w14:textId="77777777" w:rsidR="00EF6937" w:rsidRPr="00091145" w:rsidRDefault="00EF6937" w:rsidP="007B13C3">
      <w:pPr>
        <w:keepNext/>
        <w:suppressAutoHyphens/>
        <w:rPr>
          <w:lang w:val="da-DK"/>
        </w:rPr>
      </w:pPr>
    </w:p>
    <w:p w14:paraId="47F287D5" w14:textId="26CEF8F4" w:rsidR="00EF6937" w:rsidRPr="00091145" w:rsidRDefault="002519B9" w:rsidP="00437401">
      <w:pPr>
        <w:rPr>
          <w:lang w:val="da-DK"/>
        </w:rPr>
      </w:pPr>
      <w:r w:rsidRPr="00091145">
        <w:rPr>
          <w:lang w:val="da-DK"/>
        </w:rPr>
        <w:t>2,4</w:t>
      </w:r>
      <w:r w:rsidR="00437401" w:rsidRPr="00091145">
        <w:rPr>
          <w:lang w:val="da-DK"/>
        </w:rPr>
        <w:t> </w:t>
      </w:r>
      <w:r w:rsidR="00EF6937" w:rsidRPr="00091145">
        <w:rPr>
          <w:lang w:val="da-DK"/>
        </w:rPr>
        <w:t xml:space="preserve">ml opløsning i cylinderampul (silikonebehandlet glas) med </w:t>
      </w:r>
      <w:r w:rsidR="00F65629" w:rsidRPr="00091145">
        <w:rPr>
          <w:lang w:val="da-DK"/>
        </w:rPr>
        <w:t xml:space="preserve">et </w:t>
      </w:r>
      <w:r w:rsidR="00EF6937" w:rsidRPr="00091145">
        <w:rPr>
          <w:lang w:val="da-DK"/>
        </w:rPr>
        <w:t>stempel (halobutylgummi), forsegling (polyisopren/brombutylgummilaminat)</w:t>
      </w:r>
      <w:r w:rsidRPr="00091145">
        <w:rPr>
          <w:lang w:val="da-DK"/>
        </w:rPr>
        <w:t>/aluminium</w:t>
      </w:r>
      <w:r w:rsidR="00EF6937" w:rsidRPr="00091145">
        <w:rPr>
          <w:lang w:val="da-DK"/>
        </w:rPr>
        <w:t xml:space="preserve"> anbragt i en </w:t>
      </w:r>
      <w:r w:rsidR="00437876" w:rsidRPr="00091145">
        <w:rPr>
          <w:lang w:val="da-DK"/>
        </w:rPr>
        <w:t>e</w:t>
      </w:r>
      <w:r w:rsidR="00EF6937" w:rsidRPr="00091145">
        <w:rPr>
          <w:lang w:val="da-DK"/>
        </w:rPr>
        <w:t>ngangspen.</w:t>
      </w:r>
    </w:p>
    <w:p w14:paraId="3E51C9ED" w14:textId="77777777" w:rsidR="00EF6937" w:rsidRPr="00091145" w:rsidRDefault="00EF6937">
      <w:pPr>
        <w:suppressAutoHyphens/>
        <w:rPr>
          <w:b/>
          <w:lang w:val="da-DK"/>
        </w:rPr>
      </w:pPr>
    </w:p>
    <w:p w14:paraId="62BC50E1" w14:textId="74C9423D" w:rsidR="00EF6937" w:rsidRPr="00091145" w:rsidRDefault="00D077AA">
      <w:pPr>
        <w:suppressAutoHyphens/>
        <w:rPr>
          <w:lang w:val="da-DK"/>
        </w:rPr>
      </w:pPr>
      <w:r w:rsidRPr="00091145">
        <w:rPr>
          <w:lang w:val="da-DK"/>
        </w:rPr>
        <w:t>Teriparaside SUN</w:t>
      </w:r>
      <w:r w:rsidR="00EF6937" w:rsidRPr="00091145">
        <w:rPr>
          <w:lang w:val="da-DK"/>
        </w:rPr>
        <w:t xml:space="preserve"> fås i pakninger med 1</w:t>
      </w:r>
      <w:r w:rsidRPr="00091145">
        <w:rPr>
          <w:lang w:val="da-DK"/>
        </w:rPr>
        <w:t xml:space="preserve"> fyldt pen </w:t>
      </w:r>
      <w:r w:rsidR="00EF6937" w:rsidRPr="00091145">
        <w:rPr>
          <w:lang w:val="da-DK"/>
        </w:rPr>
        <w:t>eller 3</w:t>
      </w:r>
      <w:r w:rsidRPr="00091145">
        <w:rPr>
          <w:lang w:val="da-DK"/>
        </w:rPr>
        <w:t xml:space="preserve"> fyldte </w:t>
      </w:r>
      <w:r w:rsidR="00EF6937" w:rsidRPr="00091145">
        <w:rPr>
          <w:lang w:val="da-DK"/>
        </w:rPr>
        <w:t xml:space="preserve">penne. Hver </w:t>
      </w:r>
      <w:r w:rsidR="00950314" w:rsidRPr="00091145">
        <w:rPr>
          <w:lang w:val="da-DK"/>
        </w:rPr>
        <w:t xml:space="preserve">fyldt </w:t>
      </w:r>
      <w:r w:rsidR="00EF6937" w:rsidRPr="00091145">
        <w:rPr>
          <w:lang w:val="da-DK"/>
        </w:rPr>
        <w:t>pen indeholder 28</w:t>
      </w:r>
      <w:r w:rsidR="00950314" w:rsidRPr="00091145">
        <w:rPr>
          <w:lang w:val="da-DK"/>
        </w:rPr>
        <w:t> </w:t>
      </w:r>
      <w:r w:rsidR="00EF6937" w:rsidRPr="00091145">
        <w:rPr>
          <w:lang w:val="da-DK"/>
        </w:rPr>
        <w:t>doser med 20</w:t>
      </w:r>
      <w:r w:rsidR="00950314" w:rsidRPr="00091145">
        <w:rPr>
          <w:lang w:val="da-DK"/>
        </w:rPr>
        <w:t> </w:t>
      </w:r>
      <w:r w:rsidR="00EF6937" w:rsidRPr="00091145">
        <w:rPr>
          <w:lang w:val="da-DK"/>
        </w:rPr>
        <w:t>mikrogram (pr. 80</w:t>
      </w:r>
      <w:r w:rsidR="00950314" w:rsidRPr="00091145">
        <w:rPr>
          <w:lang w:val="da-DK"/>
        </w:rPr>
        <w:t> </w:t>
      </w:r>
      <w:r w:rsidR="00EF6937" w:rsidRPr="00091145">
        <w:rPr>
          <w:lang w:val="da-DK"/>
        </w:rPr>
        <w:t>mikroliter).</w:t>
      </w:r>
    </w:p>
    <w:p w14:paraId="6D77A206" w14:textId="77777777" w:rsidR="00EF6937" w:rsidRPr="00091145" w:rsidRDefault="00EF6937">
      <w:pPr>
        <w:suppressAutoHyphens/>
        <w:rPr>
          <w:lang w:val="da-DK"/>
        </w:rPr>
      </w:pPr>
    </w:p>
    <w:p w14:paraId="218FBBAA" w14:textId="77777777" w:rsidR="00EF6937" w:rsidRPr="00091145" w:rsidRDefault="00EF6937">
      <w:pPr>
        <w:suppressAutoHyphens/>
        <w:rPr>
          <w:b/>
          <w:lang w:val="da-DK"/>
        </w:rPr>
      </w:pPr>
      <w:r w:rsidRPr="00091145">
        <w:rPr>
          <w:lang w:val="da-DK"/>
        </w:rPr>
        <w:t>Ikke alle pakningsstørrelser er nødvendigvis markedsført.</w:t>
      </w:r>
    </w:p>
    <w:p w14:paraId="221F296C" w14:textId="77777777" w:rsidR="00EF6937" w:rsidRPr="00091145" w:rsidRDefault="00EF6937">
      <w:pPr>
        <w:suppressAutoHyphens/>
        <w:rPr>
          <w:b/>
          <w:lang w:val="da-DK"/>
        </w:rPr>
      </w:pPr>
    </w:p>
    <w:p w14:paraId="2084E4B6" w14:textId="77777777" w:rsidR="00EF6937" w:rsidRPr="00091145" w:rsidRDefault="00EF6937" w:rsidP="007B13C3">
      <w:pPr>
        <w:keepNext/>
        <w:suppressAutoHyphens/>
        <w:ind w:left="567" w:hanging="567"/>
        <w:rPr>
          <w:lang w:val="da-DK"/>
        </w:rPr>
      </w:pPr>
      <w:r w:rsidRPr="00091145">
        <w:rPr>
          <w:b/>
          <w:lang w:val="da-DK"/>
        </w:rPr>
        <w:t>6.6</w:t>
      </w:r>
      <w:r w:rsidRPr="00091145">
        <w:rPr>
          <w:b/>
          <w:lang w:val="da-DK"/>
        </w:rPr>
        <w:tab/>
        <w:t xml:space="preserve">Regler for </w:t>
      </w:r>
      <w:r w:rsidR="00AF5251" w:rsidRPr="00091145">
        <w:rPr>
          <w:b/>
          <w:lang w:val="da-DK"/>
        </w:rPr>
        <w:t xml:space="preserve">bortskaffelse </w:t>
      </w:r>
      <w:r w:rsidRPr="00091145">
        <w:rPr>
          <w:b/>
          <w:lang w:val="da-DK"/>
        </w:rPr>
        <w:t>og anden håndtering</w:t>
      </w:r>
    </w:p>
    <w:p w14:paraId="2546D0BE" w14:textId="77777777" w:rsidR="00EF6937" w:rsidRPr="00091145" w:rsidRDefault="00EF6937" w:rsidP="007B13C3">
      <w:pPr>
        <w:keepNext/>
        <w:rPr>
          <w:lang w:val="da-DK"/>
        </w:rPr>
      </w:pPr>
    </w:p>
    <w:p w14:paraId="63C6177A" w14:textId="25CA27C0" w:rsidR="00891A8A" w:rsidRPr="00091145" w:rsidRDefault="00891A8A" w:rsidP="007B13C3">
      <w:pPr>
        <w:keepNext/>
        <w:rPr>
          <w:u w:val="single"/>
          <w:lang w:val="da-DK"/>
        </w:rPr>
      </w:pPr>
      <w:r w:rsidRPr="00091145">
        <w:rPr>
          <w:u w:val="single"/>
          <w:lang w:val="da-DK"/>
        </w:rPr>
        <w:t>Håndtering</w:t>
      </w:r>
    </w:p>
    <w:p w14:paraId="08DE84D7" w14:textId="77777777" w:rsidR="002A5300" w:rsidRPr="00091145" w:rsidRDefault="002A5300" w:rsidP="007B13C3">
      <w:pPr>
        <w:keepNext/>
        <w:rPr>
          <w:u w:val="single"/>
          <w:lang w:val="da-DK"/>
        </w:rPr>
      </w:pPr>
    </w:p>
    <w:p w14:paraId="28C2CC76" w14:textId="25D8625C" w:rsidR="00EF6937" w:rsidRPr="00091145" w:rsidRDefault="002A5300" w:rsidP="00891A8A">
      <w:pPr>
        <w:rPr>
          <w:lang w:val="da-DK"/>
        </w:rPr>
      </w:pPr>
      <w:r w:rsidRPr="00091145">
        <w:rPr>
          <w:lang w:val="da-DK"/>
        </w:rPr>
        <w:t>Teriparatide SUN</w:t>
      </w:r>
      <w:r w:rsidR="00EF6937" w:rsidRPr="00091145">
        <w:rPr>
          <w:lang w:val="da-DK"/>
        </w:rPr>
        <w:t xml:space="preserve"> </w:t>
      </w:r>
      <w:r w:rsidR="007E4CF2" w:rsidRPr="00091145">
        <w:rPr>
          <w:lang w:val="da-DK"/>
        </w:rPr>
        <w:t xml:space="preserve">leveres i </w:t>
      </w:r>
      <w:r w:rsidR="00EF6937" w:rsidRPr="00091145">
        <w:rPr>
          <w:lang w:val="da-DK"/>
        </w:rPr>
        <w:t>en fyldt pen</w:t>
      </w:r>
      <w:r w:rsidR="007E4CF2" w:rsidRPr="00091145">
        <w:rPr>
          <w:lang w:val="da-DK"/>
        </w:rPr>
        <w:t>.</w:t>
      </w:r>
      <w:r w:rsidR="00EF6937" w:rsidRPr="00091145">
        <w:rPr>
          <w:lang w:val="da-DK"/>
        </w:rPr>
        <w:t xml:space="preserve"> </w:t>
      </w:r>
      <w:r w:rsidR="007E4CF2" w:rsidRPr="00091145">
        <w:rPr>
          <w:lang w:val="da-DK"/>
        </w:rPr>
        <w:t>Hver pen</w:t>
      </w:r>
      <w:r w:rsidR="00EF6937" w:rsidRPr="00091145">
        <w:rPr>
          <w:lang w:val="da-DK"/>
        </w:rPr>
        <w:t xml:space="preserve"> er beregnet til brug af én patient. Der skal anvendes en ny steril </w:t>
      </w:r>
      <w:r w:rsidR="00F05E3F" w:rsidRPr="00091145">
        <w:rPr>
          <w:lang w:val="da-DK"/>
        </w:rPr>
        <w:t>kanyl</w:t>
      </w:r>
      <w:r w:rsidR="00202E3F" w:rsidRPr="00091145">
        <w:rPr>
          <w:lang w:val="da-DK"/>
        </w:rPr>
        <w:t>e</w:t>
      </w:r>
      <w:r w:rsidR="00E4786F" w:rsidRPr="00091145">
        <w:rPr>
          <w:lang w:val="da-DK"/>
        </w:rPr>
        <w:t xml:space="preserve"> (31 gauge, </w:t>
      </w:r>
      <w:r w:rsidR="00CC4119" w:rsidRPr="00091145">
        <w:rPr>
          <w:lang w:val="da-DK"/>
        </w:rPr>
        <w:t xml:space="preserve">længde </w:t>
      </w:r>
      <w:r w:rsidR="00E4786F" w:rsidRPr="00091145">
        <w:rPr>
          <w:lang w:val="da-DK"/>
        </w:rPr>
        <w:t>5 mm</w:t>
      </w:r>
      <w:r w:rsidR="00CC4119" w:rsidRPr="00091145">
        <w:rPr>
          <w:lang w:val="da-DK"/>
        </w:rPr>
        <w:t>)</w:t>
      </w:r>
      <w:r w:rsidR="00EF6937" w:rsidRPr="00091145">
        <w:rPr>
          <w:lang w:val="da-DK"/>
        </w:rPr>
        <w:t xml:space="preserve"> til hver injektion. </w:t>
      </w:r>
      <w:r w:rsidR="00143F17" w:rsidRPr="00091145">
        <w:rPr>
          <w:lang w:val="da-DK"/>
        </w:rPr>
        <w:t xml:space="preserve">Der medfølger ikke kanyler med lægemidlet. </w:t>
      </w:r>
      <w:r w:rsidR="00EF6937" w:rsidRPr="00091145">
        <w:rPr>
          <w:lang w:val="da-DK"/>
        </w:rPr>
        <w:t xml:space="preserve">Efter hver injektion skal </w:t>
      </w:r>
      <w:r w:rsidR="003E1DF0" w:rsidRPr="00091145">
        <w:rPr>
          <w:lang w:val="da-DK"/>
        </w:rPr>
        <w:t>Teriparatide SUN</w:t>
      </w:r>
      <w:r w:rsidR="00EF6937" w:rsidRPr="00091145">
        <w:rPr>
          <w:lang w:val="da-DK"/>
        </w:rPr>
        <w:t>-pennen</w:t>
      </w:r>
      <w:r w:rsidR="003E1DF0" w:rsidRPr="00091145">
        <w:rPr>
          <w:lang w:val="da-DK"/>
        </w:rPr>
        <w:t xml:space="preserve"> lægges</w:t>
      </w:r>
      <w:r w:rsidR="00EF6937" w:rsidRPr="00091145">
        <w:rPr>
          <w:lang w:val="da-DK"/>
        </w:rPr>
        <w:t xml:space="preserve"> tilbage i køleskabet</w:t>
      </w:r>
      <w:r w:rsidR="00AA55E5" w:rsidRPr="00091145">
        <w:rPr>
          <w:lang w:val="da-DK"/>
        </w:rPr>
        <w:t xml:space="preserve"> umiddelbart efter brug</w:t>
      </w:r>
      <w:r w:rsidR="00EF6937" w:rsidRPr="00091145">
        <w:rPr>
          <w:lang w:val="da-DK"/>
        </w:rPr>
        <w:t>.</w:t>
      </w:r>
    </w:p>
    <w:p w14:paraId="542A90A0" w14:textId="77777777" w:rsidR="00EF6937" w:rsidRPr="00091145" w:rsidRDefault="00EF6937">
      <w:pPr>
        <w:rPr>
          <w:lang w:val="da-DK"/>
        </w:rPr>
      </w:pPr>
    </w:p>
    <w:p w14:paraId="380D3858" w14:textId="5F9F7ECD" w:rsidR="000709D0" w:rsidRPr="00091145" w:rsidRDefault="009B61D6">
      <w:pPr>
        <w:rPr>
          <w:lang w:val="da-DK"/>
        </w:rPr>
      </w:pPr>
      <w:r w:rsidRPr="00091145">
        <w:rPr>
          <w:lang w:val="da-DK"/>
        </w:rPr>
        <w:t>Den fyldte pen må ikke opbevares med kanylen påsat.</w:t>
      </w:r>
    </w:p>
    <w:p w14:paraId="03618A62" w14:textId="77777777" w:rsidR="009B61D6" w:rsidRPr="00091145" w:rsidRDefault="009B61D6">
      <w:pPr>
        <w:rPr>
          <w:lang w:val="da-DK"/>
        </w:rPr>
      </w:pPr>
    </w:p>
    <w:p w14:paraId="7FFB2815" w14:textId="21FC389C" w:rsidR="00EF6937" w:rsidRPr="00091145" w:rsidRDefault="009B61D6">
      <w:pPr>
        <w:rPr>
          <w:lang w:val="da-DK"/>
        </w:rPr>
      </w:pPr>
      <w:r w:rsidRPr="00091145">
        <w:rPr>
          <w:lang w:val="da-DK"/>
        </w:rPr>
        <w:t>Teripara</w:t>
      </w:r>
      <w:r w:rsidR="00D4321A">
        <w:rPr>
          <w:lang w:val="da-DK"/>
        </w:rPr>
        <w:t>t</w:t>
      </w:r>
      <w:r w:rsidRPr="00091145">
        <w:rPr>
          <w:lang w:val="da-DK"/>
        </w:rPr>
        <w:t>ide SUN m</w:t>
      </w:r>
      <w:r w:rsidR="00EF6937" w:rsidRPr="00091145">
        <w:rPr>
          <w:lang w:val="da-DK"/>
        </w:rPr>
        <w:t>å ikke bruges, hvis opløsningen er uklar, farvet eller indeholder partikler.</w:t>
      </w:r>
    </w:p>
    <w:p w14:paraId="613DA54A" w14:textId="77777777" w:rsidR="00EF6937" w:rsidRPr="00091145" w:rsidRDefault="00EF6937">
      <w:pPr>
        <w:rPr>
          <w:lang w:val="da-DK"/>
        </w:rPr>
      </w:pPr>
    </w:p>
    <w:p w14:paraId="114C3419" w14:textId="3C44145D" w:rsidR="009B61D6" w:rsidRPr="00091145" w:rsidRDefault="009B61D6" w:rsidP="009B61D6">
      <w:pPr>
        <w:keepNext/>
        <w:rPr>
          <w:u w:val="single"/>
          <w:lang w:val="da-DK"/>
        </w:rPr>
      </w:pPr>
      <w:r w:rsidRPr="00091145">
        <w:rPr>
          <w:u w:val="single"/>
          <w:lang w:val="da-DK"/>
        </w:rPr>
        <w:t>Bortskaffelse</w:t>
      </w:r>
    </w:p>
    <w:p w14:paraId="782B0272" w14:textId="77777777" w:rsidR="00EF6937" w:rsidRPr="00091145" w:rsidRDefault="00EF6937">
      <w:pPr>
        <w:rPr>
          <w:lang w:val="da-DK"/>
        </w:rPr>
      </w:pPr>
    </w:p>
    <w:p w14:paraId="2509BB8A" w14:textId="4BF0CC0B" w:rsidR="00EF6937" w:rsidRPr="00091145" w:rsidRDefault="00EF6937">
      <w:pPr>
        <w:rPr>
          <w:lang w:val="da-DK"/>
        </w:rPr>
      </w:pPr>
      <w:r w:rsidRPr="00091145">
        <w:rPr>
          <w:lang w:val="da-DK"/>
        </w:rPr>
        <w:t>Ikke anvendt lægemid</w:t>
      </w:r>
      <w:r w:rsidR="002E5E54" w:rsidRPr="00091145">
        <w:rPr>
          <w:lang w:val="da-DK"/>
        </w:rPr>
        <w:t>del</w:t>
      </w:r>
      <w:r w:rsidRPr="00091145">
        <w:rPr>
          <w:lang w:val="da-DK"/>
        </w:rPr>
        <w:t xml:space="preserve"> samt affald heraf </w:t>
      </w:r>
      <w:r w:rsidR="00AF5251" w:rsidRPr="00091145">
        <w:rPr>
          <w:lang w:val="da-DK"/>
        </w:rPr>
        <w:t>skal bortskaffes</w:t>
      </w:r>
      <w:r w:rsidRPr="00091145">
        <w:rPr>
          <w:lang w:val="da-DK"/>
        </w:rPr>
        <w:t xml:space="preserve"> i henhold til lokale retningslin</w:t>
      </w:r>
      <w:r w:rsidR="002E5E54" w:rsidRPr="00091145">
        <w:rPr>
          <w:lang w:val="da-DK"/>
        </w:rPr>
        <w:t>j</w:t>
      </w:r>
      <w:r w:rsidRPr="00091145">
        <w:rPr>
          <w:lang w:val="da-DK"/>
        </w:rPr>
        <w:t>er.</w:t>
      </w:r>
    </w:p>
    <w:p w14:paraId="016C54CF" w14:textId="77777777" w:rsidR="00EF6937" w:rsidRPr="00091145" w:rsidRDefault="00EF6937">
      <w:pPr>
        <w:rPr>
          <w:lang w:val="da-DK"/>
        </w:rPr>
      </w:pPr>
    </w:p>
    <w:p w14:paraId="33FE3B1A" w14:textId="77777777" w:rsidR="00EF6937" w:rsidRPr="00091145" w:rsidRDefault="00EF6937">
      <w:pPr>
        <w:rPr>
          <w:lang w:val="da-DK"/>
        </w:rPr>
      </w:pPr>
    </w:p>
    <w:p w14:paraId="3B2E2D3D" w14:textId="77777777" w:rsidR="00EF6937" w:rsidRPr="00091145" w:rsidRDefault="00EF6937" w:rsidP="007B13C3">
      <w:pPr>
        <w:keepNext/>
        <w:suppressAutoHyphens/>
        <w:ind w:left="567" w:hanging="567"/>
        <w:rPr>
          <w:lang w:val="da-DK"/>
        </w:rPr>
      </w:pPr>
      <w:r w:rsidRPr="00091145">
        <w:rPr>
          <w:b/>
          <w:lang w:val="da-DK"/>
        </w:rPr>
        <w:t>7.</w:t>
      </w:r>
      <w:r w:rsidRPr="00091145">
        <w:rPr>
          <w:b/>
          <w:lang w:val="da-DK"/>
        </w:rPr>
        <w:tab/>
        <w:t>INDEHAVER AF MARKEDSFØRINGSTILLADELSEN</w:t>
      </w:r>
    </w:p>
    <w:p w14:paraId="758A4580" w14:textId="77777777" w:rsidR="00EF6937" w:rsidRPr="00091145" w:rsidRDefault="00EF6937" w:rsidP="007B13C3">
      <w:pPr>
        <w:keepNext/>
        <w:rPr>
          <w:lang w:val="da-DK"/>
        </w:rPr>
      </w:pPr>
    </w:p>
    <w:p w14:paraId="70B8EBF4" w14:textId="77777777" w:rsidR="0009412A" w:rsidRPr="0009412A" w:rsidRDefault="0009412A" w:rsidP="0009412A">
      <w:pPr>
        <w:rPr>
          <w:lang w:val="da-DK"/>
        </w:rPr>
      </w:pPr>
      <w:r w:rsidRPr="0009412A">
        <w:rPr>
          <w:lang w:val="da-DK"/>
        </w:rPr>
        <w:t>Sun Pharmaceutical Industries Europe B.V.</w:t>
      </w:r>
    </w:p>
    <w:p w14:paraId="0140DD1D" w14:textId="77777777" w:rsidR="0009412A" w:rsidRPr="0009412A" w:rsidRDefault="0009412A" w:rsidP="0009412A">
      <w:pPr>
        <w:rPr>
          <w:lang w:val="da-DK"/>
        </w:rPr>
      </w:pPr>
      <w:r w:rsidRPr="0009412A">
        <w:rPr>
          <w:lang w:val="da-DK"/>
        </w:rPr>
        <w:t>Polarisavenue 87</w:t>
      </w:r>
    </w:p>
    <w:p w14:paraId="306F638C" w14:textId="77777777" w:rsidR="0009412A" w:rsidRPr="0009412A" w:rsidRDefault="0009412A" w:rsidP="0009412A">
      <w:pPr>
        <w:rPr>
          <w:lang w:val="da-DK"/>
        </w:rPr>
      </w:pPr>
      <w:r w:rsidRPr="0009412A">
        <w:rPr>
          <w:lang w:val="da-DK"/>
        </w:rPr>
        <w:t>2132 JH Hoofddorp</w:t>
      </w:r>
    </w:p>
    <w:p w14:paraId="3C4ACCAD" w14:textId="1B2DF4DA" w:rsidR="0009412A" w:rsidRPr="0009412A" w:rsidRDefault="0009412A" w:rsidP="0009412A">
      <w:pPr>
        <w:rPr>
          <w:lang w:val="da-DK"/>
        </w:rPr>
      </w:pPr>
      <w:r w:rsidRPr="00091145">
        <w:rPr>
          <w:lang w:val="da-DK"/>
        </w:rPr>
        <w:t>Holland</w:t>
      </w:r>
    </w:p>
    <w:p w14:paraId="1572D69F" w14:textId="77777777" w:rsidR="00EF6937" w:rsidRPr="00091145" w:rsidRDefault="00EF6937">
      <w:pPr>
        <w:rPr>
          <w:lang w:val="da-DK"/>
        </w:rPr>
      </w:pPr>
    </w:p>
    <w:p w14:paraId="71A0520C" w14:textId="77777777" w:rsidR="00EF6937" w:rsidRPr="00091145" w:rsidRDefault="00EF6937">
      <w:pPr>
        <w:rPr>
          <w:lang w:val="da-DK"/>
        </w:rPr>
      </w:pPr>
    </w:p>
    <w:p w14:paraId="2E7890B8" w14:textId="77777777" w:rsidR="00EF6937" w:rsidRPr="00091145" w:rsidRDefault="00EF6937" w:rsidP="007B13C3">
      <w:pPr>
        <w:keepNext/>
        <w:suppressAutoHyphens/>
        <w:ind w:left="567" w:hanging="567"/>
        <w:rPr>
          <w:lang w:val="da-DK"/>
        </w:rPr>
      </w:pPr>
      <w:r w:rsidRPr="00091145">
        <w:rPr>
          <w:b/>
          <w:lang w:val="da-DK"/>
        </w:rPr>
        <w:t>8.</w:t>
      </w:r>
      <w:r w:rsidRPr="00091145">
        <w:rPr>
          <w:b/>
          <w:lang w:val="da-DK"/>
        </w:rPr>
        <w:tab/>
        <w:t>MARKEDSFØRINGSTILLADELSESNUMMER (NUMRE)</w:t>
      </w:r>
    </w:p>
    <w:p w14:paraId="6254AE25" w14:textId="77777777" w:rsidR="00EF6937" w:rsidRPr="00091145" w:rsidRDefault="00EF6937" w:rsidP="007B13C3">
      <w:pPr>
        <w:keepNext/>
        <w:rPr>
          <w:lang w:val="da-DK"/>
        </w:rPr>
      </w:pPr>
    </w:p>
    <w:p w14:paraId="68B2B911" w14:textId="77777777" w:rsidR="001B6F66" w:rsidRPr="00BF1528" w:rsidRDefault="001B6F66" w:rsidP="001B6F66">
      <w:pPr>
        <w:rPr>
          <w:lang w:val="da-DK"/>
        </w:rPr>
      </w:pPr>
      <w:r w:rsidRPr="00BF1528">
        <w:rPr>
          <w:lang w:val="da-DK"/>
        </w:rPr>
        <w:t>EU/1/22/1697/001</w:t>
      </w:r>
    </w:p>
    <w:p w14:paraId="2B72A0A3" w14:textId="7FD4684D" w:rsidR="001B6F66" w:rsidRDefault="001B6F66" w:rsidP="001B6F66">
      <w:pPr>
        <w:rPr>
          <w:lang w:val="da-DK"/>
        </w:rPr>
      </w:pPr>
      <w:r w:rsidRPr="00BF1528">
        <w:rPr>
          <w:lang w:val="da-DK"/>
        </w:rPr>
        <w:t>EU/1/22/1697/002</w:t>
      </w:r>
    </w:p>
    <w:p w14:paraId="12B24D75" w14:textId="77777777" w:rsidR="00345B19" w:rsidRPr="00BF1528" w:rsidRDefault="00345B19" w:rsidP="001B6F66">
      <w:pPr>
        <w:rPr>
          <w:lang w:val="da-DK"/>
        </w:rPr>
      </w:pPr>
    </w:p>
    <w:p w14:paraId="2DA5DBAF" w14:textId="77777777" w:rsidR="00EF6937" w:rsidRPr="00091145" w:rsidRDefault="00EF6937">
      <w:pPr>
        <w:rPr>
          <w:lang w:val="da-DK"/>
        </w:rPr>
      </w:pPr>
    </w:p>
    <w:p w14:paraId="4EE98CFC" w14:textId="77777777" w:rsidR="00EF6937" w:rsidRPr="00091145" w:rsidRDefault="00EF6937" w:rsidP="008211F2">
      <w:pPr>
        <w:keepNext/>
        <w:suppressAutoHyphens/>
        <w:ind w:left="567" w:hanging="567"/>
        <w:rPr>
          <w:lang w:val="da-DK"/>
        </w:rPr>
      </w:pPr>
      <w:r w:rsidRPr="00091145">
        <w:rPr>
          <w:b/>
          <w:lang w:val="da-DK"/>
        </w:rPr>
        <w:t>9.</w:t>
      </w:r>
      <w:r w:rsidRPr="00091145">
        <w:rPr>
          <w:b/>
          <w:lang w:val="da-DK"/>
        </w:rPr>
        <w:tab/>
        <w:t>DATO FOR FØRSTE MARKEDSFØRINGSTILLADELSE/FORNYELSE AF TILLADELSEN</w:t>
      </w:r>
    </w:p>
    <w:p w14:paraId="70D2732A" w14:textId="77777777" w:rsidR="00EF6937" w:rsidRPr="00091145" w:rsidRDefault="00EF6937" w:rsidP="007B13C3">
      <w:pPr>
        <w:keepNext/>
        <w:rPr>
          <w:lang w:val="da-DK"/>
        </w:rPr>
      </w:pPr>
    </w:p>
    <w:p w14:paraId="0DBC9DC2" w14:textId="29561165" w:rsidR="008E6AAD" w:rsidRPr="00091145" w:rsidRDefault="00EF6937" w:rsidP="00AE7FF9">
      <w:pPr>
        <w:rPr>
          <w:lang w:val="da-DK"/>
        </w:rPr>
      </w:pPr>
      <w:r w:rsidRPr="00091145">
        <w:rPr>
          <w:lang w:val="da-DK"/>
        </w:rPr>
        <w:t>Dato for første markedsføringstilladelse:</w:t>
      </w:r>
      <w:r w:rsidR="00EF5179" w:rsidRPr="00EF5179">
        <w:t xml:space="preserve"> </w:t>
      </w:r>
      <w:r w:rsidR="00EF5179" w:rsidRPr="00EF5179">
        <w:rPr>
          <w:lang w:val="da-DK"/>
        </w:rPr>
        <w:t>18. november 2022</w:t>
      </w:r>
    </w:p>
    <w:p w14:paraId="17FCD194" w14:textId="77777777" w:rsidR="00EF6937" w:rsidRPr="00091145" w:rsidRDefault="00EF6937">
      <w:pPr>
        <w:rPr>
          <w:lang w:val="da-DK"/>
        </w:rPr>
      </w:pPr>
    </w:p>
    <w:p w14:paraId="1BA37BD2" w14:textId="77777777" w:rsidR="00AE7FF9" w:rsidRPr="00091145" w:rsidRDefault="00AE7FF9">
      <w:pPr>
        <w:rPr>
          <w:lang w:val="da-DK"/>
        </w:rPr>
      </w:pPr>
    </w:p>
    <w:p w14:paraId="5900D3C9" w14:textId="77777777" w:rsidR="00EF6937" w:rsidRPr="00091145" w:rsidRDefault="00EF6937" w:rsidP="00CC0327">
      <w:pPr>
        <w:keepNext/>
        <w:numPr>
          <w:ilvl w:val="0"/>
          <w:numId w:val="3"/>
        </w:numPr>
        <w:suppressAutoHyphens/>
        <w:rPr>
          <w:b/>
          <w:lang w:val="da-DK"/>
        </w:rPr>
      </w:pPr>
      <w:r w:rsidRPr="00091145">
        <w:rPr>
          <w:b/>
          <w:lang w:val="da-DK"/>
        </w:rPr>
        <w:t>DATO FOR ÆNDRING AF TEKSTEN</w:t>
      </w:r>
    </w:p>
    <w:p w14:paraId="0FC9A8A1" w14:textId="4DB84D03" w:rsidR="00EF6937" w:rsidRDefault="00EF6937" w:rsidP="008211F2">
      <w:pPr>
        <w:keepNext/>
        <w:rPr>
          <w:lang w:val="da-DK"/>
        </w:rPr>
      </w:pPr>
    </w:p>
    <w:p w14:paraId="326F5D88" w14:textId="77777777" w:rsidR="00884A3C" w:rsidRPr="00091145" w:rsidRDefault="00884A3C" w:rsidP="008211F2">
      <w:pPr>
        <w:keepNext/>
        <w:rPr>
          <w:lang w:val="da-DK"/>
        </w:rPr>
      </w:pPr>
    </w:p>
    <w:p w14:paraId="4656DD76" w14:textId="24F94B36" w:rsidR="00AB7710" w:rsidRPr="00091145" w:rsidRDefault="00AB7710" w:rsidP="00AB7710">
      <w:pPr>
        <w:rPr>
          <w:szCs w:val="24"/>
          <w:lang w:val="da-DK"/>
        </w:rPr>
      </w:pPr>
      <w:r w:rsidRPr="00091145">
        <w:rPr>
          <w:szCs w:val="24"/>
          <w:lang w:val="da-DK"/>
        </w:rPr>
        <w:t xml:space="preserve">Yderligere </w:t>
      </w:r>
      <w:r w:rsidR="0030495A" w:rsidRPr="00091145">
        <w:rPr>
          <w:szCs w:val="24"/>
          <w:lang w:val="da-DK"/>
        </w:rPr>
        <w:t>oplysninger</w:t>
      </w:r>
      <w:r w:rsidRPr="00091145">
        <w:rPr>
          <w:szCs w:val="24"/>
          <w:lang w:val="da-DK"/>
        </w:rPr>
        <w:t xml:space="preserve"> om </w:t>
      </w:r>
      <w:r w:rsidR="00FF1758" w:rsidRPr="00091145">
        <w:rPr>
          <w:szCs w:val="24"/>
          <w:lang w:val="da-DK"/>
        </w:rPr>
        <w:t xml:space="preserve">dette lægemiddel </w:t>
      </w:r>
      <w:r w:rsidRPr="00091145">
        <w:rPr>
          <w:szCs w:val="24"/>
          <w:lang w:val="da-DK"/>
        </w:rPr>
        <w:t xml:space="preserve">findes på Det Europæiske Lægemiddelagenturs hjemmeside </w:t>
      </w:r>
      <w:hyperlink r:id="rId16" w:history="1">
        <w:r w:rsidRPr="00091145">
          <w:rPr>
            <w:rStyle w:val="Hyperlink"/>
            <w:szCs w:val="24"/>
            <w:lang w:val="da-DK"/>
          </w:rPr>
          <w:t>http://www.ema.e</w:t>
        </w:r>
        <w:bookmarkStart w:id="1" w:name="_Hlt145757343"/>
        <w:bookmarkStart w:id="2" w:name="_Hlt145757344"/>
        <w:r w:rsidRPr="00091145">
          <w:rPr>
            <w:rStyle w:val="Hyperlink"/>
            <w:szCs w:val="24"/>
            <w:lang w:val="da-DK"/>
          </w:rPr>
          <w:t>u</w:t>
        </w:r>
        <w:bookmarkEnd w:id="1"/>
        <w:bookmarkEnd w:id="2"/>
        <w:r w:rsidRPr="00091145">
          <w:rPr>
            <w:rStyle w:val="Hyperlink"/>
            <w:szCs w:val="24"/>
            <w:lang w:val="da-DK"/>
          </w:rPr>
          <w:t>rop</w:t>
        </w:r>
        <w:bookmarkStart w:id="3" w:name="_Hlt145757384"/>
        <w:r w:rsidRPr="00091145">
          <w:rPr>
            <w:rStyle w:val="Hyperlink"/>
            <w:szCs w:val="24"/>
            <w:lang w:val="da-DK"/>
          </w:rPr>
          <w:t>a</w:t>
        </w:r>
        <w:bookmarkEnd w:id="3"/>
        <w:r w:rsidRPr="00091145">
          <w:rPr>
            <w:rStyle w:val="Hyperlink"/>
            <w:szCs w:val="24"/>
            <w:lang w:val="da-DK"/>
          </w:rPr>
          <w:t>.eu</w:t>
        </w:r>
      </w:hyperlink>
    </w:p>
    <w:p w14:paraId="0D7AE1D2" w14:textId="77777777" w:rsidR="00EF6937" w:rsidRPr="00091145" w:rsidRDefault="00EF6937">
      <w:pPr>
        <w:rPr>
          <w:lang w:val="da-DK"/>
        </w:rPr>
      </w:pPr>
    </w:p>
    <w:p w14:paraId="3E35E29F" w14:textId="77777777" w:rsidR="00EF6937" w:rsidRPr="00091145" w:rsidRDefault="00EF6937">
      <w:pPr>
        <w:rPr>
          <w:lang w:val="da-DK"/>
        </w:rPr>
      </w:pPr>
      <w:r w:rsidRPr="00091145">
        <w:rPr>
          <w:lang w:val="da-DK"/>
        </w:rPr>
        <w:br w:type="page"/>
      </w:r>
    </w:p>
    <w:p w14:paraId="3443C37B" w14:textId="77777777" w:rsidR="00EF6937" w:rsidRPr="00091145" w:rsidRDefault="00EF6937">
      <w:pPr>
        <w:rPr>
          <w:lang w:val="da-DK"/>
        </w:rPr>
      </w:pPr>
    </w:p>
    <w:p w14:paraId="26AF17BB" w14:textId="77777777" w:rsidR="00EF6937" w:rsidRPr="00091145" w:rsidRDefault="00EF6937">
      <w:pPr>
        <w:rPr>
          <w:lang w:val="da-DK"/>
        </w:rPr>
      </w:pPr>
    </w:p>
    <w:p w14:paraId="262E36CE" w14:textId="77777777" w:rsidR="00EF6937" w:rsidRPr="00091145" w:rsidRDefault="00EF6937">
      <w:pPr>
        <w:rPr>
          <w:lang w:val="da-DK"/>
        </w:rPr>
      </w:pPr>
    </w:p>
    <w:p w14:paraId="55F93674" w14:textId="77777777" w:rsidR="00EF6937" w:rsidRPr="00091145" w:rsidRDefault="00EF6937">
      <w:pPr>
        <w:rPr>
          <w:lang w:val="da-DK"/>
        </w:rPr>
      </w:pPr>
    </w:p>
    <w:p w14:paraId="54AAF421" w14:textId="77777777" w:rsidR="00EF6937" w:rsidRPr="00091145" w:rsidRDefault="00EF6937">
      <w:pPr>
        <w:rPr>
          <w:lang w:val="da-DK"/>
        </w:rPr>
      </w:pPr>
    </w:p>
    <w:p w14:paraId="3D6476B9" w14:textId="77777777" w:rsidR="00EF6937" w:rsidRPr="00091145" w:rsidRDefault="00EF6937">
      <w:pPr>
        <w:rPr>
          <w:lang w:val="da-DK"/>
        </w:rPr>
      </w:pPr>
    </w:p>
    <w:p w14:paraId="522B5DCA" w14:textId="77777777" w:rsidR="00EF6937" w:rsidRPr="00091145" w:rsidRDefault="00EF6937">
      <w:pPr>
        <w:rPr>
          <w:lang w:val="da-DK"/>
        </w:rPr>
      </w:pPr>
    </w:p>
    <w:p w14:paraId="64B9EC44" w14:textId="77777777" w:rsidR="00EF6937" w:rsidRPr="00091145" w:rsidRDefault="00EF6937">
      <w:pPr>
        <w:rPr>
          <w:lang w:val="da-DK"/>
        </w:rPr>
      </w:pPr>
    </w:p>
    <w:p w14:paraId="4BA9DD65" w14:textId="77777777" w:rsidR="00EF6937" w:rsidRPr="00091145" w:rsidRDefault="00EF6937">
      <w:pPr>
        <w:rPr>
          <w:lang w:val="da-DK"/>
        </w:rPr>
      </w:pPr>
    </w:p>
    <w:p w14:paraId="4E9F4CB9" w14:textId="77777777" w:rsidR="00EF6937" w:rsidRPr="00091145" w:rsidRDefault="00EF6937">
      <w:pPr>
        <w:rPr>
          <w:lang w:val="da-DK"/>
        </w:rPr>
      </w:pPr>
    </w:p>
    <w:p w14:paraId="504F37AA" w14:textId="77777777" w:rsidR="00EF6937" w:rsidRPr="00091145" w:rsidRDefault="00EF6937">
      <w:pPr>
        <w:rPr>
          <w:lang w:val="da-DK"/>
        </w:rPr>
      </w:pPr>
    </w:p>
    <w:p w14:paraId="0A17422A" w14:textId="77777777" w:rsidR="00EF6937" w:rsidRPr="00091145" w:rsidRDefault="00EF6937">
      <w:pPr>
        <w:rPr>
          <w:lang w:val="da-DK"/>
        </w:rPr>
      </w:pPr>
    </w:p>
    <w:p w14:paraId="3951EAB9" w14:textId="77777777" w:rsidR="00EF6937" w:rsidRPr="00091145" w:rsidRDefault="00EF6937">
      <w:pPr>
        <w:rPr>
          <w:lang w:val="da-DK"/>
        </w:rPr>
      </w:pPr>
    </w:p>
    <w:p w14:paraId="16A68E28" w14:textId="77777777" w:rsidR="00EF6937" w:rsidRPr="00091145" w:rsidRDefault="00EF6937">
      <w:pPr>
        <w:rPr>
          <w:lang w:val="da-DK"/>
        </w:rPr>
      </w:pPr>
    </w:p>
    <w:p w14:paraId="0EA84AEF" w14:textId="77777777" w:rsidR="00EF6937" w:rsidRPr="00091145" w:rsidRDefault="00EF6937">
      <w:pPr>
        <w:rPr>
          <w:lang w:val="da-DK"/>
        </w:rPr>
      </w:pPr>
    </w:p>
    <w:p w14:paraId="694F615A" w14:textId="77777777" w:rsidR="00EF6937" w:rsidRPr="00091145" w:rsidRDefault="00EF6937">
      <w:pPr>
        <w:rPr>
          <w:lang w:val="da-DK"/>
        </w:rPr>
      </w:pPr>
    </w:p>
    <w:p w14:paraId="2556B22F" w14:textId="77777777" w:rsidR="00EF6937" w:rsidRPr="00091145" w:rsidRDefault="00EF6937">
      <w:pPr>
        <w:rPr>
          <w:lang w:val="da-DK"/>
        </w:rPr>
      </w:pPr>
    </w:p>
    <w:p w14:paraId="09FE6B8D" w14:textId="77777777" w:rsidR="00EF6937" w:rsidRPr="00091145" w:rsidRDefault="00EF6937">
      <w:pPr>
        <w:rPr>
          <w:lang w:val="da-DK"/>
        </w:rPr>
      </w:pPr>
    </w:p>
    <w:p w14:paraId="0070B5BA" w14:textId="77777777" w:rsidR="00EF6937" w:rsidRPr="00091145" w:rsidRDefault="00EF6937">
      <w:pPr>
        <w:rPr>
          <w:lang w:val="da-DK"/>
        </w:rPr>
      </w:pPr>
    </w:p>
    <w:p w14:paraId="21356BE2" w14:textId="77777777" w:rsidR="00EF6937" w:rsidRPr="00091145" w:rsidRDefault="00EF6937" w:rsidP="00013AE0">
      <w:pPr>
        <w:pStyle w:val="Heading1"/>
        <w:jc w:val="center"/>
        <w:rPr>
          <w:noProof w:val="0"/>
          <w:lang w:val="da-DK"/>
        </w:rPr>
      </w:pPr>
      <w:r w:rsidRPr="00091145">
        <w:rPr>
          <w:noProof w:val="0"/>
          <w:lang w:val="da-DK"/>
        </w:rPr>
        <w:t>BILAG II</w:t>
      </w:r>
    </w:p>
    <w:p w14:paraId="1978875C" w14:textId="77777777" w:rsidR="00EF6937" w:rsidRPr="00091145" w:rsidRDefault="00EF6937">
      <w:pPr>
        <w:ind w:left="1701" w:right="1416" w:hanging="567"/>
        <w:rPr>
          <w:lang w:val="da-DK"/>
        </w:rPr>
      </w:pPr>
    </w:p>
    <w:p w14:paraId="3FED881F" w14:textId="02ED7CDE" w:rsidR="00EF6937" w:rsidRPr="00091145" w:rsidRDefault="00EF6937" w:rsidP="00CC0327">
      <w:pPr>
        <w:numPr>
          <w:ilvl w:val="0"/>
          <w:numId w:val="5"/>
        </w:numPr>
        <w:ind w:right="1127"/>
        <w:rPr>
          <w:b/>
          <w:lang w:val="da-DK"/>
        </w:rPr>
      </w:pPr>
      <w:r w:rsidRPr="00091145">
        <w:rPr>
          <w:b/>
          <w:lang w:val="da-DK"/>
        </w:rPr>
        <w:t>FREMSTILLER</w:t>
      </w:r>
      <w:r w:rsidR="00B210AB" w:rsidRPr="00091145">
        <w:rPr>
          <w:b/>
          <w:lang w:val="da-DK"/>
        </w:rPr>
        <w:t>(E)</w:t>
      </w:r>
      <w:r w:rsidRPr="00091145">
        <w:rPr>
          <w:b/>
          <w:lang w:val="da-DK"/>
        </w:rPr>
        <w:t xml:space="preserve"> ANSVARLIG</w:t>
      </w:r>
      <w:r w:rsidR="006D7BBF" w:rsidRPr="00091145">
        <w:rPr>
          <w:b/>
          <w:lang w:val="da-DK"/>
        </w:rPr>
        <w:t>(E)</w:t>
      </w:r>
      <w:r w:rsidRPr="00091145">
        <w:rPr>
          <w:b/>
          <w:lang w:val="da-DK"/>
        </w:rPr>
        <w:t xml:space="preserve"> FOR BATCHFRIGIVELSE</w:t>
      </w:r>
    </w:p>
    <w:p w14:paraId="168BF3D7" w14:textId="77777777" w:rsidR="00EF6937" w:rsidRPr="00091145" w:rsidRDefault="00EF6937">
      <w:pPr>
        <w:numPr>
          <w:ilvl w:val="12"/>
          <w:numId w:val="0"/>
        </w:numPr>
        <w:ind w:left="1701" w:right="1416" w:hanging="567"/>
        <w:rPr>
          <w:lang w:val="da-DK"/>
        </w:rPr>
      </w:pPr>
    </w:p>
    <w:p w14:paraId="12164C23" w14:textId="77777777" w:rsidR="00EF6937" w:rsidRPr="00091145" w:rsidRDefault="00EF6937" w:rsidP="00CC0327">
      <w:pPr>
        <w:numPr>
          <w:ilvl w:val="0"/>
          <w:numId w:val="5"/>
        </w:numPr>
        <w:ind w:right="1416"/>
        <w:rPr>
          <w:b/>
          <w:lang w:val="da-DK"/>
        </w:rPr>
      </w:pPr>
      <w:r w:rsidRPr="00091145">
        <w:rPr>
          <w:b/>
          <w:lang w:val="da-DK"/>
        </w:rPr>
        <w:t xml:space="preserve">BETINGELSER </w:t>
      </w:r>
      <w:r w:rsidR="00861F01" w:rsidRPr="00091145">
        <w:rPr>
          <w:b/>
          <w:lang w:val="da-DK"/>
        </w:rPr>
        <w:t>ELLER BEGRÆNSNINGER VEDRØRENDE UDLEVERING OG ANVENDELSE</w:t>
      </w:r>
    </w:p>
    <w:p w14:paraId="7C7383B2" w14:textId="77777777" w:rsidR="00861F01" w:rsidRPr="00091145" w:rsidRDefault="00861F01" w:rsidP="00861F01">
      <w:pPr>
        <w:pStyle w:val="ListParagraph"/>
        <w:rPr>
          <w:b/>
          <w:lang w:val="da-DK"/>
        </w:rPr>
      </w:pPr>
    </w:p>
    <w:p w14:paraId="76905193" w14:textId="77777777" w:rsidR="00861F01" w:rsidRPr="00091145" w:rsidRDefault="00861F01" w:rsidP="00CC0327">
      <w:pPr>
        <w:numPr>
          <w:ilvl w:val="0"/>
          <w:numId w:val="5"/>
        </w:numPr>
        <w:ind w:right="1416"/>
        <w:rPr>
          <w:b/>
          <w:lang w:val="da-DK"/>
        </w:rPr>
      </w:pPr>
      <w:r w:rsidRPr="00091145">
        <w:rPr>
          <w:b/>
          <w:lang w:val="da-DK"/>
        </w:rPr>
        <w:t>ANDRE FORHOLD OG BETINGELSER FOR MARKEDSFØRINGSTILLADELSEN</w:t>
      </w:r>
    </w:p>
    <w:p w14:paraId="199675CE" w14:textId="77777777" w:rsidR="00861F01" w:rsidRPr="00091145" w:rsidRDefault="00861F01" w:rsidP="00861F01">
      <w:pPr>
        <w:pStyle w:val="ListParagraph"/>
        <w:rPr>
          <w:b/>
          <w:lang w:val="da-DK"/>
        </w:rPr>
      </w:pPr>
    </w:p>
    <w:p w14:paraId="3C322DFD" w14:textId="77777777" w:rsidR="00861F01" w:rsidRPr="00091145" w:rsidRDefault="00861F01" w:rsidP="00CC0327">
      <w:pPr>
        <w:numPr>
          <w:ilvl w:val="0"/>
          <w:numId w:val="5"/>
        </w:numPr>
        <w:tabs>
          <w:tab w:val="left" w:pos="-720"/>
          <w:tab w:val="left" w:pos="1701"/>
        </w:tabs>
        <w:suppressAutoHyphens/>
        <w:ind w:right="1418"/>
        <w:rPr>
          <w:b/>
          <w:szCs w:val="24"/>
          <w:lang w:val="da-DK"/>
        </w:rPr>
      </w:pPr>
      <w:r w:rsidRPr="00091145">
        <w:rPr>
          <w:b/>
          <w:szCs w:val="24"/>
          <w:lang w:val="da-DK"/>
        </w:rPr>
        <w:t>BETINGELSER ELLER BEGRÆNSNINGER MED HENSYN TIL SIKKER OG EFFEKTIV ANVENDELSE AF LÆGEMIDLET</w:t>
      </w:r>
    </w:p>
    <w:p w14:paraId="6C1B07B1" w14:textId="77777777" w:rsidR="00EF6937" w:rsidRPr="00091145" w:rsidRDefault="00EF6937">
      <w:pPr>
        <w:ind w:left="1701" w:right="1416" w:hanging="567"/>
        <w:rPr>
          <w:lang w:val="da-DK"/>
        </w:rPr>
      </w:pPr>
    </w:p>
    <w:p w14:paraId="640307C3" w14:textId="6609A410" w:rsidR="00EF6937" w:rsidRPr="00091145" w:rsidRDefault="00EF6937" w:rsidP="00DF2E07">
      <w:pPr>
        <w:pStyle w:val="TitleB"/>
      </w:pPr>
      <w:r w:rsidRPr="00091145">
        <w:br w:type="page"/>
      </w:r>
      <w:r w:rsidRPr="00091145">
        <w:lastRenderedPageBreak/>
        <w:t>A.</w:t>
      </w:r>
      <w:r w:rsidRPr="00091145">
        <w:tab/>
        <w:t>FREMSTILLER</w:t>
      </w:r>
      <w:r w:rsidR="00613797" w:rsidRPr="00091145">
        <w:t>(E)</w:t>
      </w:r>
      <w:r w:rsidRPr="00091145">
        <w:t xml:space="preserve"> ANSVARLIG</w:t>
      </w:r>
      <w:r w:rsidR="00613797" w:rsidRPr="00091145">
        <w:t>(E)</w:t>
      </w:r>
      <w:r w:rsidRPr="00091145">
        <w:t xml:space="preserve"> FOR BATCHFRIGIVELSE</w:t>
      </w:r>
    </w:p>
    <w:p w14:paraId="634DA46C" w14:textId="77777777" w:rsidR="00EF6937" w:rsidRPr="00091145" w:rsidRDefault="00EF6937">
      <w:pPr>
        <w:numPr>
          <w:ilvl w:val="12"/>
          <w:numId w:val="0"/>
        </w:numPr>
        <w:ind w:right="1416"/>
        <w:rPr>
          <w:lang w:val="da-DK"/>
        </w:rPr>
      </w:pPr>
    </w:p>
    <w:p w14:paraId="1A3A3CAC" w14:textId="77777777" w:rsidR="00EF6937" w:rsidRPr="00091145" w:rsidRDefault="00EF6937">
      <w:pPr>
        <w:numPr>
          <w:ilvl w:val="12"/>
          <w:numId w:val="0"/>
        </w:numPr>
        <w:outlineLvl w:val="0"/>
        <w:rPr>
          <w:u w:val="single"/>
          <w:lang w:val="da-DK"/>
        </w:rPr>
      </w:pPr>
      <w:r w:rsidRPr="00091145">
        <w:rPr>
          <w:u w:val="single"/>
          <w:lang w:val="da-DK"/>
        </w:rPr>
        <w:t xml:space="preserve">Navn og adresse på </w:t>
      </w:r>
      <w:r w:rsidR="00873376" w:rsidRPr="00091145">
        <w:rPr>
          <w:u w:val="single"/>
          <w:lang w:val="da-DK"/>
        </w:rPr>
        <w:t xml:space="preserve">den </w:t>
      </w:r>
      <w:r w:rsidRPr="00091145">
        <w:rPr>
          <w:u w:val="single"/>
          <w:lang w:val="da-DK"/>
        </w:rPr>
        <w:t>fremstiller</w:t>
      </w:r>
      <w:r w:rsidR="0030495A" w:rsidRPr="00091145">
        <w:rPr>
          <w:u w:val="single"/>
          <w:lang w:val="da-DK"/>
        </w:rPr>
        <w:t>, der er</w:t>
      </w:r>
      <w:r w:rsidRPr="00091145">
        <w:rPr>
          <w:u w:val="single"/>
          <w:lang w:val="da-DK"/>
        </w:rPr>
        <w:t xml:space="preserve"> ansvarlig for batchfrigivelse</w:t>
      </w:r>
    </w:p>
    <w:p w14:paraId="47365C24" w14:textId="77777777" w:rsidR="00EF6937" w:rsidRPr="00091145" w:rsidRDefault="00EF6937">
      <w:pPr>
        <w:numPr>
          <w:ilvl w:val="12"/>
          <w:numId w:val="0"/>
        </w:numPr>
        <w:rPr>
          <w:lang w:val="da-DK"/>
        </w:rPr>
      </w:pPr>
    </w:p>
    <w:p w14:paraId="742DE39F" w14:textId="77777777" w:rsidR="001C061A" w:rsidRPr="00BF1528" w:rsidRDefault="001C061A" w:rsidP="001C061A">
      <w:pPr>
        <w:numPr>
          <w:ilvl w:val="12"/>
          <w:numId w:val="0"/>
        </w:numPr>
      </w:pPr>
      <w:r w:rsidRPr="00BF1528">
        <w:t>Sun Pharmaceutical Industries Europe B.V.</w:t>
      </w:r>
    </w:p>
    <w:p w14:paraId="1F82389C" w14:textId="77777777" w:rsidR="001C061A" w:rsidRPr="00BF1528" w:rsidRDefault="001C061A" w:rsidP="001C061A">
      <w:pPr>
        <w:numPr>
          <w:ilvl w:val="12"/>
          <w:numId w:val="0"/>
        </w:numPr>
      </w:pPr>
      <w:r w:rsidRPr="00BF1528">
        <w:t>Polarisavenue 87</w:t>
      </w:r>
    </w:p>
    <w:p w14:paraId="61C2773C" w14:textId="77777777" w:rsidR="001C061A" w:rsidRPr="00BF1528" w:rsidRDefault="001C061A" w:rsidP="001C061A">
      <w:pPr>
        <w:numPr>
          <w:ilvl w:val="12"/>
          <w:numId w:val="0"/>
        </w:numPr>
      </w:pPr>
      <w:r w:rsidRPr="00BF1528">
        <w:t>2132 JH Hoofddorp</w:t>
      </w:r>
    </w:p>
    <w:p w14:paraId="7C652C55" w14:textId="121B6915" w:rsidR="001C061A" w:rsidRPr="00BF1528" w:rsidRDefault="001C061A" w:rsidP="001C061A">
      <w:pPr>
        <w:numPr>
          <w:ilvl w:val="12"/>
          <w:numId w:val="0"/>
        </w:numPr>
      </w:pPr>
      <w:r w:rsidRPr="00BF1528">
        <w:t>Holland</w:t>
      </w:r>
    </w:p>
    <w:p w14:paraId="5062BC87" w14:textId="77777777" w:rsidR="001C061A" w:rsidRPr="00BF1528" w:rsidRDefault="001C061A" w:rsidP="001C061A">
      <w:pPr>
        <w:numPr>
          <w:ilvl w:val="12"/>
          <w:numId w:val="0"/>
        </w:numPr>
      </w:pPr>
    </w:p>
    <w:p w14:paraId="76E7666C" w14:textId="77777777" w:rsidR="001C061A" w:rsidRPr="00BF1528" w:rsidRDefault="001C061A" w:rsidP="001C061A">
      <w:pPr>
        <w:numPr>
          <w:ilvl w:val="12"/>
          <w:numId w:val="0"/>
        </w:numPr>
      </w:pPr>
      <w:r w:rsidRPr="00BF1528">
        <w:t>Terapia S.A.</w:t>
      </w:r>
    </w:p>
    <w:p w14:paraId="26514635" w14:textId="77777777" w:rsidR="001C061A" w:rsidRPr="00BF1528" w:rsidRDefault="001C061A" w:rsidP="001C061A">
      <w:pPr>
        <w:numPr>
          <w:ilvl w:val="12"/>
          <w:numId w:val="0"/>
        </w:numPr>
      </w:pPr>
      <w:r w:rsidRPr="00BF1528">
        <w:t>Strada Fabricii Nr. 124</w:t>
      </w:r>
    </w:p>
    <w:p w14:paraId="16FF143B" w14:textId="034CFC59" w:rsidR="001C061A" w:rsidRPr="00BF1528" w:rsidRDefault="005C3611" w:rsidP="001C061A">
      <w:pPr>
        <w:numPr>
          <w:ilvl w:val="12"/>
          <w:numId w:val="0"/>
        </w:numPr>
      </w:pPr>
      <w:r w:rsidRPr="00BF1528">
        <w:t>Cluj-Napoca, 400632</w:t>
      </w:r>
    </w:p>
    <w:p w14:paraId="52B7DF05" w14:textId="103618EA" w:rsidR="001C061A" w:rsidRPr="001C061A" w:rsidRDefault="001C061A" w:rsidP="001C061A">
      <w:pPr>
        <w:numPr>
          <w:ilvl w:val="12"/>
          <w:numId w:val="0"/>
        </w:numPr>
        <w:rPr>
          <w:lang w:val="da-DK"/>
        </w:rPr>
      </w:pPr>
      <w:r w:rsidRPr="00091145">
        <w:rPr>
          <w:lang w:val="da-DK"/>
        </w:rPr>
        <w:t>Rumænien</w:t>
      </w:r>
    </w:p>
    <w:p w14:paraId="530C88A8" w14:textId="77777777" w:rsidR="00EF6937" w:rsidRPr="00091145" w:rsidRDefault="00EF6937">
      <w:pPr>
        <w:numPr>
          <w:ilvl w:val="12"/>
          <w:numId w:val="0"/>
        </w:numPr>
        <w:rPr>
          <w:lang w:val="da-DK"/>
        </w:rPr>
      </w:pPr>
    </w:p>
    <w:p w14:paraId="22E3856D" w14:textId="77777777" w:rsidR="00EF6937" w:rsidRPr="00091145" w:rsidRDefault="00EF6937">
      <w:pPr>
        <w:numPr>
          <w:ilvl w:val="12"/>
          <w:numId w:val="0"/>
        </w:numPr>
        <w:rPr>
          <w:lang w:val="da-DK"/>
        </w:rPr>
      </w:pPr>
    </w:p>
    <w:p w14:paraId="0D826BC3" w14:textId="77777777" w:rsidR="00EF6937" w:rsidRPr="00091145" w:rsidRDefault="00EF6937" w:rsidP="0010171F">
      <w:pPr>
        <w:pStyle w:val="TitleB"/>
      </w:pPr>
      <w:r w:rsidRPr="00091145">
        <w:t>B.</w:t>
      </w:r>
      <w:r w:rsidRPr="00091145">
        <w:tab/>
        <w:t xml:space="preserve">BETINGELSER </w:t>
      </w:r>
      <w:r w:rsidR="00DC118A" w:rsidRPr="00091145">
        <w:t>ELLER BEGRÆNSNINGER VEDRØRENDE UDLEVERING OG ANVENDELSE</w:t>
      </w:r>
    </w:p>
    <w:p w14:paraId="5F6CBE0D" w14:textId="77777777" w:rsidR="00EF6937" w:rsidRPr="00091145" w:rsidRDefault="00EF6937">
      <w:pPr>
        <w:numPr>
          <w:ilvl w:val="12"/>
          <w:numId w:val="0"/>
        </w:numPr>
        <w:rPr>
          <w:lang w:val="da-DK"/>
        </w:rPr>
      </w:pPr>
    </w:p>
    <w:p w14:paraId="69C3EAFC" w14:textId="77777777" w:rsidR="00EF6937" w:rsidRPr="00091145" w:rsidRDefault="00EF6937">
      <w:pPr>
        <w:numPr>
          <w:ilvl w:val="12"/>
          <w:numId w:val="0"/>
        </w:numPr>
        <w:rPr>
          <w:lang w:val="da-DK"/>
        </w:rPr>
      </w:pPr>
      <w:r w:rsidRPr="00091145">
        <w:rPr>
          <w:lang w:val="da-DK"/>
        </w:rPr>
        <w:t xml:space="preserve">Lægemidlet </w:t>
      </w:r>
      <w:r w:rsidR="00A303B5" w:rsidRPr="00091145">
        <w:rPr>
          <w:lang w:val="da-DK"/>
        </w:rPr>
        <w:t>er receptpligtigt</w:t>
      </w:r>
      <w:r w:rsidRPr="00091145">
        <w:rPr>
          <w:lang w:val="da-DK"/>
        </w:rPr>
        <w:t>.</w:t>
      </w:r>
    </w:p>
    <w:p w14:paraId="1C1AC5D4" w14:textId="77777777" w:rsidR="003734A8" w:rsidRPr="00091145" w:rsidRDefault="003734A8">
      <w:pPr>
        <w:numPr>
          <w:ilvl w:val="12"/>
          <w:numId w:val="0"/>
        </w:numPr>
        <w:rPr>
          <w:lang w:val="da-DK"/>
        </w:rPr>
      </w:pPr>
    </w:p>
    <w:p w14:paraId="4A24084B" w14:textId="77777777" w:rsidR="00E53D27" w:rsidRPr="00091145" w:rsidRDefault="00E53D27">
      <w:pPr>
        <w:numPr>
          <w:ilvl w:val="12"/>
          <w:numId w:val="0"/>
        </w:numPr>
        <w:rPr>
          <w:lang w:val="da-DK"/>
        </w:rPr>
      </w:pPr>
    </w:p>
    <w:p w14:paraId="635EFA83" w14:textId="3F8071FE" w:rsidR="00EF6937" w:rsidRPr="00091145" w:rsidRDefault="00DC118A" w:rsidP="00042533">
      <w:pPr>
        <w:pStyle w:val="TitleB"/>
      </w:pPr>
      <w:r w:rsidRPr="00091145">
        <w:t>C.</w:t>
      </w:r>
      <w:r w:rsidRPr="00091145">
        <w:tab/>
      </w:r>
      <w:r w:rsidR="00EF6937" w:rsidRPr="00091145">
        <w:t xml:space="preserve">ANDRE </w:t>
      </w:r>
      <w:r w:rsidRPr="00091145">
        <w:t xml:space="preserve">FORHOLD OG </w:t>
      </w:r>
      <w:r w:rsidR="00EF6937" w:rsidRPr="00091145">
        <w:t>BETINGELSER</w:t>
      </w:r>
      <w:r w:rsidRPr="00091145">
        <w:t xml:space="preserve"> FOR MARKEDSFØRINGSTILLADELSEN</w:t>
      </w:r>
    </w:p>
    <w:p w14:paraId="4DBD688D" w14:textId="77777777" w:rsidR="00EF6937" w:rsidRPr="00091145" w:rsidRDefault="00EF6937">
      <w:pPr>
        <w:ind w:right="-1"/>
        <w:rPr>
          <w:lang w:val="da-DK"/>
        </w:rPr>
      </w:pPr>
    </w:p>
    <w:p w14:paraId="7660D7D0" w14:textId="77777777" w:rsidR="00DC118A" w:rsidRPr="00091145" w:rsidRDefault="00DC118A" w:rsidP="00CC0327">
      <w:pPr>
        <w:numPr>
          <w:ilvl w:val="0"/>
          <w:numId w:val="23"/>
        </w:numPr>
        <w:ind w:left="709" w:hanging="709"/>
        <w:rPr>
          <w:b/>
          <w:szCs w:val="24"/>
          <w:lang w:val="da-DK"/>
        </w:rPr>
      </w:pPr>
      <w:r w:rsidRPr="00091145">
        <w:rPr>
          <w:b/>
          <w:szCs w:val="24"/>
          <w:lang w:val="da-DK"/>
        </w:rPr>
        <w:t>Periodiske, opdaterede sikkerhedsindberetninger (PSUR</w:t>
      </w:r>
      <w:r w:rsidR="00677AF2" w:rsidRPr="00091145">
        <w:rPr>
          <w:b/>
          <w:szCs w:val="24"/>
          <w:lang w:val="da-DK"/>
        </w:rPr>
        <w:t>’er</w:t>
      </w:r>
      <w:r w:rsidRPr="00091145">
        <w:rPr>
          <w:b/>
          <w:szCs w:val="24"/>
          <w:lang w:val="da-DK"/>
        </w:rPr>
        <w:t>)</w:t>
      </w:r>
    </w:p>
    <w:p w14:paraId="7C444AA8" w14:textId="77777777" w:rsidR="00DC118A" w:rsidRPr="00091145" w:rsidRDefault="00DC118A" w:rsidP="00482201">
      <w:pPr>
        <w:numPr>
          <w:ilvl w:val="12"/>
          <w:numId w:val="0"/>
        </w:numPr>
        <w:rPr>
          <w:szCs w:val="24"/>
          <w:lang w:val="da-DK"/>
        </w:rPr>
      </w:pPr>
    </w:p>
    <w:p w14:paraId="62F11839" w14:textId="77777777" w:rsidR="00677AF2" w:rsidRPr="00091145" w:rsidRDefault="00677AF2" w:rsidP="00677AF2">
      <w:pPr>
        <w:tabs>
          <w:tab w:val="left" w:pos="0"/>
        </w:tabs>
        <w:ind w:right="-7"/>
        <w:rPr>
          <w:i/>
          <w:szCs w:val="22"/>
          <w:lang w:val="da-DK"/>
        </w:rPr>
      </w:pPr>
      <w:r w:rsidRPr="00091145">
        <w:rPr>
          <w:szCs w:val="22"/>
          <w:lang w:val="da-DK"/>
        </w:rPr>
        <w:t xml:space="preserve">Kravene for fremsendelse af </w:t>
      </w:r>
      <w:r w:rsidR="00610B43" w:rsidRPr="00091145">
        <w:rPr>
          <w:szCs w:val="22"/>
          <w:lang w:val="da-DK"/>
        </w:rPr>
        <w:t>P</w:t>
      </w:r>
      <w:r w:rsidR="008B2306" w:rsidRPr="00091145">
        <w:rPr>
          <w:szCs w:val="22"/>
          <w:lang w:val="da-DK"/>
        </w:rPr>
        <w:t>SUR’er</w:t>
      </w:r>
      <w:r w:rsidRPr="00091145">
        <w:rPr>
          <w:szCs w:val="22"/>
          <w:lang w:val="da-DK"/>
        </w:rPr>
        <w:t xml:space="preserve"> for dette lægemiddel fremgår af listen over EU-referencedatoer (EURD list), som fastsat i artikel 107c, stk. 7, i direktiv 2001/83/EF, og alle efterfølgende opdateringer offentliggjort på </w:t>
      </w:r>
      <w:r w:rsidR="008B2306" w:rsidRPr="00091145">
        <w:rPr>
          <w:szCs w:val="22"/>
          <w:lang w:val="da-DK"/>
        </w:rPr>
        <w:t>Det Europæiske Lægemiddelagenturs hjemmeside http://www.ema.europa.eu.</w:t>
      </w:r>
    </w:p>
    <w:p w14:paraId="563B3306" w14:textId="77777777" w:rsidR="00E53D27" w:rsidRPr="00091145" w:rsidRDefault="00E53D27">
      <w:pPr>
        <w:ind w:right="-1"/>
        <w:rPr>
          <w:szCs w:val="24"/>
          <w:lang w:val="da-DK"/>
        </w:rPr>
      </w:pPr>
    </w:p>
    <w:p w14:paraId="382151BC" w14:textId="77777777" w:rsidR="00B0061D" w:rsidRPr="00091145" w:rsidRDefault="00B0061D">
      <w:pPr>
        <w:ind w:right="-1"/>
        <w:rPr>
          <w:lang w:val="da-DK"/>
        </w:rPr>
      </w:pPr>
    </w:p>
    <w:p w14:paraId="714969FE" w14:textId="5F23F21F" w:rsidR="00DC118A" w:rsidRPr="00091145" w:rsidRDefault="00DC118A" w:rsidP="00042533">
      <w:pPr>
        <w:pStyle w:val="TitleB"/>
      </w:pPr>
      <w:r w:rsidRPr="00091145">
        <w:t>D.</w:t>
      </w:r>
      <w:r w:rsidRPr="00091145">
        <w:tab/>
        <w:t>BETINGELSER ELLER BEGRÆNSNINGER MED HENSYN TIL SIKKER OG EFFEKTIV ANVENDELSE AF LÆGEMIDLET</w:t>
      </w:r>
    </w:p>
    <w:p w14:paraId="2874272B" w14:textId="77777777" w:rsidR="00DC118A" w:rsidRPr="00091145" w:rsidRDefault="00DC118A" w:rsidP="00DC118A">
      <w:pPr>
        <w:rPr>
          <w:szCs w:val="24"/>
          <w:lang w:val="da-DK"/>
        </w:rPr>
      </w:pPr>
    </w:p>
    <w:p w14:paraId="0B0F53B2" w14:textId="3E7E2407" w:rsidR="00DC118A" w:rsidRPr="00091145" w:rsidRDefault="00DC118A" w:rsidP="00CC0327">
      <w:pPr>
        <w:numPr>
          <w:ilvl w:val="0"/>
          <w:numId w:val="23"/>
        </w:numPr>
        <w:ind w:left="709" w:hanging="709"/>
        <w:rPr>
          <w:b/>
          <w:szCs w:val="24"/>
          <w:lang w:val="da-DK"/>
        </w:rPr>
      </w:pPr>
      <w:r w:rsidRPr="00091145">
        <w:rPr>
          <w:b/>
          <w:szCs w:val="24"/>
          <w:lang w:val="da-DK"/>
        </w:rPr>
        <w:t>Risikostyringsplan (RMP)</w:t>
      </w:r>
    </w:p>
    <w:p w14:paraId="660A9A8B" w14:textId="4BFBD817" w:rsidR="00DC118A" w:rsidRPr="00091145" w:rsidRDefault="00DC118A" w:rsidP="00DC118A">
      <w:pPr>
        <w:spacing w:before="240"/>
        <w:rPr>
          <w:szCs w:val="24"/>
          <w:lang w:val="da-DK"/>
        </w:rPr>
      </w:pPr>
      <w:r w:rsidRPr="00091145">
        <w:rPr>
          <w:szCs w:val="24"/>
          <w:lang w:val="da-DK"/>
        </w:rPr>
        <w:t xml:space="preserve">Indehaveren af markedsføringstilladelsen skal udføre de </w:t>
      </w:r>
      <w:r w:rsidR="00F6714C" w:rsidRPr="00091145">
        <w:rPr>
          <w:szCs w:val="24"/>
          <w:lang w:val="da-DK"/>
        </w:rPr>
        <w:t xml:space="preserve">påkrævede </w:t>
      </w:r>
      <w:r w:rsidRPr="00091145">
        <w:rPr>
          <w:szCs w:val="24"/>
          <w:lang w:val="da-DK"/>
        </w:rPr>
        <w:t>aktiviteter og foranstaltninger</w:t>
      </w:r>
      <w:r w:rsidR="0030495A" w:rsidRPr="00091145">
        <w:rPr>
          <w:szCs w:val="24"/>
          <w:lang w:val="da-DK"/>
        </w:rPr>
        <w:t xml:space="preserve"> vedrørende lægemiddelovervågning</w:t>
      </w:r>
      <w:r w:rsidRPr="00091145">
        <w:rPr>
          <w:szCs w:val="24"/>
          <w:lang w:val="da-DK"/>
        </w:rPr>
        <w:t>, som er beskrevet i den godkendte RMP, der fremgår af modul 1.8.2 i markedsføringstilladelsen, og enhver efterfølgende godkendt opdatering af RMP.</w:t>
      </w:r>
    </w:p>
    <w:p w14:paraId="3FD7C041" w14:textId="77777777" w:rsidR="00DC118A" w:rsidRPr="00091145" w:rsidRDefault="00DC118A">
      <w:pPr>
        <w:tabs>
          <w:tab w:val="left" w:pos="567"/>
        </w:tabs>
        <w:rPr>
          <w:lang w:val="da-DK"/>
        </w:rPr>
      </w:pPr>
    </w:p>
    <w:p w14:paraId="52F75DD2" w14:textId="20603F86" w:rsidR="00DC118A" w:rsidRPr="00091145" w:rsidRDefault="00561AC1" w:rsidP="00DC118A">
      <w:pPr>
        <w:rPr>
          <w:szCs w:val="24"/>
          <w:lang w:val="da-DK"/>
        </w:rPr>
      </w:pPr>
      <w:r w:rsidRPr="00091145">
        <w:rPr>
          <w:lang w:val="da-DK"/>
        </w:rPr>
        <w:t>En opdateret RMP skal fremsendes:</w:t>
      </w:r>
    </w:p>
    <w:p w14:paraId="76D723D1" w14:textId="77777777" w:rsidR="00DC118A" w:rsidRPr="00091145" w:rsidRDefault="00DC118A" w:rsidP="00CC0327">
      <w:pPr>
        <w:numPr>
          <w:ilvl w:val="0"/>
          <w:numId w:val="24"/>
        </w:numPr>
        <w:ind w:left="567" w:hanging="567"/>
        <w:rPr>
          <w:szCs w:val="24"/>
          <w:lang w:val="da-DK"/>
        </w:rPr>
      </w:pPr>
      <w:r w:rsidRPr="00091145">
        <w:rPr>
          <w:szCs w:val="24"/>
          <w:lang w:val="da-DK"/>
        </w:rPr>
        <w:t>på anmodning fra Det Europæiske Lægemiddelagentur</w:t>
      </w:r>
    </w:p>
    <w:p w14:paraId="368603A9" w14:textId="77777777" w:rsidR="00DC118A" w:rsidRPr="00091145" w:rsidRDefault="00DC118A" w:rsidP="00CC0327">
      <w:pPr>
        <w:numPr>
          <w:ilvl w:val="0"/>
          <w:numId w:val="24"/>
        </w:numPr>
        <w:ind w:left="567" w:hanging="567"/>
        <w:rPr>
          <w:szCs w:val="24"/>
          <w:lang w:val="da-DK"/>
        </w:rPr>
      </w:pPr>
      <w:r w:rsidRPr="00091145">
        <w:rPr>
          <w:szCs w:val="24"/>
          <w:lang w:val="da-DK"/>
        </w:rPr>
        <w:t>når risikostyringssystemet ændres, særlig som følge af at der er modtaget nye oplysninger, der kan medføre en væsentlig ændring i risk/benefit-forholdet, eller som følge af</w:t>
      </w:r>
      <w:r w:rsidR="00561AC1" w:rsidRPr="00091145">
        <w:rPr>
          <w:szCs w:val="24"/>
          <w:lang w:val="da-DK"/>
        </w:rPr>
        <w:t>,</w:t>
      </w:r>
      <w:r w:rsidRPr="00091145">
        <w:rPr>
          <w:szCs w:val="24"/>
          <w:lang w:val="da-DK"/>
        </w:rPr>
        <w:t xml:space="preserve"> at en vigtig milepæl (lægemiddelovervågning eller risikominimering)</w:t>
      </w:r>
      <w:r w:rsidR="00561AC1" w:rsidRPr="00091145">
        <w:rPr>
          <w:szCs w:val="24"/>
          <w:lang w:val="da-DK"/>
        </w:rPr>
        <w:t xml:space="preserve"> er nået</w:t>
      </w:r>
      <w:r w:rsidRPr="00091145">
        <w:rPr>
          <w:szCs w:val="24"/>
          <w:lang w:val="da-DK"/>
        </w:rPr>
        <w:t>.</w:t>
      </w:r>
    </w:p>
    <w:p w14:paraId="685B7701" w14:textId="77777777" w:rsidR="00EF6937" w:rsidRPr="00091145" w:rsidRDefault="00EF6937">
      <w:pPr>
        <w:rPr>
          <w:lang w:val="da-DK"/>
        </w:rPr>
      </w:pPr>
      <w:r w:rsidRPr="00091145">
        <w:rPr>
          <w:lang w:val="da-DK"/>
        </w:rPr>
        <w:br w:type="page"/>
      </w:r>
    </w:p>
    <w:p w14:paraId="17F15881" w14:textId="77777777" w:rsidR="00EF6937" w:rsidRPr="00091145" w:rsidRDefault="00EF6937">
      <w:pPr>
        <w:rPr>
          <w:lang w:val="da-DK"/>
        </w:rPr>
      </w:pPr>
    </w:p>
    <w:p w14:paraId="20DCF900" w14:textId="77777777" w:rsidR="00EF6937" w:rsidRPr="00091145" w:rsidRDefault="00EF6937">
      <w:pPr>
        <w:rPr>
          <w:lang w:val="da-DK"/>
        </w:rPr>
      </w:pPr>
    </w:p>
    <w:p w14:paraId="584927F3" w14:textId="77777777" w:rsidR="00EF6937" w:rsidRPr="00091145" w:rsidRDefault="00EF6937">
      <w:pPr>
        <w:rPr>
          <w:lang w:val="da-DK"/>
        </w:rPr>
      </w:pPr>
    </w:p>
    <w:p w14:paraId="098E82E7" w14:textId="77777777" w:rsidR="00EF6937" w:rsidRPr="00091145" w:rsidRDefault="00EF6937">
      <w:pPr>
        <w:rPr>
          <w:lang w:val="da-DK"/>
        </w:rPr>
      </w:pPr>
    </w:p>
    <w:p w14:paraId="3B40816E" w14:textId="77777777" w:rsidR="00EF6937" w:rsidRPr="00091145" w:rsidRDefault="00EF6937">
      <w:pPr>
        <w:rPr>
          <w:lang w:val="da-DK"/>
        </w:rPr>
      </w:pPr>
    </w:p>
    <w:p w14:paraId="34B22491" w14:textId="77777777" w:rsidR="00EF6937" w:rsidRPr="00091145" w:rsidRDefault="00EF6937">
      <w:pPr>
        <w:rPr>
          <w:lang w:val="da-DK"/>
        </w:rPr>
      </w:pPr>
    </w:p>
    <w:p w14:paraId="31318CB8" w14:textId="77777777" w:rsidR="00EF6937" w:rsidRPr="00091145" w:rsidRDefault="00EF6937">
      <w:pPr>
        <w:rPr>
          <w:lang w:val="da-DK"/>
        </w:rPr>
      </w:pPr>
    </w:p>
    <w:p w14:paraId="54F0319B" w14:textId="77777777" w:rsidR="00EF6937" w:rsidRPr="00091145" w:rsidRDefault="00EF6937">
      <w:pPr>
        <w:rPr>
          <w:lang w:val="da-DK"/>
        </w:rPr>
      </w:pPr>
    </w:p>
    <w:p w14:paraId="1DABDB15" w14:textId="77777777" w:rsidR="00EF6937" w:rsidRPr="00091145" w:rsidRDefault="00EF6937">
      <w:pPr>
        <w:pStyle w:val="EndnoteText"/>
        <w:tabs>
          <w:tab w:val="clear" w:pos="567"/>
        </w:tabs>
      </w:pPr>
    </w:p>
    <w:p w14:paraId="65006AF3" w14:textId="77777777" w:rsidR="00EF6937" w:rsidRPr="00091145" w:rsidRDefault="00EF6937">
      <w:pPr>
        <w:rPr>
          <w:lang w:val="da-DK"/>
        </w:rPr>
      </w:pPr>
    </w:p>
    <w:p w14:paraId="5C13E091" w14:textId="77777777" w:rsidR="00EF6937" w:rsidRPr="00091145" w:rsidRDefault="00EF6937">
      <w:pPr>
        <w:rPr>
          <w:lang w:val="da-DK"/>
        </w:rPr>
      </w:pPr>
    </w:p>
    <w:p w14:paraId="019AF0EC" w14:textId="77777777" w:rsidR="00EF6937" w:rsidRPr="00091145" w:rsidRDefault="00EF6937">
      <w:pPr>
        <w:rPr>
          <w:lang w:val="da-DK"/>
        </w:rPr>
      </w:pPr>
    </w:p>
    <w:p w14:paraId="301943D5" w14:textId="77777777" w:rsidR="00EF6937" w:rsidRPr="00091145" w:rsidRDefault="00EF6937">
      <w:pPr>
        <w:rPr>
          <w:lang w:val="da-DK"/>
        </w:rPr>
      </w:pPr>
    </w:p>
    <w:p w14:paraId="544C21C3" w14:textId="77777777" w:rsidR="00EF6937" w:rsidRPr="00091145" w:rsidRDefault="00EF6937">
      <w:pPr>
        <w:rPr>
          <w:lang w:val="da-DK"/>
        </w:rPr>
      </w:pPr>
    </w:p>
    <w:p w14:paraId="07B823F3" w14:textId="77777777" w:rsidR="00EF6937" w:rsidRPr="00091145" w:rsidRDefault="00EF6937">
      <w:pPr>
        <w:rPr>
          <w:lang w:val="da-DK"/>
        </w:rPr>
      </w:pPr>
    </w:p>
    <w:p w14:paraId="3E47E4DD" w14:textId="77777777" w:rsidR="00EF6937" w:rsidRPr="00091145" w:rsidRDefault="00EF6937">
      <w:pPr>
        <w:rPr>
          <w:lang w:val="da-DK"/>
        </w:rPr>
      </w:pPr>
    </w:p>
    <w:p w14:paraId="6723C5FA" w14:textId="77777777" w:rsidR="00EF6937" w:rsidRPr="00091145" w:rsidRDefault="00EF6937">
      <w:pPr>
        <w:rPr>
          <w:lang w:val="da-DK"/>
        </w:rPr>
      </w:pPr>
    </w:p>
    <w:p w14:paraId="626F03E6" w14:textId="77777777" w:rsidR="00EF6937" w:rsidRPr="00091145" w:rsidRDefault="00EF6937">
      <w:pPr>
        <w:rPr>
          <w:lang w:val="da-DK"/>
        </w:rPr>
      </w:pPr>
    </w:p>
    <w:p w14:paraId="57F586F7" w14:textId="77777777" w:rsidR="00EF6937" w:rsidRPr="00091145" w:rsidRDefault="00EF6937">
      <w:pPr>
        <w:suppressAutoHyphens/>
        <w:jc w:val="center"/>
        <w:rPr>
          <w:b/>
          <w:lang w:val="da-DK"/>
        </w:rPr>
      </w:pPr>
    </w:p>
    <w:p w14:paraId="0147879A" w14:textId="77777777" w:rsidR="00EF6937" w:rsidRPr="00091145" w:rsidRDefault="00EF6937">
      <w:pPr>
        <w:jc w:val="center"/>
        <w:rPr>
          <w:b/>
          <w:lang w:val="da-DK"/>
        </w:rPr>
      </w:pPr>
    </w:p>
    <w:p w14:paraId="3029D891" w14:textId="77777777" w:rsidR="00EF6937" w:rsidRPr="00091145" w:rsidRDefault="00EF6937">
      <w:pPr>
        <w:suppressAutoHyphens/>
        <w:jc w:val="center"/>
        <w:rPr>
          <w:b/>
          <w:lang w:val="da-DK"/>
        </w:rPr>
      </w:pPr>
    </w:p>
    <w:p w14:paraId="5066004D" w14:textId="77777777" w:rsidR="00EF6937" w:rsidRPr="00091145" w:rsidRDefault="00EF6937">
      <w:pPr>
        <w:suppressAutoHyphens/>
        <w:jc w:val="center"/>
        <w:rPr>
          <w:b/>
          <w:lang w:val="da-DK"/>
        </w:rPr>
      </w:pPr>
    </w:p>
    <w:p w14:paraId="74267634" w14:textId="77777777" w:rsidR="00EF6937" w:rsidRPr="00091145" w:rsidRDefault="00EF6937" w:rsidP="00013AE0">
      <w:pPr>
        <w:pStyle w:val="Heading1"/>
        <w:jc w:val="center"/>
        <w:rPr>
          <w:noProof w:val="0"/>
          <w:lang w:val="da-DK"/>
        </w:rPr>
      </w:pPr>
      <w:r w:rsidRPr="00091145">
        <w:rPr>
          <w:noProof w:val="0"/>
          <w:lang w:val="da-DK"/>
        </w:rPr>
        <w:t>BILAG III</w:t>
      </w:r>
    </w:p>
    <w:p w14:paraId="0291A487" w14:textId="77777777" w:rsidR="00EF6937" w:rsidRPr="00091145" w:rsidRDefault="00EF6937">
      <w:pPr>
        <w:jc w:val="center"/>
        <w:rPr>
          <w:b/>
          <w:lang w:val="da-DK"/>
        </w:rPr>
      </w:pPr>
    </w:p>
    <w:p w14:paraId="2861776E" w14:textId="77777777" w:rsidR="00EF6937" w:rsidRPr="00091145" w:rsidRDefault="00EF6937">
      <w:pPr>
        <w:jc w:val="center"/>
        <w:rPr>
          <w:b/>
          <w:lang w:val="da-DK"/>
        </w:rPr>
      </w:pPr>
      <w:r w:rsidRPr="00091145">
        <w:rPr>
          <w:b/>
          <w:lang w:val="da-DK"/>
        </w:rPr>
        <w:t>ETIKETTERING OG INDLÆGSSEDDEL</w:t>
      </w:r>
    </w:p>
    <w:p w14:paraId="4807DA1A" w14:textId="77777777" w:rsidR="00EF6937" w:rsidRPr="00091145" w:rsidRDefault="00EF6937">
      <w:pPr>
        <w:rPr>
          <w:lang w:val="da-DK"/>
        </w:rPr>
      </w:pPr>
      <w:r w:rsidRPr="00091145">
        <w:rPr>
          <w:lang w:val="da-DK"/>
        </w:rPr>
        <w:br w:type="page"/>
      </w:r>
    </w:p>
    <w:p w14:paraId="7046F63A" w14:textId="77777777" w:rsidR="00EF6937" w:rsidRPr="00091145" w:rsidRDefault="00EF6937">
      <w:pPr>
        <w:rPr>
          <w:lang w:val="da-DK"/>
        </w:rPr>
      </w:pPr>
    </w:p>
    <w:p w14:paraId="6D6106A7" w14:textId="77777777" w:rsidR="00EF6937" w:rsidRPr="00091145" w:rsidRDefault="00EF6937">
      <w:pPr>
        <w:rPr>
          <w:lang w:val="da-DK"/>
        </w:rPr>
      </w:pPr>
    </w:p>
    <w:p w14:paraId="3E4930F9" w14:textId="77777777" w:rsidR="00EF6937" w:rsidRPr="00091145" w:rsidRDefault="00EF6937">
      <w:pPr>
        <w:rPr>
          <w:lang w:val="da-DK"/>
        </w:rPr>
      </w:pPr>
    </w:p>
    <w:p w14:paraId="18E8A77C" w14:textId="77777777" w:rsidR="00EF6937" w:rsidRPr="00091145" w:rsidRDefault="00EF6937">
      <w:pPr>
        <w:rPr>
          <w:lang w:val="da-DK"/>
        </w:rPr>
      </w:pPr>
    </w:p>
    <w:p w14:paraId="306E1085" w14:textId="77777777" w:rsidR="00EF6937" w:rsidRPr="00091145" w:rsidRDefault="00EF6937">
      <w:pPr>
        <w:rPr>
          <w:lang w:val="da-DK"/>
        </w:rPr>
      </w:pPr>
    </w:p>
    <w:p w14:paraId="097C9B4E" w14:textId="77777777" w:rsidR="00EF6937" w:rsidRPr="00091145" w:rsidRDefault="00EF6937">
      <w:pPr>
        <w:rPr>
          <w:lang w:val="da-DK"/>
        </w:rPr>
      </w:pPr>
    </w:p>
    <w:p w14:paraId="0C5EC2C6" w14:textId="77777777" w:rsidR="00EF6937" w:rsidRPr="00091145" w:rsidRDefault="00EF6937">
      <w:pPr>
        <w:rPr>
          <w:lang w:val="da-DK"/>
        </w:rPr>
      </w:pPr>
    </w:p>
    <w:p w14:paraId="2A62EBB1" w14:textId="77777777" w:rsidR="00EF6937" w:rsidRPr="00091145" w:rsidRDefault="00EF6937">
      <w:pPr>
        <w:rPr>
          <w:lang w:val="da-DK"/>
        </w:rPr>
      </w:pPr>
    </w:p>
    <w:p w14:paraId="2FF89CE6" w14:textId="77777777" w:rsidR="00EF6937" w:rsidRPr="00091145" w:rsidRDefault="00EF6937">
      <w:pPr>
        <w:rPr>
          <w:lang w:val="da-DK"/>
        </w:rPr>
      </w:pPr>
    </w:p>
    <w:p w14:paraId="6FA7F4D9" w14:textId="77777777" w:rsidR="00EF6937" w:rsidRPr="00091145" w:rsidRDefault="00EF6937">
      <w:pPr>
        <w:rPr>
          <w:lang w:val="da-DK"/>
        </w:rPr>
      </w:pPr>
    </w:p>
    <w:p w14:paraId="19692C1C" w14:textId="77777777" w:rsidR="00EF6937" w:rsidRPr="00091145" w:rsidRDefault="00EF6937">
      <w:pPr>
        <w:rPr>
          <w:lang w:val="da-DK"/>
        </w:rPr>
      </w:pPr>
    </w:p>
    <w:p w14:paraId="72CDEAA3" w14:textId="77777777" w:rsidR="00EF6937" w:rsidRPr="00091145" w:rsidRDefault="00EF6937">
      <w:pPr>
        <w:rPr>
          <w:lang w:val="da-DK"/>
        </w:rPr>
      </w:pPr>
    </w:p>
    <w:p w14:paraId="60AF5F75" w14:textId="77777777" w:rsidR="00EF6937" w:rsidRPr="00091145" w:rsidRDefault="00EF6937">
      <w:pPr>
        <w:rPr>
          <w:lang w:val="da-DK"/>
        </w:rPr>
      </w:pPr>
    </w:p>
    <w:p w14:paraId="42EDE93D" w14:textId="77777777" w:rsidR="00EF6937" w:rsidRPr="00091145" w:rsidRDefault="00EF6937">
      <w:pPr>
        <w:rPr>
          <w:lang w:val="da-DK"/>
        </w:rPr>
      </w:pPr>
    </w:p>
    <w:p w14:paraId="3C19ABEB" w14:textId="77777777" w:rsidR="00EF6937" w:rsidRPr="00091145" w:rsidRDefault="00EF6937">
      <w:pPr>
        <w:rPr>
          <w:lang w:val="da-DK"/>
        </w:rPr>
      </w:pPr>
    </w:p>
    <w:p w14:paraId="3FE51948" w14:textId="77777777" w:rsidR="00EF6937" w:rsidRPr="00091145" w:rsidRDefault="00EF6937">
      <w:pPr>
        <w:rPr>
          <w:lang w:val="da-DK"/>
        </w:rPr>
      </w:pPr>
    </w:p>
    <w:p w14:paraId="5307C0DD" w14:textId="77777777" w:rsidR="00EF6937" w:rsidRPr="00091145" w:rsidRDefault="00EF6937">
      <w:pPr>
        <w:rPr>
          <w:lang w:val="da-DK"/>
        </w:rPr>
      </w:pPr>
    </w:p>
    <w:p w14:paraId="6B7EB2BA" w14:textId="77777777" w:rsidR="00EF6937" w:rsidRPr="00091145" w:rsidRDefault="00EF6937">
      <w:pPr>
        <w:rPr>
          <w:lang w:val="da-DK"/>
        </w:rPr>
      </w:pPr>
    </w:p>
    <w:p w14:paraId="769B7E9B" w14:textId="77777777" w:rsidR="00EF6937" w:rsidRPr="00091145" w:rsidRDefault="00EF6937">
      <w:pPr>
        <w:rPr>
          <w:lang w:val="da-DK"/>
        </w:rPr>
      </w:pPr>
    </w:p>
    <w:p w14:paraId="4654F605" w14:textId="77777777" w:rsidR="00EF6937" w:rsidRPr="00091145" w:rsidRDefault="00EF6937">
      <w:pPr>
        <w:rPr>
          <w:lang w:val="da-DK"/>
        </w:rPr>
      </w:pPr>
    </w:p>
    <w:p w14:paraId="446F0571" w14:textId="77777777" w:rsidR="00EF6937" w:rsidRPr="00091145" w:rsidRDefault="00EF6937">
      <w:pPr>
        <w:rPr>
          <w:lang w:val="da-DK"/>
        </w:rPr>
      </w:pPr>
    </w:p>
    <w:p w14:paraId="7230A1E8" w14:textId="77777777" w:rsidR="00EF6937" w:rsidRPr="00091145" w:rsidRDefault="00EF6937">
      <w:pPr>
        <w:rPr>
          <w:lang w:val="da-DK"/>
        </w:rPr>
      </w:pPr>
    </w:p>
    <w:p w14:paraId="4EC023A9" w14:textId="77777777" w:rsidR="00EF6937" w:rsidRPr="00091145" w:rsidRDefault="00EF6937" w:rsidP="00C26056">
      <w:pPr>
        <w:pStyle w:val="TitleA"/>
      </w:pPr>
      <w:r w:rsidRPr="00091145">
        <w:t>A. ETIKETTERING</w:t>
      </w:r>
    </w:p>
    <w:p w14:paraId="3C24F744" w14:textId="77777777" w:rsidR="00EF6937" w:rsidRPr="00091145" w:rsidRDefault="00EF6937">
      <w:pPr>
        <w:rPr>
          <w:lang w:val="da-DK"/>
        </w:rPr>
      </w:pPr>
      <w:r w:rsidRPr="00091145">
        <w:rPr>
          <w:lang w:val="da-DK"/>
        </w:rPr>
        <w:br w:type="page"/>
      </w:r>
    </w:p>
    <w:p w14:paraId="712EC29E" w14:textId="77777777" w:rsidR="00EF6937" w:rsidRPr="00091145" w:rsidRDefault="00A85CBF">
      <w:pPr>
        <w:pBdr>
          <w:top w:val="single" w:sz="4" w:space="1" w:color="auto"/>
          <w:left w:val="single" w:sz="4" w:space="4" w:color="auto"/>
          <w:bottom w:val="single" w:sz="4" w:space="1" w:color="auto"/>
          <w:right w:val="single" w:sz="4" w:space="4" w:color="auto"/>
        </w:pBdr>
        <w:shd w:val="clear" w:color="000000" w:fill="auto"/>
        <w:rPr>
          <w:b/>
          <w:lang w:val="da-DK"/>
        </w:rPr>
      </w:pPr>
      <w:r w:rsidRPr="00091145">
        <w:rPr>
          <w:b/>
          <w:lang w:val="da-DK"/>
        </w:rPr>
        <w:lastRenderedPageBreak/>
        <w:t>MÆRKNING</w:t>
      </w:r>
      <w:r w:rsidR="00EF6937" w:rsidRPr="00091145">
        <w:rPr>
          <w:b/>
          <w:lang w:val="da-DK"/>
        </w:rPr>
        <w:t xml:space="preserve">, DER SKAL ANFØRES PÅ DEN YDRE EMBALLAGE </w:t>
      </w:r>
    </w:p>
    <w:p w14:paraId="29ED1C37" w14:textId="77777777" w:rsidR="00EF6937" w:rsidRPr="00091145" w:rsidRDefault="00EF6937">
      <w:pPr>
        <w:pBdr>
          <w:top w:val="single" w:sz="4" w:space="1" w:color="auto"/>
          <w:left w:val="single" w:sz="4" w:space="4" w:color="auto"/>
          <w:bottom w:val="single" w:sz="4" w:space="1" w:color="auto"/>
          <w:right w:val="single" w:sz="4" w:space="4" w:color="auto"/>
        </w:pBdr>
        <w:shd w:val="clear" w:color="000000" w:fill="auto"/>
        <w:rPr>
          <w:b/>
          <w:lang w:val="da-DK"/>
        </w:rPr>
      </w:pPr>
    </w:p>
    <w:p w14:paraId="0860245A" w14:textId="6CBCFF57" w:rsidR="00EF6937" w:rsidRPr="00091145" w:rsidRDefault="00EF6937">
      <w:pPr>
        <w:pBdr>
          <w:top w:val="single" w:sz="4" w:space="1" w:color="auto"/>
          <w:left w:val="single" w:sz="4" w:space="4" w:color="auto"/>
          <w:bottom w:val="single" w:sz="4" w:space="1" w:color="auto"/>
          <w:right w:val="single" w:sz="4" w:space="4" w:color="auto"/>
        </w:pBdr>
        <w:shd w:val="clear" w:color="000000" w:fill="FFFFFF"/>
        <w:ind w:left="567" w:hanging="567"/>
        <w:rPr>
          <w:b/>
          <w:bCs/>
          <w:lang w:val="da-DK"/>
        </w:rPr>
      </w:pPr>
      <w:r w:rsidRPr="00091145">
        <w:rPr>
          <w:b/>
          <w:bCs/>
          <w:lang w:val="da-DK"/>
        </w:rPr>
        <w:t>Y</w:t>
      </w:r>
      <w:r w:rsidR="00510D62" w:rsidRPr="00091145">
        <w:rPr>
          <w:b/>
          <w:bCs/>
          <w:lang w:val="da-DK"/>
        </w:rPr>
        <w:t>derkarton</w:t>
      </w:r>
    </w:p>
    <w:p w14:paraId="6B5F5747" w14:textId="77777777" w:rsidR="00EF6937" w:rsidRPr="00091145" w:rsidRDefault="00EF6937">
      <w:pPr>
        <w:rPr>
          <w:lang w:val="da-DK"/>
        </w:rPr>
      </w:pPr>
    </w:p>
    <w:p w14:paraId="43A41CAE" w14:textId="77777777" w:rsidR="00EF6937" w:rsidRPr="00091145" w:rsidRDefault="00EF6937">
      <w:pPr>
        <w:rPr>
          <w:lang w:val="da-DK"/>
        </w:rPr>
      </w:pPr>
    </w:p>
    <w:p w14:paraId="09ED099E" w14:textId="77777777" w:rsidR="00EF6937" w:rsidRPr="00091145" w:rsidRDefault="00EF6937">
      <w:pPr>
        <w:pBdr>
          <w:top w:val="single" w:sz="4" w:space="1" w:color="auto"/>
          <w:left w:val="single" w:sz="4" w:space="4" w:color="auto"/>
          <w:bottom w:val="single" w:sz="4" w:space="1" w:color="auto"/>
          <w:right w:val="single" w:sz="4" w:space="4" w:color="auto"/>
        </w:pBdr>
        <w:shd w:val="clear" w:color="000000" w:fill="auto"/>
        <w:ind w:left="567" w:hanging="567"/>
        <w:rPr>
          <w:lang w:val="da-DK"/>
        </w:rPr>
      </w:pPr>
      <w:r w:rsidRPr="00091145">
        <w:rPr>
          <w:b/>
          <w:lang w:val="da-DK"/>
        </w:rPr>
        <w:t>1.</w:t>
      </w:r>
      <w:r w:rsidRPr="00091145">
        <w:rPr>
          <w:b/>
          <w:lang w:val="da-DK"/>
        </w:rPr>
        <w:tab/>
        <w:t>LÆGEMIDLETS NAVN</w:t>
      </w:r>
    </w:p>
    <w:p w14:paraId="6596B409" w14:textId="77777777" w:rsidR="00EF6937" w:rsidRPr="00091145" w:rsidRDefault="00EF6937">
      <w:pPr>
        <w:rPr>
          <w:lang w:val="da-DK"/>
        </w:rPr>
      </w:pPr>
    </w:p>
    <w:p w14:paraId="61859B9A" w14:textId="5AD9DC45" w:rsidR="00EF6937" w:rsidRPr="00091145" w:rsidRDefault="00510D62">
      <w:pPr>
        <w:rPr>
          <w:lang w:val="da-DK"/>
        </w:rPr>
      </w:pPr>
      <w:r w:rsidRPr="00091145">
        <w:rPr>
          <w:lang w:val="da-DK"/>
        </w:rPr>
        <w:t>Teri</w:t>
      </w:r>
      <w:r w:rsidR="001758D9" w:rsidRPr="00091145">
        <w:rPr>
          <w:lang w:val="da-DK"/>
        </w:rPr>
        <w:t>paratide SUN</w:t>
      </w:r>
      <w:r w:rsidR="00EF6937" w:rsidRPr="00091145">
        <w:rPr>
          <w:lang w:val="da-DK"/>
        </w:rPr>
        <w:t xml:space="preserve"> 20</w:t>
      </w:r>
      <w:r w:rsidR="001758D9" w:rsidRPr="00091145">
        <w:rPr>
          <w:lang w:val="da-DK"/>
        </w:rPr>
        <w:t> </w:t>
      </w:r>
      <w:r w:rsidR="00EF6937" w:rsidRPr="00091145">
        <w:rPr>
          <w:lang w:val="da-DK"/>
        </w:rPr>
        <w:t>mikrogram/80</w:t>
      </w:r>
      <w:r w:rsidR="001758D9" w:rsidRPr="00091145">
        <w:rPr>
          <w:lang w:val="da-DK"/>
        </w:rPr>
        <w:t> </w:t>
      </w:r>
      <w:r w:rsidR="00EF6937" w:rsidRPr="00091145">
        <w:rPr>
          <w:lang w:val="da-DK"/>
        </w:rPr>
        <w:t>mikroliter injektionsvæske, opløsning, i fyldt pen</w:t>
      </w:r>
    </w:p>
    <w:p w14:paraId="5DAF5715" w14:textId="77777777" w:rsidR="00EF6937" w:rsidRPr="00091145" w:rsidRDefault="008B2306">
      <w:pPr>
        <w:rPr>
          <w:lang w:val="da-DK"/>
        </w:rPr>
      </w:pPr>
      <w:r w:rsidRPr="00091145">
        <w:rPr>
          <w:lang w:val="da-DK"/>
        </w:rPr>
        <w:t>t</w:t>
      </w:r>
      <w:r w:rsidR="00EF6937" w:rsidRPr="00091145">
        <w:rPr>
          <w:lang w:val="da-DK"/>
        </w:rPr>
        <w:t>eriparatid</w:t>
      </w:r>
    </w:p>
    <w:p w14:paraId="2AACAF4D" w14:textId="77777777" w:rsidR="00EF6937" w:rsidRPr="00091145" w:rsidRDefault="00EF6937">
      <w:pPr>
        <w:rPr>
          <w:lang w:val="da-DK"/>
        </w:rPr>
      </w:pPr>
    </w:p>
    <w:p w14:paraId="3DCDDB50" w14:textId="77777777" w:rsidR="00EF6937" w:rsidRPr="00091145" w:rsidRDefault="00EF6937">
      <w:pPr>
        <w:rPr>
          <w:lang w:val="da-DK"/>
        </w:rPr>
      </w:pPr>
    </w:p>
    <w:p w14:paraId="1D636AB3" w14:textId="77777777" w:rsidR="00EF6937" w:rsidRPr="00091145" w:rsidRDefault="00EF6937">
      <w:pPr>
        <w:pBdr>
          <w:top w:val="single" w:sz="4" w:space="2" w:color="auto"/>
          <w:left w:val="single" w:sz="4" w:space="4" w:color="auto"/>
          <w:bottom w:val="single" w:sz="4" w:space="1" w:color="auto"/>
          <w:right w:val="single" w:sz="4" w:space="4" w:color="auto"/>
        </w:pBdr>
        <w:shd w:val="clear" w:color="000000" w:fill="auto"/>
        <w:ind w:left="567" w:hanging="567"/>
        <w:rPr>
          <w:b/>
          <w:lang w:val="da-DK"/>
        </w:rPr>
      </w:pPr>
      <w:r w:rsidRPr="00091145">
        <w:rPr>
          <w:b/>
          <w:lang w:val="da-DK"/>
        </w:rPr>
        <w:t>2.</w:t>
      </w:r>
      <w:r w:rsidRPr="00091145">
        <w:rPr>
          <w:b/>
          <w:lang w:val="da-DK"/>
        </w:rPr>
        <w:tab/>
        <w:t>ANGIVELSE AF AKTIVT STOF/AKTIVE STOFFER</w:t>
      </w:r>
    </w:p>
    <w:p w14:paraId="0A011851" w14:textId="77777777" w:rsidR="00EF6937" w:rsidRPr="00091145" w:rsidRDefault="00EF6937">
      <w:pPr>
        <w:pStyle w:val="EndnoteText"/>
        <w:tabs>
          <w:tab w:val="clear" w:pos="567"/>
        </w:tabs>
      </w:pPr>
    </w:p>
    <w:p w14:paraId="670E933F" w14:textId="6EC386F7" w:rsidR="00EF6937" w:rsidRPr="00091145" w:rsidRDefault="00EF6937">
      <w:pPr>
        <w:rPr>
          <w:lang w:val="da-DK"/>
        </w:rPr>
      </w:pPr>
      <w:r w:rsidRPr="00091145">
        <w:rPr>
          <w:lang w:val="da-DK"/>
        </w:rPr>
        <w:t xml:space="preserve">Hver </w:t>
      </w:r>
      <w:r w:rsidR="00826E11" w:rsidRPr="00091145">
        <w:rPr>
          <w:lang w:val="da-DK"/>
        </w:rPr>
        <w:t xml:space="preserve">fyldt pen </w:t>
      </w:r>
      <w:r w:rsidR="00360297" w:rsidRPr="00091145">
        <w:rPr>
          <w:lang w:val="da-DK"/>
        </w:rPr>
        <w:t>à</w:t>
      </w:r>
      <w:r w:rsidR="00826E11" w:rsidRPr="00091145">
        <w:rPr>
          <w:lang w:val="da-DK"/>
        </w:rPr>
        <w:t xml:space="preserve"> 2,4 ml indeholder 600</w:t>
      </w:r>
      <w:r w:rsidR="00C836D6" w:rsidRPr="00091145">
        <w:rPr>
          <w:lang w:val="da-DK"/>
        </w:rPr>
        <w:t xml:space="preserve"> mikrogram teriparatid (svarende til </w:t>
      </w:r>
      <w:r w:rsidRPr="00091145">
        <w:rPr>
          <w:lang w:val="da-DK"/>
        </w:rPr>
        <w:t>250</w:t>
      </w:r>
      <w:r w:rsidR="00C836D6" w:rsidRPr="00091145">
        <w:rPr>
          <w:lang w:val="da-DK"/>
        </w:rPr>
        <w:t> </w:t>
      </w:r>
      <w:r w:rsidRPr="00091145">
        <w:rPr>
          <w:lang w:val="da-DK"/>
        </w:rPr>
        <w:t xml:space="preserve">mikrogram </w:t>
      </w:r>
      <w:r w:rsidR="00C836D6" w:rsidRPr="00091145">
        <w:rPr>
          <w:lang w:val="da-DK"/>
        </w:rPr>
        <w:t>pr. ml)</w:t>
      </w:r>
      <w:r w:rsidRPr="00091145">
        <w:rPr>
          <w:lang w:val="da-DK"/>
        </w:rPr>
        <w:t>.</w:t>
      </w:r>
    </w:p>
    <w:p w14:paraId="3533BE17" w14:textId="77777777" w:rsidR="00EF6937" w:rsidRPr="00091145" w:rsidRDefault="00EF6937">
      <w:pPr>
        <w:rPr>
          <w:lang w:val="da-DK"/>
        </w:rPr>
      </w:pPr>
    </w:p>
    <w:p w14:paraId="1D1048E8" w14:textId="77777777" w:rsidR="00EF6937" w:rsidRPr="00091145" w:rsidRDefault="00EF6937">
      <w:pPr>
        <w:rPr>
          <w:lang w:val="da-DK"/>
        </w:rPr>
      </w:pPr>
    </w:p>
    <w:p w14:paraId="14C9A9E0" w14:textId="77777777" w:rsidR="00EF6937" w:rsidRPr="00091145" w:rsidRDefault="00EF6937">
      <w:pPr>
        <w:pBdr>
          <w:top w:val="single" w:sz="4" w:space="1" w:color="auto"/>
          <w:left w:val="single" w:sz="4" w:space="4" w:color="auto"/>
          <w:bottom w:val="single" w:sz="4" w:space="1" w:color="auto"/>
          <w:right w:val="single" w:sz="4" w:space="4" w:color="auto"/>
        </w:pBdr>
        <w:shd w:val="clear" w:color="000000" w:fill="auto"/>
        <w:ind w:left="567" w:hanging="567"/>
        <w:rPr>
          <w:lang w:val="da-DK"/>
        </w:rPr>
      </w:pPr>
      <w:r w:rsidRPr="00091145">
        <w:rPr>
          <w:b/>
          <w:lang w:val="da-DK"/>
        </w:rPr>
        <w:t>3.</w:t>
      </w:r>
      <w:r w:rsidRPr="00091145">
        <w:rPr>
          <w:b/>
          <w:lang w:val="da-DK"/>
        </w:rPr>
        <w:tab/>
        <w:t>LISTE OVER HJÆLPESTOFFER</w:t>
      </w:r>
    </w:p>
    <w:p w14:paraId="1786B5B1" w14:textId="77777777" w:rsidR="00EF6937" w:rsidRPr="00091145" w:rsidRDefault="00EF6937">
      <w:pPr>
        <w:rPr>
          <w:lang w:val="da-DK"/>
        </w:rPr>
      </w:pPr>
    </w:p>
    <w:p w14:paraId="5FC1AB6A" w14:textId="77777777" w:rsidR="001C674B" w:rsidRDefault="00713C5E" w:rsidP="00F11395">
      <w:pPr>
        <w:rPr>
          <w:lang w:val="da-DK"/>
        </w:rPr>
      </w:pPr>
      <w:r w:rsidRPr="00091145">
        <w:rPr>
          <w:lang w:val="da-DK"/>
        </w:rPr>
        <w:t>Hjælpestoffer: k</w:t>
      </w:r>
      <w:r w:rsidR="00F11395" w:rsidRPr="00F11395">
        <w:rPr>
          <w:lang w:val="da-DK"/>
        </w:rPr>
        <w:t>oncentreret eddikesyre (E 260)</w:t>
      </w:r>
      <w:r w:rsidR="00A43C25" w:rsidRPr="00091145">
        <w:rPr>
          <w:lang w:val="da-DK"/>
        </w:rPr>
        <w:t>, v</w:t>
      </w:r>
      <w:r w:rsidR="00F11395" w:rsidRPr="00F11395">
        <w:rPr>
          <w:lang w:val="da-DK"/>
        </w:rPr>
        <w:t>andfrit natriumacetat (E 262)</w:t>
      </w:r>
      <w:r w:rsidR="008125CC" w:rsidRPr="00091145">
        <w:rPr>
          <w:lang w:val="da-DK"/>
        </w:rPr>
        <w:t>, m</w:t>
      </w:r>
      <w:r w:rsidR="00F11395" w:rsidRPr="00F11395">
        <w:rPr>
          <w:lang w:val="da-DK"/>
        </w:rPr>
        <w:t>annitol (E 421)</w:t>
      </w:r>
      <w:r w:rsidR="008125CC" w:rsidRPr="00091145">
        <w:rPr>
          <w:lang w:val="da-DK"/>
        </w:rPr>
        <w:t>, m</w:t>
      </w:r>
      <w:r w:rsidR="00F11395" w:rsidRPr="00F11395">
        <w:rPr>
          <w:lang w:val="da-DK"/>
        </w:rPr>
        <w:t>etacresol</w:t>
      </w:r>
      <w:r w:rsidR="008125CC" w:rsidRPr="00091145">
        <w:rPr>
          <w:lang w:val="da-DK"/>
        </w:rPr>
        <w:t>, s</w:t>
      </w:r>
      <w:r w:rsidR="00F11395" w:rsidRPr="00F11395">
        <w:rPr>
          <w:lang w:val="da-DK"/>
        </w:rPr>
        <w:t>altsyre (til pH-justering) (E 507)</w:t>
      </w:r>
      <w:r w:rsidR="008125CC" w:rsidRPr="00091145">
        <w:rPr>
          <w:lang w:val="da-DK"/>
        </w:rPr>
        <w:t>, n</w:t>
      </w:r>
      <w:r w:rsidR="00F11395" w:rsidRPr="00F11395">
        <w:rPr>
          <w:lang w:val="da-DK"/>
        </w:rPr>
        <w:t>atriumhydroxid (til pH-justering) (E 524)</w:t>
      </w:r>
      <w:r w:rsidR="003371E9" w:rsidRPr="00091145">
        <w:rPr>
          <w:lang w:val="da-DK"/>
        </w:rPr>
        <w:t xml:space="preserve"> og v</w:t>
      </w:r>
      <w:r w:rsidR="00F11395" w:rsidRPr="00F11395">
        <w:rPr>
          <w:lang w:val="da-DK"/>
        </w:rPr>
        <w:t>and til injektionsvæsker</w:t>
      </w:r>
      <w:r w:rsidR="003371E9" w:rsidRPr="00091145">
        <w:rPr>
          <w:lang w:val="da-DK"/>
        </w:rPr>
        <w:t xml:space="preserve">. </w:t>
      </w:r>
    </w:p>
    <w:p w14:paraId="26205700" w14:textId="7B67FF7F" w:rsidR="00F11395" w:rsidRPr="00F11395" w:rsidRDefault="003371E9" w:rsidP="00F11395">
      <w:pPr>
        <w:rPr>
          <w:lang w:val="da-DK"/>
        </w:rPr>
      </w:pPr>
      <w:r w:rsidRPr="00091145">
        <w:rPr>
          <w:lang w:val="da-DK"/>
        </w:rPr>
        <w:t>Se indlægssedlen for yderligere oplysninger.</w:t>
      </w:r>
    </w:p>
    <w:p w14:paraId="451135C3" w14:textId="77777777" w:rsidR="00EF6937" w:rsidRPr="00091145" w:rsidRDefault="00EF6937">
      <w:pPr>
        <w:pStyle w:val="EndnoteText"/>
        <w:tabs>
          <w:tab w:val="clear" w:pos="567"/>
        </w:tabs>
      </w:pPr>
    </w:p>
    <w:p w14:paraId="40485CE5" w14:textId="77777777" w:rsidR="00EF6937" w:rsidRPr="00091145" w:rsidRDefault="00EF6937">
      <w:pPr>
        <w:pStyle w:val="EndnoteText"/>
        <w:tabs>
          <w:tab w:val="clear" w:pos="567"/>
        </w:tabs>
      </w:pPr>
    </w:p>
    <w:p w14:paraId="33209BFA" w14:textId="77777777" w:rsidR="00EF6937" w:rsidRPr="00091145" w:rsidRDefault="00EF6937">
      <w:pPr>
        <w:pBdr>
          <w:top w:val="single" w:sz="4" w:space="1" w:color="auto"/>
          <w:left w:val="single" w:sz="4" w:space="4" w:color="auto"/>
          <w:bottom w:val="single" w:sz="4" w:space="1" w:color="auto"/>
          <w:right w:val="single" w:sz="4" w:space="4" w:color="auto"/>
        </w:pBdr>
        <w:shd w:val="clear" w:color="000000" w:fill="auto"/>
        <w:ind w:left="567" w:hanging="567"/>
        <w:rPr>
          <w:lang w:val="da-DK"/>
        </w:rPr>
      </w:pPr>
      <w:r w:rsidRPr="00091145">
        <w:rPr>
          <w:b/>
          <w:lang w:val="da-DK"/>
        </w:rPr>
        <w:t>4.</w:t>
      </w:r>
      <w:r w:rsidRPr="00091145">
        <w:rPr>
          <w:b/>
          <w:lang w:val="da-DK"/>
        </w:rPr>
        <w:tab/>
        <w:t xml:space="preserve">LÆGEMIDDELFORM OG </w:t>
      </w:r>
      <w:r w:rsidR="00082A31" w:rsidRPr="00091145">
        <w:rPr>
          <w:b/>
          <w:lang w:val="da-DK"/>
        </w:rPr>
        <w:t>INDHOLD</w:t>
      </w:r>
      <w:r w:rsidRPr="00091145">
        <w:rPr>
          <w:b/>
          <w:lang w:val="da-DK"/>
        </w:rPr>
        <w:t xml:space="preserve"> (PAKNINGSSTØRRELSE)</w:t>
      </w:r>
    </w:p>
    <w:p w14:paraId="050C970C" w14:textId="77777777" w:rsidR="00EF6937" w:rsidRPr="00091145" w:rsidRDefault="00EF6937">
      <w:pPr>
        <w:rPr>
          <w:lang w:val="da-DK"/>
        </w:rPr>
      </w:pPr>
    </w:p>
    <w:p w14:paraId="4F0B56F0" w14:textId="630BECB2" w:rsidR="00873713" w:rsidRPr="00091145" w:rsidRDefault="00EF6937">
      <w:pPr>
        <w:rPr>
          <w:lang w:val="da-DK"/>
        </w:rPr>
      </w:pPr>
      <w:r w:rsidRPr="00091145">
        <w:rPr>
          <w:highlight w:val="lightGray"/>
          <w:lang w:val="da-DK"/>
        </w:rPr>
        <w:t>Injektionsvæske, opløsning</w:t>
      </w:r>
    </w:p>
    <w:p w14:paraId="35585802" w14:textId="77777777" w:rsidR="003371E9" w:rsidRPr="00091145" w:rsidRDefault="003371E9">
      <w:pPr>
        <w:rPr>
          <w:lang w:val="da-DK"/>
        </w:rPr>
      </w:pPr>
    </w:p>
    <w:p w14:paraId="01131C25" w14:textId="38D67445" w:rsidR="00EF6937" w:rsidRPr="00091145" w:rsidRDefault="00EF6937">
      <w:pPr>
        <w:rPr>
          <w:lang w:val="da-DK"/>
        </w:rPr>
      </w:pPr>
      <w:r w:rsidRPr="00091145">
        <w:rPr>
          <w:lang w:val="da-DK"/>
        </w:rPr>
        <w:t>1</w:t>
      </w:r>
      <w:r w:rsidR="003371E9" w:rsidRPr="00091145">
        <w:rPr>
          <w:lang w:val="da-DK"/>
        </w:rPr>
        <w:t xml:space="preserve"> fyldt </w:t>
      </w:r>
      <w:r w:rsidRPr="00091145">
        <w:rPr>
          <w:lang w:val="da-DK"/>
        </w:rPr>
        <w:t>pen</w:t>
      </w:r>
      <w:r w:rsidR="00D278C9" w:rsidRPr="00091145">
        <w:rPr>
          <w:lang w:val="da-DK"/>
        </w:rPr>
        <w:t xml:space="preserve"> </w:t>
      </w:r>
      <w:r w:rsidR="003371E9" w:rsidRPr="00091145">
        <w:rPr>
          <w:lang w:val="da-DK"/>
        </w:rPr>
        <w:t>(28 doser)</w:t>
      </w:r>
    </w:p>
    <w:p w14:paraId="552B5A95" w14:textId="0AC72E5D" w:rsidR="00EF6937" w:rsidRPr="00091145" w:rsidRDefault="00D5297F">
      <w:pPr>
        <w:rPr>
          <w:lang w:val="da-DK"/>
        </w:rPr>
      </w:pPr>
      <w:r w:rsidRPr="00091145">
        <w:rPr>
          <w:highlight w:val="lightGray"/>
          <w:lang w:val="da-DK"/>
        </w:rPr>
        <w:t>3</w:t>
      </w:r>
      <w:r w:rsidR="003371E9" w:rsidRPr="00091145">
        <w:rPr>
          <w:highlight w:val="lightGray"/>
          <w:lang w:val="da-DK"/>
        </w:rPr>
        <w:t xml:space="preserve"> fyldte </w:t>
      </w:r>
      <w:r w:rsidRPr="00091145">
        <w:rPr>
          <w:highlight w:val="lightGray"/>
          <w:lang w:val="da-DK"/>
        </w:rPr>
        <w:t xml:space="preserve">penne </w:t>
      </w:r>
      <w:r w:rsidR="003371E9" w:rsidRPr="00091145">
        <w:rPr>
          <w:highlight w:val="lightGray"/>
          <w:lang w:val="da-DK"/>
        </w:rPr>
        <w:t>(3</w:t>
      </w:r>
      <w:r w:rsidR="00884A3C">
        <w:rPr>
          <w:highlight w:val="lightGray"/>
          <w:lang w:val="da-DK"/>
        </w:rPr>
        <w:t xml:space="preserve"> x </w:t>
      </w:r>
      <w:r w:rsidR="003371E9" w:rsidRPr="00091145">
        <w:rPr>
          <w:highlight w:val="lightGray"/>
          <w:lang w:val="da-DK"/>
        </w:rPr>
        <w:t>28 doser)</w:t>
      </w:r>
    </w:p>
    <w:p w14:paraId="7B3EE73C" w14:textId="77777777" w:rsidR="00EF6937" w:rsidRPr="00091145" w:rsidRDefault="00EF6937">
      <w:pPr>
        <w:rPr>
          <w:lang w:val="da-DK"/>
        </w:rPr>
      </w:pPr>
    </w:p>
    <w:p w14:paraId="3739DDB0" w14:textId="4540E742" w:rsidR="00EF6937" w:rsidRPr="00091145" w:rsidRDefault="00EF6937">
      <w:pPr>
        <w:rPr>
          <w:lang w:val="da-DK"/>
        </w:rPr>
      </w:pPr>
      <w:r w:rsidRPr="00091145">
        <w:rPr>
          <w:lang w:val="da-DK"/>
        </w:rPr>
        <w:t>Hver pen indeholder 28</w:t>
      </w:r>
      <w:r w:rsidR="003371E9" w:rsidRPr="00091145">
        <w:rPr>
          <w:lang w:val="da-DK"/>
        </w:rPr>
        <w:t> </w:t>
      </w:r>
      <w:r w:rsidRPr="00091145">
        <w:rPr>
          <w:lang w:val="da-DK"/>
        </w:rPr>
        <w:t xml:space="preserve">doser </w:t>
      </w:r>
      <w:r w:rsidR="0097050E" w:rsidRPr="00091145">
        <w:rPr>
          <w:lang w:val="da-DK"/>
        </w:rPr>
        <w:t>à</w:t>
      </w:r>
      <w:r w:rsidRPr="00091145">
        <w:rPr>
          <w:lang w:val="da-DK"/>
        </w:rPr>
        <w:t xml:space="preserve"> 20</w:t>
      </w:r>
      <w:r w:rsidR="0097050E" w:rsidRPr="00091145">
        <w:rPr>
          <w:lang w:val="da-DK"/>
        </w:rPr>
        <w:t> </w:t>
      </w:r>
      <w:r w:rsidRPr="00091145">
        <w:rPr>
          <w:lang w:val="da-DK"/>
        </w:rPr>
        <w:t>mikrogram (pr. 80</w:t>
      </w:r>
      <w:r w:rsidR="0097050E" w:rsidRPr="00091145">
        <w:rPr>
          <w:lang w:val="da-DK"/>
        </w:rPr>
        <w:t> </w:t>
      </w:r>
      <w:r w:rsidRPr="00091145">
        <w:rPr>
          <w:lang w:val="da-DK"/>
        </w:rPr>
        <w:t>mikroliter)</w:t>
      </w:r>
    </w:p>
    <w:p w14:paraId="41FA6A33" w14:textId="77777777" w:rsidR="00EF6937" w:rsidRPr="00091145" w:rsidRDefault="00EF6937">
      <w:pPr>
        <w:rPr>
          <w:lang w:val="da-DK"/>
        </w:rPr>
      </w:pPr>
    </w:p>
    <w:p w14:paraId="3EC90862" w14:textId="77777777" w:rsidR="00EF6937" w:rsidRPr="00091145" w:rsidRDefault="00EF6937">
      <w:pPr>
        <w:rPr>
          <w:lang w:val="da-DK"/>
        </w:rPr>
      </w:pPr>
    </w:p>
    <w:p w14:paraId="415379FC" w14:textId="77777777" w:rsidR="00EF6937" w:rsidRPr="00091145" w:rsidRDefault="00EF6937">
      <w:pPr>
        <w:pBdr>
          <w:top w:val="single" w:sz="4" w:space="1" w:color="auto"/>
          <w:left w:val="single" w:sz="4" w:space="4" w:color="auto"/>
          <w:bottom w:val="single" w:sz="4" w:space="1" w:color="auto"/>
          <w:right w:val="single" w:sz="4" w:space="4" w:color="auto"/>
        </w:pBdr>
        <w:shd w:val="clear" w:color="000000" w:fill="auto"/>
        <w:ind w:left="567" w:hanging="567"/>
        <w:rPr>
          <w:lang w:val="da-DK"/>
        </w:rPr>
      </w:pPr>
      <w:r w:rsidRPr="00091145">
        <w:rPr>
          <w:b/>
          <w:lang w:val="da-DK"/>
        </w:rPr>
        <w:t>5.</w:t>
      </w:r>
      <w:r w:rsidRPr="00091145">
        <w:rPr>
          <w:b/>
          <w:lang w:val="da-DK"/>
        </w:rPr>
        <w:tab/>
        <w:t>ANVENDELSESMÅDE OG ADMINISTRATIONSVEJ(E)</w:t>
      </w:r>
    </w:p>
    <w:p w14:paraId="3A7B7EFB" w14:textId="77777777" w:rsidR="00EF6937" w:rsidRPr="00091145" w:rsidRDefault="00EF6937">
      <w:pPr>
        <w:rPr>
          <w:lang w:val="da-DK"/>
        </w:rPr>
      </w:pPr>
    </w:p>
    <w:p w14:paraId="2EC33322" w14:textId="55A5D5EF" w:rsidR="00EF6937" w:rsidRPr="00091145" w:rsidRDefault="00BE51D3">
      <w:pPr>
        <w:rPr>
          <w:lang w:val="da-DK"/>
        </w:rPr>
      </w:pPr>
      <w:r w:rsidRPr="00091145">
        <w:rPr>
          <w:lang w:val="da-DK"/>
        </w:rPr>
        <w:t xml:space="preserve">Læs indlægssedlen </w:t>
      </w:r>
      <w:r w:rsidR="00A315C5" w:rsidRPr="00091145">
        <w:rPr>
          <w:lang w:val="da-DK"/>
        </w:rPr>
        <w:t xml:space="preserve">inden </w:t>
      </w:r>
      <w:r w:rsidRPr="00091145">
        <w:rPr>
          <w:lang w:val="da-DK"/>
        </w:rPr>
        <w:t>brug</w:t>
      </w:r>
    </w:p>
    <w:p w14:paraId="118D71ED" w14:textId="79DDA57F" w:rsidR="00873713" w:rsidRPr="00091145" w:rsidRDefault="002810D1" w:rsidP="00873713">
      <w:pPr>
        <w:rPr>
          <w:lang w:val="da-DK"/>
        </w:rPr>
      </w:pPr>
      <w:r w:rsidRPr="00091145">
        <w:rPr>
          <w:lang w:val="da-DK"/>
        </w:rPr>
        <w:t>S</w:t>
      </w:r>
      <w:r w:rsidR="00873713" w:rsidRPr="00091145">
        <w:rPr>
          <w:lang w:val="da-DK"/>
        </w:rPr>
        <w:t>ubkutan anvendelse</w:t>
      </w:r>
    </w:p>
    <w:p w14:paraId="7A584B04" w14:textId="77777777" w:rsidR="00873713" w:rsidRPr="00091145" w:rsidRDefault="00873713">
      <w:pPr>
        <w:rPr>
          <w:lang w:val="da-DK"/>
        </w:rPr>
      </w:pPr>
    </w:p>
    <w:p w14:paraId="2842C1F4" w14:textId="77777777" w:rsidR="00EF6937" w:rsidRPr="00091145" w:rsidRDefault="00EF6937">
      <w:pPr>
        <w:rPr>
          <w:lang w:val="da-DK"/>
        </w:rPr>
      </w:pPr>
    </w:p>
    <w:p w14:paraId="24177DE4" w14:textId="77777777" w:rsidR="00EF6937" w:rsidRPr="00091145" w:rsidRDefault="00EF6937">
      <w:pPr>
        <w:pBdr>
          <w:top w:val="single" w:sz="4" w:space="1" w:color="auto"/>
          <w:left w:val="single" w:sz="4" w:space="4" w:color="auto"/>
          <w:bottom w:val="single" w:sz="4" w:space="1" w:color="auto"/>
          <w:right w:val="single" w:sz="4" w:space="4" w:color="auto"/>
        </w:pBdr>
        <w:shd w:val="clear" w:color="000000" w:fill="auto"/>
        <w:ind w:left="567" w:hanging="567"/>
        <w:rPr>
          <w:lang w:val="da-DK"/>
        </w:rPr>
      </w:pPr>
      <w:r w:rsidRPr="00091145">
        <w:rPr>
          <w:b/>
          <w:lang w:val="da-DK"/>
        </w:rPr>
        <w:t>6.</w:t>
      </w:r>
      <w:r w:rsidRPr="00091145">
        <w:rPr>
          <w:b/>
          <w:lang w:val="da-DK"/>
        </w:rPr>
        <w:tab/>
      </w:r>
      <w:r w:rsidR="00A85CBF" w:rsidRPr="00091145">
        <w:rPr>
          <w:b/>
          <w:lang w:val="da-DK"/>
        </w:rPr>
        <w:t xml:space="preserve">SÆRLIG </w:t>
      </w:r>
      <w:r w:rsidRPr="00091145">
        <w:rPr>
          <w:b/>
          <w:lang w:val="da-DK"/>
        </w:rPr>
        <w:t>ADVARSEL OM, AT LÆGEMIDLET SKAL OPBEVARES UTILGÆNGELIGT FOR BØRN</w:t>
      </w:r>
    </w:p>
    <w:p w14:paraId="34455BE9" w14:textId="77777777" w:rsidR="00EF6937" w:rsidRPr="00091145" w:rsidRDefault="00EF6937">
      <w:pPr>
        <w:pStyle w:val="EndnoteText"/>
        <w:tabs>
          <w:tab w:val="clear" w:pos="567"/>
        </w:tabs>
      </w:pPr>
    </w:p>
    <w:p w14:paraId="63E3C971" w14:textId="0E6A3C7B" w:rsidR="00EF6937" w:rsidRPr="00091145" w:rsidRDefault="00EF6937">
      <w:pPr>
        <w:suppressAutoHyphens/>
        <w:rPr>
          <w:lang w:val="da-DK"/>
        </w:rPr>
      </w:pPr>
      <w:r w:rsidRPr="00091145">
        <w:rPr>
          <w:lang w:val="da-DK"/>
        </w:rPr>
        <w:t>Opbevares utilgængeligt for børn</w:t>
      </w:r>
    </w:p>
    <w:p w14:paraId="34B3DF0D" w14:textId="77777777" w:rsidR="00EF6937" w:rsidRPr="00091145" w:rsidRDefault="00EF6937">
      <w:pPr>
        <w:rPr>
          <w:lang w:val="da-DK"/>
        </w:rPr>
      </w:pPr>
    </w:p>
    <w:p w14:paraId="7380B7E2" w14:textId="77777777" w:rsidR="00EF6937" w:rsidRPr="00091145" w:rsidRDefault="00EF6937">
      <w:pPr>
        <w:rPr>
          <w:lang w:val="da-DK"/>
        </w:rPr>
      </w:pPr>
    </w:p>
    <w:p w14:paraId="2C1B41DA" w14:textId="77777777" w:rsidR="00EF6937" w:rsidRPr="00091145" w:rsidRDefault="00EF6937">
      <w:pPr>
        <w:pBdr>
          <w:top w:val="single" w:sz="4" w:space="1" w:color="auto"/>
          <w:left w:val="single" w:sz="4" w:space="4" w:color="auto"/>
          <w:bottom w:val="single" w:sz="4" w:space="1" w:color="auto"/>
          <w:right w:val="single" w:sz="4" w:space="4" w:color="auto"/>
        </w:pBdr>
        <w:shd w:val="clear" w:color="000000" w:fill="auto"/>
        <w:ind w:left="567" w:hanging="567"/>
        <w:rPr>
          <w:lang w:val="da-DK"/>
        </w:rPr>
      </w:pPr>
      <w:r w:rsidRPr="00091145">
        <w:rPr>
          <w:b/>
          <w:lang w:val="da-DK"/>
        </w:rPr>
        <w:t>7.</w:t>
      </w:r>
      <w:r w:rsidRPr="00091145">
        <w:rPr>
          <w:b/>
          <w:lang w:val="da-DK"/>
        </w:rPr>
        <w:tab/>
        <w:t>EVENTUELLE ANDRE SÆRLIGE ADVARSLER</w:t>
      </w:r>
    </w:p>
    <w:p w14:paraId="2803AE71" w14:textId="77777777" w:rsidR="00EF6937" w:rsidRPr="00091145" w:rsidRDefault="00EF6937">
      <w:pPr>
        <w:pStyle w:val="EndnoteText"/>
        <w:tabs>
          <w:tab w:val="clear" w:pos="567"/>
        </w:tabs>
      </w:pPr>
    </w:p>
    <w:p w14:paraId="3047E75D" w14:textId="77777777" w:rsidR="00873713" w:rsidRPr="00091145" w:rsidRDefault="00873713">
      <w:pPr>
        <w:pStyle w:val="EndnoteText"/>
        <w:tabs>
          <w:tab w:val="clear" w:pos="567"/>
        </w:tabs>
      </w:pPr>
    </w:p>
    <w:p w14:paraId="5183AB1C" w14:textId="77777777" w:rsidR="00EF6937" w:rsidRPr="00091145" w:rsidRDefault="00EF6937">
      <w:pPr>
        <w:pBdr>
          <w:top w:val="single" w:sz="4" w:space="1" w:color="auto"/>
          <w:left w:val="single" w:sz="4" w:space="4" w:color="auto"/>
          <w:bottom w:val="single" w:sz="4" w:space="1" w:color="auto"/>
          <w:right w:val="single" w:sz="4" w:space="4" w:color="auto"/>
        </w:pBdr>
        <w:shd w:val="clear" w:color="000000" w:fill="auto"/>
        <w:ind w:left="567" w:hanging="567"/>
        <w:rPr>
          <w:lang w:val="da-DK"/>
        </w:rPr>
      </w:pPr>
      <w:r w:rsidRPr="00091145">
        <w:rPr>
          <w:b/>
          <w:lang w:val="da-DK"/>
        </w:rPr>
        <w:t>8.</w:t>
      </w:r>
      <w:r w:rsidRPr="00091145">
        <w:rPr>
          <w:b/>
          <w:lang w:val="da-DK"/>
        </w:rPr>
        <w:tab/>
        <w:t>UDLØBSDATO</w:t>
      </w:r>
    </w:p>
    <w:p w14:paraId="43482039" w14:textId="77777777" w:rsidR="00EF6937" w:rsidRPr="00091145" w:rsidRDefault="00EF6937">
      <w:pPr>
        <w:rPr>
          <w:lang w:val="da-DK"/>
        </w:rPr>
      </w:pPr>
    </w:p>
    <w:p w14:paraId="4108F663" w14:textId="1C9EF1FC" w:rsidR="00EF6937" w:rsidRPr="00091145" w:rsidRDefault="00EF6937">
      <w:pPr>
        <w:rPr>
          <w:lang w:val="da-DK"/>
        </w:rPr>
      </w:pPr>
      <w:r w:rsidRPr="00091145">
        <w:rPr>
          <w:lang w:val="da-DK"/>
        </w:rPr>
        <w:t>EXP</w:t>
      </w:r>
    </w:p>
    <w:p w14:paraId="0FE0F8FA" w14:textId="2917841F" w:rsidR="00EF6937" w:rsidRPr="00091145" w:rsidRDefault="00EF6937">
      <w:pPr>
        <w:rPr>
          <w:lang w:val="da-DK"/>
        </w:rPr>
      </w:pPr>
      <w:r w:rsidRPr="00091145">
        <w:rPr>
          <w:lang w:val="da-DK"/>
        </w:rPr>
        <w:t>Pennen skal kasseres 28</w:t>
      </w:r>
      <w:r w:rsidR="002810D1" w:rsidRPr="00091145">
        <w:rPr>
          <w:lang w:val="da-DK"/>
        </w:rPr>
        <w:t> </w:t>
      </w:r>
      <w:r w:rsidRPr="00091145">
        <w:rPr>
          <w:lang w:val="da-DK"/>
        </w:rPr>
        <w:t>dage efter, at den er taget i brug.</w:t>
      </w:r>
    </w:p>
    <w:p w14:paraId="44BC4D76" w14:textId="77777777" w:rsidR="00EF6937" w:rsidRPr="00091145" w:rsidRDefault="00EF6937">
      <w:pPr>
        <w:rPr>
          <w:lang w:val="da-DK"/>
        </w:rPr>
      </w:pPr>
      <w:r w:rsidRPr="00091145">
        <w:rPr>
          <w:lang w:val="da-DK"/>
        </w:rPr>
        <w:t>Dato for første ibrugtag</w:t>
      </w:r>
      <w:r w:rsidR="002640C5" w:rsidRPr="00091145">
        <w:rPr>
          <w:lang w:val="da-DK"/>
        </w:rPr>
        <w:t>ning</w:t>
      </w:r>
      <w:r w:rsidRPr="00091145">
        <w:rPr>
          <w:lang w:val="da-DK"/>
        </w:rPr>
        <w:t>:</w:t>
      </w:r>
    </w:p>
    <w:p w14:paraId="06F47C04" w14:textId="77777777" w:rsidR="00EF6937" w:rsidRPr="00091145" w:rsidRDefault="00EF6937">
      <w:pPr>
        <w:rPr>
          <w:lang w:val="da-DK"/>
        </w:rPr>
      </w:pPr>
    </w:p>
    <w:p w14:paraId="71188149" w14:textId="77777777" w:rsidR="00C33C7A" w:rsidRPr="00091145" w:rsidRDefault="00C33C7A">
      <w:pPr>
        <w:rPr>
          <w:lang w:val="da-DK"/>
        </w:rPr>
      </w:pPr>
    </w:p>
    <w:p w14:paraId="6C465841" w14:textId="77777777" w:rsidR="00EF6937" w:rsidRPr="00091145" w:rsidRDefault="00EF6937">
      <w:pPr>
        <w:keepNext/>
        <w:pBdr>
          <w:top w:val="single" w:sz="4" w:space="1" w:color="auto"/>
          <w:left w:val="single" w:sz="4" w:space="4" w:color="auto"/>
          <w:bottom w:val="single" w:sz="4" w:space="1" w:color="auto"/>
          <w:right w:val="single" w:sz="4" w:space="4" w:color="auto"/>
        </w:pBdr>
        <w:shd w:val="clear" w:color="000000" w:fill="auto"/>
        <w:ind w:left="567" w:hanging="567"/>
        <w:rPr>
          <w:lang w:val="da-DK"/>
        </w:rPr>
      </w:pPr>
      <w:r w:rsidRPr="00091145">
        <w:rPr>
          <w:b/>
          <w:lang w:val="da-DK"/>
        </w:rPr>
        <w:t>9.</w:t>
      </w:r>
      <w:r w:rsidRPr="00091145">
        <w:rPr>
          <w:b/>
          <w:lang w:val="da-DK"/>
        </w:rPr>
        <w:tab/>
        <w:t>SÆRLIGE OPBEVARINGSBETINGELSER</w:t>
      </w:r>
    </w:p>
    <w:p w14:paraId="61B4954C" w14:textId="77777777" w:rsidR="00EF6937" w:rsidRPr="00091145" w:rsidRDefault="00EF6937">
      <w:pPr>
        <w:keepNext/>
        <w:rPr>
          <w:lang w:val="da-DK"/>
        </w:rPr>
      </w:pPr>
    </w:p>
    <w:p w14:paraId="67D05CCC" w14:textId="37958AB6" w:rsidR="00EF6937" w:rsidRPr="00091145" w:rsidRDefault="00EF6937">
      <w:pPr>
        <w:suppressAutoHyphens/>
        <w:rPr>
          <w:lang w:val="da-DK"/>
        </w:rPr>
      </w:pPr>
      <w:r w:rsidRPr="00091145">
        <w:rPr>
          <w:lang w:val="da-DK"/>
        </w:rPr>
        <w:t>Opbevares i køleskab</w:t>
      </w:r>
      <w:r w:rsidR="001C674B">
        <w:rPr>
          <w:lang w:val="da-DK"/>
        </w:rPr>
        <w:t xml:space="preserve"> </w:t>
      </w:r>
      <w:r w:rsidR="001C674B" w:rsidRPr="001C674B">
        <w:rPr>
          <w:lang w:val="da-DK"/>
        </w:rPr>
        <w:t>(2°C – 8°C)</w:t>
      </w:r>
      <w:r w:rsidR="00C66F29">
        <w:rPr>
          <w:lang w:val="da-DK"/>
        </w:rPr>
        <w:t>.</w:t>
      </w:r>
    </w:p>
    <w:p w14:paraId="3F84F64B" w14:textId="7EF72B53" w:rsidR="00EF6937" w:rsidRDefault="00EF6937">
      <w:pPr>
        <w:suppressAutoHyphens/>
        <w:rPr>
          <w:lang w:val="da-DK"/>
        </w:rPr>
      </w:pPr>
      <w:r w:rsidRPr="00091145">
        <w:rPr>
          <w:lang w:val="da-DK"/>
        </w:rPr>
        <w:t>Må ikke nedfryses</w:t>
      </w:r>
      <w:r w:rsidR="00C66F29">
        <w:rPr>
          <w:lang w:val="da-DK"/>
        </w:rPr>
        <w:t>.</w:t>
      </w:r>
    </w:p>
    <w:p w14:paraId="6AE98292" w14:textId="3A02D035" w:rsidR="00EF6937" w:rsidRPr="00091145" w:rsidRDefault="001C674B">
      <w:pPr>
        <w:suppressAutoHyphens/>
        <w:rPr>
          <w:lang w:val="da-DK"/>
        </w:rPr>
      </w:pPr>
      <w:r w:rsidRPr="001C674B">
        <w:rPr>
          <w:lang w:val="da-DK"/>
        </w:rPr>
        <w:t>Produktet kan opbevares inden første åbning ved 25°C i 24 timer</w:t>
      </w:r>
      <w:r w:rsidR="00C66F29">
        <w:rPr>
          <w:lang w:val="da-DK"/>
        </w:rPr>
        <w:t>.</w:t>
      </w:r>
    </w:p>
    <w:p w14:paraId="1B430763" w14:textId="77777777" w:rsidR="00EF6937" w:rsidRPr="00091145" w:rsidRDefault="00EF6937">
      <w:pPr>
        <w:rPr>
          <w:lang w:val="da-DK"/>
        </w:rPr>
      </w:pPr>
    </w:p>
    <w:p w14:paraId="757F2D9D" w14:textId="77777777" w:rsidR="00EF6937" w:rsidRPr="00091145" w:rsidRDefault="00EF6937">
      <w:pPr>
        <w:keepNext/>
        <w:pBdr>
          <w:top w:val="single" w:sz="4" w:space="1" w:color="auto"/>
          <w:left w:val="single" w:sz="4" w:space="4" w:color="auto"/>
          <w:bottom w:val="single" w:sz="4" w:space="1" w:color="auto"/>
          <w:right w:val="single" w:sz="4" w:space="4" w:color="auto"/>
        </w:pBdr>
        <w:shd w:val="clear" w:color="000000" w:fill="auto"/>
        <w:ind w:left="567" w:hanging="567"/>
        <w:rPr>
          <w:b/>
          <w:lang w:val="da-DK"/>
        </w:rPr>
      </w:pPr>
      <w:r w:rsidRPr="00091145">
        <w:rPr>
          <w:b/>
          <w:lang w:val="da-DK"/>
        </w:rPr>
        <w:t>10.</w:t>
      </w:r>
      <w:r w:rsidRPr="00091145">
        <w:rPr>
          <w:b/>
          <w:lang w:val="da-DK"/>
        </w:rPr>
        <w:tab/>
        <w:t>EVENTUELLE SÆRLIGE FORHOLDSREGLER VED BORTSKAFFELSE AF UBRUGTE LÆGEMIDLER ELLER AFFALD FRA SÅDANNE</w:t>
      </w:r>
    </w:p>
    <w:p w14:paraId="2B05D945" w14:textId="77777777" w:rsidR="00EF6937" w:rsidRPr="00091145" w:rsidRDefault="00EF6937">
      <w:pPr>
        <w:keepNext/>
        <w:rPr>
          <w:lang w:val="da-DK"/>
        </w:rPr>
      </w:pPr>
    </w:p>
    <w:p w14:paraId="1A6D0203" w14:textId="77777777" w:rsidR="00EF6937" w:rsidRPr="00091145" w:rsidRDefault="00EF6937">
      <w:pPr>
        <w:rPr>
          <w:lang w:val="da-DK"/>
        </w:rPr>
      </w:pPr>
    </w:p>
    <w:p w14:paraId="62F2EDAD" w14:textId="77777777" w:rsidR="00EF6937" w:rsidRPr="00091145" w:rsidRDefault="00EF6937">
      <w:pPr>
        <w:pBdr>
          <w:top w:val="single" w:sz="4" w:space="1" w:color="auto"/>
          <w:left w:val="single" w:sz="4" w:space="4" w:color="auto"/>
          <w:bottom w:val="single" w:sz="4" w:space="1" w:color="auto"/>
          <w:right w:val="single" w:sz="4" w:space="4" w:color="auto"/>
        </w:pBdr>
        <w:shd w:val="clear" w:color="000000" w:fill="auto"/>
        <w:ind w:left="567" w:hanging="567"/>
        <w:rPr>
          <w:b/>
          <w:lang w:val="da-DK"/>
        </w:rPr>
      </w:pPr>
      <w:r w:rsidRPr="00091145">
        <w:rPr>
          <w:b/>
          <w:lang w:val="da-DK"/>
        </w:rPr>
        <w:t>11.</w:t>
      </w:r>
      <w:r w:rsidRPr="00091145">
        <w:rPr>
          <w:b/>
          <w:lang w:val="da-DK"/>
        </w:rPr>
        <w:tab/>
        <w:t>NAVN OG ADRESSE PÅ INDEHAVEREN AF MARKEDSFØRINGSTILLADELSEN</w:t>
      </w:r>
    </w:p>
    <w:p w14:paraId="1C94F5B8" w14:textId="77777777" w:rsidR="00EF6937" w:rsidRPr="00091145" w:rsidRDefault="00EF6937">
      <w:pPr>
        <w:rPr>
          <w:lang w:val="da-DK"/>
        </w:rPr>
      </w:pPr>
    </w:p>
    <w:p w14:paraId="4F974F02" w14:textId="77777777" w:rsidR="0012174F" w:rsidRPr="00BF1528" w:rsidRDefault="0012174F" w:rsidP="0012174F">
      <w:r w:rsidRPr="00BF1528">
        <w:t>Sun Pharmaceutical Industries Europe BV</w:t>
      </w:r>
    </w:p>
    <w:p w14:paraId="7ABEDDE8" w14:textId="77777777" w:rsidR="0012174F" w:rsidRPr="00BF1528" w:rsidRDefault="0012174F" w:rsidP="0012174F">
      <w:r w:rsidRPr="00BF1528">
        <w:t>Polarisavenue 87</w:t>
      </w:r>
    </w:p>
    <w:p w14:paraId="075419DA" w14:textId="77777777" w:rsidR="0012174F" w:rsidRPr="0012174F" w:rsidRDefault="0012174F" w:rsidP="0012174F">
      <w:pPr>
        <w:rPr>
          <w:lang w:val="da-DK"/>
        </w:rPr>
      </w:pPr>
      <w:r w:rsidRPr="0012174F">
        <w:rPr>
          <w:lang w:val="da-DK"/>
        </w:rPr>
        <w:t>2132 JH Hoofddorp</w:t>
      </w:r>
    </w:p>
    <w:p w14:paraId="40706A61" w14:textId="6B9748CC" w:rsidR="0012174F" w:rsidRPr="0012174F" w:rsidRDefault="0012174F" w:rsidP="0012174F">
      <w:pPr>
        <w:rPr>
          <w:lang w:val="da-DK"/>
        </w:rPr>
      </w:pPr>
      <w:r w:rsidRPr="00091145">
        <w:rPr>
          <w:lang w:val="da-DK"/>
        </w:rPr>
        <w:t>Holland</w:t>
      </w:r>
    </w:p>
    <w:p w14:paraId="06852171" w14:textId="77777777" w:rsidR="00EF6937" w:rsidRPr="00091145" w:rsidRDefault="00EF6937">
      <w:pPr>
        <w:rPr>
          <w:lang w:val="da-DK"/>
        </w:rPr>
      </w:pPr>
    </w:p>
    <w:p w14:paraId="3C608DD8" w14:textId="77777777" w:rsidR="00EF6937" w:rsidRPr="00091145" w:rsidRDefault="00EF6937">
      <w:pPr>
        <w:rPr>
          <w:lang w:val="da-DK"/>
        </w:rPr>
      </w:pPr>
    </w:p>
    <w:p w14:paraId="5F2E6E3C" w14:textId="77777777" w:rsidR="00EF6937" w:rsidRPr="00091145" w:rsidRDefault="00EF6937">
      <w:pPr>
        <w:pBdr>
          <w:top w:val="single" w:sz="4" w:space="1" w:color="auto"/>
          <w:left w:val="single" w:sz="4" w:space="4" w:color="auto"/>
          <w:bottom w:val="single" w:sz="4" w:space="1" w:color="auto"/>
          <w:right w:val="single" w:sz="4" w:space="4" w:color="auto"/>
        </w:pBdr>
        <w:shd w:val="clear" w:color="000000" w:fill="auto"/>
        <w:ind w:left="567" w:hanging="567"/>
        <w:rPr>
          <w:b/>
          <w:lang w:val="da-DK"/>
        </w:rPr>
      </w:pPr>
      <w:r w:rsidRPr="00091145">
        <w:rPr>
          <w:b/>
          <w:lang w:val="da-DK"/>
        </w:rPr>
        <w:t>12.</w:t>
      </w:r>
      <w:r w:rsidRPr="00091145">
        <w:rPr>
          <w:b/>
          <w:lang w:val="da-DK"/>
        </w:rPr>
        <w:tab/>
        <w:t>MARKEDSFØRINGSTILLADELSESNUMMER (NUMRE)</w:t>
      </w:r>
    </w:p>
    <w:p w14:paraId="1347DAAD" w14:textId="77777777" w:rsidR="00EF6937" w:rsidRPr="00091145" w:rsidRDefault="00EF6937">
      <w:pPr>
        <w:rPr>
          <w:lang w:val="da-DK"/>
        </w:rPr>
      </w:pPr>
    </w:p>
    <w:p w14:paraId="33602A33" w14:textId="77777777" w:rsidR="001B6F66" w:rsidRPr="00BF1528" w:rsidRDefault="001B6F66" w:rsidP="001B6F66">
      <w:pPr>
        <w:rPr>
          <w:lang w:val="da-DK"/>
        </w:rPr>
      </w:pPr>
      <w:r w:rsidRPr="00BF1528">
        <w:rPr>
          <w:lang w:val="da-DK"/>
        </w:rPr>
        <w:t>EU/1/22/1697/001</w:t>
      </w:r>
    </w:p>
    <w:p w14:paraId="0B3FB3C8" w14:textId="77777777" w:rsidR="001B6F66" w:rsidRPr="00BF1528" w:rsidRDefault="001B6F66" w:rsidP="001B6F66">
      <w:pPr>
        <w:rPr>
          <w:lang w:val="da-DK"/>
        </w:rPr>
      </w:pPr>
      <w:r w:rsidRPr="00BF1528">
        <w:rPr>
          <w:highlight w:val="lightGray"/>
          <w:lang w:val="da-DK"/>
        </w:rPr>
        <w:t>EU/1/22/1697/002</w:t>
      </w:r>
    </w:p>
    <w:p w14:paraId="2E731B11" w14:textId="77777777" w:rsidR="00B01CA6" w:rsidRPr="00091145" w:rsidRDefault="00B01CA6">
      <w:pPr>
        <w:rPr>
          <w:lang w:val="da-DK"/>
        </w:rPr>
      </w:pPr>
    </w:p>
    <w:p w14:paraId="4F2482A1" w14:textId="77777777" w:rsidR="00EF6937" w:rsidRPr="00091145" w:rsidRDefault="00EF6937">
      <w:pPr>
        <w:pBdr>
          <w:top w:val="single" w:sz="4" w:space="1" w:color="auto"/>
          <w:left w:val="single" w:sz="4" w:space="4" w:color="auto"/>
          <w:bottom w:val="single" w:sz="4" w:space="1" w:color="auto"/>
          <w:right w:val="single" w:sz="4" w:space="4" w:color="auto"/>
        </w:pBdr>
        <w:shd w:val="clear" w:color="000000" w:fill="auto"/>
        <w:rPr>
          <w:lang w:val="da-DK"/>
        </w:rPr>
      </w:pPr>
      <w:r w:rsidRPr="00091145">
        <w:rPr>
          <w:b/>
          <w:lang w:val="da-DK"/>
        </w:rPr>
        <w:t>13.</w:t>
      </w:r>
      <w:r w:rsidRPr="00091145">
        <w:rPr>
          <w:b/>
          <w:lang w:val="da-DK"/>
        </w:rPr>
        <w:tab/>
        <w:t>BATCHNUMMER</w:t>
      </w:r>
    </w:p>
    <w:p w14:paraId="46B4280A" w14:textId="77777777" w:rsidR="00EF6937" w:rsidRPr="00091145" w:rsidRDefault="00EF6937">
      <w:pPr>
        <w:rPr>
          <w:lang w:val="da-DK"/>
        </w:rPr>
      </w:pPr>
    </w:p>
    <w:p w14:paraId="0870E167" w14:textId="4FD58BF1" w:rsidR="00EF6937" w:rsidRPr="00091145" w:rsidRDefault="00EF6937">
      <w:pPr>
        <w:rPr>
          <w:lang w:val="da-DK"/>
        </w:rPr>
      </w:pPr>
      <w:r w:rsidRPr="00091145">
        <w:rPr>
          <w:lang w:val="da-DK"/>
        </w:rPr>
        <w:t>Lot</w:t>
      </w:r>
    </w:p>
    <w:p w14:paraId="6D83D0C1" w14:textId="77777777" w:rsidR="00EF6937" w:rsidRPr="00091145" w:rsidRDefault="00EF6937">
      <w:pPr>
        <w:rPr>
          <w:lang w:val="da-DK"/>
        </w:rPr>
      </w:pPr>
    </w:p>
    <w:p w14:paraId="74EC7FFC" w14:textId="77777777" w:rsidR="00EF6937" w:rsidRPr="00091145" w:rsidRDefault="00EF6937">
      <w:pPr>
        <w:rPr>
          <w:lang w:val="da-DK"/>
        </w:rPr>
      </w:pPr>
    </w:p>
    <w:p w14:paraId="2FF6DAC3" w14:textId="77777777" w:rsidR="00EF6937" w:rsidRPr="00091145" w:rsidRDefault="00EF6937">
      <w:pPr>
        <w:pBdr>
          <w:top w:val="single" w:sz="4" w:space="1" w:color="auto"/>
          <w:left w:val="single" w:sz="4" w:space="4" w:color="auto"/>
          <w:bottom w:val="single" w:sz="4" w:space="1" w:color="auto"/>
          <w:right w:val="single" w:sz="4" w:space="4" w:color="auto"/>
        </w:pBdr>
        <w:shd w:val="clear" w:color="000000" w:fill="auto"/>
        <w:rPr>
          <w:lang w:val="da-DK"/>
        </w:rPr>
      </w:pPr>
      <w:r w:rsidRPr="00091145">
        <w:rPr>
          <w:b/>
          <w:lang w:val="da-DK"/>
        </w:rPr>
        <w:t>14.</w:t>
      </w:r>
      <w:r w:rsidRPr="00091145">
        <w:rPr>
          <w:b/>
          <w:lang w:val="da-DK"/>
        </w:rPr>
        <w:tab/>
        <w:t>GENEREL KLASSIFIKATION FOR UDLEVERING</w:t>
      </w:r>
    </w:p>
    <w:p w14:paraId="2C333A31" w14:textId="77777777" w:rsidR="00EF6937" w:rsidRPr="00091145" w:rsidRDefault="00EF6937">
      <w:pPr>
        <w:rPr>
          <w:lang w:val="da-DK"/>
        </w:rPr>
      </w:pPr>
    </w:p>
    <w:p w14:paraId="444C2AFD" w14:textId="77777777" w:rsidR="00EF6937" w:rsidRPr="00091145" w:rsidRDefault="00EF6937">
      <w:pPr>
        <w:rPr>
          <w:lang w:val="da-DK"/>
        </w:rPr>
      </w:pPr>
    </w:p>
    <w:p w14:paraId="3683A69D" w14:textId="77777777" w:rsidR="00EF6937" w:rsidRPr="00091145" w:rsidRDefault="00EF6937">
      <w:pPr>
        <w:pBdr>
          <w:top w:val="single" w:sz="4" w:space="1" w:color="auto"/>
          <w:left w:val="single" w:sz="4" w:space="4" w:color="auto"/>
          <w:bottom w:val="single" w:sz="4" w:space="1" w:color="auto"/>
          <w:right w:val="single" w:sz="4" w:space="4" w:color="auto"/>
        </w:pBdr>
        <w:shd w:val="clear" w:color="000000" w:fill="auto"/>
        <w:rPr>
          <w:lang w:val="da-DK"/>
        </w:rPr>
      </w:pPr>
      <w:r w:rsidRPr="00091145">
        <w:rPr>
          <w:b/>
          <w:lang w:val="da-DK"/>
        </w:rPr>
        <w:t>15.</w:t>
      </w:r>
      <w:r w:rsidRPr="00091145">
        <w:rPr>
          <w:b/>
          <w:lang w:val="da-DK"/>
        </w:rPr>
        <w:tab/>
        <w:t>INSTRUKTIONER VEDRØRENDE ANVENDELSEN</w:t>
      </w:r>
    </w:p>
    <w:p w14:paraId="739B9B17" w14:textId="77777777" w:rsidR="00EF6937" w:rsidRPr="00091145" w:rsidRDefault="00EF6937">
      <w:pPr>
        <w:rPr>
          <w:lang w:val="da-DK"/>
        </w:rPr>
      </w:pPr>
    </w:p>
    <w:p w14:paraId="3399BB31" w14:textId="77777777" w:rsidR="00EF6937" w:rsidRPr="00091145" w:rsidRDefault="00EF6937">
      <w:pPr>
        <w:rPr>
          <w:lang w:val="da-DK"/>
        </w:rPr>
      </w:pPr>
    </w:p>
    <w:p w14:paraId="2BAF07C4" w14:textId="77777777" w:rsidR="00EF6937" w:rsidRPr="00091145" w:rsidRDefault="00EF6937">
      <w:pPr>
        <w:pBdr>
          <w:top w:val="single" w:sz="4" w:space="1" w:color="auto"/>
          <w:left w:val="single" w:sz="4" w:space="4" w:color="auto"/>
          <w:bottom w:val="single" w:sz="4" w:space="1" w:color="auto"/>
          <w:right w:val="single" w:sz="4" w:space="4" w:color="auto"/>
        </w:pBdr>
        <w:shd w:val="clear" w:color="000000" w:fill="auto"/>
        <w:rPr>
          <w:lang w:val="da-DK"/>
        </w:rPr>
      </w:pPr>
      <w:r w:rsidRPr="00091145">
        <w:rPr>
          <w:b/>
          <w:lang w:val="da-DK"/>
        </w:rPr>
        <w:t>16.</w:t>
      </w:r>
      <w:r w:rsidRPr="00091145">
        <w:rPr>
          <w:b/>
          <w:lang w:val="da-DK"/>
        </w:rPr>
        <w:tab/>
        <w:t>INFORMATION I BRAILLESKRIFT</w:t>
      </w:r>
    </w:p>
    <w:p w14:paraId="74C9B02F" w14:textId="77777777" w:rsidR="00EF6937" w:rsidRPr="00091145" w:rsidRDefault="00EF6937">
      <w:pPr>
        <w:rPr>
          <w:lang w:val="da-DK"/>
        </w:rPr>
      </w:pPr>
    </w:p>
    <w:p w14:paraId="7878EDF0" w14:textId="58B06BF1" w:rsidR="00EF6937" w:rsidRPr="00091145" w:rsidRDefault="001C674B">
      <w:pPr>
        <w:rPr>
          <w:lang w:val="da-DK"/>
        </w:rPr>
      </w:pPr>
      <w:r>
        <w:rPr>
          <w:lang w:val="da-DK"/>
        </w:rPr>
        <w:t>t</w:t>
      </w:r>
      <w:r w:rsidR="00D77CC5" w:rsidRPr="00091145">
        <w:rPr>
          <w:lang w:val="da-DK"/>
        </w:rPr>
        <w:t>eri</w:t>
      </w:r>
      <w:r w:rsidR="00A265FE" w:rsidRPr="00091145">
        <w:rPr>
          <w:lang w:val="da-DK"/>
        </w:rPr>
        <w:t xml:space="preserve">paratide </w:t>
      </w:r>
      <w:r>
        <w:rPr>
          <w:lang w:val="da-DK"/>
        </w:rPr>
        <w:t>sun</w:t>
      </w:r>
    </w:p>
    <w:p w14:paraId="524CFB8F" w14:textId="77777777" w:rsidR="00B01CA6" w:rsidRPr="00091145" w:rsidRDefault="00B01CA6">
      <w:pPr>
        <w:rPr>
          <w:lang w:val="da-DK"/>
        </w:rPr>
      </w:pPr>
    </w:p>
    <w:p w14:paraId="6E5B8206" w14:textId="77777777" w:rsidR="00B01CA6" w:rsidRPr="00091145" w:rsidRDefault="00B01CA6" w:rsidP="00B01CA6">
      <w:pPr>
        <w:ind w:left="567" w:hanging="567"/>
        <w:rPr>
          <w:szCs w:val="22"/>
          <w:lang w:val="da-DK" w:eastAsia="fr-LU"/>
        </w:rPr>
      </w:pPr>
    </w:p>
    <w:p w14:paraId="479821A8" w14:textId="77777777" w:rsidR="00B01CA6" w:rsidRPr="00091145" w:rsidRDefault="00B01CA6" w:rsidP="00B01CA6">
      <w:pPr>
        <w:keepNext/>
        <w:pBdr>
          <w:top w:val="single" w:sz="4" w:space="1" w:color="auto"/>
          <w:left w:val="single" w:sz="4" w:space="4" w:color="auto"/>
          <w:bottom w:val="single" w:sz="4" w:space="1" w:color="auto"/>
          <w:right w:val="single" w:sz="4" w:space="4" w:color="auto"/>
        </w:pBdr>
        <w:tabs>
          <w:tab w:val="left" w:pos="567"/>
        </w:tabs>
        <w:outlineLvl w:val="0"/>
        <w:rPr>
          <w:i/>
          <w:szCs w:val="22"/>
          <w:lang w:val="da-DK" w:eastAsia="fr-LU"/>
        </w:rPr>
      </w:pPr>
      <w:r w:rsidRPr="00091145">
        <w:rPr>
          <w:b/>
          <w:szCs w:val="22"/>
          <w:lang w:val="da-DK" w:eastAsia="fr-LU"/>
        </w:rPr>
        <w:t>17</w:t>
      </w:r>
      <w:r w:rsidRPr="00091145">
        <w:rPr>
          <w:b/>
          <w:szCs w:val="22"/>
          <w:lang w:val="da-DK" w:eastAsia="fr-LU"/>
        </w:rPr>
        <w:tab/>
        <w:t>ENTYDIG IDENTIFIKATOR – 2D-STREGKODE</w:t>
      </w:r>
    </w:p>
    <w:p w14:paraId="324FFF13" w14:textId="77777777" w:rsidR="00B01CA6" w:rsidRPr="00091145" w:rsidRDefault="00B01CA6" w:rsidP="00B01CA6">
      <w:pPr>
        <w:tabs>
          <w:tab w:val="left" w:pos="720"/>
        </w:tabs>
        <w:rPr>
          <w:szCs w:val="22"/>
          <w:lang w:val="da-DK" w:eastAsia="fr-LU"/>
        </w:rPr>
      </w:pPr>
    </w:p>
    <w:p w14:paraId="41F95BF6" w14:textId="14ED151A" w:rsidR="00B01CA6" w:rsidRPr="00091145" w:rsidRDefault="00B01CA6" w:rsidP="00B01CA6">
      <w:pPr>
        <w:rPr>
          <w:szCs w:val="22"/>
          <w:lang w:val="da-DK" w:eastAsia="fr-LU"/>
        </w:rPr>
      </w:pPr>
      <w:r w:rsidRPr="001B6F66">
        <w:rPr>
          <w:highlight w:val="lightGray"/>
          <w:lang w:val="da-DK"/>
        </w:rPr>
        <w:t>Der er anført en 2D-stregkode, som indeholder en entydig identifikator</w:t>
      </w:r>
      <w:r w:rsidRPr="001B6F66">
        <w:rPr>
          <w:szCs w:val="22"/>
          <w:highlight w:val="lightGray"/>
          <w:lang w:val="da-DK" w:eastAsia="fr-LU"/>
        </w:rPr>
        <w:t>.</w:t>
      </w:r>
    </w:p>
    <w:p w14:paraId="1649C0F7" w14:textId="77777777" w:rsidR="005060E4" w:rsidRPr="00091145" w:rsidRDefault="005060E4" w:rsidP="00B01CA6">
      <w:pPr>
        <w:rPr>
          <w:szCs w:val="22"/>
          <w:lang w:val="da-DK" w:eastAsia="fr-LU"/>
        </w:rPr>
      </w:pPr>
    </w:p>
    <w:p w14:paraId="267C79FB" w14:textId="77777777" w:rsidR="009010E6" w:rsidRPr="00091145" w:rsidRDefault="009010E6" w:rsidP="00B01CA6">
      <w:pPr>
        <w:rPr>
          <w:szCs w:val="22"/>
          <w:shd w:val="clear" w:color="auto" w:fill="CCCCCC"/>
          <w:lang w:val="da-DK" w:eastAsia="fr-LU"/>
        </w:rPr>
      </w:pPr>
    </w:p>
    <w:p w14:paraId="10605925" w14:textId="77777777" w:rsidR="00B01CA6" w:rsidRPr="00091145" w:rsidRDefault="00B01CA6" w:rsidP="00B01CA6">
      <w:pPr>
        <w:keepNext/>
        <w:pBdr>
          <w:top w:val="single" w:sz="4" w:space="1" w:color="auto"/>
          <w:left w:val="single" w:sz="4" w:space="4" w:color="auto"/>
          <w:bottom w:val="single" w:sz="4" w:space="1" w:color="auto"/>
          <w:right w:val="single" w:sz="4" w:space="4" w:color="auto"/>
        </w:pBdr>
        <w:tabs>
          <w:tab w:val="left" w:pos="567"/>
        </w:tabs>
        <w:outlineLvl w:val="0"/>
        <w:rPr>
          <w:i/>
          <w:szCs w:val="22"/>
          <w:lang w:val="da-DK" w:eastAsia="fr-LU"/>
        </w:rPr>
      </w:pPr>
      <w:r w:rsidRPr="00091145">
        <w:rPr>
          <w:b/>
          <w:szCs w:val="22"/>
          <w:lang w:val="da-DK" w:eastAsia="fr-LU"/>
        </w:rPr>
        <w:t>18.</w:t>
      </w:r>
      <w:r w:rsidRPr="00091145">
        <w:rPr>
          <w:b/>
          <w:szCs w:val="22"/>
          <w:lang w:val="da-DK" w:eastAsia="fr-LU"/>
        </w:rPr>
        <w:tab/>
        <w:t>ENTYDIG IDENTIFIKATOR - MENNESKELIGT LÆSBARE DATA</w:t>
      </w:r>
    </w:p>
    <w:p w14:paraId="5B489471" w14:textId="77777777" w:rsidR="00B01CA6" w:rsidRPr="00091145" w:rsidRDefault="00B01CA6" w:rsidP="00B01CA6">
      <w:pPr>
        <w:tabs>
          <w:tab w:val="left" w:pos="720"/>
        </w:tabs>
        <w:rPr>
          <w:szCs w:val="22"/>
          <w:lang w:val="da-DK" w:eastAsia="fr-LU"/>
        </w:rPr>
      </w:pPr>
    </w:p>
    <w:p w14:paraId="0A738F24" w14:textId="77777777" w:rsidR="00B01CA6" w:rsidRPr="00091145" w:rsidRDefault="00B01CA6" w:rsidP="00B01CA6">
      <w:pPr>
        <w:rPr>
          <w:szCs w:val="22"/>
          <w:lang w:val="da-DK" w:eastAsia="fr-LU"/>
        </w:rPr>
      </w:pPr>
      <w:r w:rsidRPr="00091145">
        <w:rPr>
          <w:szCs w:val="22"/>
          <w:lang w:val="da-DK" w:eastAsia="fr-LU"/>
        </w:rPr>
        <w:t>PC</w:t>
      </w:r>
    </w:p>
    <w:p w14:paraId="0E4714A0" w14:textId="77777777" w:rsidR="00B01CA6" w:rsidRPr="00091145" w:rsidRDefault="00B01CA6" w:rsidP="00B01CA6">
      <w:pPr>
        <w:rPr>
          <w:szCs w:val="22"/>
          <w:lang w:val="da-DK" w:eastAsia="fr-LU"/>
        </w:rPr>
      </w:pPr>
      <w:r w:rsidRPr="00091145">
        <w:rPr>
          <w:szCs w:val="22"/>
          <w:lang w:val="da-DK" w:eastAsia="fr-LU"/>
        </w:rPr>
        <w:t>SN</w:t>
      </w:r>
    </w:p>
    <w:p w14:paraId="625536E9" w14:textId="77777777" w:rsidR="00A265FE" w:rsidRPr="00091145" w:rsidRDefault="00B01CA6" w:rsidP="00B01CA6">
      <w:pPr>
        <w:rPr>
          <w:szCs w:val="22"/>
          <w:lang w:val="da-DK" w:eastAsia="fr-LU"/>
        </w:rPr>
      </w:pPr>
      <w:r w:rsidRPr="00091145">
        <w:rPr>
          <w:szCs w:val="22"/>
          <w:lang w:val="da-DK" w:eastAsia="fr-LU"/>
        </w:rPr>
        <w:t>NN</w:t>
      </w:r>
    </w:p>
    <w:p w14:paraId="57EEE89C" w14:textId="5B4788BA" w:rsidR="00EF6937" w:rsidRPr="00091145" w:rsidRDefault="00EF6937" w:rsidP="00B01CA6">
      <w:pPr>
        <w:rPr>
          <w:lang w:val="da-DK"/>
        </w:rPr>
      </w:pPr>
      <w:r w:rsidRPr="00091145">
        <w:rPr>
          <w:lang w:val="da-DK"/>
        </w:rPr>
        <w:br w:type="page"/>
      </w:r>
    </w:p>
    <w:p w14:paraId="035E8224" w14:textId="77777777" w:rsidR="00EF6937" w:rsidRPr="00091145" w:rsidRDefault="00EF6937">
      <w:pPr>
        <w:pBdr>
          <w:top w:val="single" w:sz="4" w:space="0" w:color="auto"/>
          <w:left w:val="single" w:sz="4" w:space="4" w:color="auto"/>
          <w:bottom w:val="single" w:sz="4" w:space="1" w:color="auto"/>
          <w:right w:val="single" w:sz="4" w:space="4" w:color="auto"/>
        </w:pBdr>
        <w:rPr>
          <w:b/>
          <w:lang w:val="da-DK"/>
        </w:rPr>
      </w:pPr>
      <w:r w:rsidRPr="00091145">
        <w:rPr>
          <w:b/>
          <w:lang w:val="da-DK"/>
        </w:rPr>
        <w:lastRenderedPageBreak/>
        <w:t xml:space="preserve">MINDSTEKRAV TIL </w:t>
      </w:r>
      <w:r w:rsidR="00A85CBF" w:rsidRPr="00091145">
        <w:rPr>
          <w:b/>
          <w:lang w:val="da-DK"/>
        </w:rPr>
        <w:t>MÆRKNING</w:t>
      </w:r>
      <w:r w:rsidRPr="00091145">
        <w:rPr>
          <w:b/>
          <w:lang w:val="da-DK"/>
        </w:rPr>
        <w:t xml:space="preserve"> PÅ SMÅ INDRE EMBALLAGER</w:t>
      </w:r>
    </w:p>
    <w:p w14:paraId="5BB34DE8" w14:textId="77777777" w:rsidR="00EF6937" w:rsidRPr="00091145" w:rsidRDefault="00EF6937">
      <w:pPr>
        <w:pBdr>
          <w:top w:val="single" w:sz="4" w:space="0" w:color="auto"/>
          <w:left w:val="single" w:sz="4" w:space="4" w:color="auto"/>
          <w:bottom w:val="single" w:sz="4" w:space="1" w:color="auto"/>
          <w:right w:val="single" w:sz="4" w:space="4" w:color="auto"/>
        </w:pBdr>
        <w:rPr>
          <w:b/>
          <w:lang w:val="da-DK"/>
        </w:rPr>
      </w:pPr>
    </w:p>
    <w:p w14:paraId="08C0AB48" w14:textId="0E1927E6" w:rsidR="00EF6937" w:rsidRPr="00091145" w:rsidRDefault="00EF6937">
      <w:pPr>
        <w:pBdr>
          <w:top w:val="single" w:sz="4" w:space="0" w:color="auto"/>
          <w:left w:val="single" w:sz="4" w:space="4" w:color="auto"/>
          <w:bottom w:val="single" w:sz="4" w:space="1" w:color="auto"/>
          <w:right w:val="single" w:sz="4" w:space="4" w:color="auto"/>
        </w:pBdr>
        <w:shd w:val="clear" w:color="000000" w:fill="auto"/>
        <w:rPr>
          <w:b/>
          <w:bCs/>
          <w:lang w:val="da-DK"/>
        </w:rPr>
      </w:pPr>
      <w:r w:rsidRPr="00091145">
        <w:rPr>
          <w:b/>
          <w:bCs/>
          <w:lang w:val="da-DK"/>
        </w:rPr>
        <w:t>E</w:t>
      </w:r>
      <w:r w:rsidR="000819D5" w:rsidRPr="00091145">
        <w:rPr>
          <w:b/>
          <w:bCs/>
          <w:lang w:val="da-DK"/>
        </w:rPr>
        <w:t>tiket</w:t>
      </w:r>
    </w:p>
    <w:p w14:paraId="62778F25" w14:textId="77777777" w:rsidR="00EF6937" w:rsidRPr="00091145" w:rsidRDefault="00EF6937">
      <w:pPr>
        <w:rPr>
          <w:b/>
          <w:lang w:val="da-DK"/>
        </w:rPr>
      </w:pPr>
    </w:p>
    <w:p w14:paraId="1FBB5BCE" w14:textId="77777777" w:rsidR="00EF6937" w:rsidRPr="00091145" w:rsidRDefault="00EF6937">
      <w:pPr>
        <w:rPr>
          <w:b/>
          <w:lang w:val="da-DK"/>
        </w:rPr>
      </w:pPr>
    </w:p>
    <w:p w14:paraId="71BDADBF" w14:textId="77777777" w:rsidR="00EF6937" w:rsidRPr="00091145" w:rsidRDefault="00EF6937">
      <w:pPr>
        <w:pBdr>
          <w:top w:val="single" w:sz="4" w:space="1" w:color="auto"/>
          <w:left w:val="single" w:sz="4" w:space="4" w:color="auto"/>
          <w:bottom w:val="single" w:sz="4" w:space="1" w:color="auto"/>
          <w:right w:val="single" w:sz="4" w:space="4" w:color="auto"/>
        </w:pBdr>
        <w:shd w:val="clear" w:color="000000" w:fill="auto"/>
        <w:rPr>
          <w:b/>
          <w:lang w:val="da-DK"/>
        </w:rPr>
      </w:pPr>
      <w:r w:rsidRPr="00091145">
        <w:rPr>
          <w:b/>
          <w:lang w:val="da-DK"/>
        </w:rPr>
        <w:t>1.</w:t>
      </w:r>
      <w:r w:rsidRPr="00091145">
        <w:rPr>
          <w:b/>
          <w:lang w:val="da-DK"/>
        </w:rPr>
        <w:tab/>
        <w:t>LÆGEMIDLETS NAVN OG ADMINISTRATIONSVEJ(E)</w:t>
      </w:r>
    </w:p>
    <w:p w14:paraId="14BF7645" w14:textId="77777777" w:rsidR="00EF6937" w:rsidRPr="00091145" w:rsidRDefault="00EF6937">
      <w:pPr>
        <w:ind w:left="567" w:hanging="567"/>
        <w:rPr>
          <w:lang w:val="da-DK"/>
        </w:rPr>
      </w:pPr>
    </w:p>
    <w:p w14:paraId="1028EE8A" w14:textId="4B44842A" w:rsidR="00EF6937" w:rsidRPr="00091145" w:rsidRDefault="000819D5">
      <w:pPr>
        <w:rPr>
          <w:lang w:val="da-DK"/>
        </w:rPr>
      </w:pPr>
      <w:r w:rsidRPr="00091145">
        <w:rPr>
          <w:lang w:val="da-DK"/>
        </w:rPr>
        <w:t>Teriparatide SUN</w:t>
      </w:r>
      <w:r w:rsidR="00EF6937" w:rsidRPr="00091145">
        <w:rPr>
          <w:lang w:val="da-DK"/>
        </w:rPr>
        <w:t xml:space="preserve"> 20</w:t>
      </w:r>
      <w:r w:rsidRPr="00091145">
        <w:rPr>
          <w:lang w:val="da-DK"/>
        </w:rPr>
        <w:t> </w:t>
      </w:r>
      <w:r w:rsidR="00EF6937" w:rsidRPr="00091145">
        <w:rPr>
          <w:lang w:val="da-DK"/>
        </w:rPr>
        <w:t>mikrogram/80</w:t>
      </w:r>
      <w:r w:rsidRPr="00091145">
        <w:rPr>
          <w:lang w:val="da-DK"/>
        </w:rPr>
        <w:t> </w:t>
      </w:r>
      <w:r w:rsidR="00EF6937" w:rsidRPr="00091145">
        <w:rPr>
          <w:lang w:val="da-DK"/>
        </w:rPr>
        <w:t>mikroliter injektionsvæske</w:t>
      </w:r>
      <w:r w:rsidR="00C27D3C" w:rsidRPr="00091145">
        <w:rPr>
          <w:lang w:val="da-DK"/>
        </w:rPr>
        <w:t>, opløsning</w:t>
      </w:r>
    </w:p>
    <w:p w14:paraId="0D53E3D3" w14:textId="1D7D13B9" w:rsidR="00EF6937" w:rsidRPr="00091145" w:rsidRDefault="00E34A9E">
      <w:pPr>
        <w:rPr>
          <w:lang w:val="da-DK"/>
        </w:rPr>
      </w:pPr>
      <w:r>
        <w:rPr>
          <w:lang w:val="da-DK"/>
        </w:rPr>
        <w:t>t</w:t>
      </w:r>
      <w:r w:rsidR="00EF6937" w:rsidRPr="00091145">
        <w:rPr>
          <w:lang w:val="da-DK"/>
        </w:rPr>
        <w:t>eriparatid</w:t>
      </w:r>
    </w:p>
    <w:p w14:paraId="0D5E5314" w14:textId="77777777" w:rsidR="00C27D3C" w:rsidRPr="00091145" w:rsidRDefault="00C27D3C">
      <w:pPr>
        <w:rPr>
          <w:lang w:val="da-DK"/>
        </w:rPr>
      </w:pPr>
    </w:p>
    <w:p w14:paraId="6657D843" w14:textId="5380D051" w:rsidR="00EF6937" w:rsidRPr="00091145" w:rsidRDefault="00C27D3C">
      <w:pPr>
        <w:rPr>
          <w:lang w:val="da-DK"/>
        </w:rPr>
      </w:pPr>
      <w:r w:rsidRPr="00091145">
        <w:rPr>
          <w:lang w:val="da-DK"/>
        </w:rPr>
        <w:t>S</w:t>
      </w:r>
      <w:r w:rsidR="00EF6937" w:rsidRPr="00091145">
        <w:rPr>
          <w:lang w:val="da-DK"/>
        </w:rPr>
        <w:t>ubkutan anvendelse</w:t>
      </w:r>
    </w:p>
    <w:p w14:paraId="53106E89" w14:textId="77777777" w:rsidR="00EF6937" w:rsidRPr="00091145" w:rsidRDefault="00EF6937">
      <w:pPr>
        <w:rPr>
          <w:b/>
          <w:lang w:val="da-DK"/>
        </w:rPr>
      </w:pPr>
    </w:p>
    <w:p w14:paraId="386D62B3" w14:textId="77777777" w:rsidR="00EF6937" w:rsidRPr="00091145" w:rsidRDefault="00EF6937">
      <w:pPr>
        <w:rPr>
          <w:b/>
          <w:lang w:val="da-DK"/>
        </w:rPr>
      </w:pPr>
    </w:p>
    <w:p w14:paraId="57703A34" w14:textId="77777777" w:rsidR="00EF6937" w:rsidRPr="00091145" w:rsidRDefault="00EF6937" w:rsidP="00A85CBF">
      <w:pPr>
        <w:pBdr>
          <w:top w:val="single" w:sz="4" w:space="1" w:color="auto"/>
          <w:left w:val="single" w:sz="4" w:space="4" w:color="auto"/>
          <w:bottom w:val="single" w:sz="4" w:space="1" w:color="auto"/>
          <w:right w:val="single" w:sz="4" w:space="4" w:color="auto"/>
        </w:pBdr>
        <w:shd w:val="clear" w:color="000000" w:fill="auto"/>
        <w:rPr>
          <w:b/>
          <w:lang w:val="da-DK"/>
        </w:rPr>
      </w:pPr>
      <w:r w:rsidRPr="00091145">
        <w:rPr>
          <w:b/>
          <w:lang w:val="da-DK"/>
        </w:rPr>
        <w:t>2.</w:t>
      </w:r>
      <w:r w:rsidRPr="00091145">
        <w:rPr>
          <w:b/>
          <w:lang w:val="da-DK"/>
        </w:rPr>
        <w:tab/>
      </w:r>
      <w:r w:rsidR="00A85CBF" w:rsidRPr="00091145">
        <w:rPr>
          <w:b/>
          <w:szCs w:val="24"/>
          <w:lang w:val="da-DK"/>
        </w:rPr>
        <w:t>ADMINISTRATIONSMETODE</w:t>
      </w:r>
    </w:p>
    <w:p w14:paraId="0775BA2E" w14:textId="77777777" w:rsidR="00EF6937" w:rsidRPr="00091145" w:rsidRDefault="00EF6937">
      <w:pPr>
        <w:rPr>
          <w:lang w:val="da-DK"/>
        </w:rPr>
      </w:pPr>
    </w:p>
    <w:p w14:paraId="66551BAB" w14:textId="77777777" w:rsidR="00EF6937" w:rsidRPr="00091145" w:rsidRDefault="00EF6937">
      <w:pPr>
        <w:rPr>
          <w:b/>
          <w:lang w:val="da-DK"/>
        </w:rPr>
      </w:pPr>
    </w:p>
    <w:p w14:paraId="6A134E94" w14:textId="77777777" w:rsidR="00EF6937" w:rsidRPr="00091145" w:rsidRDefault="00EF6937">
      <w:pPr>
        <w:pBdr>
          <w:top w:val="single" w:sz="4" w:space="1" w:color="auto"/>
          <w:left w:val="single" w:sz="4" w:space="4" w:color="auto"/>
          <w:bottom w:val="single" w:sz="4" w:space="1" w:color="auto"/>
          <w:right w:val="single" w:sz="4" w:space="4" w:color="auto"/>
        </w:pBdr>
        <w:shd w:val="clear" w:color="000000" w:fill="auto"/>
        <w:rPr>
          <w:b/>
          <w:lang w:val="da-DK"/>
        </w:rPr>
      </w:pPr>
      <w:r w:rsidRPr="00091145">
        <w:rPr>
          <w:b/>
          <w:lang w:val="da-DK"/>
        </w:rPr>
        <w:t>3.</w:t>
      </w:r>
      <w:r w:rsidRPr="00091145">
        <w:rPr>
          <w:b/>
          <w:lang w:val="da-DK"/>
        </w:rPr>
        <w:tab/>
        <w:t>UDLØBSDATO</w:t>
      </w:r>
    </w:p>
    <w:p w14:paraId="01BA6D58" w14:textId="77777777" w:rsidR="00EF6937" w:rsidRPr="00091145" w:rsidRDefault="00EF6937">
      <w:pPr>
        <w:rPr>
          <w:lang w:val="da-DK"/>
        </w:rPr>
      </w:pPr>
    </w:p>
    <w:p w14:paraId="680179D2" w14:textId="6613B174" w:rsidR="00EF6937" w:rsidRPr="00091145" w:rsidRDefault="00EF6937">
      <w:pPr>
        <w:pStyle w:val="EndnoteText"/>
        <w:tabs>
          <w:tab w:val="clear" w:pos="567"/>
        </w:tabs>
      </w:pPr>
      <w:r w:rsidRPr="00091145">
        <w:t>EXP</w:t>
      </w:r>
    </w:p>
    <w:p w14:paraId="1BAB579E" w14:textId="77777777" w:rsidR="00EF6937" w:rsidRPr="00091145" w:rsidRDefault="00EF6937">
      <w:pPr>
        <w:rPr>
          <w:lang w:val="da-DK"/>
        </w:rPr>
      </w:pPr>
    </w:p>
    <w:p w14:paraId="174D0937" w14:textId="77777777" w:rsidR="00A315C5" w:rsidRPr="00091145" w:rsidRDefault="00A315C5">
      <w:pPr>
        <w:rPr>
          <w:lang w:val="da-DK"/>
        </w:rPr>
      </w:pPr>
    </w:p>
    <w:p w14:paraId="01673B08" w14:textId="77777777" w:rsidR="00EF6937" w:rsidRPr="00091145" w:rsidRDefault="00EF6937">
      <w:pPr>
        <w:pBdr>
          <w:top w:val="single" w:sz="4" w:space="1" w:color="auto"/>
          <w:left w:val="single" w:sz="4" w:space="4" w:color="auto"/>
          <w:bottom w:val="single" w:sz="4" w:space="1" w:color="auto"/>
          <w:right w:val="single" w:sz="4" w:space="4" w:color="auto"/>
        </w:pBdr>
        <w:shd w:val="clear" w:color="000000" w:fill="auto"/>
        <w:rPr>
          <w:b/>
          <w:lang w:val="da-DK"/>
        </w:rPr>
      </w:pPr>
      <w:r w:rsidRPr="00091145">
        <w:rPr>
          <w:b/>
          <w:lang w:val="da-DK"/>
        </w:rPr>
        <w:t>4.</w:t>
      </w:r>
      <w:r w:rsidRPr="00091145">
        <w:rPr>
          <w:b/>
          <w:lang w:val="da-DK"/>
        </w:rPr>
        <w:tab/>
        <w:t>BATCHNUMMER</w:t>
      </w:r>
    </w:p>
    <w:p w14:paraId="70505049" w14:textId="77777777" w:rsidR="00EF6937" w:rsidRPr="00091145" w:rsidRDefault="00EF6937">
      <w:pPr>
        <w:rPr>
          <w:lang w:val="da-DK"/>
        </w:rPr>
      </w:pPr>
    </w:p>
    <w:p w14:paraId="5424EB11" w14:textId="4E8BD2C1" w:rsidR="00EF6937" w:rsidRPr="00091145" w:rsidRDefault="00EF6937">
      <w:pPr>
        <w:ind w:right="113"/>
        <w:rPr>
          <w:lang w:val="da-DK"/>
        </w:rPr>
      </w:pPr>
      <w:r w:rsidRPr="00091145">
        <w:rPr>
          <w:lang w:val="da-DK"/>
        </w:rPr>
        <w:t>Lot</w:t>
      </w:r>
    </w:p>
    <w:p w14:paraId="275ADBCB" w14:textId="77777777" w:rsidR="00EF6937" w:rsidRPr="00091145" w:rsidRDefault="00EF6937">
      <w:pPr>
        <w:ind w:right="113"/>
        <w:rPr>
          <w:lang w:val="da-DK"/>
        </w:rPr>
      </w:pPr>
    </w:p>
    <w:p w14:paraId="63AED4CF" w14:textId="77777777" w:rsidR="00EF6937" w:rsidRPr="00091145" w:rsidRDefault="00EF6937">
      <w:pPr>
        <w:ind w:right="113"/>
        <w:rPr>
          <w:lang w:val="da-DK"/>
        </w:rPr>
      </w:pPr>
    </w:p>
    <w:p w14:paraId="4526EFC7" w14:textId="77777777" w:rsidR="00EF6937" w:rsidRPr="00091145" w:rsidRDefault="00EF6937">
      <w:pPr>
        <w:pBdr>
          <w:top w:val="single" w:sz="4" w:space="1" w:color="auto"/>
          <w:left w:val="single" w:sz="4" w:space="4" w:color="auto"/>
          <w:bottom w:val="single" w:sz="4" w:space="1" w:color="auto"/>
          <w:right w:val="single" w:sz="4" w:space="4" w:color="auto"/>
        </w:pBdr>
        <w:rPr>
          <w:b/>
          <w:lang w:val="da-DK"/>
        </w:rPr>
      </w:pPr>
      <w:r w:rsidRPr="00091145">
        <w:rPr>
          <w:b/>
          <w:lang w:val="da-DK"/>
        </w:rPr>
        <w:t>5.</w:t>
      </w:r>
      <w:r w:rsidRPr="00091145">
        <w:rPr>
          <w:b/>
          <w:lang w:val="da-DK"/>
        </w:rPr>
        <w:tab/>
        <w:t xml:space="preserve">INDHOLD ANGIVET SOM VÆGT, VOLUMEN ELLER </w:t>
      </w:r>
      <w:r w:rsidR="00E06225" w:rsidRPr="00091145">
        <w:rPr>
          <w:b/>
          <w:lang w:val="da-DK"/>
        </w:rPr>
        <w:t>ENHEDER</w:t>
      </w:r>
    </w:p>
    <w:p w14:paraId="01C97253" w14:textId="77777777" w:rsidR="00EF6937" w:rsidRPr="00091145" w:rsidRDefault="00EF6937">
      <w:pPr>
        <w:rPr>
          <w:lang w:val="da-DK"/>
        </w:rPr>
      </w:pPr>
    </w:p>
    <w:p w14:paraId="28338324" w14:textId="28F5CFC3" w:rsidR="00EF6937" w:rsidRPr="00091145" w:rsidRDefault="00AE1576">
      <w:pPr>
        <w:pStyle w:val="EndnoteText"/>
        <w:tabs>
          <w:tab w:val="clear" w:pos="567"/>
        </w:tabs>
      </w:pPr>
      <w:r w:rsidRPr="00091145">
        <w:t>2,4</w:t>
      </w:r>
      <w:r w:rsidR="00295148" w:rsidRPr="00091145">
        <w:t> </w:t>
      </w:r>
      <w:r w:rsidR="00EF6937" w:rsidRPr="00091145">
        <w:t>ml</w:t>
      </w:r>
    </w:p>
    <w:p w14:paraId="5B3ABD44" w14:textId="77777777" w:rsidR="00EF6937" w:rsidRPr="00091145" w:rsidRDefault="00EF6937">
      <w:pPr>
        <w:rPr>
          <w:lang w:val="da-DK"/>
        </w:rPr>
      </w:pPr>
    </w:p>
    <w:p w14:paraId="777BCB97" w14:textId="77777777" w:rsidR="00EF6937" w:rsidRPr="00091145" w:rsidRDefault="00EF6937">
      <w:pPr>
        <w:rPr>
          <w:lang w:val="da-DK"/>
        </w:rPr>
      </w:pPr>
    </w:p>
    <w:p w14:paraId="633E63A7" w14:textId="77777777" w:rsidR="00EF6937" w:rsidRPr="00091145" w:rsidRDefault="00EF6937">
      <w:pPr>
        <w:pBdr>
          <w:top w:val="single" w:sz="4" w:space="1" w:color="auto"/>
          <w:left w:val="single" w:sz="4" w:space="4" w:color="auto"/>
          <w:bottom w:val="single" w:sz="4" w:space="1" w:color="auto"/>
          <w:right w:val="single" w:sz="4" w:space="4" w:color="auto"/>
        </w:pBdr>
        <w:shd w:val="clear" w:color="000000" w:fill="auto"/>
        <w:rPr>
          <w:lang w:val="da-DK"/>
        </w:rPr>
      </w:pPr>
      <w:r w:rsidRPr="00091145">
        <w:rPr>
          <w:b/>
          <w:lang w:val="da-DK"/>
        </w:rPr>
        <w:t>6.</w:t>
      </w:r>
      <w:r w:rsidRPr="00091145">
        <w:rPr>
          <w:b/>
          <w:lang w:val="da-DK"/>
        </w:rPr>
        <w:tab/>
        <w:t>ANDET</w:t>
      </w:r>
    </w:p>
    <w:p w14:paraId="6B81EAFC" w14:textId="77777777" w:rsidR="00EF6937" w:rsidRPr="00091145" w:rsidRDefault="00EF6937">
      <w:pPr>
        <w:rPr>
          <w:lang w:val="da-DK"/>
        </w:rPr>
      </w:pPr>
    </w:p>
    <w:p w14:paraId="037E8C0D" w14:textId="5D9C8B4C" w:rsidR="00295148" w:rsidRPr="00091145" w:rsidRDefault="00295148">
      <w:pPr>
        <w:rPr>
          <w:lang w:val="da-DK"/>
        </w:rPr>
      </w:pPr>
      <w:r w:rsidRPr="00091145">
        <w:rPr>
          <w:lang w:val="da-DK"/>
        </w:rPr>
        <w:t xml:space="preserve">SUN Pharma </w:t>
      </w:r>
      <w:r w:rsidRPr="00091145">
        <w:rPr>
          <w:highlight w:val="lightGray"/>
          <w:lang w:val="da-DK"/>
        </w:rPr>
        <w:t>logo</w:t>
      </w:r>
    </w:p>
    <w:p w14:paraId="7220C645" w14:textId="35E73F92" w:rsidR="00EF6937" w:rsidRPr="00091145" w:rsidRDefault="00EF6937">
      <w:pPr>
        <w:rPr>
          <w:lang w:val="da-DK"/>
        </w:rPr>
      </w:pPr>
      <w:r w:rsidRPr="00091145">
        <w:rPr>
          <w:lang w:val="da-DK"/>
        </w:rPr>
        <w:br w:type="page"/>
      </w:r>
    </w:p>
    <w:p w14:paraId="6E6347AA" w14:textId="77777777" w:rsidR="00EF6937" w:rsidRPr="00091145" w:rsidRDefault="00EF6937">
      <w:pPr>
        <w:rPr>
          <w:lang w:val="da-DK"/>
        </w:rPr>
      </w:pPr>
    </w:p>
    <w:p w14:paraId="71C135AC" w14:textId="77777777" w:rsidR="00EF6937" w:rsidRPr="00091145" w:rsidRDefault="00EF6937">
      <w:pPr>
        <w:rPr>
          <w:lang w:val="da-DK"/>
        </w:rPr>
      </w:pPr>
    </w:p>
    <w:p w14:paraId="1C34FD80" w14:textId="77777777" w:rsidR="00EF6937" w:rsidRPr="00091145" w:rsidRDefault="00EF6937">
      <w:pPr>
        <w:rPr>
          <w:lang w:val="da-DK"/>
        </w:rPr>
      </w:pPr>
    </w:p>
    <w:p w14:paraId="37EDCE46" w14:textId="77777777" w:rsidR="00EF6937" w:rsidRPr="00091145" w:rsidRDefault="00EF6937">
      <w:pPr>
        <w:rPr>
          <w:lang w:val="da-DK"/>
        </w:rPr>
      </w:pPr>
    </w:p>
    <w:p w14:paraId="390F24CD" w14:textId="77777777" w:rsidR="00EF6937" w:rsidRPr="00091145" w:rsidRDefault="00EF6937">
      <w:pPr>
        <w:rPr>
          <w:lang w:val="da-DK"/>
        </w:rPr>
      </w:pPr>
    </w:p>
    <w:p w14:paraId="1503B05B" w14:textId="77777777" w:rsidR="00EF6937" w:rsidRPr="00091145" w:rsidRDefault="00EF6937">
      <w:pPr>
        <w:rPr>
          <w:lang w:val="da-DK"/>
        </w:rPr>
      </w:pPr>
    </w:p>
    <w:p w14:paraId="49914B68" w14:textId="77777777" w:rsidR="00EF6937" w:rsidRPr="00091145" w:rsidRDefault="00EF6937">
      <w:pPr>
        <w:rPr>
          <w:lang w:val="da-DK"/>
        </w:rPr>
      </w:pPr>
    </w:p>
    <w:p w14:paraId="66069F08" w14:textId="77777777" w:rsidR="00EF6937" w:rsidRPr="00091145" w:rsidRDefault="00EF6937">
      <w:pPr>
        <w:rPr>
          <w:lang w:val="da-DK"/>
        </w:rPr>
      </w:pPr>
    </w:p>
    <w:p w14:paraId="270FF656" w14:textId="77777777" w:rsidR="00EF6937" w:rsidRPr="00091145" w:rsidRDefault="00EF6937">
      <w:pPr>
        <w:rPr>
          <w:lang w:val="da-DK"/>
        </w:rPr>
      </w:pPr>
    </w:p>
    <w:p w14:paraId="2A6A0175" w14:textId="77777777" w:rsidR="00EF6937" w:rsidRPr="00091145" w:rsidRDefault="00EF6937">
      <w:pPr>
        <w:rPr>
          <w:lang w:val="da-DK"/>
        </w:rPr>
      </w:pPr>
    </w:p>
    <w:p w14:paraId="3FC6B288" w14:textId="77777777" w:rsidR="00EF6937" w:rsidRPr="00091145" w:rsidRDefault="00EF6937">
      <w:pPr>
        <w:rPr>
          <w:lang w:val="da-DK"/>
        </w:rPr>
      </w:pPr>
    </w:p>
    <w:p w14:paraId="44BBDAC1" w14:textId="77777777" w:rsidR="00EF6937" w:rsidRPr="00091145" w:rsidRDefault="00EF6937">
      <w:pPr>
        <w:rPr>
          <w:lang w:val="da-DK"/>
        </w:rPr>
      </w:pPr>
    </w:p>
    <w:p w14:paraId="75C405A9" w14:textId="77777777" w:rsidR="00EF6937" w:rsidRPr="00091145" w:rsidRDefault="00EF6937">
      <w:pPr>
        <w:rPr>
          <w:lang w:val="da-DK"/>
        </w:rPr>
      </w:pPr>
    </w:p>
    <w:p w14:paraId="7C1A25A4" w14:textId="77777777" w:rsidR="00EF6937" w:rsidRPr="00091145" w:rsidRDefault="00EF6937">
      <w:pPr>
        <w:rPr>
          <w:lang w:val="da-DK"/>
        </w:rPr>
      </w:pPr>
    </w:p>
    <w:p w14:paraId="12231185" w14:textId="77777777" w:rsidR="00EF6937" w:rsidRPr="00091145" w:rsidRDefault="00EF6937">
      <w:pPr>
        <w:rPr>
          <w:lang w:val="da-DK"/>
        </w:rPr>
      </w:pPr>
    </w:p>
    <w:p w14:paraId="6663E86A" w14:textId="77777777" w:rsidR="00EF6937" w:rsidRPr="00091145" w:rsidRDefault="00EF6937">
      <w:pPr>
        <w:rPr>
          <w:lang w:val="da-DK"/>
        </w:rPr>
      </w:pPr>
    </w:p>
    <w:p w14:paraId="21D82731" w14:textId="77777777" w:rsidR="00EF6937" w:rsidRPr="00091145" w:rsidRDefault="00EF6937">
      <w:pPr>
        <w:pStyle w:val="EndnoteText"/>
        <w:tabs>
          <w:tab w:val="clear" w:pos="567"/>
        </w:tabs>
      </w:pPr>
    </w:p>
    <w:p w14:paraId="7C643FDD" w14:textId="77777777" w:rsidR="00EF6937" w:rsidRPr="00091145" w:rsidRDefault="00EF6937">
      <w:pPr>
        <w:rPr>
          <w:lang w:val="da-DK"/>
        </w:rPr>
      </w:pPr>
    </w:p>
    <w:p w14:paraId="2CF302EA" w14:textId="77777777" w:rsidR="00EF6937" w:rsidRPr="00091145" w:rsidRDefault="00EF6937">
      <w:pPr>
        <w:rPr>
          <w:lang w:val="da-DK"/>
        </w:rPr>
      </w:pPr>
    </w:p>
    <w:p w14:paraId="01C387C7" w14:textId="77777777" w:rsidR="00EF6937" w:rsidRPr="00091145" w:rsidRDefault="00EF6937">
      <w:pPr>
        <w:rPr>
          <w:lang w:val="da-DK"/>
        </w:rPr>
      </w:pPr>
    </w:p>
    <w:p w14:paraId="453C9CAF" w14:textId="77777777" w:rsidR="00EF6937" w:rsidRPr="00091145" w:rsidRDefault="00EF6937">
      <w:pPr>
        <w:rPr>
          <w:lang w:val="da-DK"/>
        </w:rPr>
      </w:pPr>
    </w:p>
    <w:p w14:paraId="4153B2AE" w14:textId="77777777" w:rsidR="00EF6937" w:rsidRPr="00091145" w:rsidRDefault="00EF6937">
      <w:pPr>
        <w:jc w:val="center"/>
        <w:rPr>
          <w:b/>
          <w:lang w:val="da-DK"/>
        </w:rPr>
      </w:pPr>
    </w:p>
    <w:p w14:paraId="42FA842B" w14:textId="77777777" w:rsidR="00EF6937" w:rsidRPr="00091145" w:rsidRDefault="00EF6937" w:rsidP="0002667D">
      <w:pPr>
        <w:pStyle w:val="TitleA"/>
      </w:pPr>
      <w:r w:rsidRPr="00091145">
        <w:t>B. INDLÆGSSEDDEL</w:t>
      </w:r>
    </w:p>
    <w:p w14:paraId="1FAD3FFD" w14:textId="77777777" w:rsidR="00A85CBF" w:rsidRPr="00091145" w:rsidRDefault="00EF6937" w:rsidP="00A85CBF">
      <w:pPr>
        <w:jc w:val="center"/>
        <w:rPr>
          <w:b/>
          <w:szCs w:val="24"/>
          <w:lang w:val="da-DK"/>
        </w:rPr>
      </w:pPr>
      <w:r w:rsidRPr="00091145">
        <w:rPr>
          <w:lang w:val="da-DK"/>
        </w:rPr>
        <w:br w:type="page"/>
      </w:r>
    </w:p>
    <w:p w14:paraId="547C82A2" w14:textId="77777777" w:rsidR="00A85CBF" w:rsidRPr="00091145" w:rsidRDefault="00A85CBF" w:rsidP="00A85CBF">
      <w:pPr>
        <w:jc w:val="center"/>
        <w:rPr>
          <w:b/>
          <w:lang w:val="da-DK"/>
        </w:rPr>
      </w:pPr>
      <w:r w:rsidRPr="00091145">
        <w:rPr>
          <w:b/>
          <w:szCs w:val="24"/>
          <w:lang w:val="da-DK"/>
        </w:rPr>
        <w:lastRenderedPageBreak/>
        <w:t>Indlægsseddel: Information til brugeren</w:t>
      </w:r>
    </w:p>
    <w:p w14:paraId="47AC63C2" w14:textId="77777777" w:rsidR="00EF6937" w:rsidRPr="00091145" w:rsidRDefault="00EF6937">
      <w:pPr>
        <w:jc w:val="center"/>
        <w:rPr>
          <w:lang w:val="da-DK"/>
        </w:rPr>
      </w:pPr>
    </w:p>
    <w:p w14:paraId="3B7BDA53" w14:textId="7736C77D" w:rsidR="00EF6937" w:rsidRPr="00091145" w:rsidRDefault="00223325">
      <w:pPr>
        <w:jc w:val="center"/>
        <w:rPr>
          <w:b/>
          <w:lang w:val="da-DK"/>
        </w:rPr>
      </w:pPr>
      <w:r w:rsidRPr="00091145">
        <w:rPr>
          <w:b/>
          <w:lang w:val="da-DK"/>
        </w:rPr>
        <w:t>Teriparatide SUN</w:t>
      </w:r>
      <w:r w:rsidR="00EF6937" w:rsidRPr="00091145">
        <w:rPr>
          <w:b/>
          <w:lang w:val="da-DK"/>
        </w:rPr>
        <w:t xml:space="preserve"> 20</w:t>
      </w:r>
      <w:r w:rsidRPr="00091145">
        <w:rPr>
          <w:b/>
          <w:lang w:val="da-DK"/>
        </w:rPr>
        <w:t> </w:t>
      </w:r>
      <w:r w:rsidR="00EF6937" w:rsidRPr="00091145">
        <w:rPr>
          <w:b/>
          <w:lang w:val="da-DK"/>
        </w:rPr>
        <w:t>mikrogram/80</w:t>
      </w:r>
      <w:r w:rsidRPr="00091145">
        <w:rPr>
          <w:b/>
          <w:lang w:val="da-DK"/>
        </w:rPr>
        <w:t> </w:t>
      </w:r>
      <w:r w:rsidR="00EF6937" w:rsidRPr="00091145">
        <w:rPr>
          <w:b/>
          <w:lang w:val="da-DK"/>
        </w:rPr>
        <w:t>mikroliter injektionsvæske, opløsning, i fyldt pen</w:t>
      </w:r>
    </w:p>
    <w:p w14:paraId="19737B9F" w14:textId="7593961B" w:rsidR="00EF6937" w:rsidRPr="00091145" w:rsidRDefault="008B2306">
      <w:pPr>
        <w:jc w:val="center"/>
        <w:rPr>
          <w:bCs/>
          <w:lang w:val="da-DK"/>
        </w:rPr>
      </w:pPr>
      <w:r w:rsidRPr="00091145">
        <w:rPr>
          <w:bCs/>
          <w:lang w:val="da-DK"/>
        </w:rPr>
        <w:t>t</w:t>
      </w:r>
      <w:r w:rsidR="00EF6937" w:rsidRPr="00091145">
        <w:rPr>
          <w:bCs/>
          <w:lang w:val="da-DK"/>
        </w:rPr>
        <w:t>eriparatid</w:t>
      </w:r>
    </w:p>
    <w:p w14:paraId="7E5A3197" w14:textId="77777777" w:rsidR="00EF6937" w:rsidRPr="00091145" w:rsidRDefault="00EF6937">
      <w:pPr>
        <w:rPr>
          <w:lang w:val="da-DK"/>
        </w:rPr>
      </w:pPr>
    </w:p>
    <w:p w14:paraId="07020E2B" w14:textId="77777777" w:rsidR="00223325" w:rsidRPr="00091145" w:rsidRDefault="00223325">
      <w:pPr>
        <w:rPr>
          <w:lang w:val="da-DK"/>
        </w:rPr>
      </w:pPr>
    </w:p>
    <w:p w14:paraId="652D5BD9" w14:textId="2F152BEF" w:rsidR="00A85CBF" w:rsidRPr="00091145" w:rsidRDefault="00EF6937" w:rsidP="00A85CBF">
      <w:pPr>
        <w:ind w:right="-2"/>
        <w:rPr>
          <w:b/>
          <w:szCs w:val="24"/>
          <w:lang w:val="da-DK"/>
        </w:rPr>
      </w:pPr>
      <w:r w:rsidRPr="00091145">
        <w:rPr>
          <w:b/>
          <w:lang w:val="da-DK"/>
        </w:rPr>
        <w:t xml:space="preserve">Læs denne indlægsseddel grundigt, inden </w:t>
      </w:r>
      <w:r w:rsidR="00223325" w:rsidRPr="00091145">
        <w:rPr>
          <w:b/>
          <w:lang w:val="da-DK"/>
        </w:rPr>
        <w:t>du</w:t>
      </w:r>
      <w:r w:rsidRPr="00091145">
        <w:rPr>
          <w:b/>
          <w:lang w:val="da-DK"/>
        </w:rPr>
        <w:t xml:space="preserve"> begynder at bruge </w:t>
      </w:r>
      <w:r w:rsidR="00A85CBF" w:rsidRPr="00091145">
        <w:rPr>
          <w:b/>
          <w:szCs w:val="24"/>
          <w:lang w:val="da-DK"/>
        </w:rPr>
        <w:t>dette lægemiddel, da den indeholder vigtige oplysninger.</w:t>
      </w:r>
    </w:p>
    <w:p w14:paraId="1829868D" w14:textId="728D1494" w:rsidR="00EF6937" w:rsidRPr="00091145" w:rsidRDefault="00EF6937" w:rsidP="00CC0327">
      <w:pPr>
        <w:numPr>
          <w:ilvl w:val="0"/>
          <w:numId w:val="4"/>
        </w:numPr>
        <w:tabs>
          <w:tab w:val="clear" w:pos="360"/>
          <w:tab w:val="num" w:pos="540"/>
        </w:tabs>
        <w:ind w:left="153" w:right="-2" w:hanging="153"/>
        <w:rPr>
          <w:lang w:val="da-DK"/>
        </w:rPr>
      </w:pPr>
      <w:r w:rsidRPr="00091145">
        <w:rPr>
          <w:lang w:val="da-DK"/>
        </w:rPr>
        <w:t>Gem indlægssedlen. D</w:t>
      </w:r>
      <w:r w:rsidR="00361762" w:rsidRPr="00091145">
        <w:rPr>
          <w:lang w:val="da-DK"/>
        </w:rPr>
        <w:t>u</w:t>
      </w:r>
      <w:r w:rsidRPr="00091145">
        <w:rPr>
          <w:lang w:val="da-DK"/>
        </w:rPr>
        <w:t xml:space="preserve"> kan få brug for at læse den igen.</w:t>
      </w:r>
    </w:p>
    <w:p w14:paraId="0C1B8639" w14:textId="40741DF8" w:rsidR="00EF6937" w:rsidRPr="00091145" w:rsidRDefault="00EF6937" w:rsidP="00CC0327">
      <w:pPr>
        <w:numPr>
          <w:ilvl w:val="0"/>
          <w:numId w:val="4"/>
        </w:numPr>
        <w:tabs>
          <w:tab w:val="clear" w:pos="360"/>
          <w:tab w:val="num" w:pos="567"/>
        </w:tabs>
        <w:ind w:left="567" w:hanging="567"/>
        <w:rPr>
          <w:lang w:val="da-DK"/>
        </w:rPr>
      </w:pPr>
      <w:r w:rsidRPr="00091145">
        <w:rPr>
          <w:lang w:val="da-DK"/>
        </w:rPr>
        <w:t>Spørg lægen</w:t>
      </w:r>
      <w:r w:rsidR="00E42DD2" w:rsidRPr="00091145">
        <w:rPr>
          <w:lang w:val="da-DK"/>
        </w:rPr>
        <w:t xml:space="preserve"> eller </w:t>
      </w:r>
      <w:r w:rsidR="00A85CBF" w:rsidRPr="00091145">
        <w:rPr>
          <w:szCs w:val="24"/>
          <w:lang w:val="da-DK"/>
        </w:rPr>
        <w:t>apotekspersonalet</w:t>
      </w:r>
      <w:r w:rsidRPr="00091145">
        <w:rPr>
          <w:lang w:val="da-DK"/>
        </w:rPr>
        <w:t xml:space="preserve">, hvis der er mere, </w:t>
      </w:r>
      <w:r w:rsidR="00361762" w:rsidRPr="00091145">
        <w:rPr>
          <w:lang w:val="da-DK"/>
        </w:rPr>
        <w:t>du</w:t>
      </w:r>
      <w:r w:rsidRPr="00091145">
        <w:rPr>
          <w:lang w:val="da-DK"/>
        </w:rPr>
        <w:t xml:space="preserve"> vil vide.</w:t>
      </w:r>
    </w:p>
    <w:p w14:paraId="16F8F8A0" w14:textId="21047055" w:rsidR="00EF6937" w:rsidRPr="00091145" w:rsidRDefault="00EF6937" w:rsidP="00CC0327">
      <w:pPr>
        <w:numPr>
          <w:ilvl w:val="0"/>
          <w:numId w:val="4"/>
        </w:numPr>
        <w:tabs>
          <w:tab w:val="clear" w:pos="360"/>
          <w:tab w:val="num" w:pos="567"/>
        </w:tabs>
        <w:ind w:left="567" w:hanging="567"/>
        <w:rPr>
          <w:lang w:val="da-DK"/>
        </w:rPr>
      </w:pPr>
      <w:r w:rsidRPr="00091145">
        <w:rPr>
          <w:lang w:val="da-DK"/>
        </w:rPr>
        <w:t xml:space="preserve">Lægen har ordineret </w:t>
      </w:r>
      <w:r w:rsidR="00A85CBF" w:rsidRPr="00091145">
        <w:rPr>
          <w:lang w:val="da-DK"/>
        </w:rPr>
        <w:t>dette lægemiddel</w:t>
      </w:r>
      <w:r w:rsidRPr="00091145">
        <w:rPr>
          <w:lang w:val="da-DK"/>
        </w:rPr>
        <w:t xml:space="preserve"> til </w:t>
      </w:r>
      <w:r w:rsidR="00361762" w:rsidRPr="00091145">
        <w:rPr>
          <w:lang w:val="da-DK"/>
        </w:rPr>
        <w:t>dig</w:t>
      </w:r>
      <w:r w:rsidRPr="00091145">
        <w:rPr>
          <w:lang w:val="da-DK"/>
        </w:rPr>
        <w:t xml:space="preserve"> personligt. Lad derfor være med at give </w:t>
      </w:r>
      <w:r w:rsidR="00082A31" w:rsidRPr="00091145">
        <w:rPr>
          <w:lang w:val="da-DK"/>
        </w:rPr>
        <w:t>medicinen</w:t>
      </w:r>
      <w:r w:rsidRPr="00091145">
        <w:rPr>
          <w:lang w:val="da-DK"/>
        </w:rPr>
        <w:t xml:space="preserve"> til andre. Det kan være skadeligt for andre, selvom de har de samme symptomer, som </w:t>
      </w:r>
      <w:r w:rsidR="000F6278" w:rsidRPr="00091145">
        <w:rPr>
          <w:lang w:val="da-DK"/>
        </w:rPr>
        <w:t>du</w:t>
      </w:r>
      <w:r w:rsidRPr="00091145">
        <w:rPr>
          <w:lang w:val="da-DK"/>
        </w:rPr>
        <w:t xml:space="preserve"> har.</w:t>
      </w:r>
    </w:p>
    <w:p w14:paraId="6866C347" w14:textId="7BD4D0E4" w:rsidR="00EF6937" w:rsidRPr="00091145" w:rsidRDefault="00082A31" w:rsidP="00CC0327">
      <w:pPr>
        <w:numPr>
          <w:ilvl w:val="0"/>
          <w:numId w:val="4"/>
        </w:numPr>
        <w:tabs>
          <w:tab w:val="clear" w:pos="360"/>
          <w:tab w:val="num" w:pos="567"/>
        </w:tabs>
        <w:ind w:left="567" w:hanging="567"/>
        <w:rPr>
          <w:lang w:val="da-DK"/>
        </w:rPr>
      </w:pPr>
      <w:r w:rsidRPr="00091145">
        <w:rPr>
          <w:lang w:val="da-DK"/>
        </w:rPr>
        <w:t>Kontakt</w:t>
      </w:r>
      <w:r w:rsidR="00EF6937" w:rsidRPr="00091145">
        <w:rPr>
          <w:lang w:val="da-DK"/>
        </w:rPr>
        <w:t xml:space="preserve"> lægen</w:t>
      </w:r>
      <w:r w:rsidR="00E42DD2" w:rsidRPr="00091145">
        <w:rPr>
          <w:lang w:val="da-DK"/>
        </w:rPr>
        <w:t xml:space="preserve"> eller</w:t>
      </w:r>
      <w:r w:rsidR="00EF6937" w:rsidRPr="00091145">
        <w:rPr>
          <w:lang w:val="da-DK"/>
        </w:rPr>
        <w:t xml:space="preserve"> </w:t>
      </w:r>
      <w:r w:rsidR="00A85CBF" w:rsidRPr="00091145">
        <w:rPr>
          <w:szCs w:val="24"/>
          <w:lang w:val="da-DK"/>
        </w:rPr>
        <w:t>apotekspersonalet</w:t>
      </w:r>
      <w:r w:rsidR="00EF6937" w:rsidRPr="00091145">
        <w:rPr>
          <w:lang w:val="da-DK"/>
        </w:rPr>
        <w:t>, hvis</w:t>
      </w:r>
      <w:r w:rsidR="001E7D0D" w:rsidRPr="00091145">
        <w:rPr>
          <w:lang w:val="da-DK"/>
        </w:rPr>
        <w:t xml:space="preserve"> </w:t>
      </w:r>
      <w:r w:rsidR="000F6278" w:rsidRPr="00091145">
        <w:rPr>
          <w:lang w:val="da-DK"/>
        </w:rPr>
        <w:t>du</w:t>
      </w:r>
      <w:r w:rsidR="001E7D0D" w:rsidRPr="00091145">
        <w:rPr>
          <w:lang w:val="da-DK"/>
        </w:rPr>
        <w:t xml:space="preserve"> får</w:t>
      </w:r>
      <w:r w:rsidR="00EF6937" w:rsidRPr="00091145">
        <w:rPr>
          <w:lang w:val="da-DK"/>
        </w:rPr>
        <w:t xml:space="preserve"> bivirkning</w:t>
      </w:r>
      <w:r w:rsidR="001E7D0D" w:rsidRPr="00091145">
        <w:rPr>
          <w:lang w:val="da-DK"/>
        </w:rPr>
        <w:t>er, herunder</w:t>
      </w:r>
      <w:r w:rsidR="00EF6937" w:rsidRPr="00091145">
        <w:rPr>
          <w:lang w:val="da-DK"/>
        </w:rPr>
        <w:t xml:space="preserve"> bivirkninger, som ikke er nævnt</w:t>
      </w:r>
      <w:r w:rsidR="00E42DD2" w:rsidRPr="00091145">
        <w:rPr>
          <w:lang w:val="da-DK"/>
        </w:rPr>
        <w:t xml:space="preserve"> i denne indlægsseddel</w:t>
      </w:r>
      <w:r w:rsidR="00EF6937" w:rsidRPr="00091145">
        <w:rPr>
          <w:lang w:val="da-DK"/>
        </w:rPr>
        <w:t>.</w:t>
      </w:r>
      <w:r w:rsidRPr="00091145">
        <w:rPr>
          <w:lang w:val="da-DK"/>
        </w:rPr>
        <w:t xml:space="preserve"> Se punkt</w:t>
      </w:r>
      <w:r w:rsidR="000F6278" w:rsidRPr="00091145">
        <w:rPr>
          <w:lang w:val="da-DK"/>
        </w:rPr>
        <w:t> </w:t>
      </w:r>
      <w:r w:rsidRPr="00091145">
        <w:rPr>
          <w:lang w:val="da-DK"/>
        </w:rPr>
        <w:t>4.</w:t>
      </w:r>
    </w:p>
    <w:p w14:paraId="495E5AA0" w14:textId="77777777" w:rsidR="00EF6937" w:rsidRPr="00091145" w:rsidRDefault="00EF6937">
      <w:pPr>
        <w:numPr>
          <w:ilvl w:val="12"/>
          <w:numId w:val="0"/>
        </w:numPr>
        <w:ind w:right="-2"/>
        <w:rPr>
          <w:lang w:val="da-DK"/>
        </w:rPr>
      </w:pPr>
    </w:p>
    <w:p w14:paraId="43C7922D" w14:textId="77777777" w:rsidR="001E7D0D" w:rsidRPr="00091145" w:rsidRDefault="001E7D0D" w:rsidP="001E7D0D">
      <w:pPr>
        <w:tabs>
          <w:tab w:val="left" w:pos="567"/>
        </w:tabs>
        <w:rPr>
          <w:szCs w:val="22"/>
          <w:lang w:val="da-DK"/>
        </w:rPr>
      </w:pPr>
      <w:r w:rsidRPr="00091145">
        <w:rPr>
          <w:szCs w:val="22"/>
          <w:lang w:val="da-DK"/>
        </w:rPr>
        <w:t xml:space="preserve">Se den nyeste indlægsseddel på </w:t>
      </w:r>
      <w:hyperlink r:id="rId17" w:history="1">
        <w:r w:rsidRPr="00091145">
          <w:rPr>
            <w:rStyle w:val="Hyperlink"/>
            <w:szCs w:val="22"/>
            <w:lang w:val="da-DK"/>
          </w:rPr>
          <w:t>www.indlaegsseddel.dk</w:t>
        </w:r>
      </w:hyperlink>
      <w:r w:rsidRPr="00091145">
        <w:rPr>
          <w:rStyle w:val="Hyperlink"/>
          <w:szCs w:val="22"/>
          <w:lang w:val="da-DK"/>
        </w:rPr>
        <w:t>.</w:t>
      </w:r>
    </w:p>
    <w:p w14:paraId="5A3FB152" w14:textId="77777777" w:rsidR="001E7D0D" w:rsidRPr="00091145" w:rsidRDefault="001E7D0D">
      <w:pPr>
        <w:numPr>
          <w:ilvl w:val="12"/>
          <w:numId w:val="0"/>
        </w:numPr>
        <w:ind w:right="-2"/>
        <w:rPr>
          <w:lang w:val="da-DK"/>
        </w:rPr>
      </w:pPr>
    </w:p>
    <w:p w14:paraId="588282FC" w14:textId="77777777" w:rsidR="00EF6937" w:rsidRPr="00091145" w:rsidRDefault="00EF6937">
      <w:pPr>
        <w:numPr>
          <w:ilvl w:val="12"/>
          <w:numId w:val="0"/>
        </w:numPr>
        <w:ind w:right="-2"/>
        <w:rPr>
          <w:b/>
          <w:lang w:val="da-DK"/>
        </w:rPr>
      </w:pPr>
      <w:r w:rsidRPr="00091145">
        <w:rPr>
          <w:b/>
          <w:lang w:val="da-DK"/>
        </w:rPr>
        <w:t>Oversigt over indlægssedlen</w:t>
      </w:r>
    </w:p>
    <w:p w14:paraId="21E7E27A" w14:textId="77777777" w:rsidR="00EF6937" w:rsidRPr="00091145" w:rsidRDefault="00EF6937">
      <w:pPr>
        <w:ind w:left="567" w:right="-29" w:hanging="567"/>
        <w:rPr>
          <w:lang w:val="da-DK"/>
        </w:rPr>
      </w:pPr>
      <w:r w:rsidRPr="00091145">
        <w:rPr>
          <w:lang w:val="da-DK"/>
        </w:rPr>
        <w:t>1.</w:t>
      </w:r>
      <w:r w:rsidRPr="00091145">
        <w:rPr>
          <w:lang w:val="da-DK"/>
        </w:rPr>
        <w:tab/>
      </w:r>
      <w:r w:rsidR="005D06D2" w:rsidRPr="00091145">
        <w:rPr>
          <w:lang w:val="da-DK"/>
        </w:rPr>
        <w:t>V</w:t>
      </w:r>
      <w:r w:rsidRPr="00091145">
        <w:rPr>
          <w:lang w:val="da-DK"/>
        </w:rPr>
        <w:t xml:space="preserve">irkning og </w:t>
      </w:r>
      <w:r w:rsidR="005D06D2" w:rsidRPr="00091145">
        <w:rPr>
          <w:lang w:val="da-DK"/>
        </w:rPr>
        <w:t>anvendelse</w:t>
      </w:r>
    </w:p>
    <w:p w14:paraId="57E82F7F" w14:textId="6D9E3D26" w:rsidR="00EF6937" w:rsidRPr="00091145" w:rsidRDefault="00EF6937">
      <w:pPr>
        <w:ind w:left="567" w:right="-29" w:hanging="567"/>
        <w:rPr>
          <w:lang w:val="da-DK"/>
        </w:rPr>
      </w:pPr>
      <w:r w:rsidRPr="00091145">
        <w:rPr>
          <w:lang w:val="da-DK"/>
        </w:rPr>
        <w:t>2.</w:t>
      </w:r>
      <w:r w:rsidRPr="00091145">
        <w:rPr>
          <w:lang w:val="da-DK"/>
        </w:rPr>
        <w:tab/>
        <w:t xml:space="preserve">Det skal </w:t>
      </w:r>
      <w:r w:rsidR="000F6278" w:rsidRPr="00091145">
        <w:rPr>
          <w:lang w:val="da-DK"/>
        </w:rPr>
        <w:t>du</w:t>
      </w:r>
      <w:r w:rsidRPr="00091145">
        <w:rPr>
          <w:lang w:val="da-DK"/>
        </w:rPr>
        <w:t xml:space="preserve"> vide, før </w:t>
      </w:r>
      <w:r w:rsidR="000F6278" w:rsidRPr="00091145">
        <w:rPr>
          <w:lang w:val="da-DK"/>
        </w:rPr>
        <w:t>du</w:t>
      </w:r>
      <w:r w:rsidRPr="00091145">
        <w:rPr>
          <w:lang w:val="da-DK"/>
        </w:rPr>
        <w:t xml:space="preserve"> begynder at </w:t>
      </w:r>
      <w:r w:rsidR="000F6278" w:rsidRPr="00091145">
        <w:rPr>
          <w:lang w:val="da-DK"/>
        </w:rPr>
        <w:t>bruge Teriparatide SUN</w:t>
      </w:r>
    </w:p>
    <w:p w14:paraId="0172F86D" w14:textId="3927C98F" w:rsidR="00EF6937" w:rsidRPr="00091145" w:rsidRDefault="00EF6937">
      <w:pPr>
        <w:ind w:left="567" w:right="-29" w:hanging="567"/>
        <w:rPr>
          <w:lang w:val="da-DK"/>
        </w:rPr>
      </w:pPr>
      <w:r w:rsidRPr="00091145">
        <w:rPr>
          <w:lang w:val="da-DK"/>
        </w:rPr>
        <w:t>3.</w:t>
      </w:r>
      <w:r w:rsidRPr="00091145">
        <w:rPr>
          <w:lang w:val="da-DK"/>
        </w:rPr>
        <w:tab/>
        <w:t xml:space="preserve">Sådan skal </w:t>
      </w:r>
      <w:r w:rsidR="000F6278" w:rsidRPr="00091145">
        <w:rPr>
          <w:lang w:val="da-DK"/>
        </w:rPr>
        <w:t>du</w:t>
      </w:r>
      <w:r w:rsidRPr="00091145">
        <w:rPr>
          <w:lang w:val="da-DK"/>
        </w:rPr>
        <w:t xml:space="preserve"> </w:t>
      </w:r>
      <w:r w:rsidR="00BF2767" w:rsidRPr="00091145">
        <w:rPr>
          <w:lang w:val="da-DK"/>
        </w:rPr>
        <w:t>bruge</w:t>
      </w:r>
      <w:r w:rsidRPr="00091145">
        <w:rPr>
          <w:lang w:val="da-DK"/>
        </w:rPr>
        <w:t xml:space="preserve"> </w:t>
      </w:r>
      <w:r w:rsidR="000F6278" w:rsidRPr="00091145">
        <w:rPr>
          <w:lang w:val="da-DK"/>
        </w:rPr>
        <w:t>Teriparatide SUN</w:t>
      </w:r>
    </w:p>
    <w:p w14:paraId="32B1268B" w14:textId="77777777" w:rsidR="00EF6937" w:rsidRPr="00091145" w:rsidRDefault="00EF6937">
      <w:pPr>
        <w:ind w:left="567" w:right="-29" w:hanging="567"/>
        <w:rPr>
          <w:lang w:val="da-DK"/>
        </w:rPr>
      </w:pPr>
      <w:r w:rsidRPr="00091145">
        <w:rPr>
          <w:lang w:val="da-DK"/>
        </w:rPr>
        <w:t>4.</w:t>
      </w:r>
      <w:r w:rsidRPr="00091145">
        <w:rPr>
          <w:lang w:val="da-DK"/>
        </w:rPr>
        <w:tab/>
        <w:t>Bivirkninger</w:t>
      </w:r>
    </w:p>
    <w:p w14:paraId="51207E22" w14:textId="67DBD979" w:rsidR="00EF6937" w:rsidRPr="00091145" w:rsidRDefault="00EF6937">
      <w:pPr>
        <w:ind w:left="567" w:right="-29" w:hanging="567"/>
        <w:rPr>
          <w:lang w:val="da-DK"/>
        </w:rPr>
      </w:pPr>
      <w:r w:rsidRPr="00091145">
        <w:rPr>
          <w:lang w:val="da-DK"/>
        </w:rPr>
        <w:t>5.</w:t>
      </w:r>
      <w:r w:rsidRPr="00091145">
        <w:rPr>
          <w:lang w:val="da-DK"/>
        </w:rPr>
        <w:tab/>
      </w:r>
      <w:r w:rsidR="005D06D2" w:rsidRPr="00091145">
        <w:rPr>
          <w:lang w:val="da-DK"/>
        </w:rPr>
        <w:t>O</w:t>
      </w:r>
      <w:r w:rsidRPr="00091145">
        <w:rPr>
          <w:lang w:val="da-DK"/>
        </w:rPr>
        <w:t>pbevar</w:t>
      </w:r>
      <w:r w:rsidR="005D06D2" w:rsidRPr="00091145">
        <w:rPr>
          <w:lang w:val="da-DK"/>
        </w:rPr>
        <w:t>ing</w:t>
      </w:r>
    </w:p>
    <w:p w14:paraId="6693C94F" w14:textId="77777777" w:rsidR="00EF6937" w:rsidRPr="00091145" w:rsidRDefault="00EF6937">
      <w:pPr>
        <w:ind w:left="567" w:right="-29" w:hanging="567"/>
        <w:rPr>
          <w:lang w:val="da-DK"/>
        </w:rPr>
      </w:pPr>
      <w:r w:rsidRPr="00091145">
        <w:rPr>
          <w:lang w:val="da-DK"/>
        </w:rPr>
        <w:t>6.</w:t>
      </w:r>
      <w:r w:rsidRPr="00091145">
        <w:rPr>
          <w:lang w:val="da-DK"/>
        </w:rPr>
        <w:tab/>
      </w:r>
      <w:r w:rsidR="00A85CBF" w:rsidRPr="00091145">
        <w:rPr>
          <w:lang w:val="da-DK"/>
        </w:rPr>
        <w:t>Pakningsstørrelser og y</w:t>
      </w:r>
      <w:r w:rsidRPr="00091145">
        <w:rPr>
          <w:lang w:val="da-DK"/>
        </w:rPr>
        <w:t>derligere oplysninger</w:t>
      </w:r>
    </w:p>
    <w:p w14:paraId="4E9ED3E2" w14:textId="77777777" w:rsidR="00EF6937" w:rsidRPr="00091145" w:rsidRDefault="00EF6937">
      <w:pPr>
        <w:numPr>
          <w:ilvl w:val="12"/>
          <w:numId w:val="0"/>
        </w:numPr>
        <w:ind w:right="-2"/>
        <w:rPr>
          <w:lang w:val="da-DK"/>
        </w:rPr>
      </w:pPr>
    </w:p>
    <w:p w14:paraId="3E336C6E" w14:textId="77777777" w:rsidR="00EF6937" w:rsidRPr="00091145" w:rsidRDefault="00EF6937">
      <w:pPr>
        <w:numPr>
          <w:ilvl w:val="12"/>
          <w:numId w:val="0"/>
        </w:numPr>
        <w:ind w:right="-2"/>
        <w:rPr>
          <w:lang w:val="da-DK"/>
        </w:rPr>
      </w:pPr>
    </w:p>
    <w:p w14:paraId="55D37DF1" w14:textId="77777777" w:rsidR="00EF6937" w:rsidRPr="00091145" w:rsidRDefault="00EF6937">
      <w:pPr>
        <w:numPr>
          <w:ilvl w:val="12"/>
          <w:numId w:val="0"/>
        </w:numPr>
        <w:ind w:left="567" w:right="-2" w:hanging="567"/>
        <w:rPr>
          <w:lang w:val="da-DK"/>
        </w:rPr>
      </w:pPr>
      <w:r w:rsidRPr="00091145">
        <w:rPr>
          <w:b/>
          <w:lang w:val="da-DK"/>
        </w:rPr>
        <w:t>1</w:t>
      </w:r>
      <w:r w:rsidR="00D95A5E" w:rsidRPr="00091145">
        <w:rPr>
          <w:b/>
          <w:lang w:val="da-DK"/>
        </w:rPr>
        <w:t>.</w:t>
      </w:r>
      <w:r w:rsidRPr="00091145">
        <w:rPr>
          <w:b/>
          <w:lang w:val="da-DK"/>
        </w:rPr>
        <w:tab/>
      </w:r>
      <w:r w:rsidR="00A85CBF" w:rsidRPr="00091145">
        <w:rPr>
          <w:b/>
          <w:szCs w:val="24"/>
          <w:lang w:val="da-DK"/>
        </w:rPr>
        <w:t>Virkning og anvendelse</w:t>
      </w:r>
    </w:p>
    <w:p w14:paraId="2D93796B" w14:textId="77777777" w:rsidR="00873713" w:rsidRPr="00091145" w:rsidRDefault="00873713">
      <w:pPr>
        <w:numPr>
          <w:ilvl w:val="12"/>
          <w:numId w:val="0"/>
        </w:numPr>
        <w:ind w:right="-2"/>
        <w:rPr>
          <w:lang w:val="da-DK"/>
        </w:rPr>
      </w:pPr>
    </w:p>
    <w:p w14:paraId="0DA5C2CF" w14:textId="50E3F4B3" w:rsidR="00EF6937" w:rsidRPr="00091145" w:rsidRDefault="000F6278">
      <w:pPr>
        <w:numPr>
          <w:ilvl w:val="12"/>
          <w:numId w:val="0"/>
        </w:numPr>
        <w:ind w:right="-2"/>
        <w:rPr>
          <w:lang w:val="da-DK"/>
        </w:rPr>
      </w:pPr>
      <w:r w:rsidRPr="00091145">
        <w:rPr>
          <w:lang w:val="da-DK"/>
        </w:rPr>
        <w:t>Teriparatide SUN</w:t>
      </w:r>
      <w:r w:rsidR="00EF6937" w:rsidRPr="00091145">
        <w:rPr>
          <w:lang w:val="da-DK"/>
        </w:rPr>
        <w:t xml:space="preserve"> </w:t>
      </w:r>
      <w:r w:rsidR="00873713" w:rsidRPr="00091145">
        <w:rPr>
          <w:lang w:val="da-DK"/>
        </w:rPr>
        <w:t xml:space="preserve">indeholder det aktive stof teriparatid, som </w:t>
      </w:r>
      <w:r w:rsidR="00EF6937" w:rsidRPr="00091145">
        <w:rPr>
          <w:lang w:val="da-DK"/>
        </w:rPr>
        <w:t>anvendes til at styrke knoglerne og mindske risikoen for knoglebrud</w:t>
      </w:r>
      <w:r w:rsidR="003872E6" w:rsidRPr="00091145">
        <w:rPr>
          <w:lang w:val="da-DK"/>
        </w:rPr>
        <w:t xml:space="preserve"> </w:t>
      </w:r>
      <w:r w:rsidR="00873713" w:rsidRPr="00091145">
        <w:rPr>
          <w:lang w:val="da-DK"/>
        </w:rPr>
        <w:t xml:space="preserve">ved at </w:t>
      </w:r>
      <w:r w:rsidR="005C7903" w:rsidRPr="00091145">
        <w:rPr>
          <w:lang w:val="da-DK"/>
        </w:rPr>
        <w:t xml:space="preserve">fremme </w:t>
      </w:r>
      <w:r w:rsidR="003872E6" w:rsidRPr="00091145">
        <w:rPr>
          <w:lang w:val="da-DK"/>
        </w:rPr>
        <w:t>knogledanne</w:t>
      </w:r>
      <w:r w:rsidR="005C7903" w:rsidRPr="00091145">
        <w:rPr>
          <w:lang w:val="da-DK"/>
        </w:rPr>
        <w:t>lse</w:t>
      </w:r>
      <w:r w:rsidR="00EF6937" w:rsidRPr="00091145">
        <w:rPr>
          <w:lang w:val="da-DK"/>
        </w:rPr>
        <w:t>.</w:t>
      </w:r>
    </w:p>
    <w:p w14:paraId="2B2F36DF" w14:textId="77777777" w:rsidR="00EF6937" w:rsidRPr="00091145" w:rsidRDefault="00EF6937">
      <w:pPr>
        <w:numPr>
          <w:ilvl w:val="12"/>
          <w:numId w:val="0"/>
        </w:numPr>
        <w:ind w:right="-2"/>
        <w:rPr>
          <w:lang w:val="da-DK"/>
        </w:rPr>
      </w:pPr>
    </w:p>
    <w:p w14:paraId="4D58E147" w14:textId="42CA93B9" w:rsidR="0079262B" w:rsidRPr="00091145" w:rsidRDefault="005A6E0E">
      <w:pPr>
        <w:numPr>
          <w:ilvl w:val="12"/>
          <w:numId w:val="0"/>
        </w:numPr>
        <w:ind w:right="-2"/>
        <w:rPr>
          <w:lang w:val="da-DK"/>
        </w:rPr>
      </w:pPr>
      <w:r w:rsidRPr="00091145">
        <w:rPr>
          <w:lang w:val="da-DK"/>
        </w:rPr>
        <w:t>Teriparatide SUN</w:t>
      </w:r>
      <w:r w:rsidR="00EF6937" w:rsidRPr="00091145">
        <w:rPr>
          <w:lang w:val="da-DK"/>
        </w:rPr>
        <w:t xml:space="preserve"> anvendes til behandling af knogleskørhed</w:t>
      </w:r>
      <w:r w:rsidR="005C7903" w:rsidRPr="00091145">
        <w:rPr>
          <w:lang w:val="da-DK"/>
        </w:rPr>
        <w:t xml:space="preserve"> hos voksne</w:t>
      </w:r>
      <w:r w:rsidR="00EF6937" w:rsidRPr="00091145">
        <w:rPr>
          <w:lang w:val="da-DK"/>
        </w:rPr>
        <w:t xml:space="preserve">. Knogleskørhed er en sygdom, der gør dine knogler tynde og skrøbelige. Sygdommen er især almindelig hos kvinder efter overgangsalderen, men den kan også forekomme hos mænd. </w:t>
      </w:r>
      <w:r w:rsidR="0079262B" w:rsidRPr="00091145">
        <w:rPr>
          <w:lang w:val="da-DK"/>
        </w:rPr>
        <w:t>Knogleskørhed er også almindeligt forekommende hos patienter, der får binyrebarkhormoner</w:t>
      </w:r>
      <w:r w:rsidR="00B20E75" w:rsidRPr="00091145">
        <w:rPr>
          <w:lang w:val="da-DK"/>
        </w:rPr>
        <w:t>.</w:t>
      </w:r>
    </w:p>
    <w:p w14:paraId="65C73995" w14:textId="77777777" w:rsidR="00EF6937" w:rsidRPr="00091145" w:rsidRDefault="00EF6937">
      <w:pPr>
        <w:rPr>
          <w:lang w:val="da-DK"/>
        </w:rPr>
      </w:pPr>
    </w:p>
    <w:p w14:paraId="26F8EC56" w14:textId="77777777" w:rsidR="00EF6937" w:rsidRPr="00091145" w:rsidRDefault="00EF6937">
      <w:pPr>
        <w:numPr>
          <w:ilvl w:val="12"/>
          <w:numId w:val="0"/>
        </w:numPr>
        <w:ind w:right="-2"/>
        <w:rPr>
          <w:lang w:val="da-DK"/>
        </w:rPr>
      </w:pPr>
    </w:p>
    <w:p w14:paraId="368F659A" w14:textId="77984412" w:rsidR="00EF6937" w:rsidRPr="00091145" w:rsidRDefault="00EF6937">
      <w:pPr>
        <w:numPr>
          <w:ilvl w:val="12"/>
          <w:numId w:val="0"/>
        </w:numPr>
        <w:ind w:left="567" w:right="-2" w:hanging="567"/>
        <w:rPr>
          <w:lang w:val="da-DK"/>
        </w:rPr>
      </w:pPr>
      <w:r w:rsidRPr="00091145">
        <w:rPr>
          <w:b/>
          <w:lang w:val="da-DK"/>
        </w:rPr>
        <w:t>2</w:t>
      </w:r>
      <w:r w:rsidR="00D95A5E" w:rsidRPr="00091145">
        <w:rPr>
          <w:b/>
          <w:lang w:val="da-DK"/>
        </w:rPr>
        <w:t>.</w:t>
      </w:r>
      <w:r w:rsidRPr="00091145">
        <w:rPr>
          <w:b/>
          <w:lang w:val="da-DK"/>
        </w:rPr>
        <w:tab/>
      </w:r>
      <w:r w:rsidR="001F26C9" w:rsidRPr="00091145">
        <w:rPr>
          <w:b/>
          <w:lang w:val="da-DK"/>
        </w:rPr>
        <w:t xml:space="preserve">Det skal </w:t>
      </w:r>
      <w:r w:rsidR="00E32ECE" w:rsidRPr="00091145">
        <w:rPr>
          <w:b/>
          <w:lang w:val="da-DK"/>
        </w:rPr>
        <w:t>du</w:t>
      </w:r>
      <w:r w:rsidR="001F26C9" w:rsidRPr="00091145">
        <w:rPr>
          <w:b/>
          <w:lang w:val="da-DK"/>
        </w:rPr>
        <w:t xml:space="preserve"> vide, før </w:t>
      </w:r>
      <w:r w:rsidR="003413C9">
        <w:rPr>
          <w:b/>
          <w:lang w:val="da-DK"/>
        </w:rPr>
        <w:t>du</w:t>
      </w:r>
      <w:r w:rsidR="001F26C9" w:rsidRPr="00091145">
        <w:rPr>
          <w:b/>
          <w:lang w:val="da-DK"/>
        </w:rPr>
        <w:t xml:space="preserve"> be</w:t>
      </w:r>
      <w:r w:rsidR="00A85CBF" w:rsidRPr="00091145">
        <w:rPr>
          <w:b/>
          <w:lang w:val="da-DK"/>
        </w:rPr>
        <w:t xml:space="preserve">gynder at </w:t>
      </w:r>
      <w:r w:rsidR="00E32ECE" w:rsidRPr="00091145">
        <w:rPr>
          <w:b/>
          <w:lang w:val="da-DK"/>
        </w:rPr>
        <w:t>bruge</w:t>
      </w:r>
      <w:r w:rsidRPr="00091145">
        <w:rPr>
          <w:b/>
          <w:lang w:val="da-DK"/>
        </w:rPr>
        <w:t xml:space="preserve"> </w:t>
      </w:r>
      <w:r w:rsidR="00E32ECE" w:rsidRPr="00091145">
        <w:rPr>
          <w:b/>
          <w:lang w:val="da-DK"/>
        </w:rPr>
        <w:t>Teriparatide SUN</w:t>
      </w:r>
    </w:p>
    <w:p w14:paraId="36398DED" w14:textId="77777777" w:rsidR="00EF6937" w:rsidRPr="00091145" w:rsidRDefault="00EF6937">
      <w:pPr>
        <w:numPr>
          <w:ilvl w:val="12"/>
          <w:numId w:val="0"/>
        </w:numPr>
        <w:ind w:right="-2"/>
        <w:rPr>
          <w:lang w:val="da-DK"/>
        </w:rPr>
      </w:pPr>
    </w:p>
    <w:p w14:paraId="590693CA" w14:textId="35FBB1E2" w:rsidR="00EF6937" w:rsidRPr="00091145" w:rsidRDefault="00972BB9">
      <w:pPr>
        <w:suppressAutoHyphens/>
        <w:ind w:left="426" w:hanging="426"/>
        <w:rPr>
          <w:lang w:val="da-DK"/>
        </w:rPr>
      </w:pPr>
      <w:r>
        <w:rPr>
          <w:b/>
          <w:lang w:val="da-DK"/>
        </w:rPr>
        <w:t>Brug</w:t>
      </w:r>
      <w:r w:rsidR="00EF6937" w:rsidRPr="00091145">
        <w:rPr>
          <w:b/>
          <w:lang w:val="da-DK"/>
        </w:rPr>
        <w:t xml:space="preserve"> ikke </w:t>
      </w:r>
      <w:r w:rsidR="00E32ECE" w:rsidRPr="00091145">
        <w:rPr>
          <w:b/>
          <w:lang w:val="da-DK"/>
        </w:rPr>
        <w:t>Teriparatide SUN</w:t>
      </w:r>
    </w:p>
    <w:p w14:paraId="6C608C4A" w14:textId="07C2E296" w:rsidR="00EF6937" w:rsidRPr="00091145" w:rsidRDefault="00EF6937" w:rsidP="00CC0327">
      <w:pPr>
        <w:numPr>
          <w:ilvl w:val="0"/>
          <w:numId w:val="27"/>
        </w:numPr>
        <w:rPr>
          <w:lang w:val="da-DK"/>
        </w:rPr>
      </w:pPr>
      <w:r w:rsidRPr="00091145">
        <w:rPr>
          <w:lang w:val="da-DK"/>
        </w:rPr>
        <w:t xml:space="preserve">hvis </w:t>
      </w:r>
      <w:r w:rsidR="00687F9B" w:rsidRPr="00091145">
        <w:rPr>
          <w:lang w:val="da-DK"/>
        </w:rPr>
        <w:t>du</w:t>
      </w:r>
      <w:r w:rsidRPr="00091145">
        <w:rPr>
          <w:lang w:val="da-DK"/>
        </w:rPr>
        <w:t xml:space="preserve"> er allergisk over for teriparatid eller et af de øvrige indholdsstoffer</w:t>
      </w:r>
      <w:r w:rsidR="006D6725" w:rsidRPr="00091145">
        <w:rPr>
          <w:lang w:val="da-DK"/>
        </w:rPr>
        <w:t xml:space="preserve"> i</w:t>
      </w:r>
      <w:r w:rsidR="005C7903" w:rsidRPr="00091145">
        <w:rPr>
          <w:lang w:val="da-DK"/>
        </w:rPr>
        <w:t xml:space="preserve"> </w:t>
      </w:r>
      <w:r w:rsidR="00687F9B" w:rsidRPr="00091145">
        <w:rPr>
          <w:lang w:val="da-DK"/>
        </w:rPr>
        <w:t>Teriparatide SUN</w:t>
      </w:r>
      <w:r w:rsidR="006D6725" w:rsidRPr="00091145">
        <w:rPr>
          <w:lang w:val="da-DK"/>
        </w:rPr>
        <w:t xml:space="preserve"> (angivet i punkt</w:t>
      </w:r>
      <w:r w:rsidR="00687F9B" w:rsidRPr="00091145">
        <w:rPr>
          <w:lang w:val="da-DK"/>
        </w:rPr>
        <w:t> </w:t>
      </w:r>
      <w:r w:rsidR="006D6725" w:rsidRPr="00091145">
        <w:rPr>
          <w:lang w:val="da-DK"/>
        </w:rPr>
        <w:t>6)</w:t>
      </w:r>
    </w:p>
    <w:p w14:paraId="4EF2DFE7" w14:textId="466D8411" w:rsidR="00EF6937" w:rsidRPr="00091145" w:rsidRDefault="00EF6937" w:rsidP="00CC0327">
      <w:pPr>
        <w:numPr>
          <w:ilvl w:val="0"/>
          <w:numId w:val="27"/>
        </w:numPr>
        <w:rPr>
          <w:lang w:val="da-DK"/>
        </w:rPr>
      </w:pPr>
      <w:r w:rsidRPr="00091145">
        <w:rPr>
          <w:lang w:val="da-DK"/>
        </w:rPr>
        <w:t xml:space="preserve">hvis </w:t>
      </w:r>
      <w:r w:rsidR="00687F9B" w:rsidRPr="00091145">
        <w:rPr>
          <w:lang w:val="da-DK"/>
        </w:rPr>
        <w:t>du</w:t>
      </w:r>
      <w:r w:rsidRPr="00091145">
        <w:rPr>
          <w:lang w:val="da-DK"/>
        </w:rPr>
        <w:t xml:space="preserve"> har forhøjet calciumniveau (hyper</w:t>
      </w:r>
      <w:r w:rsidR="00D344C3" w:rsidRPr="00091145">
        <w:rPr>
          <w:lang w:val="da-DK"/>
        </w:rPr>
        <w:t>k</w:t>
      </w:r>
      <w:r w:rsidRPr="00091145">
        <w:rPr>
          <w:lang w:val="da-DK"/>
        </w:rPr>
        <w:t>alcæmi)</w:t>
      </w:r>
    </w:p>
    <w:p w14:paraId="568485D8" w14:textId="19C6EDF6" w:rsidR="003872E6" w:rsidRPr="00091145" w:rsidRDefault="00EF6937" w:rsidP="00CC0327">
      <w:pPr>
        <w:numPr>
          <w:ilvl w:val="0"/>
          <w:numId w:val="27"/>
        </w:numPr>
        <w:rPr>
          <w:lang w:val="da-DK"/>
        </w:rPr>
      </w:pPr>
      <w:r w:rsidRPr="00091145">
        <w:rPr>
          <w:lang w:val="da-DK"/>
        </w:rPr>
        <w:t xml:space="preserve">hvis </w:t>
      </w:r>
      <w:r w:rsidR="00A80FF0" w:rsidRPr="00091145">
        <w:rPr>
          <w:lang w:val="da-DK"/>
        </w:rPr>
        <w:t>du</w:t>
      </w:r>
      <w:r w:rsidRPr="00091145">
        <w:rPr>
          <w:lang w:val="da-DK"/>
        </w:rPr>
        <w:t xml:space="preserve"> har</w:t>
      </w:r>
      <w:r w:rsidR="003872E6" w:rsidRPr="00091145">
        <w:rPr>
          <w:lang w:val="da-DK"/>
        </w:rPr>
        <w:t xml:space="preserve"> alvorlige</w:t>
      </w:r>
      <w:r w:rsidRPr="00091145">
        <w:rPr>
          <w:lang w:val="da-DK"/>
        </w:rPr>
        <w:t xml:space="preserve"> nyreproblemer</w:t>
      </w:r>
    </w:p>
    <w:p w14:paraId="350FA302" w14:textId="09ABD5FA" w:rsidR="00EF6937" w:rsidRPr="00091145" w:rsidRDefault="003872E6" w:rsidP="00CC0327">
      <w:pPr>
        <w:numPr>
          <w:ilvl w:val="0"/>
          <w:numId w:val="27"/>
        </w:numPr>
        <w:rPr>
          <w:lang w:val="da-DK"/>
        </w:rPr>
      </w:pPr>
      <w:r w:rsidRPr="00091145">
        <w:rPr>
          <w:lang w:val="da-DK"/>
        </w:rPr>
        <w:t xml:space="preserve">hvis </w:t>
      </w:r>
      <w:r w:rsidR="00A80FF0" w:rsidRPr="00091145">
        <w:rPr>
          <w:lang w:val="da-DK"/>
        </w:rPr>
        <w:t>du</w:t>
      </w:r>
      <w:r w:rsidRPr="00091145">
        <w:rPr>
          <w:lang w:val="da-DK"/>
        </w:rPr>
        <w:t xml:space="preserve"> har fået konstateret knoglecancer elle anden cancer, som kan have spredt sig til knoglerne (metastaser)</w:t>
      </w:r>
    </w:p>
    <w:p w14:paraId="33ED6103" w14:textId="3027EF53" w:rsidR="00EF6937" w:rsidRPr="00091145" w:rsidRDefault="00EF6937" w:rsidP="00CC0327">
      <w:pPr>
        <w:numPr>
          <w:ilvl w:val="0"/>
          <w:numId w:val="27"/>
        </w:numPr>
        <w:rPr>
          <w:lang w:val="da-DK"/>
        </w:rPr>
      </w:pPr>
      <w:r w:rsidRPr="00091145">
        <w:rPr>
          <w:lang w:val="da-DK"/>
        </w:rPr>
        <w:t xml:space="preserve">hvis </w:t>
      </w:r>
      <w:r w:rsidR="00A80FF0" w:rsidRPr="00091145">
        <w:rPr>
          <w:lang w:val="da-DK"/>
        </w:rPr>
        <w:t>du</w:t>
      </w:r>
      <w:r w:rsidRPr="00091145">
        <w:rPr>
          <w:lang w:val="da-DK"/>
        </w:rPr>
        <w:t xml:space="preserve"> har andre knoglesygdomme</w:t>
      </w:r>
      <w:r w:rsidR="003872E6" w:rsidRPr="00091145">
        <w:rPr>
          <w:lang w:val="da-DK"/>
        </w:rPr>
        <w:t xml:space="preserve">. Fortæl det til lægen, hvis </w:t>
      </w:r>
      <w:r w:rsidR="00A80FF0" w:rsidRPr="00091145">
        <w:rPr>
          <w:lang w:val="da-DK"/>
        </w:rPr>
        <w:t>du</w:t>
      </w:r>
      <w:r w:rsidR="003872E6" w:rsidRPr="00091145">
        <w:rPr>
          <w:lang w:val="da-DK"/>
        </w:rPr>
        <w:t xml:space="preserve"> har en knoglesygdom</w:t>
      </w:r>
    </w:p>
    <w:p w14:paraId="34AF8F66" w14:textId="2F1D42DF" w:rsidR="00EF6937" w:rsidRPr="00091145" w:rsidRDefault="00EF6937" w:rsidP="00CC0327">
      <w:pPr>
        <w:numPr>
          <w:ilvl w:val="0"/>
          <w:numId w:val="27"/>
        </w:numPr>
        <w:rPr>
          <w:lang w:val="da-DK"/>
        </w:rPr>
      </w:pPr>
      <w:r w:rsidRPr="00091145">
        <w:rPr>
          <w:lang w:val="da-DK"/>
        </w:rPr>
        <w:t xml:space="preserve">hvis </w:t>
      </w:r>
      <w:r w:rsidR="00A80FF0" w:rsidRPr="00091145">
        <w:rPr>
          <w:lang w:val="da-DK"/>
        </w:rPr>
        <w:t>du</w:t>
      </w:r>
      <w:r w:rsidRPr="00091145">
        <w:rPr>
          <w:lang w:val="da-DK"/>
        </w:rPr>
        <w:t xml:space="preserve"> har et </w:t>
      </w:r>
      <w:r w:rsidR="003872E6" w:rsidRPr="00091145">
        <w:rPr>
          <w:lang w:val="da-DK"/>
        </w:rPr>
        <w:t xml:space="preserve">uforklarligt </w:t>
      </w:r>
      <w:r w:rsidRPr="00091145">
        <w:rPr>
          <w:lang w:val="da-DK"/>
        </w:rPr>
        <w:t xml:space="preserve">højt niveau </w:t>
      </w:r>
      <w:r w:rsidR="00945C88" w:rsidRPr="00091145">
        <w:rPr>
          <w:lang w:val="da-DK"/>
        </w:rPr>
        <w:t xml:space="preserve">i blodet </w:t>
      </w:r>
      <w:r w:rsidRPr="00091145">
        <w:rPr>
          <w:lang w:val="da-DK"/>
        </w:rPr>
        <w:t xml:space="preserve">af </w:t>
      </w:r>
      <w:r w:rsidR="00945C88" w:rsidRPr="00091145">
        <w:rPr>
          <w:lang w:val="da-DK"/>
        </w:rPr>
        <w:t>et bestemt enzym i leveren (</w:t>
      </w:r>
      <w:r w:rsidR="003872E6" w:rsidRPr="00091145">
        <w:rPr>
          <w:lang w:val="da-DK"/>
        </w:rPr>
        <w:t>basisk</w:t>
      </w:r>
      <w:r w:rsidRPr="00091145">
        <w:rPr>
          <w:lang w:val="da-DK"/>
        </w:rPr>
        <w:t xml:space="preserve"> fosfatase</w:t>
      </w:r>
      <w:r w:rsidR="00945C88" w:rsidRPr="00091145">
        <w:rPr>
          <w:lang w:val="da-DK"/>
        </w:rPr>
        <w:t>)</w:t>
      </w:r>
      <w:r w:rsidR="00E90D8C" w:rsidRPr="00091145">
        <w:rPr>
          <w:lang w:val="da-DK"/>
        </w:rPr>
        <w:t>, hvilket betyder</w:t>
      </w:r>
      <w:r w:rsidR="00D57CF4" w:rsidRPr="00091145">
        <w:rPr>
          <w:lang w:val="da-DK"/>
        </w:rPr>
        <w:t>, at</w:t>
      </w:r>
      <w:r w:rsidR="00E90D8C" w:rsidRPr="00091145">
        <w:rPr>
          <w:lang w:val="da-DK"/>
        </w:rPr>
        <w:t xml:space="preserve"> </w:t>
      </w:r>
      <w:r w:rsidR="002A4202" w:rsidRPr="00091145">
        <w:rPr>
          <w:lang w:val="da-DK"/>
        </w:rPr>
        <w:t>du</w:t>
      </w:r>
      <w:r w:rsidR="00E90D8C" w:rsidRPr="00091145">
        <w:rPr>
          <w:lang w:val="da-DK"/>
        </w:rPr>
        <w:t xml:space="preserve"> kan have Pagets sygdom</w:t>
      </w:r>
      <w:r w:rsidR="005C7903" w:rsidRPr="00091145">
        <w:rPr>
          <w:lang w:val="da-DK"/>
        </w:rPr>
        <w:t xml:space="preserve"> (en sygdom med unormale </w:t>
      </w:r>
      <w:r w:rsidR="00A221FB" w:rsidRPr="00091145">
        <w:rPr>
          <w:lang w:val="da-DK"/>
        </w:rPr>
        <w:t>knogleforandringer</w:t>
      </w:r>
      <w:r w:rsidR="005C7903" w:rsidRPr="00091145">
        <w:rPr>
          <w:lang w:val="da-DK"/>
        </w:rPr>
        <w:t>)</w:t>
      </w:r>
      <w:r w:rsidR="00E90D8C" w:rsidRPr="00091145">
        <w:rPr>
          <w:lang w:val="da-DK"/>
        </w:rPr>
        <w:t xml:space="preserve">. Spørg </w:t>
      </w:r>
      <w:r w:rsidR="002A4202" w:rsidRPr="00091145">
        <w:rPr>
          <w:lang w:val="da-DK"/>
        </w:rPr>
        <w:t>din</w:t>
      </w:r>
      <w:r w:rsidR="00E90D8C" w:rsidRPr="00091145">
        <w:rPr>
          <w:lang w:val="da-DK"/>
        </w:rPr>
        <w:t xml:space="preserve"> læge, hvis </w:t>
      </w:r>
      <w:r w:rsidR="00C0191D" w:rsidRPr="00091145">
        <w:rPr>
          <w:lang w:val="da-DK"/>
        </w:rPr>
        <w:t xml:space="preserve">der er noget, </w:t>
      </w:r>
      <w:r w:rsidR="002A4202" w:rsidRPr="00091145">
        <w:rPr>
          <w:lang w:val="da-DK"/>
        </w:rPr>
        <w:t>du</w:t>
      </w:r>
      <w:r w:rsidR="00C0191D" w:rsidRPr="00091145">
        <w:rPr>
          <w:lang w:val="da-DK"/>
        </w:rPr>
        <w:t xml:space="preserve"> er i tvivl om</w:t>
      </w:r>
    </w:p>
    <w:p w14:paraId="4E1D17B1" w14:textId="2A14DC38" w:rsidR="00EF6937" w:rsidRPr="00091145" w:rsidRDefault="00EF6937" w:rsidP="00CC0327">
      <w:pPr>
        <w:numPr>
          <w:ilvl w:val="0"/>
          <w:numId w:val="27"/>
        </w:numPr>
        <w:rPr>
          <w:lang w:val="da-DK"/>
        </w:rPr>
      </w:pPr>
      <w:r w:rsidRPr="00091145">
        <w:rPr>
          <w:lang w:val="da-DK"/>
        </w:rPr>
        <w:t xml:space="preserve">hvis </w:t>
      </w:r>
      <w:r w:rsidR="002A4202" w:rsidRPr="00091145">
        <w:rPr>
          <w:lang w:val="da-DK"/>
        </w:rPr>
        <w:t>du</w:t>
      </w:r>
      <w:r w:rsidRPr="00091145">
        <w:rPr>
          <w:lang w:val="da-DK"/>
        </w:rPr>
        <w:t xml:space="preserve"> har </w:t>
      </w:r>
      <w:r w:rsidR="00E90D8C" w:rsidRPr="00091145">
        <w:rPr>
          <w:lang w:val="da-DK"/>
        </w:rPr>
        <w:t xml:space="preserve">fået strålebehandling, som påvirker </w:t>
      </w:r>
      <w:r w:rsidR="002A4202" w:rsidRPr="00091145">
        <w:rPr>
          <w:lang w:val="da-DK"/>
        </w:rPr>
        <w:t>dine</w:t>
      </w:r>
      <w:r w:rsidR="00E90D8C" w:rsidRPr="00091145">
        <w:rPr>
          <w:lang w:val="da-DK"/>
        </w:rPr>
        <w:t xml:space="preserve"> knogler</w:t>
      </w:r>
    </w:p>
    <w:p w14:paraId="4D22C0C2" w14:textId="69946621" w:rsidR="00EF6937" w:rsidRPr="00091145" w:rsidRDefault="00EF6937" w:rsidP="00CC0327">
      <w:pPr>
        <w:numPr>
          <w:ilvl w:val="0"/>
          <w:numId w:val="27"/>
        </w:numPr>
        <w:rPr>
          <w:lang w:val="da-DK"/>
        </w:rPr>
      </w:pPr>
      <w:r w:rsidRPr="00091145">
        <w:rPr>
          <w:lang w:val="da-DK"/>
        </w:rPr>
        <w:t xml:space="preserve">hvis </w:t>
      </w:r>
      <w:r w:rsidR="002A4202" w:rsidRPr="00091145">
        <w:rPr>
          <w:lang w:val="da-DK"/>
        </w:rPr>
        <w:t>du</w:t>
      </w:r>
      <w:r w:rsidRPr="00091145">
        <w:rPr>
          <w:lang w:val="da-DK"/>
        </w:rPr>
        <w:t xml:space="preserve"> er gravid eller ammer.</w:t>
      </w:r>
    </w:p>
    <w:p w14:paraId="4949BC0D" w14:textId="77777777" w:rsidR="00EF6937" w:rsidRPr="00091145" w:rsidRDefault="00EF6937">
      <w:pPr>
        <w:numPr>
          <w:ilvl w:val="12"/>
          <w:numId w:val="0"/>
        </w:numPr>
        <w:rPr>
          <w:lang w:val="da-DK"/>
        </w:rPr>
      </w:pPr>
    </w:p>
    <w:p w14:paraId="60168282" w14:textId="77777777" w:rsidR="005C7903" w:rsidRPr="00091145" w:rsidRDefault="006D6725" w:rsidP="00C4082A">
      <w:pPr>
        <w:keepNext/>
        <w:keepLines/>
        <w:suppressAutoHyphens/>
        <w:rPr>
          <w:b/>
          <w:lang w:val="da-DK"/>
        </w:rPr>
      </w:pPr>
      <w:r w:rsidRPr="00091145">
        <w:rPr>
          <w:b/>
          <w:szCs w:val="24"/>
          <w:lang w:val="da-DK"/>
        </w:rPr>
        <w:t>Advarsler og forsigtighedsregler</w:t>
      </w:r>
    </w:p>
    <w:p w14:paraId="545F3F51" w14:textId="5E540355" w:rsidR="005C7903" w:rsidRPr="00091145" w:rsidRDefault="00D04C87" w:rsidP="00D04C87">
      <w:pPr>
        <w:keepNext/>
        <w:keepLines/>
        <w:numPr>
          <w:ilvl w:val="12"/>
          <w:numId w:val="0"/>
        </w:numPr>
        <w:ind w:right="-2"/>
        <w:rPr>
          <w:lang w:val="da-DK"/>
        </w:rPr>
      </w:pPr>
      <w:r w:rsidRPr="00091145">
        <w:rPr>
          <w:lang w:val="da-DK"/>
        </w:rPr>
        <w:t>Teriparatide SUN</w:t>
      </w:r>
      <w:r w:rsidR="005C7903" w:rsidRPr="00091145">
        <w:rPr>
          <w:lang w:val="da-DK"/>
        </w:rPr>
        <w:t xml:space="preserve"> kan give forøget indhold af kalk (calcium) i blodet eller urinen.</w:t>
      </w:r>
    </w:p>
    <w:p w14:paraId="650CDA58" w14:textId="6DA85A59" w:rsidR="005C7903" w:rsidRPr="00091145" w:rsidRDefault="005C7903" w:rsidP="005C7903">
      <w:pPr>
        <w:suppressAutoHyphens/>
        <w:ind w:left="567" w:hanging="567"/>
        <w:rPr>
          <w:szCs w:val="24"/>
          <w:lang w:val="da-DK"/>
        </w:rPr>
      </w:pPr>
      <w:r w:rsidRPr="00091145">
        <w:rPr>
          <w:szCs w:val="24"/>
          <w:lang w:val="da-DK"/>
        </w:rPr>
        <w:t>Kontakt lægen eller apotek</w:t>
      </w:r>
      <w:r w:rsidR="00082A31" w:rsidRPr="00091145">
        <w:rPr>
          <w:szCs w:val="24"/>
          <w:lang w:val="da-DK"/>
        </w:rPr>
        <w:t>spersonal</w:t>
      </w:r>
      <w:r w:rsidRPr="00091145">
        <w:rPr>
          <w:szCs w:val="24"/>
          <w:lang w:val="da-DK"/>
        </w:rPr>
        <w:t xml:space="preserve">et, før </w:t>
      </w:r>
      <w:r w:rsidR="008025A0" w:rsidRPr="00091145">
        <w:rPr>
          <w:szCs w:val="24"/>
          <w:lang w:val="da-DK"/>
        </w:rPr>
        <w:t>du</w:t>
      </w:r>
      <w:r w:rsidRPr="00091145">
        <w:rPr>
          <w:szCs w:val="24"/>
          <w:lang w:val="da-DK"/>
        </w:rPr>
        <w:t xml:space="preserve"> </w:t>
      </w:r>
      <w:r w:rsidR="00810B22" w:rsidRPr="00091145">
        <w:rPr>
          <w:szCs w:val="24"/>
          <w:lang w:val="da-DK"/>
        </w:rPr>
        <w:t xml:space="preserve">tager </w:t>
      </w:r>
      <w:r w:rsidR="008025A0" w:rsidRPr="00091145">
        <w:rPr>
          <w:lang w:val="da-DK"/>
        </w:rPr>
        <w:t>Teriparatide SUN</w:t>
      </w:r>
      <w:r w:rsidR="00366179">
        <w:rPr>
          <w:szCs w:val="24"/>
          <w:lang w:val="da-DK"/>
        </w:rPr>
        <w:t>,</w:t>
      </w:r>
    </w:p>
    <w:p w14:paraId="4D8428E7" w14:textId="18829100" w:rsidR="00053477" w:rsidRPr="00091145" w:rsidRDefault="008025A0" w:rsidP="00CC0327">
      <w:pPr>
        <w:numPr>
          <w:ilvl w:val="0"/>
          <w:numId w:val="27"/>
        </w:numPr>
        <w:rPr>
          <w:lang w:val="da-DK"/>
        </w:rPr>
      </w:pPr>
      <w:r w:rsidRPr="00091145">
        <w:rPr>
          <w:lang w:val="da-DK"/>
        </w:rPr>
        <w:lastRenderedPageBreak/>
        <w:t>h</w:t>
      </w:r>
      <w:r w:rsidR="00053477" w:rsidRPr="00091145">
        <w:rPr>
          <w:lang w:val="da-DK"/>
        </w:rPr>
        <w:t xml:space="preserve">vis </w:t>
      </w:r>
      <w:r w:rsidRPr="00091145">
        <w:rPr>
          <w:lang w:val="da-DK"/>
        </w:rPr>
        <w:t>du</w:t>
      </w:r>
      <w:r w:rsidR="00053477" w:rsidRPr="00091145">
        <w:rPr>
          <w:lang w:val="da-DK"/>
        </w:rPr>
        <w:t xml:space="preserve"> lider af </w:t>
      </w:r>
      <w:r w:rsidR="009A3A9A" w:rsidRPr="00091145">
        <w:rPr>
          <w:lang w:val="da-DK"/>
        </w:rPr>
        <w:t xml:space="preserve">vedvarende </w:t>
      </w:r>
      <w:r w:rsidR="00053477" w:rsidRPr="00091145">
        <w:rPr>
          <w:lang w:val="da-DK"/>
        </w:rPr>
        <w:t xml:space="preserve">kvalme, opkastning, forstoppelse, nedsat energi eller muskelsvaghed. Dette kan være tegn på, der er for meget </w:t>
      </w:r>
      <w:r w:rsidR="00D57CF4" w:rsidRPr="00091145">
        <w:rPr>
          <w:lang w:val="da-DK"/>
        </w:rPr>
        <w:t>kalk</w:t>
      </w:r>
      <w:r w:rsidR="00053477" w:rsidRPr="00091145">
        <w:rPr>
          <w:lang w:val="da-DK"/>
        </w:rPr>
        <w:t xml:space="preserve"> i </w:t>
      </w:r>
      <w:r w:rsidR="00561D48" w:rsidRPr="00091145">
        <w:rPr>
          <w:lang w:val="da-DK"/>
        </w:rPr>
        <w:t>dit</w:t>
      </w:r>
      <w:r w:rsidR="00053477" w:rsidRPr="00091145">
        <w:rPr>
          <w:lang w:val="da-DK"/>
        </w:rPr>
        <w:t xml:space="preserve"> blod</w:t>
      </w:r>
    </w:p>
    <w:p w14:paraId="6221FCE8" w14:textId="2969A0C8" w:rsidR="00EF6937" w:rsidRPr="00091145" w:rsidRDefault="00561D48" w:rsidP="00CC0327">
      <w:pPr>
        <w:numPr>
          <w:ilvl w:val="0"/>
          <w:numId w:val="27"/>
        </w:numPr>
        <w:rPr>
          <w:lang w:val="da-DK"/>
        </w:rPr>
      </w:pPr>
      <w:r w:rsidRPr="00091145">
        <w:rPr>
          <w:lang w:val="da-DK"/>
        </w:rPr>
        <w:t>h</w:t>
      </w:r>
      <w:r w:rsidR="00EF6937" w:rsidRPr="00091145">
        <w:rPr>
          <w:lang w:val="da-DK"/>
        </w:rPr>
        <w:t xml:space="preserve">vis </w:t>
      </w:r>
      <w:r w:rsidRPr="00091145">
        <w:rPr>
          <w:lang w:val="da-DK"/>
        </w:rPr>
        <w:t>du</w:t>
      </w:r>
      <w:r w:rsidR="00EF6937" w:rsidRPr="00091145">
        <w:rPr>
          <w:lang w:val="da-DK"/>
        </w:rPr>
        <w:t xml:space="preserve"> lider af nyresten eller har haft nyresten</w:t>
      </w:r>
    </w:p>
    <w:p w14:paraId="4CF04C10" w14:textId="4F8711AA" w:rsidR="00EF6937" w:rsidRPr="00091145" w:rsidRDefault="00561D48" w:rsidP="00CC0327">
      <w:pPr>
        <w:numPr>
          <w:ilvl w:val="0"/>
          <w:numId w:val="27"/>
        </w:numPr>
        <w:rPr>
          <w:lang w:val="da-DK"/>
        </w:rPr>
      </w:pPr>
      <w:r w:rsidRPr="00091145">
        <w:rPr>
          <w:lang w:val="da-DK"/>
        </w:rPr>
        <w:t>h</w:t>
      </w:r>
      <w:r w:rsidR="00EF6937" w:rsidRPr="00091145">
        <w:rPr>
          <w:lang w:val="da-DK"/>
        </w:rPr>
        <w:t xml:space="preserve">vis </w:t>
      </w:r>
      <w:r w:rsidRPr="00091145">
        <w:rPr>
          <w:lang w:val="da-DK"/>
        </w:rPr>
        <w:t>du</w:t>
      </w:r>
      <w:r w:rsidR="00EF6937" w:rsidRPr="00091145">
        <w:rPr>
          <w:lang w:val="da-DK"/>
        </w:rPr>
        <w:t xml:space="preserve"> har nyreproblemer (moderat </w:t>
      </w:r>
      <w:r w:rsidR="005240D8" w:rsidRPr="00091145">
        <w:rPr>
          <w:lang w:val="da-DK"/>
        </w:rPr>
        <w:t xml:space="preserve">nedsat </w:t>
      </w:r>
      <w:r w:rsidR="00EF6937" w:rsidRPr="00091145">
        <w:rPr>
          <w:lang w:val="da-DK"/>
        </w:rPr>
        <w:t>nyre</w:t>
      </w:r>
      <w:r w:rsidR="005240D8" w:rsidRPr="00091145">
        <w:rPr>
          <w:lang w:val="da-DK"/>
        </w:rPr>
        <w:t>funktion</w:t>
      </w:r>
      <w:r w:rsidR="00EF6937" w:rsidRPr="00091145">
        <w:rPr>
          <w:lang w:val="da-DK"/>
        </w:rPr>
        <w:t>).</w:t>
      </w:r>
    </w:p>
    <w:p w14:paraId="39A2DE5A" w14:textId="77777777" w:rsidR="00EF6937" w:rsidRPr="00091145" w:rsidRDefault="00EF6937">
      <w:pPr>
        <w:numPr>
          <w:ilvl w:val="12"/>
          <w:numId w:val="0"/>
        </w:numPr>
        <w:ind w:right="-2"/>
        <w:rPr>
          <w:lang w:val="da-DK"/>
        </w:rPr>
      </w:pPr>
    </w:p>
    <w:p w14:paraId="3838E2AF" w14:textId="319D66A7" w:rsidR="00EF6937" w:rsidRPr="00091145" w:rsidRDefault="00EF6937">
      <w:pPr>
        <w:numPr>
          <w:ilvl w:val="12"/>
          <w:numId w:val="0"/>
        </w:numPr>
        <w:ind w:right="-2"/>
        <w:rPr>
          <w:lang w:val="da-DK"/>
        </w:rPr>
      </w:pPr>
      <w:r w:rsidRPr="00091145">
        <w:rPr>
          <w:lang w:val="da-DK"/>
        </w:rPr>
        <w:t xml:space="preserve">Nogle patienter oplever svimmelhed eller hjertebanken efter de første </w:t>
      </w:r>
      <w:r w:rsidR="00D57CF4" w:rsidRPr="00091145">
        <w:rPr>
          <w:lang w:val="da-DK"/>
        </w:rPr>
        <w:t xml:space="preserve">indsprøjtninger </w:t>
      </w:r>
      <w:r w:rsidRPr="00091145">
        <w:rPr>
          <w:lang w:val="da-DK"/>
        </w:rPr>
        <w:t xml:space="preserve">med </w:t>
      </w:r>
      <w:r w:rsidR="008D5845" w:rsidRPr="00091145">
        <w:rPr>
          <w:lang w:val="da-DK"/>
        </w:rPr>
        <w:t>Teriparatide SUN</w:t>
      </w:r>
      <w:r w:rsidRPr="00091145">
        <w:rPr>
          <w:lang w:val="da-DK"/>
        </w:rPr>
        <w:t xml:space="preserve">. Når </w:t>
      </w:r>
      <w:r w:rsidR="008D5845" w:rsidRPr="00091145">
        <w:rPr>
          <w:lang w:val="da-DK"/>
        </w:rPr>
        <w:t>du</w:t>
      </w:r>
      <w:r w:rsidRPr="00091145">
        <w:rPr>
          <w:lang w:val="da-DK"/>
        </w:rPr>
        <w:t xml:space="preserve"> </w:t>
      </w:r>
      <w:r w:rsidR="008D5845" w:rsidRPr="00091145">
        <w:rPr>
          <w:lang w:val="da-DK"/>
        </w:rPr>
        <w:t>injicerer</w:t>
      </w:r>
      <w:r w:rsidR="00D57CF4" w:rsidRPr="00091145">
        <w:rPr>
          <w:lang w:val="da-DK"/>
        </w:rPr>
        <w:t xml:space="preserve"> </w:t>
      </w:r>
      <w:r w:rsidRPr="00091145">
        <w:rPr>
          <w:lang w:val="da-DK"/>
        </w:rPr>
        <w:t xml:space="preserve">de første doser af </w:t>
      </w:r>
      <w:r w:rsidR="008D5845" w:rsidRPr="00091145">
        <w:rPr>
          <w:lang w:val="da-DK"/>
        </w:rPr>
        <w:t>Teriparatide SUN</w:t>
      </w:r>
      <w:r w:rsidRPr="00091145">
        <w:rPr>
          <w:lang w:val="da-DK"/>
        </w:rPr>
        <w:t xml:space="preserve">, så gør det et sted, hvor </w:t>
      </w:r>
      <w:r w:rsidR="008D5845" w:rsidRPr="00091145">
        <w:rPr>
          <w:lang w:val="da-DK"/>
        </w:rPr>
        <w:t>du</w:t>
      </w:r>
      <w:r w:rsidRPr="00091145">
        <w:rPr>
          <w:lang w:val="da-DK"/>
        </w:rPr>
        <w:t xml:space="preserve"> </w:t>
      </w:r>
      <w:r w:rsidR="00D57CF4" w:rsidRPr="00091145">
        <w:rPr>
          <w:lang w:val="da-DK"/>
        </w:rPr>
        <w:t xml:space="preserve">har mulighed for at </w:t>
      </w:r>
      <w:r w:rsidRPr="00091145">
        <w:rPr>
          <w:lang w:val="da-DK"/>
        </w:rPr>
        <w:t xml:space="preserve">sidde eller ligge ned, hvis </w:t>
      </w:r>
      <w:r w:rsidR="00B67F77" w:rsidRPr="00091145">
        <w:rPr>
          <w:lang w:val="da-DK"/>
        </w:rPr>
        <w:t>du</w:t>
      </w:r>
      <w:r w:rsidRPr="00091145">
        <w:rPr>
          <w:lang w:val="da-DK"/>
        </w:rPr>
        <w:t xml:space="preserve"> skulle blive svimmel.</w:t>
      </w:r>
    </w:p>
    <w:p w14:paraId="0756452A" w14:textId="7C059903" w:rsidR="005A4A8E" w:rsidRPr="00091145" w:rsidRDefault="005A4A8E">
      <w:pPr>
        <w:numPr>
          <w:ilvl w:val="12"/>
          <w:numId w:val="0"/>
        </w:numPr>
        <w:ind w:right="-2"/>
        <w:rPr>
          <w:lang w:val="da-DK"/>
        </w:rPr>
      </w:pPr>
      <w:r w:rsidRPr="00091145">
        <w:rPr>
          <w:lang w:val="da-DK"/>
        </w:rPr>
        <w:t xml:space="preserve">Den anbefalede behandlingstid på </w:t>
      </w:r>
      <w:r w:rsidR="00832EB0" w:rsidRPr="00091145">
        <w:rPr>
          <w:lang w:val="da-DK"/>
        </w:rPr>
        <w:t>24</w:t>
      </w:r>
      <w:r w:rsidR="00B67F77" w:rsidRPr="00091145">
        <w:rPr>
          <w:lang w:val="da-DK"/>
        </w:rPr>
        <w:t> </w:t>
      </w:r>
      <w:r w:rsidRPr="00091145">
        <w:rPr>
          <w:lang w:val="da-DK"/>
        </w:rPr>
        <w:t>måneder bør ikke overskrides.</w:t>
      </w:r>
    </w:p>
    <w:p w14:paraId="13A81C53" w14:textId="77777777" w:rsidR="009A3A9A" w:rsidRPr="00091145" w:rsidRDefault="009A3A9A">
      <w:pPr>
        <w:numPr>
          <w:ilvl w:val="12"/>
          <w:numId w:val="0"/>
        </w:numPr>
        <w:ind w:right="-2"/>
        <w:rPr>
          <w:lang w:val="da-DK"/>
        </w:rPr>
      </w:pPr>
    </w:p>
    <w:p w14:paraId="33535B3E" w14:textId="5ACC1B54" w:rsidR="00EF6937" w:rsidRPr="00091145" w:rsidRDefault="00B67F77">
      <w:pPr>
        <w:numPr>
          <w:ilvl w:val="12"/>
          <w:numId w:val="0"/>
        </w:numPr>
        <w:ind w:right="-2"/>
        <w:rPr>
          <w:b/>
          <w:lang w:val="da-DK"/>
        </w:rPr>
      </w:pPr>
      <w:r w:rsidRPr="00091145">
        <w:rPr>
          <w:lang w:val="da-DK"/>
        </w:rPr>
        <w:t>Teriparatide SUN</w:t>
      </w:r>
      <w:r w:rsidR="009A3A9A" w:rsidRPr="00091145">
        <w:rPr>
          <w:lang w:val="da-DK"/>
        </w:rPr>
        <w:t xml:space="preserve"> må ikke bruges af </w:t>
      </w:r>
      <w:r w:rsidR="00A221FB" w:rsidRPr="00091145">
        <w:rPr>
          <w:lang w:val="da-DK"/>
        </w:rPr>
        <w:t>patienter</w:t>
      </w:r>
      <w:r w:rsidR="00FD7180" w:rsidRPr="00091145">
        <w:rPr>
          <w:lang w:val="da-DK"/>
        </w:rPr>
        <w:t>, der stadig vokser.</w:t>
      </w:r>
    </w:p>
    <w:p w14:paraId="1FE0311E" w14:textId="77777777" w:rsidR="0085518A" w:rsidRPr="00091145" w:rsidRDefault="0085518A">
      <w:pPr>
        <w:numPr>
          <w:ilvl w:val="12"/>
          <w:numId w:val="0"/>
        </w:numPr>
        <w:ind w:right="-2"/>
        <w:rPr>
          <w:b/>
          <w:lang w:val="da-DK"/>
        </w:rPr>
      </w:pPr>
    </w:p>
    <w:p w14:paraId="76C90C55" w14:textId="77777777" w:rsidR="009A3A9A" w:rsidRPr="00091145" w:rsidRDefault="009A3A9A" w:rsidP="009A3A9A">
      <w:pPr>
        <w:suppressAutoHyphens/>
        <w:rPr>
          <w:b/>
          <w:szCs w:val="24"/>
          <w:lang w:val="da-DK"/>
        </w:rPr>
      </w:pPr>
      <w:r w:rsidRPr="00091145">
        <w:rPr>
          <w:b/>
          <w:szCs w:val="24"/>
          <w:lang w:val="da-DK"/>
        </w:rPr>
        <w:t xml:space="preserve">Børn og </w:t>
      </w:r>
      <w:r w:rsidR="00082A31" w:rsidRPr="00091145">
        <w:rPr>
          <w:b/>
          <w:szCs w:val="24"/>
          <w:lang w:val="da-DK"/>
        </w:rPr>
        <w:t>unge</w:t>
      </w:r>
      <w:r w:rsidRPr="00091145">
        <w:rPr>
          <w:b/>
          <w:szCs w:val="24"/>
          <w:lang w:val="da-DK"/>
        </w:rPr>
        <w:t xml:space="preserve"> </w:t>
      </w:r>
    </w:p>
    <w:p w14:paraId="19EB212D" w14:textId="5C161D0A" w:rsidR="009A3A9A" w:rsidRPr="00091145" w:rsidRDefault="00B67F77">
      <w:pPr>
        <w:numPr>
          <w:ilvl w:val="12"/>
          <w:numId w:val="0"/>
        </w:numPr>
        <w:ind w:right="-2"/>
        <w:rPr>
          <w:lang w:val="da-DK"/>
        </w:rPr>
      </w:pPr>
      <w:r w:rsidRPr="00091145">
        <w:rPr>
          <w:lang w:val="da-DK"/>
        </w:rPr>
        <w:t>Teriparatide SUN</w:t>
      </w:r>
      <w:r w:rsidR="009A3A9A" w:rsidRPr="00091145">
        <w:rPr>
          <w:lang w:val="da-DK"/>
        </w:rPr>
        <w:t xml:space="preserve"> </w:t>
      </w:r>
      <w:r w:rsidR="00FD7180" w:rsidRPr="00091145">
        <w:rPr>
          <w:lang w:val="da-DK"/>
        </w:rPr>
        <w:t xml:space="preserve">må ikke bruges til børn og </w:t>
      </w:r>
      <w:r w:rsidR="00082A31" w:rsidRPr="00091145">
        <w:rPr>
          <w:lang w:val="da-DK"/>
        </w:rPr>
        <w:t>unge</w:t>
      </w:r>
      <w:r w:rsidR="00FD7180" w:rsidRPr="00091145">
        <w:rPr>
          <w:lang w:val="da-DK"/>
        </w:rPr>
        <w:t xml:space="preserve"> (under 18</w:t>
      </w:r>
      <w:r w:rsidR="00BF24BB" w:rsidRPr="00091145">
        <w:rPr>
          <w:lang w:val="da-DK"/>
        </w:rPr>
        <w:t> </w:t>
      </w:r>
      <w:r w:rsidR="00FD7180" w:rsidRPr="00091145">
        <w:rPr>
          <w:lang w:val="da-DK"/>
        </w:rPr>
        <w:t>år).</w:t>
      </w:r>
    </w:p>
    <w:p w14:paraId="6C647E68" w14:textId="77777777" w:rsidR="009A3A9A" w:rsidRPr="00091145" w:rsidRDefault="009A3A9A">
      <w:pPr>
        <w:numPr>
          <w:ilvl w:val="12"/>
          <w:numId w:val="0"/>
        </w:numPr>
        <w:ind w:right="-2"/>
        <w:rPr>
          <w:b/>
          <w:lang w:val="da-DK"/>
        </w:rPr>
      </w:pPr>
    </w:p>
    <w:p w14:paraId="66524B6C" w14:textId="44AC84A4" w:rsidR="00EF6937" w:rsidRPr="00091145" w:rsidRDefault="00EF6937" w:rsidP="00B20E75">
      <w:pPr>
        <w:suppressAutoHyphens/>
        <w:rPr>
          <w:lang w:val="da-DK"/>
        </w:rPr>
      </w:pPr>
      <w:r w:rsidRPr="00091145">
        <w:rPr>
          <w:b/>
          <w:lang w:val="da-DK"/>
        </w:rPr>
        <w:t>Brug af anden medicin</w:t>
      </w:r>
      <w:r w:rsidR="006D6725" w:rsidRPr="00091145">
        <w:rPr>
          <w:b/>
          <w:lang w:val="da-DK"/>
        </w:rPr>
        <w:t xml:space="preserve"> sammen med </w:t>
      </w:r>
      <w:r w:rsidR="00310733" w:rsidRPr="00091145">
        <w:rPr>
          <w:b/>
          <w:lang w:val="da-DK"/>
        </w:rPr>
        <w:t>Teriparatide SUN</w:t>
      </w:r>
    </w:p>
    <w:p w14:paraId="7E2460F2" w14:textId="3FCD3611" w:rsidR="00EF6937" w:rsidRPr="00091145" w:rsidRDefault="00EF6937">
      <w:pPr>
        <w:suppressAutoHyphens/>
        <w:rPr>
          <w:lang w:val="da-DK"/>
        </w:rPr>
      </w:pPr>
      <w:r w:rsidRPr="00091145">
        <w:rPr>
          <w:lang w:val="da-DK"/>
        </w:rPr>
        <w:t>Fortæl det altid til lægen eller apotek</w:t>
      </w:r>
      <w:r w:rsidR="00082A31" w:rsidRPr="00091145">
        <w:rPr>
          <w:lang w:val="da-DK"/>
        </w:rPr>
        <w:t>spersonal</w:t>
      </w:r>
      <w:r w:rsidRPr="00091145">
        <w:rPr>
          <w:lang w:val="da-DK"/>
        </w:rPr>
        <w:t xml:space="preserve">et, hvis </w:t>
      </w:r>
      <w:r w:rsidR="00B41B44" w:rsidRPr="00091145">
        <w:rPr>
          <w:lang w:val="da-DK"/>
        </w:rPr>
        <w:t>du</w:t>
      </w:r>
      <w:r w:rsidRPr="00091145">
        <w:rPr>
          <w:lang w:val="da-DK"/>
        </w:rPr>
        <w:t xml:space="preserve"> bruger anden medicin</w:t>
      </w:r>
      <w:r w:rsidR="00E42DD2" w:rsidRPr="00091145">
        <w:rPr>
          <w:lang w:val="da-DK"/>
        </w:rPr>
        <w:t>, for nylig har brugt anden medicin</w:t>
      </w:r>
      <w:r w:rsidRPr="00091145">
        <w:rPr>
          <w:lang w:val="da-DK"/>
        </w:rPr>
        <w:t xml:space="preserve"> eller </w:t>
      </w:r>
      <w:r w:rsidR="00E42DD2" w:rsidRPr="00091145">
        <w:rPr>
          <w:lang w:val="da-DK"/>
        </w:rPr>
        <w:t>planlægger at bruge anden medicin</w:t>
      </w:r>
      <w:r w:rsidR="005A4A8E" w:rsidRPr="00091145">
        <w:rPr>
          <w:lang w:val="da-DK"/>
        </w:rPr>
        <w:t>. D</w:t>
      </w:r>
      <w:r w:rsidRPr="00091145">
        <w:rPr>
          <w:lang w:val="da-DK"/>
        </w:rPr>
        <w:t xml:space="preserve">isse kan </w:t>
      </w:r>
      <w:r w:rsidR="005A4A8E" w:rsidRPr="00091145">
        <w:rPr>
          <w:lang w:val="da-DK"/>
        </w:rPr>
        <w:t xml:space="preserve">af og til </w:t>
      </w:r>
      <w:r w:rsidRPr="00091145">
        <w:rPr>
          <w:lang w:val="da-DK"/>
        </w:rPr>
        <w:t>påvirke hinanden (f.eks. digoxin/digitalis, medicin til behandling af hjertesygdomme).</w:t>
      </w:r>
    </w:p>
    <w:p w14:paraId="54A827A3" w14:textId="77777777" w:rsidR="00EF6937" w:rsidRPr="00091145" w:rsidRDefault="00EF6937" w:rsidP="00B41B44">
      <w:pPr>
        <w:suppressAutoHyphens/>
        <w:rPr>
          <w:bCs/>
          <w:lang w:val="da-DK"/>
        </w:rPr>
      </w:pPr>
    </w:p>
    <w:p w14:paraId="52057EA4" w14:textId="77777777" w:rsidR="00EF6937" w:rsidRPr="00091145" w:rsidRDefault="00EF6937" w:rsidP="00B41B44">
      <w:pPr>
        <w:suppressAutoHyphens/>
        <w:rPr>
          <w:b/>
          <w:lang w:val="da-DK"/>
        </w:rPr>
      </w:pPr>
      <w:r w:rsidRPr="00091145">
        <w:rPr>
          <w:b/>
          <w:lang w:val="da-DK"/>
        </w:rPr>
        <w:t>Graviditet og amning</w:t>
      </w:r>
    </w:p>
    <w:p w14:paraId="39ECB7E2" w14:textId="51E4CEF1" w:rsidR="00F47B65" w:rsidRPr="00091145" w:rsidRDefault="00EF6937">
      <w:pPr>
        <w:numPr>
          <w:ilvl w:val="12"/>
          <w:numId w:val="0"/>
        </w:numPr>
        <w:ind w:right="-2"/>
        <w:rPr>
          <w:lang w:val="da-DK"/>
        </w:rPr>
      </w:pPr>
      <w:r w:rsidRPr="00091145">
        <w:rPr>
          <w:lang w:val="da-DK"/>
        </w:rPr>
        <w:t>D</w:t>
      </w:r>
      <w:r w:rsidR="003413C9">
        <w:rPr>
          <w:lang w:val="da-DK"/>
        </w:rPr>
        <w:t>u</w:t>
      </w:r>
      <w:r w:rsidRPr="00091145">
        <w:rPr>
          <w:lang w:val="da-DK"/>
        </w:rPr>
        <w:t xml:space="preserve"> må ikke anvende </w:t>
      </w:r>
      <w:r w:rsidR="003274FD" w:rsidRPr="00091145">
        <w:rPr>
          <w:lang w:val="da-DK"/>
        </w:rPr>
        <w:t>Teriparatide SUN</w:t>
      </w:r>
      <w:r w:rsidRPr="00091145">
        <w:rPr>
          <w:lang w:val="da-DK"/>
        </w:rPr>
        <w:t xml:space="preserve">, hvis </w:t>
      </w:r>
      <w:r w:rsidR="003274FD" w:rsidRPr="00091145">
        <w:rPr>
          <w:lang w:val="da-DK"/>
        </w:rPr>
        <w:t>du</w:t>
      </w:r>
      <w:r w:rsidRPr="00091145">
        <w:rPr>
          <w:lang w:val="da-DK"/>
        </w:rPr>
        <w:t xml:space="preserve"> er gravid eller ammer</w:t>
      </w:r>
      <w:r w:rsidR="00F47B65" w:rsidRPr="00091145">
        <w:rPr>
          <w:lang w:val="da-DK"/>
        </w:rPr>
        <w:t>, har mistanke om, at du er gravid, eller planlægger at blive gravid</w:t>
      </w:r>
      <w:r w:rsidRPr="00091145">
        <w:rPr>
          <w:lang w:val="da-DK"/>
        </w:rPr>
        <w:t>.</w:t>
      </w:r>
    </w:p>
    <w:p w14:paraId="7DF6ED7E" w14:textId="11289A4B" w:rsidR="00FD7180" w:rsidRPr="00091145" w:rsidRDefault="00FD7180" w:rsidP="00FD7180">
      <w:pPr>
        <w:numPr>
          <w:ilvl w:val="12"/>
          <w:numId w:val="0"/>
        </w:numPr>
        <w:ind w:right="-2"/>
        <w:rPr>
          <w:bCs/>
          <w:lang w:val="da-DK"/>
        </w:rPr>
      </w:pPr>
      <w:r w:rsidRPr="00091145">
        <w:rPr>
          <w:lang w:val="da-DK"/>
        </w:rPr>
        <w:t xml:space="preserve">Hvis </w:t>
      </w:r>
      <w:r w:rsidR="003274FD" w:rsidRPr="00091145">
        <w:rPr>
          <w:lang w:val="da-DK"/>
        </w:rPr>
        <w:t>du</w:t>
      </w:r>
      <w:r w:rsidRPr="00091145">
        <w:rPr>
          <w:lang w:val="da-DK"/>
        </w:rPr>
        <w:t xml:space="preserve"> er k</w:t>
      </w:r>
      <w:r w:rsidR="00A4445A" w:rsidRPr="00091145">
        <w:rPr>
          <w:lang w:val="da-DK"/>
        </w:rPr>
        <w:t>vinde i den fødedygtige alder</w:t>
      </w:r>
      <w:r w:rsidRPr="00091145">
        <w:rPr>
          <w:lang w:val="da-DK"/>
        </w:rPr>
        <w:t>,</w:t>
      </w:r>
      <w:r w:rsidR="00A4445A" w:rsidRPr="00091145">
        <w:rPr>
          <w:lang w:val="da-DK"/>
        </w:rPr>
        <w:t xml:space="preserve"> </w:t>
      </w:r>
      <w:r w:rsidR="005240D8" w:rsidRPr="00091145">
        <w:rPr>
          <w:lang w:val="da-DK"/>
        </w:rPr>
        <w:t>skal</w:t>
      </w:r>
      <w:r w:rsidR="00A4445A" w:rsidRPr="00091145">
        <w:rPr>
          <w:lang w:val="da-DK"/>
        </w:rPr>
        <w:t xml:space="preserve"> </w:t>
      </w:r>
      <w:r w:rsidR="00F47B65" w:rsidRPr="00091145">
        <w:rPr>
          <w:lang w:val="da-DK"/>
        </w:rPr>
        <w:t>du</w:t>
      </w:r>
      <w:r w:rsidRPr="00091145">
        <w:rPr>
          <w:lang w:val="da-DK"/>
        </w:rPr>
        <w:t xml:space="preserve"> </w:t>
      </w:r>
      <w:r w:rsidR="00A4445A" w:rsidRPr="00091145">
        <w:rPr>
          <w:lang w:val="da-DK"/>
        </w:rPr>
        <w:t>anvende sikre præventionsmetoder</w:t>
      </w:r>
      <w:r w:rsidR="004346ED" w:rsidRPr="00091145">
        <w:rPr>
          <w:lang w:val="da-DK"/>
        </w:rPr>
        <w:t xml:space="preserve">, når </w:t>
      </w:r>
      <w:r w:rsidR="00F47B65" w:rsidRPr="00091145">
        <w:rPr>
          <w:lang w:val="da-DK"/>
        </w:rPr>
        <w:t>du</w:t>
      </w:r>
      <w:r w:rsidR="004346ED" w:rsidRPr="00091145">
        <w:rPr>
          <w:lang w:val="da-DK"/>
        </w:rPr>
        <w:t xml:space="preserve"> bruger </w:t>
      </w:r>
      <w:r w:rsidR="00F47B65" w:rsidRPr="00091145">
        <w:rPr>
          <w:lang w:val="da-DK"/>
        </w:rPr>
        <w:t>Teriparatide SUN</w:t>
      </w:r>
      <w:r w:rsidR="00A4445A" w:rsidRPr="00091145">
        <w:rPr>
          <w:lang w:val="da-DK"/>
        </w:rPr>
        <w:t xml:space="preserve">. Hvis </w:t>
      </w:r>
      <w:r w:rsidR="00F47B65" w:rsidRPr="00091145">
        <w:rPr>
          <w:lang w:val="da-DK"/>
        </w:rPr>
        <w:t>du</w:t>
      </w:r>
      <w:r w:rsidR="004346ED" w:rsidRPr="00091145">
        <w:rPr>
          <w:lang w:val="da-DK"/>
        </w:rPr>
        <w:t xml:space="preserve"> bliver</w:t>
      </w:r>
      <w:r w:rsidR="00A4445A" w:rsidRPr="00091145">
        <w:rPr>
          <w:lang w:val="da-DK"/>
        </w:rPr>
        <w:t xml:space="preserve"> gravid, skal </w:t>
      </w:r>
      <w:r w:rsidR="004346ED" w:rsidRPr="00091145">
        <w:rPr>
          <w:lang w:val="da-DK"/>
        </w:rPr>
        <w:t>behandlingen med</w:t>
      </w:r>
      <w:r w:rsidR="00A4445A" w:rsidRPr="00091145">
        <w:rPr>
          <w:lang w:val="da-DK"/>
        </w:rPr>
        <w:t xml:space="preserve"> </w:t>
      </w:r>
      <w:r w:rsidR="00F47B65" w:rsidRPr="00091145">
        <w:rPr>
          <w:lang w:val="da-DK"/>
        </w:rPr>
        <w:t>Teriparatide SUN</w:t>
      </w:r>
      <w:r w:rsidR="00A4445A" w:rsidRPr="00091145">
        <w:rPr>
          <w:lang w:val="da-DK"/>
        </w:rPr>
        <w:t xml:space="preserve"> ophøre. </w:t>
      </w:r>
      <w:r w:rsidRPr="00091145">
        <w:rPr>
          <w:lang w:val="da-DK"/>
        </w:rPr>
        <w:t xml:space="preserve">Spørg </w:t>
      </w:r>
      <w:r w:rsidR="00EF558B" w:rsidRPr="00091145">
        <w:rPr>
          <w:lang w:val="da-DK"/>
        </w:rPr>
        <w:t>din</w:t>
      </w:r>
      <w:r w:rsidRPr="00091145">
        <w:rPr>
          <w:lang w:val="da-DK"/>
        </w:rPr>
        <w:t xml:space="preserve"> læge eller apotek</w:t>
      </w:r>
      <w:r w:rsidR="005C6895" w:rsidRPr="00091145">
        <w:rPr>
          <w:lang w:val="da-DK"/>
        </w:rPr>
        <w:t>spersonal</w:t>
      </w:r>
      <w:r w:rsidRPr="00091145">
        <w:rPr>
          <w:lang w:val="da-DK"/>
        </w:rPr>
        <w:t xml:space="preserve">et til råds, </w:t>
      </w:r>
      <w:r w:rsidR="00EF558B" w:rsidRPr="00091145">
        <w:rPr>
          <w:lang w:val="da-DK"/>
        </w:rPr>
        <w:t>før du</w:t>
      </w:r>
      <w:r w:rsidRPr="00091145">
        <w:rPr>
          <w:lang w:val="da-DK"/>
        </w:rPr>
        <w:t xml:space="preserve"> tager nogen form for medicin.</w:t>
      </w:r>
    </w:p>
    <w:p w14:paraId="050207F1" w14:textId="77777777" w:rsidR="00EF6937" w:rsidRPr="00091145" w:rsidRDefault="00EF6937">
      <w:pPr>
        <w:numPr>
          <w:ilvl w:val="12"/>
          <w:numId w:val="0"/>
        </w:numPr>
        <w:ind w:right="-2"/>
        <w:rPr>
          <w:bCs/>
          <w:lang w:val="da-DK"/>
        </w:rPr>
      </w:pPr>
    </w:p>
    <w:p w14:paraId="39F7641F" w14:textId="77777777" w:rsidR="00EF6937" w:rsidRPr="00091145" w:rsidRDefault="00EF6937" w:rsidP="00B41B44">
      <w:pPr>
        <w:suppressAutoHyphens/>
        <w:rPr>
          <w:b/>
          <w:lang w:val="da-DK"/>
        </w:rPr>
      </w:pPr>
      <w:r w:rsidRPr="00091145">
        <w:rPr>
          <w:b/>
          <w:lang w:val="da-DK"/>
        </w:rPr>
        <w:t>Trafik- og arbejdssikkerhed</w:t>
      </w:r>
    </w:p>
    <w:p w14:paraId="62C8BC3F" w14:textId="666424EF" w:rsidR="00EF6937" w:rsidRPr="00091145" w:rsidRDefault="00EF6937">
      <w:pPr>
        <w:suppressAutoHyphens/>
        <w:rPr>
          <w:lang w:val="da-DK"/>
        </w:rPr>
      </w:pPr>
      <w:r w:rsidRPr="00091145">
        <w:rPr>
          <w:lang w:val="da-DK"/>
        </w:rPr>
        <w:t xml:space="preserve">Nogle patienter kan føle sig svimle efter en </w:t>
      </w:r>
      <w:r w:rsidR="000B55CE" w:rsidRPr="00091145">
        <w:rPr>
          <w:lang w:val="da-DK"/>
        </w:rPr>
        <w:t xml:space="preserve">indsprøjtning </w:t>
      </w:r>
      <w:r w:rsidRPr="00091145">
        <w:rPr>
          <w:lang w:val="da-DK"/>
        </w:rPr>
        <w:t xml:space="preserve">med </w:t>
      </w:r>
      <w:r w:rsidR="008C7051" w:rsidRPr="00091145">
        <w:rPr>
          <w:lang w:val="da-DK"/>
        </w:rPr>
        <w:t>Teriparatide SUN</w:t>
      </w:r>
      <w:r w:rsidRPr="00091145">
        <w:rPr>
          <w:lang w:val="da-DK"/>
        </w:rPr>
        <w:t xml:space="preserve">. Hvis </w:t>
      </w:r>
      <w:r w:rsidR="008C7051" w:rsidRPr="00091145">
        <w:rPr>
          <w:lang w:val="da-DK"/>
        </w:rPr>
        <w:t>du</w:t>
      </w:r>
      <w:r w:rsidRPr="00091145">
        <w:rPr>
          <w:lang w:val="da-DK"/>
        </w:rPr>
        <w:t xml:space="preserve"> føler </w:t>
      </w:r>
      <w:r w:rsidR="008C7051" w:rsidRPr="00091145">
        <w:rPr>
          <w:lang w:val="da-DK"/>
        </w:rPr>
        <w:t>dig</w:t>
      </w:r>
      <w:r w:rsidRPr="00091145">
        <w:rPr>
          <w:lang w:val="da-DK"/>
        </w:rPr>
        <w:t xml:space="preserve"> svimmel, </w:t>
      </w:r>
      <w:r w:rsidR="005240D8" w:rsidRPr="00091145">
        <w:rPr>
          <w:lang w:val="da-DK"/>
        </w:rPr>
        <w:t>må</w:t>
      </w:r>
      <w:r w:rsidRPr="00091145">
        <w:rPr>
          <w:lang w:val="da-DK"/>
        </w:rPr>
        <w:t xml:space="preserve"> </w:t>
      </w:r>
      <w:r w:rsidR="008C7051" w:rsidRPr="00091145">
        <w:rPr>
          <w:lang w:val="da-DK"/>
        </w:rPr>
        <w:t>du</w:t>
      </w:r>
      <w:r w:rsidRPr="00091145">
        <w:rPr>
          <w:lang w:val="da-DK"/>
        </w:rPr>
        <w:t xml:space="preserve"> ikke køre bil eller betjene værktøj eller maskiner, før </w:t>
      </w:r>
      <w:r w:rsidR="008C7051" w:rsidRPr="00091145">
        <w:rPr>
          <w:lang w:val="da-DK"/>
        </w:rPr>
        <w:t>du</w:t>
      </w:r>
      <w:r w:rsidRPr="00091145">
        <w:rPr>
          <w:lang w:val="da-DK"/>
        </w:rPr>
        <w:t xml:space="preserve"> har det bedre.</w:t>
      </w:r>
    </w:p>
    <w:p w14:paraId="49EAA590" w14:textId="77777777" w:rsidR="00EF6937" w:rsidRPr="00091145" w:rsidRDefault="00EF6937">
      <w:pPr>
        <w:numPr>
          <w:ilvl w:val="12"/>
          <w:numId w:val="0"/>
        </w:numPr>
        <w:ind w:right="-2"/>
        <w:rPr>
          <w:lang w:val="da-DK"/>
        </w:rPr>
      </w:pPr>
    </w:p>
    <w:p w14:paraId="49DE55A3" w14:textId="1F3CA514" w:rsidR="00BE6959" w:rsidRPr="00091145" w:rsidRDefault="00D44FA2" w:rsidP="00BE6959">
      <w:pPr>
        <w:suppressAutoHyphens/>
        <w:rPr>
          <w:b/>
          <w:szCs w:val="24"/>
          <w:lang w:val="da-DK"/>
        </w:rPr>
      </w:pPr>
      <w:r w:rsidRPr="00091145">
        <w:rPr>
          <w:b/>
          <w:szCs w:val="24"/>
          <w:lang w:val="da-DK"/>
        </w:rPr>
        <w:t>Teriparatide SUN</w:t>
      </w:r>
      <w:r w:rsidR="00BE6959" w:rsidRPr="00091145">
        <w:rPr>
          <w:b/>
          <w:szCs w:val="24"/>
          <w:lang w:val="da-DK"/>
        </w:rPr>
        <w:t xml:space="preserve"> indeholder natrium</w:t>
      </w:r>
    </w:p>
    <w:p w14:paraId="71881D43" w14:textId="2C190E52" w:rsidR="00BE6959" w:rsidRPr="00091145" w:rsidRDefault="00BE6959" w:rsidP="00BE6959">
      <w:pPr>
        <w:suppressAutoHyphens/>
        <w:rPr>
          <w:szCs w:val="24"/>
          <w:lang w:val="da-DK"/>
        </w:rPr>
      </w:pPr>
      <w:r w:rsidRPr="00091145">
        <w:rPr>
          <w:szCs w:val="24"/>
          <w:lang w:val="da-DK"/>
        </w:rPr>
        <w:t>De</w:t>
      </w:r>
      <w:r w:rsidR="00D44FA2" w:rsidRPr="00091145">
        <w:rPr>
          <w:szCs w:val="24"/>
          <w:lang w:val="da-DK"/>
        </w:rPr>
        <w:t>tte lægemiddel</w:t>
      </w:r>
      <w:r w:rsidRPr="00091145">
        <w:rPr>
          <w:szCs w:val="24"/>
          <w:lang w:val="da-DK"/>
        </w:rPr>
        <w:t xml:space="preserve"> indeholder mindre end 1</w:t>
      </w:r>
      <w:r w:rsidR="00D44FA2" w:rsidRPr="00091145">
        <w:rPr>
          <w:szCs w:val="24"/>
          <w:lang w:val="da-DK"/>
        </w:rPr>
        <w:t> </w:t>
      </w:r>
      <w:r w:rsidRPr="00091145">
        <w:rPr>
          <w:szCs w:val="24"/>
          <w:lang w:val="da-DK"/>
        </w:rPr>
        <w:t xml:space="preserve">mmol </w:t>
      </w:r>
      <w:r w:rsidR="00D04663" w:rsidRPr="00091145">
        <w:rPr>
          <w:szCs w:val="24"/>
          <w:lang w:val="da-DK"/>
        </w:rPr>
        <w:t xml:space="preserve">(23 mg) </w:t>
      </w:r>
      <w:r w:rsidRPr="00091145">
        <w:rPr>
          <w:szCs w:val="24"/>
          <w:lang w:val="da-DK"/>
        </w:rPr>
        <w:t>natrium pr dosis</w:t>
      </w:r>
      <w:r w:rsidR="00E20207" w:rsidRPr="00091145">
        <w:rPr>
          <w:szCs w:val="24"/>
          <w:lang w:val="da-DK"/>
        </w:rPr>
        <w:t>, dvs</w:t>
      </w:r>
      <w:r w:rsidR="006E4BEC" w:rsidRPr="00091145">
        <w:rPr>
          <w:szCs w:val="24"/>
          <w:lang w:val="da-DK"/>
        </w:rPr>
        <w:t>.</w:t>
      </w:r>
      <w:r w:rsidR="00E20207" w:rsidRPr="00091145">
        <w:rPr>
          <w:szCs w:val="24"/>
          <w:lang w:val="da-DK"/>
        </w:rPr>
        <w:t xml:space="preserve"> de</w:t>
      </w:r>
      <w:r w:rsidR="00D04663" w:rsidRPr="00091145">
        <w:rPr>
          <w:szCs w:val="24"/>
          <w:lang w:val="da-DK"/>
        </w:rPr>
        <w:t>t</w:t>
      </w:r>
      <w:r w:rsidR="00E20207" w:rsidRPr="00091145">
        <w:rPr>
          <w:szCs w:val="24"/>
          <w:lang w:val="da-DK"/>
        </w:rPr>
        <w:t xml:space="preserve"> er i det væsentlige natriumfri</w:t>
      </w:r>
      <w:r w:rsidR="00D04663" w:rsidRPr="00091145">
        <w:rPr>
          <w:szCs w:val="24"/>
          <w:lang w:val="da-DK"/>
        </w:rPr>
        <w:t>t</w:t>
      </w:r>
      <w:r w:rsidR="00E20207" w:rsidRPr="00091145">
        <w:rPr>
          <w:szCs w:val="24"/>
          <w:lang w:val="da-DK"/>
        </w:rPr>
        <w:t>.</w:t>
      </w:r>
    </w:p>
    <w:p w14:paraId="0DD78562" w14:textId="77777777" w:rsidR="00EF6937" w:rsidRPr="00091145" w:rsidRDefault="00EF6937">
      <w:pPr>
        <w:numPr>
          <w:ilvl w:val="12"/>
          <w:numId w:val="0"/>
        </w:numPr>
        <w:ind w:right="-2"/>
        <w:rPr>
          <w:lang w:val="da-DK"/>
        </w:rPr>
      </w:pPr>
    </w:p>
    <w:p w14:paraId="68CED68C" w14:textId="77777777" w:rsidR="00BF2767" w:rsidRPr="00091145" w:rsidRDefault="00BF2767">
      <w:pPr>
        <w:numPr>
          <w:ilvl w:val="12"/>
          <w:numId w:val="0"/>
        </w:numPr>
        <w:ind w:right="-2"/>
        <w:rPr>
          <w:lang w:val="da-DK"/>
        </w:rPr>
      </w:pPr>
    </w:p>
    <w:p w14:paraId="2024C5C3" w14:textId="0947C580" w:rsidR="00EF6937" w:rsidRPr="00091145" w:rsidRDefault="00EF6937" w:rsidP="00C858A7">
      <w:pPr>
        <w:keepNext/>
        <w:numPr>
          <w:ilvl w:val="12"/>
          <w:numId w:val="0"/>
        </w:numPr>
        <w:ind w:left="567" w:right="-2" w:hanging="567"/>
        <w:rPr>
          <w:b/>
          <w:lang w:val="da-DK"/>
        </w:rPr>
      </w:pPr>
      <w:r w:rsidRPr="00091145">
        <w:rPr>
          <w:b/>
          <w:lang w:val="da-DK"/>
        </w:rPr>
        <w:t>3</w:t>
      </w:r>
      <w:r w:rsidR="00D95A5E" w:rsidRPr="00091145">
        <w:rPr>
          <w:b/>
          <w:lang w:val="da-DK"/>
        </w:rPr>
        <w:t>.</w:t>
      </w:r>
      <w:r w:rsidRPr="00091145">
        <w:rPr>
          <w:b/>
          <w:lang w:val="da-DK"/>
        </w:rPr>
        <w:tab/>
        <w:t>S</w:t>
      </w:r>
      <w:r w:rsidR="001F26C9" w:rsidRPr="00091145">
        <w:rPr>
          <w:b/>
          <w:lang w:val="da-DK"/>
        </w:rPr>
        <w:t xml:space="preserve">ådan skal </w:t>
      </w:r>
      <w:r w:rsidR="00BF2767" w:rsidRPr="00091145">
        <w:rPr>
          <w:b/>
          <w:lang w:val="da-DK"/>
        </w:rPr>
        <w:t>du</w:t>
      </w:r>
      <w:r w:rsidR="001F26C9" w:rsidRPr="00091145">
        <w:rPr>
          <w:b/>
          <w:lang w:val="da-DK"/>
        </w:rPr>
        <w:t xml:space="preserve"> </w:t>
      </w:r>
      <w:r w:rsidR="00BF2767" w:rsidRPr="00091145">
        <w:rPr>
          <w:b/>
          <w:lang w:val="da-DK"/>
        </w:rPr>
        <w:t>bruge Teriparatide SUN</w:t>
      </w:r>
    </w:p>
    <w:p w14:paraId="3DC3966B" w14:textId="77777777" w:rsidR="00EF6937" w:rsidRPr="00091145" w:rsidRDefault="00EF6937" w:rsidP="00C858A7">
      <w:pPr>
        <w:keepNext/>
        <w:numPr>
          <w:ilvl w:val="12"/>
          <w:numId w:val="0"/>
        </w:numPr>
        <w:ind w:right="-2"/>
        <w:rPr>
          <w:lang w:val="da-DK"/>
        </w:rPr>
      </w:pPr>
    </w:p>
    <w:p w14:paraId="136E52C7" w14:textId="7760330D" w:rsidR="00C138B7" w:rsidRPr="00091145" w:rsidRDefault="00DB6B58">
      <w:pPr>
        <w:rPr>
          <w:lang w:val="da-DK"/>
        </w:rPr>
      </w:pPr>
      <w:r w:rsidRPr="00091145">
        <w:rPr>
          <w:lang w:val="da-DK"/>
        </w:rPr>
        <w:t>Tag</w:t>
      </w:r>
      <w:r w:rsidR="00C138B7" w:rsidRPr="00091145">
        <w:rPr>
          <w:lang w:val="da-DK"/>
        </w:rPr>
        <w:t xml:space="preserve"> altid </w:t>
      </w:r>
      <w:r w:rsidR="00FD7180" w:rsidRPr="00091145">
        <w:rPr>
          <w:lang w:val="da-DK"/>
        </w:rPr>
        <w:t>lægemid</w:t>
      </w:r>
      <w:r w:rsidR="00082A31" w:rsidRPr="00091145">
        <w:rPr>
          <w:lang w:val="da-DK"/>
        </w:rPr>
        <w:t>let</w:t>
      </w:r>
      <w:r w:rsidR="00C138B7" w:rsidRPr="00091145">
        <w:rPr>
          <w:lang w:val="da-DK"/>
        </w:rPr>
        <w:t xml:space="preserve"> nøjagtigt efter lægens</w:t>
      </w:r>
      <w:r w:rsidR="00104722" w:rsidRPr="00091145">
        <w:rPr>
          <w:lang w:val="da-DK"/>
        </w:rPr>
        <w:t xml:space="preserve"> eller apotekspersonalets</w:t>
      </w:r>
      <w:r w:rsidR="00C138B7" w:rsidRPr="00091145">
        <w:rPr>
          <w:lang w:val="da-DK"/>
        </w:rPr>
        <w:t xml:space="preserve"> anvisning. Er </w:t>
      </w:r>
      <w:r w:rsidR="00BF2767" w:rsidRPr="00091145">
        <w:rPr>
          <w:lang w:val="da-DK"/>
        </w:rPr>
        <w:t>du</w:t>
      </w:r>
      <w:r w:rsidR="00C138B7" w:rsidRPr="00091145">
        <w:rPr>
          <w:lang w:val="da-DK"/>
        </w:rPr>
        <w:t xml:space="preserve"> i tvivl, så spørg lægen eller</w:t>
      </w:r>
      <w:r w:rsidRPr="00091145">
        <w:rPr>
          <w:lang w:val="da-DK"/>
        </w:rPr>
        <w:t xml:space="preserve"> </w:t>
      </w:r>
      <w:r w:rsidR="00C138B7" w:rsidRPr="00091145">
        <w:rPr>
          <w:lang w:val="da-DK"/>
        </w:rPr>
        <w:t>apotek</w:t>
      </w:r>
      <w:r w:rsidR="001E7D0D" w:rsidRPr="00091145">
        <w:rPr>
          <w:lang w:val="da-DK"/>
        </w:rPr>
        <w:t>spersonal</w:t>
      </w:r>
      <w:r w:rsidR="00C138B7" w:rsidRPr="00091145">
        <w:rPr>
          <w:lang w:val="da-DK"/>
        </w:rPr>
        <w:t>et.</w:t>
      </w:r>
    </w:p>
    <w:p w14:paraId="0A6A4FD9" w14:textId="77777777" w:rsidR="00C138B7" w:rsidRPr="00091145" w:rsidRDefault="00C138B7">
      <w:pPr>
        <w:rPr>
          <w:lang w:val="da-DK"/>
        </w:rPr>
      </w:pPr>
    </w:p>
    <w:p w14:paraId="2B85EA1C" w14:textId="017F9F4A" w:rsidR="00EF6937" w:rsidRPr="00091145" w:rsidRDefault="00EF6937">
      <w:pPr>
        <w:rPr>
          <w:lang w:val="da-DK"/>
        </w:rPr>
      </w:pPr>
      <w:r w:rsidRPr="00091145">
        <w:rPr>
          <w:lang w:val="da-DK"/>
        </w:rPr>
        <w:t>Den anbefalede dosis er 20</w:t>
      </w:r>
      <w:r w:rsidR="00BF2767" w:rsidRPr="00091145">
        <w:rPr>
          <w:lang w:val="da-DK"/>
        </w:rPr>
        <w:t> </w:t>
      </w:r>
      <w:r w:rsidRPr="00091145">
        <w:rPr>
          <w:lang w:val="da-DK"/>
        </w:rPr>
        <w:t xml:space="preserve">mikrogram </w:t>
      </w:r>
      <w:r w:rsidR="000B55CE" w:rsidRPr="00091145">
        <w:rPr>
          <w:lang w:val="da-DK"/>
        </w:rPr>
        <w:t>é</w:t>
      </w:r>
      <w:r w:rsidRPr="00091145">
        <w:rPr>
          <w:lang w:val="da-DK"/>
        </w:rPr>
        <w:t xml:space="preserve">n gang daglig, som gives som </w:t>
      </w:r>
      <w:r w:rsidR="000B55CE" w:rsidRPr="00091145">
        <w:rPr>
          <w:lang w:val="da-DK"/>
        </w:rPr>
        <w:t xml:space="preserve">indsprøjtning </w:t>
      </w:r>
      <w:r w:rsidRPr="00091145">
        <w:rPr>
          <w:lang w:val="da-DK"/>
        </w:rPr>
        <w:t xml:space="preserve">under huden (subkutan injektion) i låret eller maven. Som en hjælp til at huske at tage </w:t>
      </w:r>
      <w:r w:rsidR="00AE3CBF" w:rsidRPr="00091145">
        <w:rPr>
          <w:lang w:val="da-DK"/>
        </w:rPr>
        <w:t>din</w:t>
      </w:r>
      <w:r w:rsidR="00FD7180" w:rsidRPr="00091145">
        <w:rPr>
          <w:lang w:val="da-DK"/>
        </w:rPr>
        <w:t xml:space="preserve"> medicin, </w:t>
      </w:r>
      <w:r w:rsidRPr="00091145">
        <w:rPr>
          <w:lang w:val="da-DK"/>
        </w:rPr>
        <w:t xml:space="preserve">bør </w:t>
      </w:r>
      <w:r w:rsidR="00AE3CBF" w:rsidRPr="00091145">
        <w:rPr>
          <w:lang w:val="da-DK"/>
        </w:rPr>
        <w:t>du</w:t>
      </w:r>
      <w:r w:rsidR="00FD7180" w:rsidRPr="00091145">
        <w:rPr>
          <w:lang w:val="da-DK"/>
        </w:rPr>
        <w:t xml:space="preserve"> tage </w:t>
      </w:r>
      <w:r w:rsidR="000B55CE" w:rsidRPr="00091145">
        <w:rPr>
          <w:lang w:val="da-DK"/>
        </w:rPr>
        <w:t xml:space="preserve">indsprøjtningen </w:t>
      </w:r>
      <w:r w:rsidRPr="00091145">
        <w:rPr>
          <w:lang w:val="da-DK"/>
        </w:rPr>
        <w:t>på omtrent samme tidspunkt hver dag.</w:t>
      </w:r>
    </w:p>
    <w:p w14:paraId="4B730971" w14:textId="77777777" w:rsidR="00EF6937" w:rsidRPr="00091145" w:rsidRDefault="00EF6937">
      <w:pPr>
        <w:pStyle w:val="EndnoteText"/>
        <w:spacing w:line="260" w:lineRule="exact"/>
      </w:pPr>
    </w:p>
    <w:p w14:paraId="173E02A7" w14:textId="2E1C03A3" w:rsidR="00EF6937" w:rsidRPr="00091145" w:rsidRDefault="00EF6937">
      <w:pPr>
        <w:pStyle w:val="EndnoteText"/>
        <w:spacing w:line="260" w:lineRule="exact"/>
      </w:pPr>
      <w:r w:rsidRPr="00091145">
        <w:t>D</w:t>
      </w:r>
      <w:r w:rsidR="00AE3CBF" w:rsidRPr="00091145">
        <w:t>u</w:t>
      </w:r>
      <w:r w:rsidRPr="00091145">
        <w:t xml:space="preserve"> skal </w:t>
      </w:r>
      <w:r w:rsidR="000B55CE" w:rsidRPr="00091145">
        <w:t xml:space="preserve">tage </w:t>
      </w:r>
      <w:r w:rsidR="00AE3CBF" w:rsidRPr="00091145">
        <w:t>Teriparatide SUN</w:t>
      </w:r>
      <w:r w:rsidRPr="00091145">
        <w:t xml:space="preserve"> hver dag i så lang tid, som </w:t>
      </w:r>
      <w:r w:rsidR="00AE3CBF" w:rsidRPr="00091145">
        <w:t>din</w:t>
      </w:r>
      <w:r w:rsidRPr="00091145">
        <w:t xml:space="preserve"> læge har udskrevet det til </w:t>
      </w:r>
      <w:r w:rsidR="00AE3CBF" w:rsidRPr="00091145">
        <w:t>dig</w:t>
      </w:r>
      <w:r w:rsidRPr="00091145">
        <w:t xml:space="preserve">. Den </w:t>
      </w:r>
      <w:r w:rsidR="00543138" w:rsidRPr="00091145">
        <w:t>samlede</w:t>
      </w:r>
      <w:r w:rsidRPr="00091145">
        <w:t xml:space="preserve"> behandlingstid med </w:t>
      </w:r>
      <w:r w:rsidR="00AE3CBF" w:rsidRPr="00091145">
        <w:t>Teriparatide SUN</w:t>
      </w:r>
      <w:r w:rsidRPr="00091145">
        <w:t xml:space="preserve"> bør ikke overskride </w:t>
      </w:r>
      <w:r w:rsidR="00591305" w:rsidRPr="00091145">
        <w:t>24</w:t>
      </w:r>
      <w:r w:rsidR="00AE3CBF" w:rsidRPr="00091145">
        <w:t> </w:t>
      </w:r>
      <w:r w:rsidRPr="00091145">
        <w:t>måneder.</w:t>
      </w:r>
      <w:r w:rsidR="00683FCD" w:rsidRPr="00091145">
        <w:t xml:space="preserve"> D</w:t>
      </w:r>
      <w:r w:rsidR="00543138" w:rsidRPr="00091145">
        <w:t>u</w:t>
      </w:r>
      <w:r w:rsidR="00683FCD" w:rsidRPr="00091145">
        <w:t xml:space="preserve"> bør ikke få mere end </w:t>
      </w:r>
      <w:r w:rsidR="00167DAF" w:rsidRPr="00091145">
        <w:t>é</w:t>
      </w:r>
      <w:r w:rsidR="00683FCD" w:rsidRPr="00091145">
        <w:t xml:space="preserve">n behandlingskur på </w:t>
      </w:r>
      <w:r w:rsidR="00591305" w:rsidRPr="00091145">
        <w:t>24</w:t>
      </w:r>
      <w:r w:rsidR="00543138" w:rsidRPr="00091145">
        <w:t> </w:t>
      </w:r>
      <w:r w:rsidR="00683FCD" w:rsidRPr="00091145">
        <w:t>måneder</w:t>
      </w:r>
      <w:r w:rsidR="000D680B" w:rsidRPr="00091145">
        <w:t xml:space="preserve"> i</w:t>
      </w:r>
      <w:r w:rsidR="00F3696B" w:rsidRPr="00091145">
        <w:t xml:space="preserve"> </w:t>
      </w:r>
      <w:r w:rsidR="00543138" w:rsidRPr="00091145">
        <w:t>din</w:t>
      </w:r>
      <w:r w:rsidR="00F3696B" w:rsidRPr="00091145">
        <w:t xml:space="preserve"> levetid.</w:t>
      </w:r>
    </w:p>
    <w:p w14:paraId="19A8BD4B" w14:textId="7E461EC3" w:rsidR="00D675B6" w:rsidRPr="00091145" w:rsidRDefault="00543138">
      <w:pPr>
        <w:pStyle w:val="EndnoteText"/>
        <w:spacing w:line="260" w:lineRule="exact"/>
      </w:pPr>
      <w:r w:rsidRPr="00091145">
        <w:t>Teriparatide SUN</w:t>
      </w:r>
      <w:r w:rsidR="00EF6937" w:rsidRPr="00091145">
        <w:t xml:space="preserve"> kan </w:t>
      </w:r>
      <w:r w:rsidR="000B55CE" w:rsidRPr="00091145">
        <w:t xml:space="preserve">indsprøjtes </w:t>
      </w:r>
      <w:r w:rsidR="00EF6937" w:rsidRPr="00091145">
        <w:t>i forbindelse med måltider.</w:t>
      </w:r>
    </w:p>
    <w:p w14:paraId="7972A2A3" w14:textId="77777777" w:rsidR="00EF6937" w:rsidRPr="00091145" w:rsidRDefault="00EF6937">
      <w:pPr>
        <w:pStyle w:val="EndnoteText"/>
        <w:spacing w:line="260" w:lineRule="exact"/>
      </w:pPr>
    </w:p>
    <w:p w14:paraId="3DD6307D" w14:textId="68F9AB89" w:rsidR="00EF6937" w:rsidRPr="00091145" w:rsidRDefault="00EF6937">
      <w:pPr>
        <w:rPr>
          <w:lang w:val="da-DK"/>
        </w:rPr>
      </w:pPr>
      <w:r w:rsidRPr="00091145">
        <w:rPr>
          <w:lang w:val="da-DK"/>
        </w:rPr>
        <w:t>Læs</w:t>
      </w:r>
      <w:r w:rsidR="00D924B6" w:rsidRPr="00091145">
        <w:rPr>
          <w:lang w:val="da-DK"/>
        </w:rPr>
        <w:t xml:space="preserve"> afsnittet</w:t>
      </w:r>
      <w:r w:rsidRPr="00091145">
        <w:rPr>
          <w:lang w:val="da-DK"/>
        </w:rPr>
        <w:t xml:space="preserve"> </w:t>
      </w:r>
      <w:r w:rsidR="00892871" w:rsidRPr="00091145">
        <w:rPr>
          <w:lang w:val="da-DK"/>
        </w:rPr>
        <w:t>”B</w:t>
      </w:r>
      <w:r w:rsidR="005866DB" w:rsidRPr="00091145">
        <w:rPr>
          <w:lang w:val="da-DK"/>
        </w:rPr>
        <w:t>rugervejledning</w:t>
      </w:r>
      <w:r w:rsidR="00892871" w:rsidRPr="00091145">
        <w:rPr>
          <w:lang w:val="da-DK"/>
        </w:rPr>
        <w:t xml:space="preserve"> til pennen”</w:t>
      </w:r>
      <w:r w:rsidR="00D924B6" w:rsidRPr="00091145">
        <w:rPr>
          <w:lang w:val="da-DK"/>
        </w:rPr>
        <w:t xml:space="preserve"> til sidst i denne indlægsseddel.</w:t>
      </w:r>
    </w:p>
    <w:p w14:paraId="5D0F0D31" w14:textId="77777777" w:rsidR="00EF6937" w:rsidRPr="00091145" w:rsidRDefault="00EF6937">
      <w:pPr>
        <w:rPr>
          <w:lang w:val="da-DK"/>
        </w:rPr>
      </w:pPr>
    </w:p>
    <w:p w14:paraId="2579EC37" w14:textId="2B53E69D" w:rsidR="00EF6937" w:rsidRPr="00091145" w:rsidRDefault="00F05E3F">
      <w:pPr>
        <w:rPr>
          <w:szCs w:val="22"/>
          <w:lang w:val="da-DK"/>
        </w:rPr>
      </w:pPr>
      <w:r w:rsidRPr="00091145">
        <w:rPr>
          <w:lang w:val="da-DK"/>
        </w:rPr>
        <w:t>Kanyler</w:t>
      </w:r>
      <w:r w:rsidR="00EF6937" w:rsidRPr="00091145">
        <w:rPr>
          <w:lang w:val="da-DK"/>
        </w:rPr>
        <w:t xml:space="preserve"> </w:t>
      </w:r>
      <w:r w:rsidR="000B55CE" w:rsidRPr="00091145">
        <w:rPr>
          <w:lang w:val="da-DK"/>
        </w:rPr>
        <w:t>følger ikke</w:t>
      </w:r>
      <w:r w:rsidR="00EF6937" w:rsidRPr="00091145">
        <w:rPr>
          <w:lang w:val="da-DK"/>
        </w:rPr>
        <w:t xml:space="preserve"> med pennen. </w:t>
      </w:r>
      <w:r w:rsidR="00BD7786" w:rsidRPr="00091145">
        <w:rPr>
          <w:lang w:val="da-DK"/>
        </w:rPr>
        <w:t>D</w:t>
      </w:r>
      <w:r w:rsidR="003413C9">
        <w:rPr>
          <w:lang w:val="da-DK"/>
        </w:rPr>
        <w:t>u</w:t>
      </w:r>
      <w:r w:rsidR="00BD7786" w:rsidRPr="00091145">
        <w:rPr>
          <w:lang w:val="da-DK"/>
        </w:rPr>
        <w:t xml:space="preserve"> kan anvende </w:t>
      </w:r>
      <w:r w:rsidR="008F637D" w:rsidRPr="00091145">
        <w:rPr>
          <w:lang w:val="da-DK"/>
        </w:rPr>
        <w:t xml:space="preserve">kanyler </w:t>
      </w:r>
      <w:r w:rsidR="00351A79" w:rsidRPr="00091145">
        <w:rPr>
          <w:lang w:val="da-DK"/>
        </w:rPr>
        <w:t>på 31 gauge, længde 5 mm.</w:t>
      </w:r>
    </w:p>
    <w:p w14:paraId="5167C489" w14:textId="77777777" w:rsidR="00E86E66" w:rsidRPr="00091145" w:rsidRDefault="00E86E66">
      <w:pPr>
        <w:rPr>
          <w:lang w:val="da-DK"/>
        </w:rPr>
      </w:pPr>
    </w:p>
    <w:p w14:paraId="1EB090DE" w14:textId="067084C8" w:rsidR="00816F19" w:rsidRPr="008F694B" w:rsidRDefault="00EF6937">
      <w:pPr>
        <w:rPr>
          <w:bCs/>
          <w:lang w:val="da-DK"/>
        </w:rPr>
      </w:pPr>
      <w:r w:rsidRPr="00091145">
        <w:rPr>
          <w:lang w:val="da-DK"/>
        </w:rPr>
        <w:t xml:space="preserve">Som beskrevet i </w:t>
      </w:r>
      <w:r w:rsidR="002165C6" w:rsidRPr="00091145">
        <w:rPr>
          <w:b/>
          <w:bCs/>
          <w:lang w:val="da-DK"/>
        </w:rPr>
        <w:t>Brugervejledning til pennen</w:t>
      </w:r>
      <w:r w:rsidRPr="00091145">
        <w:rPr>
          <w:lang w:val="da-DK"/>
        </w:rPr>
        <w:t xml:space="preserve"> </w:t>
      </w:r>
      <w:r w:rsidR="002A3729" w:rsidRPr="00091145">
        <w:rPr>
          <w:lang w:val="da-DK"/>
        </w:rPr>
        <w:t xml:space="preserve">til sidst i denne indlægsseddel </w:t>
      </w:r>
      <w:r w:rsidRPr="00091145">
        <w:rPr>
          <w:lang w:val="da-DK"/>
        </w:rPr>
        <w:t xml:space="preserve">skal </w:t>
      </w:r>
      <w:r w:rsidR="00232EC8" w:rsidRPr="00091145">
        <w:rPr>
          <w:lang w:val="da-DK"/>
        </w:rPr>
        <w:t>du</w:t>
      </w:r>
      <w:r w:rsidRPr="00091145">
        <w:rPr>
          <w:lang w:val="da-DK"/>
        </w:rPr>
        <w:t xml:space="preserve"> foretage </w:t>
      </w:r>
      <w:r w:rsidR="00232EC8" w:rsidRPr="00091145">
        <w:rPr>
          <w:lang w:val="da-DK"/>
        </w:rPr>
        <w:t>Teriparatide SUN</w:t>
      </w:r>
      <w:r w:rsidR="00614FE3" w:rsidRPr="00091145">
        <w:rPr>
          <w:lang w:val="da-DK"/>
        </w:rPr>
        <w:t>-</w:t>
      </w:r>
      <w:r w:rsidR="000B55CE" w:rsidRPr="00091145">
        <w:rPr>
          <w:lang w:val="da-DK"/>
        </w:rPr>
        <w:t>indsprøjtningen</w:t>
      </w:r>
      <w:r w:rsidRPr="00091145">
        <w:rPr>
          <w:lang w:val="da-DK"/>
        </w:rPr>
        <w:t xml:space="preserve"> kort efter, at </w:t>
      </w:r>
      <w:r w:rsidR="00232EC8" w:rsidRPr="00091145">
        <w:rPr>
          <w:lang w:val="da-DK"/>
        </w:rPr>
        <w:t>du</w:t>
      </w:r>
      <w:r w:rsidRPr="00091145">
        <w:rPr>
          <w:lang w:val="da-DK"/>
        </w:rPr>
        <w:t xml:space="preserve"> tager pennen ud af køleskabet. </w:t>
      </w:r>
      <w:r w:rsidR="00D64A76" w:rsidRPr="00D64A76">
        <w:rPr>
          <w:lang w:val="da-DK"/>
        </w:rPr>
        <w:t xml:space="preserve">For instruktioner til </w:t>
      </w:r>
      <w:r w:rsidR="00D64A76" w:rsidRPr="00D64A76">
        <w:rPr>
          <w:lang w:val="da-DK"/>
        </w:rPr>
        <w:lastRenderedPageBreak/>
        <w:t>brug af video, scan venligst QR-koden inkluderet i pennens brugermanual eller brug linket:</w:t>
      </w:r>
      <w:r w:rsidR="00D64A76">
        <w:rPr>
          <w:lang w:val="da-DK"/>
        </w:rPr>
        <w:t xml:space="preserve"> </w:t>
      </w:r>
      <w:hyperlink r:id="rId18" w:history="1">
        <w:r w:rsidR="00816F19" w:rsidRPr="008F694B">
          <w:rPr>
            <w:rStyle w:val="Hyperlink"/>
            <w:bCs/>
            <w:lang w:val="da-DK"/>
          </w:rPr>
          <w:t>https://www.pharmaqr.info/tptda</w:t>
        </w:r>
      </w:hyperlink>
      <w:r w:rsidR="00D64A76" w:rsidRPr="008F694B">
        <w:rPr>
          <w:bCs/>
          <w:lang w:val="da-DK"/>
        </w:rPr>
        <w:t>.</w:t>
      </w:r>
    </w:p>
    <w:p w14:paraId="2B4D8510" w14:textId="74488F5B" w:rsidR="00EF6937" w:rsidRPr="00091145" w:rsidRDefault="00EF6937">
      <w:pPr>
        <w:rPr>
          <w:lang w:val="da-DK"/>
        </w:rPr>
      </w:pPr>
      <w:r w:rsidRPr="00091145">
        <w:rPr>
          <w:lang w:val="da-DK"/>
        </w:rPr>
        <w:t xml:space="preserve">Læg pennen tilbage i køleskabet umiddelbart efter brug. </w:t>
      </w:r>
      <w:r w:rsidR="000D037F" w:rsidRPr="00091145">
        <w:rPr>
          <w:lang w:val="da-DK"/>
        </w:rPr>
        <w:t>Du</w:t>
      </w:r>
      <w:r w:rsidRPr="00091145">
        <w:rPr>
          <w:lang w:val="da-DK"/>
        </w:rPr>
        <w:t xml:space="preserve"> skal anvende en ny </w:t>
      </w:r>
      <w:r w:rsidR="00F05E3F" w:rsidRPr="00091145">
        <w:rPr>
          <w:lang w:val="da-DK"/>
        </w:rPr>
        <w:t>kanyle</w:t>
      </w:r>
      <w:r w:rsidRPr="00091145">
        <w:rPr>
          <w:lang w:val="da-DK"/>
        </w:rPr>
        <w:t xml:space="preserve"> </w:t>
      </w:r>
      <w:r w:rsidR="000D037F" w:rsidRPr="00091145">
        <w:rPr>
          <w:lang w:val="da-DK"/>
        </w:rPr>
        <w:t xml:space="preserve">(31 gauge, </w:t>
      </w:r>
      <w:r w:rsidR="002F5C09" w:rsidRPr="00091145">
        <w:rPr>
          <w:lang w:val="da-DK"/>
        </w:rPr>
        <w:t xml:space="preserve">længde 5 mm) </w:t>
      </w:r>
      <w:r w:rsidRPr="00091145">
        <w:rPr>
          <w:lang w:val="da-DK"/>
        </w:rPr>
        <w:t xml:space="preserve">til hver </w:t>
      </w:r>
      <w:r w:rsidR="000B55CE" w:rsidRPr="00091145">
        <w:rPr>
          <w:lang w:val="da-DK"/>
        </w:rPr>
        <w:t xml:space="preserve">indsprøjtning </w:t>
      </w:r>
      <w:r w:rsidRPr="00091145">
        <w:rPr>
          <w:lang w:val="da-DK"/>
        </w:rPr>
        <w:t xml:space="preserve">og </w:t>
      </w:r>
      <w:r w:rsidR="002F5C09" w:rsidRPr="00091145">
        <w:rPr>
          <w:lang w:val="da-DK"/>
        </w:rPr>
        <w:t>kassere</w:t>
      </w:r>
      <w:r w:rsidRPr="00091145">
        <w:rPr>
          <w:lang w:val="da-DK"/>
        </w:rPr>
        <w:t xml:space="preserve"> den efter brug. D</w:t>
      </w:r>
      <w:r w:rsidR="002F5C09" w:rsidRPr="00091145">
        <w:rPr>
          <w:lang w:val="da-DK"/>
        </w:rPr>
        <w:t>u</w:t>
      </w:r>
      <w:r w:rsidRPr="00091145">
        <w:rPr>
          <w:lang w:val="da-DK"/>
        </w:rPr>
        <w:t xml:space="preserve"> må aldrig opbevare </w:t>
      </w:r>
      <w:r w:rsidR="00427B3D" w:rsidRPr="00091145">
        <w:rPr>
          <w:lang w:val="da-DK"/>
        </w:rPr>
        <w:t>din</w:t>
      </w:r>
      <w:r w:rsidRPr="00091145">
        <w:rPr>
          <w:lang w:val="da-DK"/>
        </w:rPr>
        <w:t xml:space="preserve"> pen med </w:t>
      </w:r>
      <w:r w:rsidR="00F05E3F" w:rsidRPr="00091145">
        <w:rPr>
          <w:lang w:val="da-DK"/>
        </w:rPr>
        <w:t>kanyle</w:t>
      </w:r>
      <w:r w:rsidR="00427B3D" w:rsidRPr="00091145">
        <w:rPr>
          <w:lang w:val="da-DK"/>
        </w:rPr>
        <w:t>n</w:t>
      </w:r>
      <w:r w:rsidRPr="00091145">
        <w:rPr>
          <w:lang w:val="da-DK"/>
        </w:rPr>
        <w:t xml:space="preserve"> påsat.</w:t>
      </w:r>
      <w:r w:rsidR="00BD7786" w:rsidRPr="00091145">
        <w:rPr>
          <w:lang w:val="da-DK"/>
        </w:rPr>
        <w:t xml:space="preserve"> Del ikke</w:t>
      </w:r>
      <w:r w:rsidR="00427B3D" w:rsidRPr="00091145">
        <w:rPr>
          <w:lang w:val="da-DK"/>
        </w:rPr>
        <w:t xml:space="preserve"> din</w:t>
      </w:r>
      <w:r w:rsidR="00BD7786" w:rsidRPr="00091145">
        <w:rPr>
          <w:lang w:val="da-DK"/>
        </w:rPr>
        <w:t xml:space="preserve"> </w:t>
      </w:r>
      <w:r w:rsidR="00427B3D" w:rsidRPr="00091145">
        <w:rPr>
          <w:lang w:val="da-DK"/>
        </w:rPr>
        <w:t>Teriparatide SUN</w:t>
      </w:r>
      <w:r w:rsidR="00BD7786" w:rsidRPr="00091145">
        <w:rPr>
          <w:lang w:val="da-DK"/>
        </w:rPr>
        <w:t>-pen med andre.</w:t>
      </w:r>
    </w:p>
    <w:p w14:paraId="57F68556" w14:textId="77777777" w:rsidR="00EF6937" w:rsidRPr="00091145" w:rsidRDefault="00EF6937">
      <w:pPr>
        <w:rPr>
          <w:lang w:val="da-DK"/>
        </w:rPr>
      </w:pPr>
    </w:p>
    <w:p w14:paraId="27661BDF" w14:textId="2F49A0F7" w:rsidR="00EF6937" w:rsidRPr="00091145" w:rsidRDefault="00EF6937">
      <w:pPr>
        <w:rPr>
          <w:lang w:val="da-DK"/>
        </w:rPr>
      </w:pPr>
      <w:r w:rsidRPr="00091145">
        <w:rPr>
          <w:lang w:val="da-DK"/>
        </w:rPr>
        <w:t>D</w:t>
      </w:r>
      <w:r w:rsidR="006B1EAF">
        <w:rPr>
          <w:lang w:val="da-DK"/>
        </w:rPr>
        <w:t>in</w:t>
      </w:r>
      <w:r w:rsidRPr="00091145">
        <w:rPr>
          <w:lang w:val="da-DK"/>
        </w:rPr>
        <w:t xml:space="preserve"> læge vil måske anbefale</w:t>
      </w:r>
      <w:r w:rsidR="00997B1E" w:rsidRPr="00091145">
        <w:rPr>
          <w:lang w:val="da-DK"/>
        </w:rPr>
        <w:t xml:space="preserve"> dig</w:t>
      </w:r>
      <w:r w:rsidRPr="00091145">
        <w:rPr>
          <w:lang w:val="da-DK"/>
        </w:rPr>
        <w:t xml:space="preserve"> at anvende </w:t>
      </w:r>
      <w:r w:rsidR="00997B1E" w:rsidRPr="00091145">
        <w:rPr>
          <w:lang w:val="da-DK"/>
        </w:rPr>
        <w:t>Teriparatide SUN</w:t>
      </w:r>
      <w:r w:rsidRPr="00091145">
        <w:rPr>
          <w:lang w:val="da-DK"/>
        </w:rPr>
        <w:t xml:space="preserve"> sammen med kalk og D-vitamin. D</w:t>
      </w:r>
      <w:r w:rsidR="00997B1E" w:rsidRPr="00091145">
        <w:rPr>
          <w:lang w:val="da-DK"/>
        </w:rPr>
        <w:t>in</w:t>
      </w:r>
      <w:r w:rsidRPr="00091145">
        <w:rPr>
          <w:lang w:val="da-DK"/>
        </w:rPr>
        <w:t xml:space="preserve"> læge vil fortælle </w:t>
      </w:r>
      <w:r w:rsidR="00997B1E" w:rsidRPr="00091145">
        <w:rPr>
          <w:lang w:val="da-DK"/>
        </w:rPr>
        <w:t>dig</w:t>
      </w:r>
      <w:r w:rsidRPr="00091145">
        <w:rPr>
          <w:lang w:val="da-DK"/>
        </w:rPr>
        <w:t xml:space="preserve">, hvor meget </w:t>
      </w:r>
      <w:r w:rsidR="00997B1E" w:rsidRPr="00091145">
        <w:rPr>
          <w:lang w:val="da-DK"/>
        </w:rPr>
        <w:t>du</w:t>
      </w:r>
      <w:r w:rsidRPr="00091145">
        <w:rPr>
          <w:lang w:val="da-DK"/>
        </w:rPr>
        <w:t xml:space="preserve"> skal tage hver dag.</w:t>
      </w:r>
    </w:p>
    <w:p w14:paraId="1347F582" w14:textId="77777777" w:rsidR="00EF6937" w:rsidRPr="00091145" w:rsidRDefault="00EF6937">
      <w:pPr>
        <w:rPr>
          <w:lang w:val="da-DK"/>
        </w:rPr>
      </w:pPr>
    </w:p>
    <w:p w14:paraId="4AA2383E" w14:textId="7A964AD2" w:rsidR="00BD7786" w:rsidRPr="00091145" w:rsidRDefault="00997B1E">
      <w:pPr>
        <w:rPr>
          <w:lang w:val="da-DK"/>
        </w:rPr>
      </w:pPr>
      <w:r w:rsidRPr="00091145">
        <w:rPr>
          <w:lang w:val="da-DK"/>
        </w:rPr>
        <w:t>Teriparatide SUN</w:t>
      </w:r>
      <w:r w:rsidR="00BD7786" w:rsidRPr="00091145">
        <w:rPr>
          <w:lang w:val="da-DK"/>
        </w:rPr>
        <w:t xml:space="preserve"> kan tages </w:t>
      </w:r>
      <w:r w:rsidR="003478DA" w:rsidRPr="00091145">
        <w:rPr>
          <w:lang w:val="da-DK"/>
        </w:rPr>
        <w:t xml:space="preserve">sammen </w:t>
      </w:r>
      <w:r w:rsidR="00BD7786" w:rsidRPr="00091145">
        <w:rPr>
          <w:lang w:val="da-DK"/>
        </w:rPr>
        <w:t>med eller uden mad.</w:t>
      </w:r>
    </w:p>
    <w:p w14:paraId="4C548F52" w14:textId="77777777" w:rsidR="00BD7786" w:rsidRPr="00091145" w:rsidRDefault="00BD7786">
      <w:pPr>
        <w:rPr>
          <w:lang w:val="da-DK"/>
        </w:rPr>
      </w:pPr>
    </w:p>
    <w:p w14:paraId="630B0CBC" w14:textId="275BC32F" w:rsidR="00EF6937" w:rsidRPr="00091145" w:rsidRDefault="00EF6937" w:rsidP="00997B1E">
      <w:pPr>
        <w:suppressAutoHyphens/>
        <w:rPr>
          <w:b/>
          <w:lang w:val="da-DK"/>
        </w:rPr>
      </w:pPr>
      <w:r w:rsidRPr="00091145">
        <w:rPr>
          <w:b/>
          <w:lang w:val="da-DK"/>
        </w:rPr>
        <w:t xml:space="preserve">Hvis </w:t>
      </w:r>
      <w:r w:rsidR="00997B1E" w:rsidRPr="00091145">
        <w:rPr>
          <w:b/>
          <w:lang w:val="da-DK"/>
        </w:rPr>
        <w:t>du</w:t>
      </w:r>
      <w:r w:rsidRPr="00091145">
        <w:rPr>
          <w:b/>
          <w:lang w:val="da-DK"/>
        </w:rPr>
        <w:t xml:space="preserve"> har taget for meget </w:t>
      </w:r>
      <w:r w:rsidR="002B57DD" w:rsidRPr="00091145">
        <w:rPr>
          <w:b/>
          <w:lang w:val="da-DK"/>
        </w:rPr>
        <w:t>Teriparatide SUN</w:t>
      </w:r>
    </w:p>
    <w:p w14:paraId="6E6C19FA" w14:textId="0957ACD7" w:rsidR="0047297A" w:rsidRPr="00091145" w:rsidRDefault="00EF6937">
      <w:pPr>
        <w:rPr>
          <w:bCs/>
          <w:lang w:val="da-DK"/>
        </w:rPr>
      </w:pPr>
      <w:r w:rsidRPr="00091145">
        <w:rPr>
          <w:bCs/>
          <w:lang w:val="da-DK"/>
        </w:rPr>
        <w:t xml:space="preserve">Hvis </w:t>
      </w:r>
      <w:r w:rsidR="002B57DD" w:rsidRPr="00091145">
        <w:rPr>
          <w:bCs/>
          <w:lang w:val="da-DK"/>
        </w:rPr>
        <w:t>du</w:t>
      </w:r>
      <w:r w:rsidRPr="00091145">
        <w:rPr>
          <w:bCs/>
          <w:lang w:val="da-DK"/>
        </w:rPr>
        <w:t xml:space="preserve"> ved en fejltagelse har </w:t>
      </w:r>
      <w:r w:rsidR="009152B3" w:rsidRPr="00091145">
        <w:rPr>
          <w:bCs/>
          <w:lang w:val="da-DK"/>
        </w:rPr>
        <w:t xml:space="preserve">taget </w:t>
      </w:r>
      <w:r w:rsidRPr="00091145">
        <w:rPr>
          <w:bCs/>
          <w:lang w:val="da-DK"/>
        </w:rPr>
        <w:t xml:space="preserve">mere </w:t>
      </w:r>
      <w:r w:rsidR="002B57DD" w:rsidRPr="00091145">
        <w:rPr>
          <w:lang w:val="da-DK"/>
        </w:rPr>
        <w:t>Teriparatide SUN</w:t>
      </w:r>
      <w:r w:rsidRPr="00091145">
        <w:rPr>
          <w:bCs/>
          <w:lang w:val="da-DK"/>
        </w:rPr>
        <w:t xml:space="preserve">, end </w:t>
      </w:r>
      <w:r w:rsidR="002B57DD" w:rsidRPr="00091145">
        <w:rPr>
          <w:bCs/>
          <w:lang w:val="da-DK"/>
        </w:rPr>
        <w:t>du</w:t>
      </w:r>
      <w:r w:rsidRPr="00091145">
        <w:rPr>
          <w:bCs/>
          <w:lang w:val="da-DK"/>
        </w:rPr>
        <w:t xml:space="preserve"> skulle, </w:t>
      </w:r>
      <w:r w:rsidR="005240D8" w:rsidRPr="00091145">
        <w:rPr>
          <w:bCs/>
          <w:lang w:val="da-DK"/>
        </w:rPr>
        <w:t>skal</w:t>
      </w:r>
      <w:r w:rsidRPr="00091145">
        <w:rPr>
          <w:bCs/>
          <w:lang w:val="da-DK"/>
        </w:rPr>
        <w:t xml:space="preserve"> </w:t>
      </w:r>
      <w:r w:rsidR="002B57DD" w:rsidRPr="00091145">
        <w:rPr>
          <w:bCs/>
          <w:lang w:val="da-DK"/>
        </w:rPr>
        <w:t>du</w:t>
      </w:r>
      <w:r w:rsidRPr="00091145">
        <w:rPr>
          <w:bCs/>
          <w:lang w:val="da-DK"/>
        </w:rPr>
        <w:t xml:space="preserve"> kontakte </w:t>
      </w:r>
      <w:r w:rsidR="002B57DD" w:rsidRPr="00091145">
        <w:rPr>
          <w:bCs/>
          <w:lang w:val="da-DK"/>
        </w:rPr>
        <w:t>din</w:t>
      </w:r>
      <w:r w:rsidRPr="00091145">
        <w:rPr>
          <w:bCs/>
          <w:lang w:val="da-DK"/>
        </w:rPr>
        <w:t xml:space="preserve"> læge eller apotek</w:t>
      </w:r>
      <w:r w:rsidR="002B57DD" w:rsidRPr="00091145">
        <w:rPr>
          <w:bCs/>
          <w:lang w:val="da-DK"/>
        </w:rPr>
        <w:t>spersonalet</w:t>
      </w:r>
      <w:r w:rsidRPr="00091145">
        <w:rPr>
          <w:bCs/>
          <w:lang w:val="da-DK"/>
        </w:rPr>
        <w:t>.</w:t>
      </w:r>
      <w:r w:rsidR="006F713C" w:rsidRPr="00091145">
        <w:rPr>
          <w:bCs/>
          <w:lang w:val="da-DK"/>
        </w:rPr>
        <w:t xml:space="preserve"> </w:t>
      </w:r>
      <w:r w:rsidR="0047297A" w:rsidRPr="00091145">
        <w:rPr>
          <w:bCs/>
          <w:lang w:val="da-DK"/>
        </w:rPr>
        <w:t xml:space="preserve">Virkningerne af en overdosis kan forventes at </w:t>
      </w:r>
      <w:r w:rsidR="009152B3" w:rsidRPr="00091145">
        <w:rPr>
          <w:bCs/>
          <w:lang w:val="da-DK"/>
        </w:rPr>
        <w:t>omfatte</w:t>
      </w:r>
      <w:r w:rsidR="0047297A" w:rsidRPr="00091145">
        <w:rPr>
          <w:bCs/>
          <w:lang w:val="da-DK"/>
        </w:rPr>
        <w:t xml:space="preserve"> kvalme, opkastning, svimmelhed og hovedpine.</w:t>
      </w:r>
    </w:p>
    <w:p w14:paraId="442D826F" w14:textId="77777777" w:rsidR="00EF6937" w:rsidRPr="00091145" w:rsidRDefault="00EF6937">
      <w:pPr>
        <w:rPr>
          <w:lang w:val="da-DK"/>
        </w:rPr>
      </w:pPr>
    </w:p>
    <w:p w14:paraId="20F1A47B" w14:textId="2A768C3B" w:rsidR="00EF6937" w:rsidRPr="00091145" w:rsidRDefault="00EF6937" w:rsidP="00C858A7">
      <w:pPr>
        <w:keepNext/>
        <w:rPr>
          <w:bCs/>
          <w:lang w:val="da-DK"/>
        </w:rPr>
      </w:pPr>
      <w:r w:rsidRPr="00091145">
        <w:rPr>
          <w:b/>
          <w:bCs/>
          <w:lang w:val="da-DK"/>
        </w:rPr>
        <w:t xml:space="preserve">Hvis </w:t>
      </w:r>
      <w:r w:rsidR="006F713C" w:rsidRPr="00091145">
        <w:rPr>
          <w:b/>
          <w:bCs/>
          <w:lang w:val="da-DK"/>
        </w:rPr>
        <w:t>du</w:t>
      </w:r>
      <w:r w:rsidRPr="00091145">
        <w:rPr>
          <w:b/>
          <w:bCs/>
          <w:lang w:val="da-DK"/>
        </w:rPr>
        <w:t xml:space="preserve"> har glemt eller ikke har mulighed for at tage </w:t>
      </w:r>
      <w:r w:rsidR="006F713C" w:rsidRPr="00091145">
        <w:rPr>
          <w:b/>
          <w:bCs/>
          <w:lang w:val="da-DK"/>
        </w:rPr>
        <w:t>Teriparatide SUN</w:t>
      </w:r>
      <w:r w:rsidRPr="00091145">
        <w:rPr>
          <w:b/>
          <w:bCs/>
          <w:lang w:val="da-DK"/>
        </w:rPr>
        <w:t xml:space="preserve"> på det sædvanlige tidspunkt, </w:t>
      </w:r>
      <w:r w:rsidRPr="00091145">
        <w:rPr>
          <w:lang w:val="da-DK"/>
        </w:rPr>
        <w:t xml:space="preserve">skal </w:t>
      </w:r>
      <w:r w:rsidR="006F713C" w:rsidRPr="00091145">
        <w:rPr>
          <w:lang w:val="da-DK"/>
        </w:rPr>
        <w:t>du</w:t>
      </w:r>
      <w:r w:rsidRPr="00091145">
        <w:rPr>
          <w:bCs/>
          <w:lang w:val="da-DK"/>
        </w:rPr>
        <w:t xml:space="preserve"> tage det snarest muligt samme dag. D</w:t>
      </w:r>
      <w:r w:rsidR="00563231" w:rsidRPr="00091145">
        <w:rPr>
          <w:bCs/>
          <w:lang w:val="da-DK"/>
        </w:rPr>
        <w:t>u</w:t>
      </w:r>
      <w:r w:rsidRPr="00091145">
        <w:rPr>
          <w:bCs/>
          <w:lang w:val="da-DK"/>
        </w:rPr>
        <w:t xml:space="preserve"> må ikke tage en dobbeltdosis som erstatning for den glemte dosis. Tag ikke mere end én </w:t>
      </w:r>
      <w:r w:rsidR="009152B3" w:rsidRPr="00091145">
        <w:rPr>
          <w:bCs/>
          <w:lang w:val="da-DK"/>
        </w:rPr>
        <w:t xml:space="preserve">indsprøjtning </w:t>
      </w:r>
      <w:r w:rsidRPr="00091145">
        <w:rPr>
          <w:bCs/>
          <w:lang w:val="da-DK"/>
        </w:rPr>
        <w:t>samme dag. D</w:t>
      </w:r>
      <w:r w:rsidR="00F45EFF" w:rsidRPr="00091145">
        <w:rPr>
          <w:bCs/>
          <w:lang w:val="da-DK"/>
        </w:rPr>
        <w:t>u</w:t>
      </w:r>
      <w:r w:rsidRPr="00091145">
        <w:rPr>
          <w:bCs/>
          <w:lang w:val="da-DK"/>
        </w:rPr>
        <w:t xml:space="preserve"> må ikke forsøge at erstatte den glemte dosis.</w:t>
      </w:r>
    </w:p>
    <w:p w14:paraId="713FD973" w14:textId="77777777" w:rsidR="00BD7786" w:rsidRPr="00091145" w:rsidRDefault="00BD7786" w:rsidP="00BD7786">
      <w:pPr>
        <w:rPr>
          <w:b/>
          <w:szCs w:val="24"/>
          <w:lang w:val="da-DK"/>
        </w:rPr>
      </w:pPr>
    </w:p>
    <w:p w14:paraId="3985F7A8" w14:textId="2D7C9B35" w:rsidR="00BD7786" w:rsidRPr="00091145" w:rsidRDefault="00BD7786" w:rsidP="001F26C9">
      <w:pPr>
        <w:keepNext/>
        <w:rPr>
          <w:b/>
          <w:szCs w:val="24"/>
          <w:lang w:val="da-DK"/>
        </w:rPr>
      </w:pPr>
      <w:r w:rsidRPr="00091145">
        <w:rPr>
          <w:b/>
          <w:szCs w:val="24"/>
          <w:lang w:val="da-DK"/>
        </w:rPr>
        <w:t xml:space="preserve">Hvis </w:t>
      </w:r>
      <w:r w:rsidR="00F45EFF" w:rsidRPr="00091145">
        <w:rPr>
          <w:b/>
          <w:szCs w:val="24"/>
          <w:lang w:val="da-DK"/>
        </w:rPr>
        <w:t>du</w:t>
      </w:r>
      <w:r w:rsidRPr="00091145">
        <w:rPr>
          <w:b/>
          <w:szCs w:val="24"/>
          <w:lang w:val="da-DK"/>
        </w:rPr>
        <w:t xml:space="preserve"> holder op med at bruge </w:t>
      </w:r>
      <w:r w:rsidR="00F45EFF" w:rsidRPr="00091145">
        <w:rPr>
          <w:b/>
          <w:szCs w:val="24"/>
          <w:lang w:val="da-DK"/>
        </w:rPr>
        <w:t>Teriparatide SUN</w:t>
      </w:r>
    </w:p>
    <w:p w14:paraId="637AAAA4" w14:textId="44D9A108" w:rsidR="00BD7786" w:rsidRPr="00091145" w:rsidRDefault="00BD7786" w:rsidP="001F26C9">
      <w:pPr>
        <w:keepNext/>
        <w:numPr>
          <w:ilvl w:val="12"/>
          <w:numId w:val="0"/>
        </w:numPr>
        <w:ind w:right="-2"/>
        <w:rPr>
          <w:b/>
          <w:szCs w:val="24"/>
          <w:lang w:val="da-DK"/>
        </w:rPr>
      </w:pPr>
      <w:r w:rsidRPr="00091145">
        <w:rPr>
          <w:szCs w:val="22"/>
          <w:lang w:val="da-DK"/>
        </w:rPr>
        <w:t xml:space="preserve">Hvis </w:t>
      </w:r>
      <w:r w:rsidR="00F45EFF" w:rsidRPr="00091145">
        <w:rPr>
          <w:szCs w:val="22"/>
          <w:lang w:val="da-DK"/>
        </w:rPr>
        <w:t>du</w:t>
      </w:r>
      <w:r w:rsidRPr="00091145">
        <w:rPr>
          <w:szCs w:val="22"/>
          <w:lang w:val="da-DK"/>
        </w:rPr>
        <w:t xml:space="preserve"> overvejer at holde op med at bruge </w:t>
      </w:r>
      <w:r w:rsidR="00F45EFF" w:rsidRPr="00091145">
        <w:rPr>
          <w:lang w:val="da-DK"/>
        </w:rPr>
        <w:t>Teriparatide SUN</w:t>
      </w:r>
      <w:r w:rsidRPr="00091145">
        <w:rPr>
          <w:szCs w:val="22"/>
          <w:lang w:val="da-DK"/>
        </w:rPr>
        <w:t xml:space="preserve">, skal </w:t>
      </w:r>
      <w:r w:rsidR="00F45EFF" w:rsidRPr="00091145">
        <w:rPr>
          <w:szCs w:val="22"/>
          <w:lang w:val="da-DK"/>
        </w:rPr>
        <w:t>du</w:t>
      </w:r>
      <w:r w:rsidRPr="00091145">
        <w:rPr>
          <w:szCs w:val="22"/>
          <w:lang w:val="da-DK"/>
        </w:rPr>
        <w:t xml:space="preserve"> tale med </w:t>
      </w:r>
      <w:r w:rsidR="00F45EFF" w:rsidRPr="00091145">
        <w:rPr>
          <w:szCs w:val="22"/>
          <w:lang w:val="da-DK"/>
        </w:rPr>
        <w:t>din</w:t>
      </w:r>
      <w:r w:rsidRPr="00091145">
        <w:rPr>
          <w:szCs w:val="22"/>
          <w:lang w:val="da-DK"/>
        </w:rPr>
        <w:t xml:space="preserve"> læge</w:t>
      </w:r>
      <w:r w:rsidR="00143E17" w:rsidRPr="00091145">
        <w:rPr>
          <w:szCs w:val="22"/>
          <w:lang w:val="da-DK"/>
        </w:rPr>
        <w:t xml:space="preserve"> om det</w:t>
      </w:r>
      <w:r w:rsidRPr="00091145">
        <w:rPr>
          <w:szCs w:val="22"/>
          <w:lang w:val="da-DK"/>
        </w:rPr>
        <w:t xml:space="preserve"> først. D</w:t>
      </w:r>
      <w:r w:rsidR="00F45EFF" w:rsidRPr="00091145">
        <w:rPr>
          <w:szCs w:val="22"/>
          <w:lang w:val="da-DK"/>
        </w:rPr>
        <w:t>in</w:t>
      </w:r>
      <w:r w:rsidRPr="00091145">
        <w:rPr>
          <w:szCs w:val="22"/>
          <w:lang w:val="da-DK"/>
        </w:rPr>
        <w:t xml:space="preserve"> læge kan råde </w:t>
      </w:r>
      <w:r w:rsidR="00F45EFF" w:rsidRPr="00091145">
        <w:rPr>
          <w:szCs w:val="22"/>
          <w:lang w:val="da-DK"/>
        </w:rPr>
        <w:t>dig</w:t>
      </w:r>
      <w:r w:rsidRPr="00091145">
        <w:rPr>
          <w:szCs w:val="22"/>
          <w:lang w:val="da-DK"/>
        </w:rPr>
        <w:t xml:space="preserve"> og beslutte</w:t>
      </w:r>
      <w:r w:rsidR="00143E17" w:rsidRPr="00091145">
        <w:rPr>
          <w:szCs w:val="22"/>
          <w:lang w:val="da-DK"/>
        </w:rPr>
        <w:t>,</w:t>
      </w:r>
      <w:r w:rsidRPr="00091145">
        <w:rPr>
          <w:szCs w:val="22"/>
          <w:lang w:val="da-DK"/>
        </w:rPr>
        <w:t xml:space="preserve"> hvor længe </w:t>
      </w:r>
      <w:r w:rsidR="00F45EFF" w:rsidRPr="00091145">
        <w:rPr>
          <w:szCs w:val="22"/>
          <w:lang w:val="da-DK"/>
        </w:rPr>
        <w:t>du</w:t>
      </w:r>
      <w:r w:rsidRPr="00091145">
        <w:rPr>
          <w:szCs w:val="22"/>
          <w:lang w:val="da-DK"/>
        </w:rPr>
        <w:t xml:space="preserve"> skal behandles med </w:t>
      </w:r>
      <w:r w:rsidR="00F45EFF" w:rsidRPr="00091145">
        <w:rPr>
          <w:lang w:val="da-DK"/>
        </w:rPr>
        <w:t>Teriparatide SUN</w:t>
      </w:r>
      <w:r w:rsidRPr="00091145">
        <w:rPr>
          <w:szCs w:val="22"/>
          <w:lang w:val="da-DK"/>
        </w:rPr>
        <w:t>.</w:t>
      </w:r>
    </w:p>
    <w:p w14:paraId="73F141C6" w14:textId="77777777" w:rsidR="00BD7786" w:rsidRPr="00091145" w:rsidRDefault="00BD7786" w:rsidP="00BD7786">
      <w:pPr>
        <w:suppressAutoHyphens/>
        <w:rPr>
          <w:szCs w:val="24"/>
          <w:lang w:val="da-DK"/>
        </w:rPr>
      </w:pPr>
    </w:p>
    <w:p w14:paraId="09752DDD" w14:textId="5D6CBAFF" w:rsidR="00BD7786" w:rsidRPr="00091145" w:rsidRDefault="00BD7786" w:rsidP="00BD7786">
      <w:pPr>
        <w:suppressAutoHyphens/>
        <w:rPr>
          <w:szCs w:val="24"/>
          <w:lang w:val="da-DK"/>
        </w:rPr>
      </w:pPr>
      <w:r w:rsidRPr="00091145">
        <w:rPr>
          <w:szCs w:val="24"/>
          <w:lang w:val="da-DK"/>
        </w:rPr>
        <w:t>Spørg lægen eller apotek</w:t>
      </w:r>
      <w:r w:rsidR="00082A31" w:rsidRPr="00091145">
        <w:rPr>
          <w:szCs w:val="24"/>
          <w:lang w:val="da-DK"/>
        </w:rPr>
        <w:t>spersonal</w:t>
      </w:r>
      <w:r w:rsidRPr="00091145">
        <w:rPr>
          <w:szCs w:val="24"/>
          <w:lang w:val="da-DK"/>
        </w:rPr>
        <w:t xml:space="preserve">et, hvis der er noget, </w:t>
      </w:r>
      <w:r w:rsidR="004F2E18" w:rsidRPr="00091145">
        <w:rPr>
          <w:szCs w:val="24"/>
          <w:lang w:val="da-DK"/>
        </w:rPr>
        <w:t>du</w:t>
      </w:r>
      <w:r w:rsidRPr="00091145">
        <w:rPr>
          <w:szCs w:val="24"/>
          <w:lang w:val="da-DK"/>
        </w:rPr>
        <w:t xml:space="preserve"> er i tvivl om.</w:t>
      </w:r>
    </w:p>
    <w:p w14:paraId="6F6D1E2C" w14:textId="77777777" w:rsidR="00EF6937" w:rsidRPr="00091145" w:rsidRDefault="00EF6937">
      <w:pPr>
        <w:numPr>
          <w:ilvl w:val="12"/>
          <w:numId w:val="0"/>
        </w:numPr>
        <w:ind w:right="-2"/>
        <w:rPr>
          <w:lang w:val="da-DK"/>
        </w:rPr>
      </w:pPr>
    </w:p>
    <w:p w14:paraId="482B623D" w14:textId="77777777" w:rsidR="00BD7786" w:rsidRPr="00091145" w:rsidRDefault="00BD7786">
      <w:pPr>
        <w:numPr>
          <w:ilvl w:val="12"/>
          <w:numId w:val="0"/>
        </w:numPr>
        <w:ind w:right="-2"/>
        <w:rPr>
          <w:lang w:val="da-DK"/>
        </w:rPr>
      </w:pPr>
    </w:p>
    <w:p w14:paraId="4364997F" w14:textId="77777777" w:rsidR="00EF6937" w:rsidRPr="00091145" w:rsidRDefault="00EF6937" w:rsidP="00C858A7">
      <w:pPr>
        <w:keepNext/>
        <w:numPr>
          <w:ilvl w:val="12"/>
          <w:numId w:val="0"/>
        </w:numPr>
        <w:ind w:left="567" w:right="-2" w:hanging="567"/>
        <w:rPr>
          <w:lang w:val="da-DK"/>
        </w:rPr>
      </w:pPr>
      <w:r w:rsidRPr="00091145">
        <w:rPr>
          <w:b/>
          <w:lang w:val="da-DK"/>
        </w:rPr>
        <w:t>4</w:t>
      </w:r>
      <w:r w:rsidR="00D95A5E" w:rsidRPr="00091145">
        <w:rPr>
          <w:b/>
          <w:lang w:val="da-DK"/>
        </w:rPr>
        <w:t>.</w:t>
      </w:r>
      <w:r w:rsidRPr="00091145">
        <w:rPr>
          <w:b/>
          <w:lang w:val="da-DK"/>
        </w:rPr>
        <w:tab/>
        <w:t>B</w:t>
      </w:r>
      <w:r w:rsidR="001F26C9" w:rsidRPr="00091145">
        <w:rPr>
          <w:b/>
          <w:lang w:val="da-DK"/>
        </w:rPr>
        <w:t>ivirkninger</w:t>
      </w:r>
    </w:p>
    <w:p w14:paraId="05618717" w14:textId="77777777" w:rsidR="00EF6937" w:rsidRPr="00091145" w:rsidRDefault="00EF6937" w:rsidP="00C858A7">
      <w:pPr>
        <w:keepNext/>
        <w:numPr>
          <w:ilvl w:val="12"/>
          <w:numId w:val="0"/>
        </w:numPr>
        <w:ind w:right="-29"/>
        <w:rPr>
          <w:lang w:val="da-DK"/>
        </w:rPr>
      </w:pPr>
    </w:p>
    <w:p w14:paraId="09882AB1" w14:textId="00174196" w:rsidR="00EF6937" w:rsidRPr="00091145" w:rsidRDefault="00BD7786">
      <w:pPr>
        <w:numPr>
          <w:ilvl w:val="12"/>
          <w:numId w:val="0"/>
        </w:numPr>
        <w:ind w:right="-29"/>
        <w:rPr>
          <w:lang w:val="da-DK"/>
        </w:rPr>
      </w:pPr>
      <w:r w:rsidRPr="00091145">
        <w:rPr>
          <w:lang w:val="da-DK"/>
        </w:rPr>
        <w:t>Dette lægemiddel</w:t>
      </w:r>
      <w:r w:rsidR="00EF6937" w:rsidRPr="00091145">
        <w:rPr>
          <w:lang w:val="da-DK"/>
        </w:rPr>
        <w:t xml:space="preserve"> kan som </w:t>
      </w:r>
      <w:r w:rsidR="00E42DD2" w:rsidRPr="00091145">
        <w:rPr>
          <w:lang w:val="da-DK"/>
        </w:rPr>
        <w:t>alle andre lægemidler</w:t>
      </w:r>
      <w:r w:rsidR="00EE0F50" w:rsidRPr="00091145">
        <w:rPr>
          <w:lang w:val="da-DK"/>
        </w:rPr>
        <w:t xml:space="preserve"> </w:t>
      </w:r>
      <w:r w:rsidR="00EF6937" w:rsidRPr="00091145">
        <w:rPr>
          <w:lang w:val="da-DK"/>
        </w:rPr>
        <w:t>give bivirkninger, men ikke alle får bivirkninger.</w:t>
      </w:r>
    </w:p>
    <w:p w14:paraId="47DA77A8" w14:textId="77777777" w:rsidR="00447049" w:rsidRPr="00091145" w:rsidRDefault="00447049">
      <w:pPr>
        <w:numPr>
          <w:ilvl w:val="12"/>
          <w:numId w:val="0"/>
        </w:numPr>
        <w:ind w:right="-29"/>
        <w:rPr>
          <w:lang w:val="da-DK"/>
        </w:rPr>
      </w:pPr>
    </w:p>
    <w:p w14:paraId="1919E723" w14:textId="133F0DD5" w:rsidR="00EA7A31" w:rsidRPr="00091145" w:rsidRDefault="00EA7A31">
      <w:pPr>
        <w:numPr>
          <w:ilvl w:val="12"/>
          <w:numId w:val="0"/>
        </w:numPr>
        <w:ind w:right="-29"/>
        <w:rPr>
          <w:lang w:val="da-DK"/>
        </w:rPr>
      </w:pPr>
      <w:r w:rsidRPr="00091145">
        <w:rPr>
          <w:lang w:val="da-DK"/>
        </w:rPr>
        <w:t xml:space="preserve">De mest almindelige bivirkninger er smerter i arme og ben (hyppigheden er meget almindelig, </w:t>
      </w:r>
      <w:r w:rsidR="00393045" w:rsidRPr="00091145">
        <w:rPr>
          <w:lang w:val="da-DK"/>
        </w:rPr>
        <w:t xml:space="preserve">kan </w:t>
      </w:r>
      <w:r w:rsidRPr="00091145">
        <w:rPr>
          <w:lang w:val="da-DK"/>
        </w:rPr>
        <w:t>forekomme hos flere end 1 ud af 10</w:t>
      </w:r>
      <w:r w:rsidR="00393045" w:rsidRPr="00091145">
        <w:rPr>
          <w:lang w:val="da-DK"/>
        </w:rPr>
        <w:t> </w:t>
      </w:r>
      <w:r w:rsidRPr="00091145">
        <w:rPr>
          <w:lang w:val="da-DK"/>
        </w:rPr>
        <w:t>p</w:t>
      </w:r>
      <w:r w:rsidR="00393045" w:rsidRPr="00091145">
        <w:rPr>
          <w:lang w:val="da-DK"/>
        </w:rPr>
        <w:t>ersoner</w:t>
      </w:r>
      <w:r w:rsidR="00143E17" w:rsidRPr="00091145">
        <w:rPr>
          <w:lang w:val="da-DK"/>
        </w:rPr>
        <w:t>)</w:t>
      </w:r>
      <w:r w:rsidRPr="00091145">
        <w:rPr>
          <w:lang w:val="da-DK"/>
        </w:rPr>
        <w:t xml:space="preserve"> samt kvalme</w:t>
      </w:r>
      <w:r w:rsidR="00A75F3C" w:rsidRPr="00091145">
        <w:rPr>
          <w:lang w:val="da-DK"/>
        </w:rPr>
        <w:t>,</w:t>
      </w:r>
      <w:r w:rsidRPr="00091145">
        <w:rPr>
          <w:lang w:val="da-DK"/>
        </w:rPr>
        <w:t xml:space="preserve"> hovedpine og svimmelhed (hyppigheden er almindelig</w:t>
      </w:r>
      <w:r w:rsidR="00B63063" w:rsidRPr="00091145">
        <w:rPr>
          <w:lang w:val="da-DK"/>
        </w:rPr>
        <w:t>, kan forekomme hos op til 1 ud af 10 personer</w:t>
      </w:r>
      <w:r w:rsidRPr="00091145">
        <w:rPr>
          <w:lang w:val="da-DK"/>
        </w:rPr>
        <w:t>).</w:t>
      </w:r>
      <w:r w:rsidR="00B63063" w:rsidRPr="00091145">
        <w:rPr>
          <w:lang w:val="da-DK"/>
        </w:rPr>
        <w:t xml:space="preserve"> </w:t>
      </w:r>
      <w:r w:rsidRPr="00091145">
        <w:rPr>
          <w:lang w:val="da-DK"/>
        </w:rPr>
        <w:t xml:space="preserve">Hvis </w:t>
      </w:r>
      <w:r w:rsidR="00B63063" w:rsidRPr="00091145">
        <w:rPr>
          <w:lang w:val="da-DK"/>
        </w:rPr>
        <w:t>du</w:t>
      </w:r>
      <w:r w:rsidRPr="00091145">
        <w:rPr>
          <w:lang w:val="da-DK"/>
        </w:rPr>
        <w:t xml:space="preserve"> bliver svimmel efter indsprøjtningen, skal </w:t>
      </w:r>
      <w:r w:rsidR="00390202" w:rsidRPr="00091145">
        <w:rPr>
          <w:lang w:val="da-DK"/>
        </w:rPr>
        <w:t>du</w:t>
      </w:r>
      <w:r w:rsidRPr="00091145">
        <w:rPr>
          <w:lang w:val="da-DK"/>
        </w:rPr>
        <w:t xml:space="preserve"> sætte eller lægge </w:t>
      </w:r>
      <w:r w:rsidR="00390202" w:rsidRPr="00091145">
        <w:rPr>
          <w:lang w:val="da-DK"/>
        </w:rPr>
        <w:t>dig</w:t>
      </w:r>
      <w:r w:rsidRPr="00091145">
        <w:rPr>
          <w:lang w:val="da-DK"/>
        </w:rPr>
        <w:t xml:space="preserve"> ned, indtil </w:t>
      </w:r>
      <w:r w:rsidR="00390202" w:rsidRPr="00091145">
        <w:rPr>
          <w:lang w:val="da-DK"/>
        </w:rPr>
        <w:t>du</w:t>
      </w:r>
      <w:r w:rsidRPr="00091145">
        <w:rPr>
          <w:lang w:val="da-DK"/>
        </w:rPr>
        <w:t xml:space="preserve"> får det bedre. Hvis </w:t>
      </w:r>
      <w:r w:rsidR="00390202" w:rsidRPr="00091145">
        <w:rPr>
          <w:lang w:val="da-DK"/>
        </w:rPr>
        <w:t>du</w:t>
      </w:r>
      <w:r w:rsidRPr="00091145">
        <w:rPr>
          <w:lang w:val="da-DK"/>
        </w:rPr>
        <w:t xml:space="preserve"> ikke får det bedre, skal </w:t>
      </w:r>
      <w:r w:rsidR="00390202" w:rsidRPr="00091145">
        <w:rPr>
          <w:lang w:val="da-DK"/>
        </w:rPr>
        <w:t>du</w:t>
      </w:r>
      <w:r w:rsidRPr="00091145">
        <w:rPr>
          <w:lang w:val="da-DK"/>
        </w:rPr>
        <w:t xml:space="preserve"> kontakte lægen, før </w:t>
      </w:r>
      <w:r w:rsidR="00390202" w:rsidRPr="00091145">
        <w:rPr>
          <w:lang w:val="da-DK"/>
        </w:rPr>
        <w:t>du</w:t>
      </w:r>
      <w:r w:rsidRPr="00091145">
        <w:rPr>
          <w:lang w:val="da-DK"/>
        </w:rPr>
        <w:t xml:space="preserve"> fortsætter med behandlingen. Der er set tilfælde af besvimelse i forbindelse med teriparatid-behandling.</w:t>
      </w:r>
    </w:p>
    <w:p w14:paraId="11C4E356" w14:textId="77777777" w:rsidR="00E86E66" w:rsidRPr="00091145" w:rsidRDefault="00E86E66">
      <w:pPr>
        <w:numPr>
          <w:ilvl w:val="12"/>
          <w:numId w:val="0"/>
        </w:numPr>
        <w:ind w:right="-29"/>
        <w:rPr>
          <w:lang w:val="da-DK"/>
        </w:rPr>
      </w:pPr>
    </w:p>
    <w:p w14:paraId="495227DE" w14:textId="42DF2305" w:rsidR="00E86E66" w:rsidRPr="00091145" w:rsidRDefault="00EA7A31" w:rsidP="00EA7A31">
      <w:pPr>
        <w:rPr>
          <w:lang w:val="da-DK"/>
        </w:rPr>
      </w:pPr>
      <w:r w:rsidRPr="00091145">
        <w:rPr>
          <w:lang w:val="da-DK"/>
        </w:rPr>
        <w:t xml:space="preserve">Hvis </w:t>
      </w:r>
      <w:r w:rsidR="001F0731" w:rsidRPr="00091145">
        <w:rPr>
          <w:lang w:val="da-DK"/>
        </w:rPr>
        <w:t>du</w:t>
      </w:r>
      <w:r w:rsidRPr="00091145">
        <w:rPr>
          <w:lang w:val="da-DK"/>
        </w:rPr>
        <w:t xml:space="preserve"> får ubehag i form af </w:t>
      </w:r>
      <w:r w:rsidR="00AD4D40" w:rsidRPr="00091145">
        <w:rPr>
          <w:lang w:val="da-DK"/>
        </w:rPr>
        <w:t>rødme</w:t>
      </w:r>
      <w:r w:rsidR="00A221FB" w:rsidRPr="00091145">
        <w:rPr>
          <w:lang w:val="da-DK"/>
        </w:rPr>
        <w:t>n</w:t>
      </w:r>
      <w:r w:rsidR="00AD4D40" w:rsidRPr="00091145">
        <w:rPr>
          <w:lang w:val="da-DK"/>
        </w:rPr>
        <w:t xml:space="preserve"> i huden, smerter, hævelser, kløe, blå mærker eller mindre blødninger </w:t>
      </w:r>
      <w:r w:rsidR="00143E17" w:rsidRPr="00091145">
        <w:rPr>
          <w:lang w:val="da-DK"/>
        </w:rPr>
        <w:t>omkring</w:t>
      </w:r>
      <w:r w:rsidR="00AD4D40" w:rsidRPr="00091145">
        <w:rPr>
          <w:lang w:val="da-DK"/>
        </w:rPr>
        <w:t xml:space="preserve"> indsprøjtningsstedet (hyppigheden er almindelig), </w:t>
      </w:r>
      <w:r w:rsidR="00143E17" w:rsidRPr="00091145">
        <w:rPr>
          <w:lang w:val="da-DK"/>
        </w:rPr>
        <w:t>skal</w:t>
      </w:r>
      <w:r w:rsidR="00AD4D40" w:rsidRPr="00091145">
        <w:rPr>
          <w:lang w:val="da-DK"/>
        </w:rPr>
        <w:t xml:space="preserve"> dette aftage i løbet af få dage eller uger. I modsat fald skal </w:t>
      </w:r>
      <w:r w:rsidR="001F0731" w:rsidRPr="00091145">
        <w:rPr>
          <w:lang w:val="da-DK"/>
        </w:rPr>
        <w:t>du</w:t>
      </w:r>
      <w:r w:rsidR="00AD4D40" w:rsidRPr="00091145">
        <w:rPr>
          <w:lang w:val="da-DK"/>
        </w:rPr>
        <w:t xml:space="preserve"> fortælle det til </w:t>
      </w:r>
      <w:r w:rsidR="001F0731" w:rsidRPr="00091145">
        <w:rPr>
          <w:lang w:val="da-DK"/>
        </w:rPr>
        <w:t>din</w:t>
      </w:r>
      <w:r w:rsidR="00AD4D40" w:rsidRPr="00091145">
        <w:rPr>
          <w:lang w:val="da-DK"/>
        </w:rPr>
        <w:t xml:space="preserve"> læge så hurtigt som muligt</w:t>
      </w:r>
      <w:r w:rsidR="00E86E66" w:rsidRPr="00091145">
        <w:rPr>
          <w:lang w:val="da-DK"/>
        </w:rPr>
        <w:t>.</w:t>
      </w:r>
    </w:p>
    <w:p w14:paraId="6FD05061" w14:textId="09F6D793" w:rsidR="00EA7A31" w:rsidRPr="00091145" w:rsidRDefault="00EA7A31" w:rsidP="00EA7A31">
      <w:pPr>
        <w:rPr>
          <w:lang w:val="da-DK"/>
        </w:rPr>
      </w:pPr>
    </w:p>
    <w:p w14:paraId="25A88630" w14:textId="68B21462" w:rsidR="00E21E16" w:rsidRPr="00091145" w:rsidRDefault="00AD4D40" w:rsidP="00082A31">
      <w:pPr>
        <w:rPr>
          <w:lang w:val="da-DK"/>
        </w:rPr>
      </w:pPr>
      <w:r w:rsidRPr="00091145">
        <w:rPr>
          <w:lang w:val="da-DK"/>
        </w:rPr>
        <w:t>Nogle patienter har oplevet allergiske reaktioner lige efter indsprøjtningen i form af vejrtrækningsbesvær, hævelse af ansigtet, udslæt og brystsmerter (hyppigheden er sjælden</w:t>
      </w:r>
      <w:r w:rsidR="0016269D" w:rsidRPr="00091145">
        <w:rPr>
          <w:lang w:val="da-DK"/>
        </w:rPr>
        <w:t>, kan forekomme hos op til 1 ud af 1 000</w:t>
      </w:r>
      <w:r w:rsidR="000F14D9" w:rsidRPr="00091145">
        <w:rPr>
          <w:lang w:val="da-DK"/>
        </w:rPr>
        <w:t> personer</w:t>
      </w:r>
      <w:r w:rsidRPr="00091145">
        <w:rPr>
          <w:lang w:val="da-DK"/>
        </w:rPr>
        <w:t xml:space="preserve">). </w:t>
      </w:r>
      <w:r w:rsidR="00E21E16" w:rsidRPr="00091145">
        <w:rPr>
          <w:lang w:val="da-DK"/>
        </w:rPr>
        <w:t>Der kan i</w:t>
      </w:r>
      <w:r w:rsidR="00082A31" w:rsidRPr="00091145">
        <w:rPr>
          <w:lang w:val="da-DK"/>
        </w:rPr>
        <w:t xml:space="preserve"> sjældne tilfælde opstå alvorlige og potentielt livstruende allergiske reaktioner</w:t>
      </w:r>
      <w:r w:rsidR="00E21E16" w:rsidRPr="00091145">
        <w:rPr>
          <w:lang w:val="da-DK"/>
        </w:rPr>
        <w:t xml:space="preserve">, </w:t>
      </w:r>
      <w:r w:rsidR="00810B22" w:rsidRPr="00091145">
        <w:rPr>
          <w:lang w:val="da-DK"/>
        </w:rPr>
        <w:t>herunder</w:t>
      </w:r>
      <w:r w:rsidR="00E21E16" w:rsidRPr="00091145">
        <w:rPr>
          <w:lang w:val="da-DK"/>
        </w:rPr>
        <w:t xml:space="preserve"> anafylaksi</w:t>
      </w:r>
      <w:r w:rsidR="00646A8D" w:rsidRPr="00091145">
        <w:rPr>
          <w:lang w:val="da-DK"/>
        </w:rPr>
        <w:t>.</w:t>
      </w:r>
    </w:p>
    <w:p w14:paraId="4D30971C" w14:textId="77777777" w:rsidR="00827FF6" w:rsidRPr="00091145" w:rsidRDefault="00827FF6" w:rsidP="00827FF6">
      <w:pPr>
        <w:ind w:right="-29"/>
        <w:rPr>
          <w:lang w:val="da-DK"/>
        </w:rPr>
      </w:pPr>
    </w:p>
    <w:p w14:paraId="5C21E570" w14:textId="6BD6847E" w:rsidR="00AD4D40" w:rsidRPr="00091145" w:rsidRDefault="00AD4D40" w:rsidP="00B91A5F">
      <w:pPr>
        <w:keepNext/>
        <w:ind w:right="-28"/>
        <w:rPr>
          <w:lang w:val="da-DK"/>
        </w:rPr>
      </w:pPr>
      <w:r w:rsidRPr="00091145">
        <w:rPr>
          <w:lang w:val="da-DK"/>
        </w:rPr>
        <w:t>Andre bivirkninger omfatter</w:t>
      </w:r>
    </w:p>
    <w:p w14:paraId="21CE1149" w14:textId="77777777" w:rsidR="000F14D9" w:rsidRPr="00091145" w:rsidRDefault="000F14D9" w:rsidP="00B91A5F">
      <w:pPr>
        <w:keepNext/>
        <w:ind w:right="-28"/>
        <w:rPr>
          <w:lang w:val="da-DK"/>
        </w:rPr>
      </w:pPr>
    </w:p>
    <w:p w14:paraId="1B6BD27B" w14:textId="5FA34848" w:rsidR="00827FF6" w:rsidRPr="00091145" w:rsidRDefault="00827FF6" w:rsidP="00B91A5F">
      <w:pPr>
        <w:keepNext/>
        <w:ind w:right="-28"/>
        <w:rPr>
          <w:b/>
          <w:bCs/>
          <w:lang w:val="da-DK"/>
        </w:rPr>
      </w:pPr>
      <w:r w:rsidRPr="00091145">
        <w:rPr>
          <w:b/>
          <w:bCs/>
          <w:lang w:val="da-DK"/>
        </w:rPr>
        <w:t>Almindelige</w:t>
      </w:r>
      <w:r w:rsidR="000F14D9" w:rsidRPr="00091145">
        <w:rPr>
          <w:b/>
          <w:bCs/>
          <w:lang w:val="da-DK"/>
        </w:rPr>
        <w:t xml:space="preserve"> (kan f</w:t>
      </w:r>
      <w:r w:rsidRPr="00091145">
        <w:rPr>
          <w:b/>
          <w:bCs/>
          <w:lang w:val="da-DK"/>
        </w:rPr>
        <w:t xml:space="preserve">orekomme hos </w:t>
      </w:r>
      <w:r w:rsidR="00CD20C9" w:rsidRPr="00091145">
        <w:rPr>
          <w:b/>
          <w:bCs/>
          <w:lang w:val="da-DK"/>
        </w:rPr>
        <w:t xml:space="preserve">op til </w:t>
      </w:r>
      <w:r w:rsidRPr="00091145">
        <w:rPr>
          <w:b/>
          <w:bCs/>
          <w:lang w:val="da-DK"/>
        </w:rPr>
        <w:t>1 ud af 10</w:t>
      </w:r>
      <w:r w:rsidR="000F14D9" w:rsidRPr="00091145">
        <w:rPr>
          <w:b/>
          <w:bCs/>
          <w:lang w:val="da-DK"/>
        </w:rPr>
        <w:t> </w:t>
      </w:r>
      <w:r w:rsidRPr="00091145">
        <w:rPr>
          <w:b/>
          <w:bCs/>
          <w:lang w:val="da-DK"/>
        </w:rPr>
        <w:t>p</w:t>
      </w:r>
      <w:r w:rsidR="00276A84" w:rsidRPr="00091145">
        <w:rPr>
          <w:b/>
          <w:bCs/>
          <w:lang w:val="da-DK"/>
        </w:rPr>
        <w:t>ersoner</w:t>
      </w:r>
      <w:r w:rsidR="000F14D9" w:rsidRPr="00091145">
        <w:rPr>
          <w:b/>
          <w:bCs/>
          <w:lang w:val="da-DK"/>
        </w:rPr>
        <w:t>)</w:t>
      </w:r>
    </w:p>
    <w:p w14:paraId="12767587" w14:textId="19908115" w:rsidR="00827FF6" w:rsidRPr="00091145" w:rsidRDefault="009327A2" w:rsidP="000F14D9">
      <w:pPr>
        <w:numPr>
          <w:ilvl w:val="0"/>
          <w:numId w:val="27"/>
        </w:numPr>
        <w:rPr>
          <w:lang w:val="da-DK"/>
        </w:rPr>
      </w:pPr>
      <w:r w:rsidRPr="00091145">
        <w:rPr>
          <w:lang w:val="da-DK"/>
        </w:rPr>
        <w:t>f</w:t>
      </w:r>
      <w:r w:rsidR="00E51C88" w:rsidRPr="00091145">
        <w:rPr>
          <w:lang w:val="da-DK"/>
        </w:rPr>
        <w:t>orhøjelse af blodets kolesterolniveau</w:t>
      </w:r>
    </w:p>
    <w:p w14:paraId="65878266" w14:textId="77777777" w:rsidR="00E51C88" w:rsidRPr="00091145" w:rsidRDefault="009327A2" w:rsidP="000F14D9">
      <w:pPr>
        <w:numPr>
          <w:ilvl w:val="0"/>
          <w:numId w:val="27"/>
        </w:numPr>
        <w:rPr>
          <w:lang w:val="da-DK"/>
        </w:rPr>
      </w:pPr>
      <w:r w:rsidRPr="00091145">
        <w:rPr>
          <w:lang w:val="da-DK"/>
        </w:rPr>
        <w:t>d</w:t>
      </w:r>
      <w:r w:rsidR="00E51C88" w:rsidRPr="00091145">
        <w:rPr>
          <w:lang w:val="da-DK"/>
        </w:rPr>
        <w:t>epression</w:t>
      </w:r>
    </w:p>
    <w:p w14:paraId="1AA27267" w14:textId="77777777" w:rsidR="00E51C88" w:rsidRPr="00091145" w:rsidRDefault="009327A2" w:rsidP="000F14D9">
      <w:pPr>
        <w:numPr>
          <w:ilvl w:val="0"/>
          <w:numId w:val="27"/>
        </w:numPr>
        <w:rPr>
          <w:lang w:val="da-DK"/>
        </w:rPr>
      </w:pPr>
      <w:r w:rsidRPr="00091145">
        <w:rPr>
          <w:lang w:val="da-DK"/>
        </w:rPr>
        <w:t>n</w:t>
      </w:r>
      <w:r w:rsidR="00E51C88" w:rsidRPr="00091145">
        <w:rPr>
          <w:lang w:val="da-DK"/>
        </w:rPr>
        <w:t>ervesmerter i benene</w:t>
      </w:r>
    </w:p>
    <w:p w14:paraId="650B89BF" w14:textId="77777777" w:rsidR="00E51C88" w:rsidRPr="00091145" w:rsidRDefault="009327A2" w:rsidP="000F14D9">
      <w:pPr>
        <w:numPr>
          <w:ilvl w:val="0"/>
          <w:numId w:val="27"/>
        </w:numPr>
        <w:rPr>
          <w:lang w:val="da-DK"/>
        </w:rPr>
      </w:pPr>
      <w:r w:rsidRPr="00091145">
        <w:rPr>
          <w:lang w:val="da-DK"/>
        </w:rPr>
        <w:t>m</w:t>
      </w:r>
      <w:r w:rsidR="00E51C88" w:rsidRPr="00091145">
        <w:rPr>
          <w:lang w:val="da-DK"/>
        </w:rPr>
        <w:t>athedsfornemmelse</w:t>
      </w:r>
    </w:p>
    <w:p w14:paraId="06B0444C" w14:textId="77777777" w:rsidR="009327A2" w:rsidRPr="00091145" w:rsidRDefault="009327A2" w:rsidP="000F14D9">
      <w:pPr>
        <w:numPr>
          <w:ilvl w:val="0"/>
          <w:numId w:val="27"/>
        </w:numPr>
        <w:rPr>
          <w:lang w:val="da-DK"/>
        </w:rPr>
      </w:pPr>
      <w:r w:rsidRPr="00091145">
        <w:rPr>
          <w:lang w:val="da-DK"/>
        </w:rPr>
        <w:t>h</w:t>
      </w:r>
      <w:r w:rsidR="008341F2" w:rsidRPr="00091145">
        <w:rPr>
          <w:lang w:val="da-DK"/>
        </w:rPr>
        <w:t>jertebanken</w:t>
      </w:r>
    </w:p>
    <w:p w14:paraId="3338DE45" w14:textId="77777777" w:rsidR="008341F2" w:rsidRPr="00091145" w:rsidRDefault="008341F2" w:rsidP="000F14D9">
      <w:pPr>
        <w:numPr>
          <w:ilvl w:val="0"/>
          <w:numId w:val="27"/>
        </w:numPr>
        <w:rPr>
          <w:lang w:val="da-DK"/>
        </w:rPr>
      </w:pPr>
      <w:r w:rsidRPr="00091145">
        <w:rPr>
          <w:lang w:val="da-DK"/>
        </w:rPr>
        <w:t>åndenød</w:t>
      </w:r>
    </w:p>
    <w:p w14:paraId="27B3BB8F" w14:textId="77777777" w:rsidR="00E51C88" w:rsidRPr="00091145" w:rsidRDefault="008341F2" w:rsidP="000F14D9">
      <w:pPr>
        <w:numPr>
          <w:ilvl w:val="0"/>
          <w:numId w:val="27"/>
        </w:numPr>
        <w:rPr>
          <w:lang w:val="da-DK"/>
        </w:rPr>
      </w:pPr>
      <w:r w:rsidRPr="00091145">
        <w:rPr>
          <w:lang w:val="da-DK"/>
        </w:rPr>
        <w:lastRenderedPageBreak/>
        <w:t>ø</w:t>
      </w:r>
      <w:r w:rsidR="00E51C88" w:rsidRPr="00091145">
        <w:rPr>
          <w:lang w:val="da-DK"/>
        </w:rPr>
        <w:t>get svedtendens</w:t>
      </w:r>
    </w:p>
    <w:p w14:paraId="352F2328" w14:textId="77777777" w:rsidR="00E51C88" w:rsidRPr="00091145" w:rsidRDefault="008341F2" w:rsidP="000F14D9">
      <w:pPr>
        <w:numPr>
          <w:ilvl w:val="0"/>
          <w:numId w:val="27"/>
        </w:numPr>
        <w:rPr>
          <w:lang w:val="da-DK"/>
        </w:rPr>
      </w:pPr>
      <w:r w:rsidRPr="00091145">
        <w:rPr>
          <w:lang w:val="da-DK"/>
        </w:rPr>
        <w:t>m</w:t>
      </w:r>
      <w:r w:rsidR="00E51C88" w:rsidRPr="00091145">
        <w:rPr>
          <w:lang w:val="da-DK"/>
        </w:rPr>
        <w:t>uskelkramper</w:t>
      </w:r>
    </w:p>
    <w:p w14:paraId="6C6496F0" w14:textId="77777777" w:rsidR="00E51C88" w:rsidRPr="00091145" w:rsidRDefault="008341F2" w:rsidP="000F14D9">
      <w:pPr>
        <w:numPr>
          <w:ilvl w:val="0"/>
          <w:numId w:val="27"/>
        </w:numPr>
        <w:rPr>
          <w:lang w:val="da-DK"/>
        </w:rPr>
      </w:pPr>
      <w:r w:rsidRPr="00091145">
        <w:rPr>
          <w:lang w:val="da-DK"/>
        </w:rPr>
        <w:t>n</w:t>
      </w:r>
      <w:r w:rsidR="00E51C88" w:rsidRPr="00091145">
        <w:rPr>
          <w:lang w:val="da-DK"/>
        </w:rPr>
        <w:t>edsat energi</w:t>
      </w:r>
    </w:p>
    <w:p w14:paraId="69FF541F" w14:textId="77777777" w:rsidR="00E51C88" w:rsidRPr="00091145" w:rsidRDefault="008341F2" w:rsidP="000F14D9">
      <w:pPr>
        <w:numPr>
          <w:ilvl w:val="0"/>
          <w:numId w:val="27"/>
        </w:numPr>
        <w:rPr>
          <w:lang w:val="da-DK"/>
        </w:rPr>
      </w:pPr>
      <w:r w:rsidRPr="00091145">
        <w:rPr>
          <w:lang w:val="da-DK"/>
        </w:rPr>
        <w:t>t</w:t>
      </w:r>
      <w:r w:rsidR="00E51C88" w:rsidRPr="00091145">
        <w:rPr>
          <w:lang w:val="da-DK"/>
        </w:rPr>
        <w:t>ræthed</w:t>
      </w:r>
    </w:p>
    <w:p w14:paraId="034B0880" w14:textId="77777777" w:rsidR="00E51C88" w:rsidRPr="00091145" w:rsidRDefault="00E51C88" w:rsidP="000F14D9">
      <w:pPr>
        <w:numPr>
          <w:ilvl w:val="0"/>
          <w:numId w:val="27"/>
        </w:numPr>
        <w:rPr>
          <w:lang w:val="da-DK"/>
        </w:rPr>
      </w:pPr>
      <w:r w:rsidRPr="00091145">
        <w:rPr>
          <w:lang w:val="da-DK"/>
        </w:rPr>
        <w:t>brystsmerter</w:t>
      </w:r>
    </w:p>
    <w:p w14:paraId="7091C4CE" w14:textId="77777777" w:rsidR="00130DEA" w:rsidRPr="00091145" w:rsidRDefault="00130DEA" w:rsidP="000F14D9">
      <w:pPr>
        <w:numPr>
          <w:ilvl w:val="0"/>
          <w:numId w:val="27"/>
        </w:numPr>
        <w:rPr>
          <w:lang w:val="da-DK"/>
        </w:rPr>
      </w:pPr>
      <w:r w:rsidRPr="00091145">
        <w:rPr>
          <w:lang w:val="da-DK"/>
        </w:rPr>
        <w:t>lavt blodtryk</w:t>
      </w:r>
    </w:p>
    <w:p w14:paraId="2337F66C" w14:textId="77777777" w:rsidR="00130DEA" w:rsidRPr="00091145" w:rsidRDefault="00130DEA" w:rsidP="000F14D9">
      <w:pPr>
        <w:numPr>
          <w:ilvl w:val="0"/>
          <w:numId w:val="27"/>
        </w:numPr>
        <w:rPr>
          <w:lang w:val="da-DK"/>
        </w:rPr>
      </w:pPr>
      <w:r w:rsidRPr="00091145">
        <w:rPr>
          <w:lang w:val="da-DK"/>
        </w:rPr>
        <w:t>halsbrand (smertefuld og brændende følelse bag brystbenet)</w:t>
      </w:r>
    </w:p>
    <w:p w14:paraId="34F540B6" w14:textId="77777777" w:rsidR="00AD4D40" w:rsidRPr="00091145" w:rsidRDefault="00AD4D40" w:rsidP="000F14D9">
      <w:pPr>
        <w:numPr>
          <w:ilvl w:val="0"/>
          <w:numId w:val="27"/>
        </w:numPr>
        <w:rPr>
          <w:lang w:val="da-DK"/>
        </w:rPr>
      </w:pPr>
      <w:r w:rsidRPr="00091145">
        <w:rPr>
          <w:lang w:val="da-DK"/>
        </w:rPr>
        <w:t>opkastning</w:t>
      </w:r>
    </w:p>
    <w:p w14:paraId="3FC057CA" w14:textId="77777777" w:rsidR="00AD4D40" w:rsidRPr="00091145" w:rsidRDefault="00AD4D40" w:rsidP="000F14D9">
      <w:pPr>
        <w:numPr>
          <w:ilvl w:val="0"/>
          <w:numId w:val="27"/>
        </w:numPr>
        <w:rPr>
          <w:lang w:val="da-DK"/>
        </w:rPr>
      </w:pPr>
      <w:r w:rsidRPr="00091145">
        <w:rPr>
          <w:lang w:val="da-DK"/>
        </w:rPr>
        <w:t>en udposning på spiserøret</w:t>
      </w:r>
    </w:p>
    <w:p w14:paraId="50F4B9C6" w14:textId="2B0EF698" w:rsidR="00130DEA" w:rsidRPr="00091145" w:rsidRDefault="00F7302A" w:rsidP="000F14D9">
      <w:pPr>
        <w:numPr>
          <w:ilvl w:val="0"/>
          <w:numId w:val="27"/>
        </w:numPr>
        <w:rPr>
          <w:lang w:val="da-DK"/>
        </w:rPr>
      </w:pPr>
      <w:r w:rsidRPr="00091145">
        <w:rPr>
          <w:lang w:val="da-DK"/>
        </w:rPr>
        <w:t>lav hæmoglobin eller lavt antal af røde blodlegemer (</w:t>
      </w:r>
      <w:r w:rsidR="008339A0" w:rsidRPr="00091145">
        <w:rPr>
          <w:lang w:val="da-DK"/>
        </w:rPr>
        <w:t xml:space="preserve">blodmangel, </w:t>
      </w:r>
      <w:r w:rsidRPr="00091145">
        <w:rPr>
          <w:lang w:val="da-DK"/>
        </w:rPr>
        <w:t>anæmi)</w:t>
      </w:r>
      <w:r w:rsidR="00331725" w:rsidRPr="00091145">
        <w:rPr>
          <w:lang w:val="da-DK"/>
        </w:rPr>
        <w:t>.</w:t>
      </w:r>
    </w:p>
    <w:p w14:paraId="5787AF27" w14:textId="77777777" w:rsidR="00EF6937" w:rsidRPr="00091145" w:rsidRDefault="00EF6937">
      <w:pPr>
        <w:numPr>
          <w:ilvl w:val="12"/>
          <w:numId w:val="0"/>
        </w:numPr>
        <w:ind w:right="-29"/>
        <w:rPr>
          <w:lang w:val="da-DK"/>
        </w:rPr>
      </w:pPr>
    </w:p>
    <w:p w14:paraId="0B575D4A" w14:textId="48224610" w:rsidR="00E51C88" w:rsidRPr="00091145" w:rsidRDefault="00EF6937" w:rsidP="00E51C88">
      <w:pPr>
        <w:rPr>
          <w:b/>
          <w:bCs/>
          <w:lang w:val="da-DK"/>
        </w:rPr>
      </w:pPr>
      <w:r w:rsidRPr="00091145">
        <w:rPr>
          <w:b/>
          <w:bCs/>
          <w:lang w:val="da-DK"/>
        </w:rPr>
        <w:t>Ikke almindelige</w:t>
      </w:r>
      <w:r w:rsidR="00276A84" w:rsidRPr="00091145">
        <w:rPr>
          <w:b/>
          <w:bCs/>
          <w:lang w:val="da-DK"/>
        </w:rPr>
        <w:t xml:space="preserve"> (kan f</w:t>
      </w:r>
      <w:r w:rsidRPr="00091145">
        <w:rPr>
          <w:b/>
          <w:bCs/>
          <w:lang w:val="da-DK"/>
        </w:rPr>
        <w:t>orekom</w:t>
      </w:r>
      <w:r w:rsidR="009152B3" w:rsidRPr="00091145">
        <w:rPr>
          <w:b/>
          <w:bCs/>
          <w:lang w:val="da-DK"/>
        </w:rPr>
        <w:t>m</w:t>
      </w:r>
      <w:r w:rsidR="00E51C88" w:rsidRPr="00091145">
        <w:rPr>
          <w:b/>
          <w:bCs/>
          <w:lang w:val="da-DK"/>
        </w:rPr>
        <w:t xml:space="preserve">e </w:t>
      </w:r>
      <w:r w:rsidRPr="00091145">
        <w:rPr>
          <w:b/>
          <w:bCs/>
          <w:lang w:val="da-DK"/>
        </w:rPr>
        <w:t>hos</w:t>
      </w:r>
      <w:r w:rsidR="00CD20C9" w:rsidRPr="00091145">
        <w:rPr>
          <w:b/>
          <w:bCs/>
          <w:lang w:val="da-DK"/>
        </w:rPr>
        <w:t xml:space="preserve"> op til</w:t>
      </w:r>
      <w:r w:rsidRPr="00091145">
        <w:rPr>
          <w:b/>
          <w:bCs/>
          <w:lang w:val="da-DK"/>
        </w:rPr>
        <w:t xml:space="preserve"> 1 ud af </w:t>
      </w:r>
      <w:r w:rsidR="00CD20C9" w:rsidRPr="00091145">
        <w:rPr>
          <w:b/>
          <w:bCs/>
          <w:lang w:val="da-DK"/>
        </w:rPr>
        <w:t>100</w:t>
      </w:r>
      <w:r w:rsidR="00276A84" w:rsidRPr="00091145">
        <w:rPr>
          <w:b/>
          <w:bCs/>
          <w:lang w:val="da-DK"/>
        </w:rPr>
        <w:t> personer)</w:t>
      </w:r>
    </w:p>
    <w:p w14:paraId="31A2857F" w14:textId="77777777" w:rsidR="00E51C88" w:rsidRPr="00091145" w:rsidRDefault="000E1B0C" w:rsidP="00A25D2B">
      <w:pPr>
        <w:numPr>
          <w:ilvl w:val="0"/>
          <w:numId w:val="27"/>
        </w:numPr>
        <w:rPr>
          <w:lang w:val="da-DK"/>
        </w:rPr>
      </w:pPr>
      <w:r w:rsidRPr="00091145">
        <w:rPr>
          <w:lang w:val="da-DK"/>
        </w:rPr>
        <w:t>ø</w:t>
      </w:r>
      <w:r w:rsidR="00EF6937" w:rsidRPr="00091145">
        <w:rPr>
          <w:lang w:val="da-DK"/>
        </w:rPr>
        <w:t>get hjertefrekvens</w:t>
      </w:r>
      <w:r w:rsidR="008339A0" w:rsidRPr="00091145">
        <w:rPr>
          <w:lang w:val="da-DK"/>
        </w:rPr>
        <w:t xml:space="preserve"> (puls)</w:t>
      </w:r>
    </w:p>
    <w:p w14:paraId="42E83A05" w14:textId="77777777" w:rsidR="00CD20C9" w:rsidRPr="00091145" w:rsidRDefault="00CD20C9" w:rsidP="00A25D2B">
      <w:pPr>
        <w:numPr>
          <w:ilvl w:val="0"/>
          <w:numId w:val="27"/>
        </w:numPr>
        <w:rPr>
          <w:lang w:val="da-DK"/>
        </w:rPr>
      </w:pPr>
      <w:r w:rsidRPr="00091145">
        <w:rPr>
          <w:lang w:val="da-DK"/>
        </w:rPr>
        <w:t>unormal hjertelyd</w:t>
      </w:r>
    </w:p>
    <w:p w14:paraId="6206A655" w14:textId="77777777" w:rsidR="009327A2" w:rsidRPr="00091145" w:rsidRDefault="009152B3" w:rsidP="00A25D2B">
      <w:pPr>
        <w:numPr>
          <w:ilvl w:val="0"/>
          <w:numId w:val="27"/>
        </w:numPr>
        <w:rPr>
          <w:lang w:val="da-DK"/>
        </w:rPr>
      </w:pPr>
      <w:r w:rsidRPr="00091145">
        <w:rPr>
          <w:lang w:val="da-DK"/>
        </w:rPr>
        <w:t>stak</w:t>
      </w:r>
      <w:r w:rsidR="009327A2" w:rsidRPr="00091145">
        <w:rPr>
          <w:lang w:val="da-DK"/>
        </w:rPr>
        <w:t>åndethed</w:t>
      </w:r>
    </w:p>
    <w:p w14:paraId="342806E3" w14:textId="77777777" w:rsidR="009327A2" w:rsidRPr="00091145" w:rsidRDefault="00EF6937" w:rsidP="00A25D2B">
      <w:pPr>
        <w:numPr>
          <w:ilvl w:val="0"/>
          <w:numId w:val="27"/>
        </w:numPr>
        <w:rPr>
          <w:lang w:val="da-DK"/>
        </w:rPr>
      </w:pPr>
      <w:r w:rsidRPr="00091145">
        <w:rPr>
          <w:lang w:val="da-DK"/>
        </w:rPr>
        <w:t>hæmorroider</w:t>
      </w:r>
    </w:p>
    <w:p w14:paraId="7E9CFD8A" w14:textId="77777777" w:rsidR="009327A2" w:rsidRPr="00091145" w:rsidRDefault="00EF6937" w:rsidP="00A25D2B">
      <w:pPr>
        <w:numPr>
          <w:ilvl w:val="0"/>
          <w:numId w:val="27"/>
        </w:numPr>
        <w:rPr>
          <w:lang w:val="da-DK"/>
        </w:rPr>
      </w:pPr>
      <w:r w:rsidRPr="00091145">
        <w:rPr>
          <w:lang w:val="da-DK"/>
        </w:rPr>
        <w:t>urininkontinens</w:t>
      </w:r>
    </w:p>
    <w:p w14:paraId="67B7977C" w14:textId="5A941082" w:rsidR="009327A2" w:rsidRPr="00091145" w:rsidRDefault="00EF6937" w:rsidP="00A25D2B">
      <w:pPr>
        <w:numPr>
          <w:ilvl w:val="0"/>
          <w:numId w:val="27"/>
        </w:numPr>
        <w:rPr>
          <w:lang w:val="da-DK"/>
        </w:rPr>
      </w:pPr>
      <w:r w:rsidRPr="00091145">
        <w:rPr>
          <w:lang w:val="da-DK"/>
        </w:rPr>
        <w:t>øget vandladningstrang</w:t>
      </w:r>
    </w:p>
    <w:p w14:paraId="093B4FBC" w14:textId="77777777" w:rsidR="00EF6937" w:rsidRPr="00091145" w:rsidRDefault="00EF6937" w:rsidP="00A25D2B">
      <w:pPr>
        <w:numPr>
          <w:ilvl w:val="0"/>
          <w:numId w:val="27"/>
        </w:numPr>
        <w:rPr>
          <w:lang w:val="da-DK"/>
        </w:rPr>
      </w:pPr>
      <w:r w:rsidRPr="00091145">
        <w:rPr>
          <w:lang w:val="da-DK"/>
        </w:rPr>
        <w:t>vægtforøgelse</w:t>
      </w:r>
    </w:p>
    <w:p w14:paraId="436E910D" w14:textId="77777777" w:rsidR="00130DEA" w:rsidRPr="00091145" w:rsidRDefault="00130DEA" w:rsidP="00A25D2B">
      <w:pPr>
        <w:numPr>
          <w:ilvl w:val="0"/>
          <w:numId w:val="27"/>
        </w:numPr>
        <w:rPr>
          <w:lang w:val="da-DK"/>
        </w:rPr>
      </w:pPr>
      <w:r w:rsidRPr="00091145">
        <w:rPr>
          <w:lang w:val="da-DK"/>
        </w:rPr>
        <w:t>nyresten</w:t>
      </w:r>
    </w:p>
    <w:p w14:paraId="03BF6A94" w14:textId="5C8EBCCC" w:rsidR="00CD20C9" w:rsidRPr="00091145" w:rsidRDefault="00CD20C9" w:rsidP="00A25D2B">
      <w:pPr>
        <w:numPr>
          <w:ilvl w:val="0"/>
          <w:numId w:val="27"/>
        </w:numPr>
        <w:tabs>
          <w:tab w:val="num" w:pos="720"/>
        </w:tabs>
        <w:rPr>
          <w:lang w:val="da-DK"/>
        </w:rPr>
      </w:pPr>
      <w:r w:rsidRPr="00091145">
        <w:rPr>
          <w:lang w:val="da-DK"/>
        </w:rPr>
        <w:t xml:space="preserve">smerter i muskler og led. </w:t>
      </w:r>
      <w:r w:rsidRPr="00091145">
        <w:rPr>
          <w:u w:val="single"/>
          <w:lang w:val="da-DK"/>
        </w:rPr>
        <w:t>Nogle patienter har oplevet alvorlige rygkramper eller smerter, der medførte indlæggelse</w:t>
      </w:r>
    </w:p>
    <w:p w14:paraId="616874D9" w14:textId="77777777" w:rsidR="00CD20C9" w:rsidRPr="00091145" w:rsidRDefault="00CD20C9" w:rsidP="00A25D2B">
      <w:pPr>
        <w:numPr>
          <w:ilvl w:val="0"/>
          <w:numId w:val="27"/>
        </w:numPr>
        <w:rPr>
          <w:lang w:val="da-DK"/>
        </w:rPr>
      </w:pPr>
      <w:r w:rsidRPr="00091145">
        <w:rPr>
          <w:lang w:val="da-DK"/>
        </w:rPr>
        <w:t>stigning i blodets kalkindhold</w:t>
      </w:r>
    </w:p>
    <w:p w14:paraId="7F5794CD" w14:textId="77777777" w:rsidR="00CD20C9" w:rsidRPr="00091145" w:rsidRDefault="00CD20C9" w:rsidP="00A25D2B">
      <w:pPr>
        <w:numPr>
          <w:ilvl w:val="0"/>
          <w:numId w:val="27"/>
        </w:numPr>
        <w:rPr>
          <w:lang w:val="da-DK"/>
        </w:rPr>
      </w:pPr>
      <w:r w:rsidRPr="00091145">
        <w:rPr>
          <w:lang w:val="da-DK"/>
        </w:rPr>
        <w:t>stigning i blodets indhold af urinsyre</w:t>
      </w:r>
    </w:p>
    <w:p w14:paraId="5DF472DC" w14:textId="77777777" w:rsidR="00EF1803" w:rsidRPr="00091145" w:rsidRDefault="00EF1803" w:rsidP="00A25D2B">
      <w:pPr>
        <w:numPr>
          <w:ilvl w:val="0"/>
          <w:numId w:val="27"/>
        </w:numPr>
        <w:rPr>
          <w:lang w:val="da-DK"/>
        </w:rPr>
      </w:pPr>
      <w:r w:rsidRPr="00091145">
        <w:rPr>
          <w:lang w:val="da-DK"/>
        </w:rPr>
        <w:t>stigning i et enzym ved navn basisk fosfatase.</w:t>
      </w:r>
    </w:p>
    <w:p w14:paraId="05E73B77" w14:textId="77777777" w:rsidR="00EF1803" w:rsidRPr="00091145" w:rsidRDefault="00EF1803" w:rsidP="00757617">
      <w:pPr>
        <w:ind w:left="567"/>
        <w:rPr>
          <w:lang w:val="da-DK"/>
        </w:rPr>
      </w:pPr>
    </w:p>
    <w:p w14:paraId="12E0FA08" w14:textId="1C73B00D" w:rsidR="003734A8" w:rsidRPr="00091145" w:rsidRDefault="00B2044F" w:rsidP="003734A8">
      <w:pPr>
        <w:rPr>
          <w:b/>
          <w:bCs/>
          <w:lang w:val="da-DK"/>
        </w:rPr>
      </w:pPr>
      <w:r w:rsidRPr="00091145">
        <w:rPr>
          <w:b/>
          <w:bCs/>
          <w:lang w:val="da-DK"/>
        </w:rPr>
        <w:t>S</w:t>
      </w:r>
      <w:r w:rsidR="00EF6937" w:rsidRPr="00091145">
        <w:rPr>
          <w:b/>
          <w:bCs/>
          <w:lang w:val="da-DK"/>
        </w:rPr>
        <w:t>jældne</w:t>
      </w:r>
      <w:r w:rsidR="00276A84" w:rsidRPr="00091145">
        <w:rPr>
          <w:b/>
          <w:bCs/>
          <w:lang w:val="da-DK"/>
        </w:rPr>
        <w:t xml:space="preserve"> (kan f</w:t>
      </w:r>
      <w:r w:rsidR="00CD20C9" w:rsidRPr="00091145">
        <w:rPr>
          <w:b/>
          <w:bCs/>
          <w:lang w:val="da-DK"/>
        </w:rPr>
        <w:t xml:space="preserve">orekomme hos op til </w:t>
      </w:r>
      <w:r w:rsidR="00EF6937" w:rsidRPr="00091145">
        <w:rPr>
          <w:b/>
          <w:bCs/>
          <w:lang w:val="da-DK"/>
        </w:rPr>
        <w:t>1</w:t>
      </w:r>
      <w:r w:rsidR="009713A8" w:rsidRPr="00091145">
        <w:rPr>
          <w:b/>
          <w:bCs/>
          <w:lang w:val="da-DK"/>
        </w:rPr>
        <w:t xml:space="preserve"> </w:t>
      </w:r>
      <w:r w:rsidR="00EF6937" w:rsidRPr="00091145">
        <w:rPr>
          <w:b/>
          <w:bCs/>
          <w:lang w:val="da-DK"/>
        </w:rPr>
        <w:t xml:space="preserve">ud af </w:t>
      </w:r>
      <w:r w:rsidR="00CD20C9" w:rsidRPr="00091145">
        <w:rPr>
          <w:b/>
          <w:bCs/>
          <w:lang w:val="da-DK"/>
        </w:rPr>
        <w:t>1</w:t>
      </w:r>
      <w:r w:rsidR="00A25D2B" w:rsidRPr="00091145">
        <w:rPr>
          <w:b/>
          <w:bCs/>
          <w:lang w:val="da-DK"/>
        </w:rPr>
        <w:t> </w:t>
      </w:r>
      <w:r w:rsidR="00CD20C9" w:rsidRPr="00091145">
        <w:rPr>
          <w:b/>
          <w:bCs/>
          <w:lang w:val="da-DK"/>
        </w:rPr>
        <w:t>00</w:t>
      </w:r>
      <w:r w:rsidR="00276A84" w:rsidRPr="00091145">
        <w:rPr>
          <w:b/>
          <w:bCs/>
          <w:lang w:val="da-DK"/>
        </w:rPr>
        <w:t>0 personer)</w:t>
      </w:r>
    </w:p>
    <w:p w14:paraId="5BE4C86A" w14:textId="69324A3D" w:rsidR="00FF74CE" w:rsidRPr="00091145" w:rsidRDefault="00CD20C9" w:rsidP="00A25D2B">
      <w:pPr>
        <w:numPr>
          <w:ilvl w:val="0"/>
          <w:numId w:val="27"/>
        </w:numPr>
        <w:rPr>
          <w:lang w:val="da-DK"/>
        </w:rPr>
      </w:pPr>
      <w:r w:rsidRPr="00091145">
        <w:rPr>
          <w:lang w:val="da-DK"/>
        </w:rPr>
        <w:t xml:space="preserve">nedsat nyrefunktion, </w:t>
      </w:r>
      <w:r w:rsidR="00331725" w:rsidRPr="00091145">
        <w:rPr>
          <w:lang w:val="da-DK"/>
        </w:rPr>
        <w:t xml:space="preserve">herunder </w:t>
      </w:r>
      <w:r w:rsidRPr="00091145">
        <w:rPr>
          <w:lang w:val="da-DK"/>
        </w:rPr>
        <w:t>nyresvigt</w:t>
      </w:r>
    </w:p>
    <w:p w14:paraId="72E97D98" w14:textId="77777777" w:rsidR="00CD20C9" w:rsidRPr="00091145" w:rsidRDefault="00CD20C9" w:rsidP="00A25D2B">
      <w:pPr>
        <w:numPr>
          <w:ilvl w:val="0"/>
          <w:numId w:val="27"/>
        </w:numPr>
        <w:rPr>
          <w:lang w:val="da-DK"/>
        </w:rPr>
      </w:pPr>
      <w:r w:rsidRPr="00091145">
        <w:rPr>
          <w:lang w:val="da-DK"/>
        </w:rPr>
        <w:t>hævelser, hovedsagelig af hænder, fødder og ben.</w:t>
      </w:r>
    </w:p>
    <w:p w14:paraId="0284306D" w14:textId="77777777" w:rsidR="00CD20C9" w:rsidRPr="00091145" w:rsidRDefault="00CD20C9" w:rsidP="00CD20C9">
      <w:pPr>
        <w:rPr>
          <w:lang w:val="da-DK"/>
        </w:rPr>
      </w:pPr>
    </w:p>
    <w:p w14:paraId="244270FC" w14:textId="77777777" w:rsidR="00E21E16" w:rsidRPr="00091145" w:rsidRDefault="00E21E16" w:rsidP="006666F5">
      <w:pPr>
        <w:keepNext/>
        <w:numPr>
          <w:ilvl w:val="12"/>
          <w:numId w:val="0"/>
        </w:numPr>
        <w:outlineLvl w:val="0"/>
        <w:rPr>
          <w:b/>
          <w:szCs w:val="22"/>
          <w:lang w:val="da-DK"/>
        </w:rPr>
      </w:pPr>
      <w:r w:rsidRPr="00091145">
        <w:rPr>
          <w:b/>
          <w:szCs w:val="22"/>
          <w:lang w:val="da-DK"/>
        </w:rPr>
        <w:t xml:space="preserve">Indberetning af </w:t>
      </w:r>
      <w:r w:rsidRPr="00091145">
        <w:rPr>
          <w:b/>
          <w:lang w:val="da-DK"/>
        </w:rPr>
        <w:t>bivirkninger</w:t>
      </w:r>
    </w:p>
    <w:p w14:paraId="23F52D8C" w14:textId="520C0EC0" w:rsidR="00E21E16" w:rsidRPr="00091145" w:rsidRDefault="00E21E16" w:rsidP="00E21E16">
      <w:pPr>
        <w:suppressAutoHyphens/>
        <w:rPr>
          <w:color w:val="000000"/>
          <w:szCs w:val="22"/>
          <w:lang w:val="da-DK"/>
        </w:rPr>
      </w:pPr>
      <w:r w:rsidRPr="00091145">
        <w:rPr>
          <w:color w:val="000000"/>
          <w:szCs w:val="22"/>
          <w:lang w:val="da-DK"/>
        </w:rPr>
        <w:t xml:space="preserve">Hvis </w:t>
      </w:r>
      <w:r w:rsidR="00331725" w:rsidRPr="00091145">
        <w:rPr>
          <w:szCs w:val="22"/>
          <w:lang w:val="da-DK"/>
        </w:rPr>
        <w:t>du</w:t>
      </w:r>
      <w:r w:rsidRPr="00091145">
        <w:rPr>
          <w:color w:val="000000"/>
          <w:szCs w:val="22"/>
          <w:lang w:val="da-DK"/>
        </w:rPr>
        <w:t xml:space="preserve"> oplever bivirkninger, bør </w:t>
      </w:r>
      <w:r w:rsidR="00331725" w:rsidRPr="00091145">
        <w:rPr>
          <w:szCs w:val="22"/>
          <w:lang w:val="da-DK"/>
        </w:rPr>
        <w:t>du</w:t>
      </w:r>
      <w:r w:rsidRPr="00091145">
        <w:rPr>
          <w:color w:val="000000"/>
          <w:szCs w:val="22"/>
          <w:lang w:val="da-DK"/>
        </w:rPr>
        <w:t xml:space="preserve"> tale med </w:t>
      </w:r>
      <w:r w:rsidR="00331725" w:rsidRPr="00091145">
        <w:rPr>
          <w:color w:val="000000"/>
          <w:szCs w:val="22"/>
          <w:lang w:val="da-DK"/>
        </w:rPr>
        <w:t>din</w:t>
      </w:r>
      <w:r w:rsidRPr="00091145">
        <w:rPr>
          <w:color w:val="000000"/>
          <w:szCs w:val="22"/>
          <w:lang w:val="da-DK"/>
        </w:rPr>
        <w:t xml:space="preserve"> læge eller </w:t>
      </w:r>
      <w:r w:rsidR="00EE0F50" w:rsidRPr="00091145">
        <w:rPr>
          <w:szCs w:val="22"/>
          <w:lang w:val="da-DK"/>
        </w:rPr>
        <w:t>apotekspersonalet</w:t>
      </w:r>
      <w:r w:rsidRPr="00091145">
        <w:rPr>
          <w:color w:val="000000"/>
          <w:szCs w:val="22"/>
          <w:lang w:val="da-DK"/>
        </w:rPr>
        <w:t>. Dette gælder også mulige</w:t>
      </w:r>
      <w:r w:rsidRPr="00091145">
        <w:rPr>
          <w:color w:val="000000"/>
          <w:lang w:val="da-DK"/>
        </w:rPr>
        <w:t xml:space="preserve"> bivirkninger, som ikke </w:t>
      </w:r>
      <w:r w:rsidRPr="00091145">
        <w:rPr>
          <w:color w:val="000000"/>
          <w:szCs w:val="22"/>
          <w:lang w:val="da-DK"/>
        </w:rPr>
        <w:t xml:space="preserve">er medtaget i </w:t>
      </w:r>
      <w:r w:rsidRPr="00091145">
        <w:rPr>
          <w:color w:val="000000"/>
          <w:lang w:val="da-DK"/>
        </w:rPr>
        <w:t>denne indlægsseddel.</w:t>
      </w:r>
      <w:r w:rsidRPr="00091145">
        <w:rPr>
          <w:color w:val="000000"/>
          <w:szCs w:val="22"/>
          <w:lang w:val="da-DK"/>
        </w:rPr>
        <w:t xml:space="preserve"> </w:t>
      </w:r>
      <w:r w:rsidRPr="00091145">
        <w:rPr>
          <w:szCs w:val="22"/>
          <w:lang w:val="da-DK"/>
        </w:rPr>
        <w:t>D</w:t>
      </w:r>
      <w:r w:rsidR="0093302D" w:rsidRPr="00091145">
        <w:rPr>
          <w:szCs w:val="22"/>
          <w:lang w:val="da-DK"/>
        </w:rPr>
        <w:t>u</w:t>
      </w:r>
      <w:r w:rsidRPr="00091145">
        <w:rPr>
          <w:color w:val="000000"/>
          <w:szCs w:val="22"/>
          <w:lang w:val="da-DK"/>
        </w:rPr>
        <w:t xml:space="preserve"> eller </w:t>
      </w:r>
      <w:r w:rsidR="0093302D" w:rsidRPr="00091145">
        <w:rPr>
          <w:color w:val="000000"/>
          <w:szCs w:val="22"/>
          <w:lang w:val="da-DK"/>
        </w:rPr>
        <w:t>dine</w:t>
      </w:r>
      <w:r w:rsidRPr="00091145">
        <w:rPr>
          <w:color w:val="000000"/>
          <w:szCs w:val="22"/>
          <w:lang w:val="da-DK"/>
        </w:rPr>
        <w:t xml:space="preserve"> pårørende kan også indberette bivirkninger direkte til </w:t>
      </w:r>
      <w:r w:rsidR="001E7D0D" w:rsidRPr="00091145">
        <w:rPr>
          <w:color w:val="000000"/>
          <w:szCs w:val="22"/>
          <w:lang w:val="da-DK"/>
        </w:rPr>
        <w:t>Lægemiddelstyrelsen</w:t>
      </w:r>
      <w:r w:rsidRPr="00091145">
        <w:rPr>
          <w:color w:val="000000"/>
          <w:szCs w:val="22"/>
          <w:lang w:val="da-DK"/>
        </w:rPr>
        <w:t xml:space="preserve"> via </w:t>
      </w:r>
      <w:r>
        <w:rPr>
          <w:color w:val="000000"/>
          <w:szCs w:val="22"/>
          <w:highlight w:val="lightGray"/>
          <w:lang w:val="da-DK"/>
        </w:rPr>
        <w:t xml:space="preserve">det nationale rapporteringssystem anført i </w:t>
      </w:r>
      <w:hyperlink r:id="rId19" w:history="1">
        <w:r>
          <w:rPr>
            <w:rStyle w:val="Hyperlink"/>
            <w:highlight w:val="lightGray"/>
            <w:lang w:val="da-DK"/>
          </w:rPr>
          <w:t>Appendiks V</w:t>
        </w:r>
      </w:hyperlink>
      <w:r w:rsidRPr="00091145">
        <w:rPr>
          <w:color w:val="000000"/>
          <w:szCs w:val="22"/>
          <w:lang w:val="da-DK"/>
        </w:rPr>
        <w:t xml:space="preserve">. Ved at indrapportere bivirkninger kan </w:t>
      </w:r>
      <w:r w:rsidR="0093302D" w:rsidRPr="00091145">
        <w:rPr>
          <w:szCs w:val="22"/>
          <w:lang w:val="da-DK"/>
        </w:rPr>
        <w:t>du</w:t>
      </w:r>
      <w:r w:rsidRPr="00091145">
        <w:rPr>
          <w:color w:val="000000"/>
          <w:szCs w:val="22"/>
          <w:lang w:val="da-DK"/>
        </w:rPr>
        <w:t xml:space="preserve"> hjælpe med at fremskaffe mere information om sikkerheden af dette lægemiddel.</w:t>
      </w:r>
    </w:p>
    <w:p w14:paraId="0FE10E9B" w14:textId="77777777" w:rsidR="00EF6937" w:rsidRPr="00091145" w:rsidRDefault="00EF6937">
      <w:pPr>
        <w:rPr>
          <w:lang w:val="da-DK"/>
        </w:rPr>
      </w:pPr>
    </w:p>
    <w:p w14:paraId="47FA135F" w14:textId="77777777" w:rsidR="00EF6937" w:rsidRPr="00091145" w:rsidRDefault="00EF6937">
      <w:pPr>
        <w:rPr>
          <w:lang w:val="da-DK"/>
        </w:rPr>
      </w:pPr>
    </w:p>
    <w:p w14:paraId="5FC5ECCA" w14:textId="77777777" w:rsidR="00EF6937" w:rsidRPr="00091145" w:rsidRDefault="00EF6937" w:rsidP="006666F5">
      <w:pPr>
        <w:keepNext/>
        <w:numPr>
          <w:ilvl w:val="12"/>
          <w:numId w:val="0"/>
        </w:numPr>
        <w:ind w:left="567" w:right="-2" w:hanging="567"/>
        <w:rPr>
          <w:lang w:val="da-DK"/>
        </w:rPr>
      </w:pPr>
      <w:r w:rsidRPr="00091145">
        <w:rPr>
          <w:b/>
          <w:lang w:val="da-DK"/>
        </w:rPr>
        <w:t>5</w:t>
      </w:r>
      <w:r w:rsidR="00D95A5E" w:rsidRPr="00091145">
        <w:rPr>
          <w:b/>
          <w:lang w:val="da-DK"/>
        </w:rPr>
        <w:t>.</w:t>
      </w:r>
      <w:r w:rsidRPr="00091145">
        <w:rPr>
          <w:b/>
          <w:lang w:val="da-DK"/>
        </w:rPr>
        <w:tab/>
        <w:t>O</w:t>
      </w:r>
      <w:r w:rsidR="001F26C9" w:rsidRPr="00091145">
        <w:rPr>
          <w:b/>
          <w:lang w:val="da-DK"/>
        </w:rPr>
        <w:t>pbevaring</w:t>
      </w:r>
    </w:p>
    <w:p w14:paraId="4719F3F3" w14:textId="77777777" w:rsidR="00EF6937" w:rsidRPr="00091145" w:rsidRDefault="00EF6937" w:rsidP="006666F5">
      <w:pPr>
        <w:keepNext/>
        <w:numPr>
          <w:ilvl w:val="12"/>
          <w:numId w:val="0"/>
        </w:numPr>
        <w:ind w:right="-2"/>
        <w:rPr>
          <w:lang w:val="da-DK"/>
        </w:rPr>
      </w:pPr>
    </w:p>
    <w:p w14:paraId="49B080B3" w14:textId="77777777" w:rsidR="00EF6937" w:rsidRPr="00091145" w:rsidRDefault="00EF6937">
      <w:pPr>
        <w:suppressAutoHyphens/>
        <w:rPr>
          <w:lang w:val="da-DK"/>
        </w:rPr>
      </w:pPr>
      <w:r w:rsidRPr="00091145">
        <w:rPr>
          <w:lang w:val="da-DK"/>
        </w:rPr>
        <w:t>Opbevar</w:t>
      </w:r>
      <w:r w:rsidR="00C43331" w:rsidRPr="00091145">
        <w:rPr>
          <w:lang w:val="da-DK"/>
        </w:rPr>
        <w:t xml:space="preserve"> </w:t>
      </w:r>
      <w:r w:rsidR="00E21E16" w:rsidRPr="00091145">
        <w:rPr>
          <w:lang w:val="da-DK"/>
        </w:rPr>
        <w:t>lægemidlet</w:t>
      </w:r>
      <w:r w:rsidRPr="00091145">
        <w:rPr>
          <w:lang w:val="da-DK"/>
        </w:rPr>
        <w:t xml:space="preserve"> utilgængeligt for børn.</w:t>
      </w:r>
    </w:p>
    <w:p w14:paraId="1346418D" w14:textId="77777777" w:rsidR="00EF6937" w:rsidRPr="00091145" w:rsidRDefault="00EF6937">
      <w:pPr>
        <w:numPr>
          <w:ilvl w:val="12"/>
          <w:numId w:val="0"/>
        </w:numPr>
        <w:ind w:right="-2"/>
        <w:rPr>
          <w:lang w:val="da-DK"/>
        </w:rPr>
      </w:pPr>
    </w:p>
    <w:p w14:paraId="094D6EA1" w14:textId="262398F8" w:rsidR="00EF6937" w:rsidRPr="00091145" w:rsidRDefault="00EF6937">
      <w:pPr>
        <w:numPr>
          <w:ilvl w:val="12"/>
          <w:numId w:val="0"/>
        </w:numPr>
        <w:ind w:right="-2"/>
        <w:rPr>
          <w:lang w:val="da-DK"/>
        </w:rPr>
      </w:pPr>
      <w:r w:rsidRPr="00091145">
        <w:rPr>
          <w:lang w:val="da-DK"/>
        </w:rPr>
        <w:t xml:space="preserve">Brug ikke </w:t>
      </w:r>
      <w:r w:rsidR="00A044B5" w:rsidRPr="00091145">
        <w:rPr>
          <w:lang w:val="da-DK"/>
        </w:rPr>
        <w:t>lægemidlet</w:t>
      </w:r>
      <w:r w:rsidR="00A044B5" w:rsidRPr="00091145" w:rsidDel="00A044B5">
        <w:rPr>
          <w:lang w:val="da-DK"/>
        </w:rPr>
        <w:t xml:space="preserve"> </w:t>
      </w:r>
      <w:r w:rsidRPr="00091145">
        <w:rPr>
          <w:lang w:val="da-DK"/>
        </w:rPr>
        <w:t xml:space="preserve">efter den udløbsdato, der står på </w:t>
      </w:r>
      <w:r w:rsidR="00A52DA0" w:rsidRPr="00091145">
        <w:rPr>
          <w:lang w:val="da-DK"/>
        </w:rPr>
        <w:t>æsken</w:t>
      </w:r>
      <w:r w:rsidR="00EE0F50" w:rsidRPr="00091145">
        <w:rPr>
          <w:lang w:val="da-DK"/>
        </w:rPr>
        <w:t xml:space="preserve"> </w:t>
      </w:r>
      <w:r w:rsidRPr="00091145">
        <w:rPr>
          <w:lang w:val="da-DK"/>
        </w:rPr>
        <w:t>og pennen</w:t>
      </w:r>
      <w:r w:rsidR="00CD20C9" w:rsidRPr="00091145">
        <w:rPr>
          <w:lang w:val="da-DK"/>
        </w:rPr>
        <w:t xml:space="preserve"> efter EXP</w:t>
      </w:r>
      <w:r w:rsidRPr="00091145">
        <w:rPr>
          <w:lang w:val="da-DK"/>
        </w:rPr>
        <w:t>.</w:t>
      </w:r>
      <w:r w:rsidR="00632DE1" w:rsidRPr="00091145">
        <w:rPr>
          <w:lang w:val="da-DK"/>
        </w:rPr>
        <w:t xml:space="preserve"> Udløbsdatoen</w:t>
      </w:r>
      <w:r w:rsidR="00B2044F" w:rsidRPr="00091145">
        <w:rPr>
          <w:lang w:val="da-DK"/>
        </w:rPr>
        <w:t xml:space="preserve"> er den sidste dag i den nævnte måned.</w:t>
      </w:r>
    </w:p>
    <w:p w14:paraId="7A99D700" w14:textId="77777777" w:rsidR="00EF6937" w:rsidRPr="00091145" w:rsidRDefault="00EF6937">
      <w:pPr>
        <w:rPr>
          <w:lang w:val="da-DK"/>
        </w:rPr>
      </w:pPr>
    </w:p>
    <w:p w14:paraId="5486CE21" w14:textId="55B4D26B" w:rsidR="009D5E07" w:rsidRDefault="009D5E07">
      <w:pPr>
        <w:rPr>
          <w:lang w:val="da-DK"/>
        </w:rPr>
      </w:pPr>
      <w:r w:rsidRPr="009D5E07">
        <w:rPr>
          <w:lang w:val="da-DK"/>
        </w:rPr>
        <w:t>Teriparatide SUN kan opbevares før den første åbning ved 25°C i 24 timer.</w:t>
      </w:r>
    </w:p>
    <w:p w14:paraId="14F931E2" w14:textId="77777777" w:rsidR="009D5E07" w:rsidRDefault="009D5E07">
      <w:pPr>
        <w:rPr>
          <w:lang w:val="da-DK"/>
        </w:rPr>
      </w:pPr>
    </w:p>
    <w:p w14:paraId="7ADA03E5" w14:textId="62E05E19" w:rsidR="00EF6937" w:rsidRPr="00091145" w:rsidRDefault="00A52DA0">
      <w:pPr>
        <w:rPr>
          <w:lang w:val="da-DK"/>
        </w:rPr>
      </w:pPr>
      <w:r w:rsidRPr="00091145">
        <w:rPr>
          <w:lang w:val="da-DK"/>
        </w:rPr>
        <w:t>Teriparatide SUN</w:t>
      </w:r>
      <w:r w:rsidR="00EF6937" w:rsidRPr="00091145">
        <w:rPr>
          <w:lang w:val="da-DK"/>
        </w:rPr>
        <w:t xml:space="preserve"> skal opbevares i køleskab (</w:t>
      </w:r>
      <w:r w:rsidR="00143E17" w:rsidRPr="00091145">
        <w:rPr>
          <w:lang w:val="da-DK"/>
        </w:rPr>
        <w:t>2°C</w:t>
      </w:r>
      <w:r w:rsidR="00F558C7" w:rsidRPr="00091145">
        <w:rPr>
          <w:lang w:val="da-DK"/>
        </w:rPr>
        <w:t> </w:t>
      </w:r>
      <w:r w:rsidR="00143E17" w:rsidRPr="00091145">
        <w:rPr>
          <w:lang w:val="da-DK"/>
        </w:rPr>
        <w:t>–</w:t>
      </w:r>
      <w:r w:rsidR="00F558C7" w:rsidRPr="00091145">
        <w:rPr>
          <w:lang w:val="da-DK"/>
        </w:rPr>
        <w:t> </w:t>
      </w:r>
      <w:r w:rsidR="00143E17" w:rsidRPr="00091145">
        <w:rPr>
          <w:lang w:val="da-DK"/>
        </w:rPr>
        <w:t>8°C</w:t>
      </w:r>
      <w:r w:rsidR="00EF6937" w:rsidRPr="00091145">
        <w:rPr>
          <w:lang w:val="da-DK"/>
        </w:rPr>
        <w:t>) hele tiden. D</w:t>
      </w:r>
      <w:r w:rsidR="00DA4A68">
        <w:rPr>
          <w:lang w:val="da-DK"/>
        </w:rPr>
        <w:t>u</w:t>
      </w:r>
      <w:r w:rsidR="00EF6937" w:rsidRPr="00091145">
        <w:rPr>
          <w:lang w:val="da-DK"/>
        </w:rPr>
        <w:t xml:space="preserve"> kan anvende </w:t>
      </w:r>
      <w:r w:rsidR="00F558C7" w:rsidRPr="00091145">
        <w:rPr>
          <w:lang w:val="da-DK"/>
        </w:rPr>
        <w:t>Teriparatide SUN</w:t>
      </w:r>
      <w:r w:rsidR="00EF6937" w:rsidRPr="00091145">
        <w:rPr>
          <w:lang w:val="da-DK"/>
        </w:rPr>
        <w:t>-pennen i op til 28</w:t>
      </w:r>
      <w:r w:rsidR="00F558C7" w:rsidRPr="00091145">
        <w:rPr>
          <w:lang w:val="da-DK"/>
        </w:rPr>
        <w:t> </w:t>
      </w:r>
      <w:r w:rsidR="00EF6937" w:rsidRPr="00091145">
        <w:rPr>
          <w:lang w:val="da-DK"/>
        </w:rPr>
        <w:t>dage efter den første in</w:t>
      </w:r>
      <w:r w:rsidR="00C9739E" w:rsidRPr="00091145">
        <w:rPr>
          <w:lang w:val="da-DK"/>
        </w:rPr>
        <w:t>dsprøjtning</w:t>
      </w:r>
      <w:r w:rsidR="00EF6937" w:rsidRPr="00091145">
        <w:rPr>
          <w:lang w:val="da-DK"/>
        </w:rPr>
        <w:t xml:space="preserve">, så længe pennen opbevares </w:t>
      </w:r>
      <w:r w:rsidR="00B2044F" w:rsidRPr="00091145">
        <w:rPr>
          <w:lang w:val="da-DK"/>
        </w:rPr>
        <w:t>i et køleskab</w:t>
      </w:r>
      <w:r w:rsidR="00124BDA" w:rsidRPr="00091145">
        <w:rPr>
          <w:lang w:val="da-DK"/>
        </w:rPr>
        <w:t xml:space="preserve"> (2°C</w:t>
      </w:r>
      <w:r w:rsidR="00F558C7" w:rsidRPr="00091145">
        <w:rPr>
          <w:lang w:val="da-DK"/>
        </w:rPr>
        <w:t> </w:t>
      </w:r>
      <w:r w:rsidR="00124BDA" w:rsidRPr="00091145">
        <w:rPr>
          <w:lang w:val="da-DK"/>
        </w:rPr>
        <w:t>–</w:t>
      </w:r>
      <w:r w:rsidR="00F558C7" w:rsidRPr="00091145">
        <w:rPr>
          <w:lang w:val="da-DK"/>
        </w:rPr>
        <w:t> </w:t>
      </w:r>
      <w:r w:rsidR="00124BDA" w:rsidRPr="00091145">
        <w:rPr>
          <w:lang w:val="da-DK"/>
        </w:rPr>
        <w:t>8°C)</w:t>
      </w:r>
      <w:r w:rsidR="00EF6937" w:rsidRPr="00091145">
        <w:rPr>
          <w:lang w:val="da-DK"/>
        </w:rPr>
        <w:t>.</w:t>
      </w:r>
    </w:p>
    <w:p w14:paraId="18D473C9" w14:textId="77777777" w:rsidR="00EF6937" w:rsidRPr="00091145" w:rsidRDefault="00EF6937">
      <w:pPr>
        <w:rPr>
          <w:lang w:val="da-DK"/>
        </w:rPr>
      </w:pPr>
    </w:p>
    <w:p w14:paraId="296AA8C8" w14:textId="184AAAEF" w:rsidR="00EF6937" w:rsidRPr="00091145" w:rsidRDefault="00F558C7">
      <w:pPr>
        <w:rPr>
          <w:lang w:val="da-DK"/>
        </w:rPr>
      </w:pPr>
      <w:r w:rsidRPr="00091145">
        <w:rPr>
          <w:lang w:val="da-DK"/>
        </w:rPr>
        <w:t>Teriparatide SUN</w:t>
      </w:r>
      <w:r w:rsidR="00EF6937" w:rsidRPr="00091145">
        <w:rPr>
          <w:lang w:val="da-DK"/>
        </w:rPr>
        <w:t xml:space="preserve"> må ikke nedfryses. For at undgå at pennene fryser ned, må de ikke lægges tæt på en eventuel frostboks i køleskabet. </w:t>
      </w:r>
      <w:r w:rsidRPr="00091145">
        <w:rPr>
          <w:lang w:val="da-DK"/>
        </w:rPr>
        <w:t>Teriparatide SUN</w:t>
      </w:r>
      <w:r w:rsidR="00EF6937" w:rsidRPr="00091145">
        <w:rPr>
          <w:lang w:val="da-DK"/>
        </w:rPr>
        <w:t xml:space="preserve"> må ikke bruges, hvis det er eller har været nedfrosset.</w:t>
      </w:r>
    </w:p>
    <w:p w14:paraId="7BD9D46C" w14:textId="77777777" w:rsidR="00EF6937" w:rsidRPr="00091145" w:rsidRDefault="00EF6937">
      <w:pPr>
        <w:rPr>
          <w:lang w:val="da-DK"/>
        </w:rPr>
      </w:pPr>
    </w:p>
    <w:p w14:paraId="6EB73648" w14:textId="5D67C706" w:rsidR="00EF6937" w:rsidRPr="00091145" w:rsidRDefault="00EF6937">
      <w:pPr>
        <w:rPr>
          <w:lang w:val="da-DK"/>
        </w:rPr>
      </w:pPr>
      <w:r w:rsidRPr="00091145">
        <w:rPr>
          <w:lang w:val="da-DK"/>
        </w:rPr>
        <w:t>Hver pen skal bortskaffes på forsvarlig vis efter 28</w:t>
      </w:r>
      <w:r w:rsidR="004A4A0A" w:rsidRPr="00091145">
        <w:rPr>
          <w:lang w:val="da-DK"/>
        </w:rPr>
        <w:t> </w:t>
      </w:r>
      <w:r w:rsidRPr="00091145">
        <w:rPr>
          <w:lang w:val="da-DK"/>
        </w:rPr>
        <w:t>dage, også selvom den ikke er fuldstændig tom.</w:t>
      </w:r>
    </w:p>
    <w:p w14:paraId="05AA5C86" w14:textId="77777777" w:rsidR="00EF6937" w:rsidRPr="00091145" w:rsidRDefault="00EF6937">
      <w:pPr>
        <w:numPr>
          <w:ilvl w:val="12"/>
          <w:numId w:val="0"/>
        </w:numPr>
        <w:ind w:right="-2"/>
        <w:rPr>
          <w:lang w:val="da-DK"/>
        </w:rPr>
      </w:pPr>
    </w:p>
    <w:p w14:paraId="73AC3799" w14:textId="6BDEE0AF" w:rsidR="00EF6937" w:rsidRPr="00091145" w:rsidRDefault="004A4A0A">
      <w:pPr>
        <w:rPr>
          <w:lang w:val="da-DK"/>
        </w:rPr>
      </w:pPr>
      <w:r w:rsidRPr="00091145">
        <w:rPr>
          <w:lang w:val="da-DK"/>
        </w:rPr>
        <w:lastRenderedPageBreak/>
        <w:t>Teriparatide SUN</w:t>
      </w:r>
      <w:r w:rsidR="00EF6937" w:rsidRPr="00091145">
        <w:rPr>
          <w:lang w:val="da-DK"/>
        </w:rPr>
        <w:t xml:space="preserve"> indeholder en klar og farveløs opløsning. </w:t>
      </w:r>
      <w:r w:rsidRPr="00091145">
        <w:rPr>
          <w:lang w:val="da-DK"/>
        </w:rPr>
        <w:t>Teriparatide SUN</w:t>
      </w:r>
      <w:r w:rsidR="00EF6937" w:rsidRPr="00091145">
        <w:rPr>
          <w:lang w:val="da-DK"/>
        </w:rPr>
        <w:t xml:space="preserve"> må ikke anvendes, hvis opløsningen er uklar, farvet eller indeholder partikler.</w:t>
      </w:r>
    </w:p>
    <w:p w14:paraId="30DDEE41" w14:textId="77777777" w:rsidR="00EF6937" w:rsidRPr="00091145" w:rsidRDefault="00EF6937">
      <w:pPr>
        <w:rPr>
          <w:lang w:val="da-DK"/>
        </w:rPr>
      </w:pPr>
    </w:p>
    <w:p w14:paraId="4D0A0F40" w14:textId="32D95116" w:rsidR="00EF6937" w:rsidRPr="00091145" w:rsidRDefault="00EF6937">
      <w:pPr>
        <w:rPr>
          <w:lang w:val="da-DK"/>
        </w:rPr>
      </w:pPr>
      <w:r w:rsidRPr="00091145">
        <w:rPr>
          <w:lang w:val="da-DK"/>
        </w:rPr>
        <w:t xml:space="preserve">Spørg </w:t>
      </w:r>
      <w:r w:rsidR="00EE0F50" w:rsidRPr="00091145">
        <w:rPr>
          <w:lang w:val="da-DK"/>
        </w:rPr>
        <w:t>apotekspersonalet</w:t>
      </w:r>
      <w:r w:rsidRPr="00091145">
        <w:rPr>
          <w:lang w:val="da-DK"/>
        </w:rPr>
        <w:t xml:space="preserve">, hvordan </w:t>
      </w:r>
      <w:r w:rsidR="00864971" w:rsidRPr="00091145">
        <w:rPr>
          <w:lang w:val="da-DK"/>
        </w:rPr>
        <w:t>du</w:t>
      </w:r>
      <w:r w:rsidRPr="00091145">
        <w:rPr>
          <w:lang w:val="da-DK"/>
        </w:rPr>
        <w:t xml:space="preserve"> skal </w:t>
      </w:r>
      <w:r w:rsidR="00C43331" w:rsidRPr="00091145">
        <w:rPr>
          <w:lang w:val="da-DK"/>
        </w:rPr>
        <w:t>bortskaffe</w:t>
      </w:r>
      <w:r w:rsidRPr="00091145">
        <w:rPr>
          <w:lang w:val="da-DK"/>
        </w:rPr>
        <w:t xml:space="preserve"> medicinrester. Af hensyn til miljøet må </w:t>
      </w:r>
      <w:r w:rsidR="00864971" w:rsidRPr="00091145">
        <w:rPr>
          <w:lang w:val="da-DK"/>
        </w:rPr>
        <w:t>du</w:t>
      </w:r>
      <w:r w:rsidRPr="00091145">
        <w:rPr>
          <w:lang w:val="da-DK"/>
        </w:rPr>
        <w:t xml:space="preserve"> ikke smide medicinrester i afløbet, toilettet eller skraldespanden.</w:t>
      </w:r>
    </w:p>
    <w:p w14:paraId="15F7E9B6" w14:textId="77777777" w:rsidR="00EF6937" w:rsidRPr="00091145" w:rsidRDefault="00EF6937">
      <w:pPr>
        <w:rPr>
          <w:lang w:val="da-DK"/>
        </w:rPr>
      </w:pPr>
    </w:p>
    <w:p w14:paraId="62CDAE53" w14:textId="77777777" w:rsidR="00EF6937" w:rsidRPr="00091145" w:rsidRDefault="00EF6937">
      <w:pPr>
        <w:rPr>
          <w:lang w:val="da-DK"/>
        </w:rPr>
      </w:pPr>
    </w:p>
    <w:p w14:paraId="07A5A3BC" w14:textId="77777777" w:rsidR="00EF6937" w:rsidRPr="00091145" w:rsidRDefault="00EF6937" w:rsidP="007E023B">
      <w:pPr>
        <w:keepNext/>
        <w:suppressAutoHyphens/>
        <w:ind w:left="567" w:hanging="567"/>
        <w:rPr>
          <w:lang w:val="da-DK"/>
        </w:rPr>
      </w:pPr>
      <w:r w:rsidRPr="00091145">
        <w:rPr>
          <w:b/>
          <w:lang w:val="da-DK"/>
        </w:rPr>
        <w:t>6</w:t>
      </w:r>
      <w:r w:rsidR="00D95A5E" w:rsidRPr="00091145">
        <w:rPr>
          <w:b/>
          <w:lang w:val="da-DK"/>
        </w:rPr>
        <w:t>.</w:t>
      </w:r>
      <w:r w:rsidRPr="00091145">
        <w:rPr>
          <w:b/>
          <w:lang w:val="da-DK"/>
        </w:rPr>
        <w:tab/>
      </w:r>
      <w:r w:rsidR="001F26C9" w:rsidRPr="00091145">
        <w:rPr>
          <w:b/>
          <w:szCs w:val="24"/>
          <w:lang w:val="da-DK"/>
        </w:rPr>
        <w:t>Pakningsstørrelser og yderligere oplysninger</w:t>
      </w:r>
    </w:p>
    <w:p w14:paraId="78872741" w14:textId="77777777" w:rsidR="00EF6937" w:rsidRPr="00091145" w:rsidRDefault="00EF6937" w:rsidP="007E023B">
      <w:pPr>
        <w:keepNext/>
        <w:rPr>
          <w:lang w:val="da-DK"/>
        </w:rPr>
      </w:pPr>
    </w:p>
    <w:p w14:paraId="73F9DF26" w14:textId="7CBA7287" w:rsidR="00EF6937" w:rsidRPr="00091145" w:rsidRDefault="00864971" w:rsidP="00656239">
      <w:pPr>
        <w:keepNext/>
        <w:rPr>
          <w:b/>
          <w:lang w:val="da-DK"/>
        </w:rPr>
      </w:pPr>
      <w:r w:rsidRPr="00091145">
        <w:rPr>
          <w:b/>
          <w:lang w:val="da-DK"/>
        </w:rPr>
        <w:t>Teriparatide SUN</w:t>
      </w:r>
      <w:r w:rsidR="00EF6937" w:rsidRPr="00091145">
        <w:rPr>
          <w:b/>
          <w:lang w:val="da-DK"/>
        </w:rPr>
        <w:t xml:space="preserve"> indeholder</w:t>
      </w:r>
      <w:r w:rsidR="00EE0F50" w:rsidRPr="00091145">
        <w:rPr>
          <w:b/>
          <w:lang w:val="da-DK"/>
        </w:rPr>
        <w:t>:</w:t>
      </w:r>
    </w:p>
    <w:p w14:paraId="6975738B" w14:textId="3476B5BC" w:rsidR="00536233" w:rsidRPr="00091145" w:rsidRDefault="001F26C9" w:rsidP="00536233">
      <w:pPr>
        <w:numPr>
          <w:ilvl w:val="0"/>
          <w:numId w:val="27"/>
        </w:numPr>
        <w:rPr>
          <w:lang w:val="da-DK"/>
        </w:rPr>
      </w:pPr>
      <w:r w:rsidRPr="00091145">
        <w:rPr>
          <w:lang w:val="da-DK"/>
        </w:rPr>
        <w:t>A</w:t>
      </w:r>
      <w:r w:rsidR="00EF6937" w:rsidRPr="00091145">
        <w:rPr>
          <w:lang w:val="da-DK"/>
        </w:rPr>
        <w:t>ktiv</w:t>
      </w:r>
      <w:r w:rsidR="00864971" w:rsidRPr="00091145">
        <w:rPr>
          <w:lang w:val="da-DK"/>
        </w:rPr>
        <w:t>t</w:t>
      </w:r>
      <w:r w:rsidR="00EF6937" w:rsidRPr="00091145">
        <w:rPr>
          <w:lang w:val="da-DK"/>
        </w:rPr>
        <w:t xml:space="preserve"> stof</w:t>
      </w:r>
      <w:r w:rsidRPr="00091145">
        <w:rPr>
          <w:lang w:val="da-DK"/>
        </w:rPr>
        <w:t xml:space="preserve">: </w:t>
      </w:r>
      <w:r w:rsidR="00EE7CE2" w:rsidRPr="00091145">
        <w:rPr>
          <w:lang w:val="da-DK"/>
        </w:rPr>
        <w:t>T</w:t>
      </w:r>
      <w:r w:rsidR="00EF6937" w:rsidRPr="00091145">
        <w:rPr>
          <w:lang w:val="da-DK"/>
        </w:rPr>
        <w:t xml:space="preserve">eriparatid. Hver </w:t>
      </w:r>
      <w:r w:rsidR="00442811" w:rsidRPr="00091145">
        <w:rPr>
          <w:lang w:val="da-DK"/>
        </w:rPr>
        <w:t xml:space="preserve">dosis </w:t>
      </w:r>
      <w:r w:rsidR="00536233" w:rsidRPr="00091145">
        <w:rPr>
          <w:lang w:val="da-DK"/>
        </w:rPr>
        <w:t xml:space="preserve">à </w:t>
      </w:r>
      <w:r w:rsidR="00442811" w:rsidRPr="00091145">
        <w:rPr>
          <w:lang w:val="da-DK"/>
        </w:rPr>
        <w:t>80 mikrolite</w:t>
      </w:r>
      <w:r w:rsidR="00536233" w:rsidRPr="00091145">
        <w:rPr>
          <w:lang w:val="da-DK"/>
        </w:rPr>
        <w:t>r</w:t>
      </w:r>
      <w:r w:rsidR="00EF6937" w:rsidRPr="00091145">
        <w:rPr>
          <w:lang w:val="da-DK"/>
        </w:rPr>
        <w:t xml:space="preserve"> indeholder </w:t>
      </w:r>
      <w:r w:rsidR="00BF23C5">
        <w:rPr>
          <w:lang w:val="da-DK"/>
        </w:rPr>
        <w:t>20</w:t>
      </w:r>
      <w:r w:rsidR="00536233" w:rsidRPr="00091145">
        <w:rPr>
          <w:lang w:val="da-DK"/>
        </w:rPr>
        <w:t> </w:t>
      </w:r>
      <w:r w:rsidR="00EF6937" w:rsidRPr="00091145">
        <w:rPr>
          <w:lang w:val="da-DK"/>
        </w:rPr>
        <w:t>mikrogram teriparatid.</w:t>
      </w:r>
    </w:p>
    <w:p w14:paraId="7CFD6138" w14:textId="272B4D38" w:rsidR="00EE7CE2" w:rsidRPr="00091145" w:rsidRDefault="00536233" w:rsidP="008C6E7C">
      <w:pPr>
        <w:suppressAutoHyphens/>
        <w:ind w:left="567"/>
        <w:rPr>
          <w:lang w:val="da-DK"/>
        </w:rPr>
      </w:pPr>
      <w:r w:rsidRPr="00091145">
        <w:rPr>
          <w:lang w:val="da-DK"/>
        </w:rPr>
        <w:t xml:space="preserve">Hver </w:t>
      </w:r>
      <w:r w:rsidR="00507A10" w:rsidRPr="00091145">
        <w:rPr>
          <w:lang w:val="da-DK"/>
        </w:rPr>
        <w:t xml:space="preserve">fyldt pen à 2,4 ml indeholder 600 mikrogram </w:t>
      </w:r>
      <w:r w:rsidR="00EE7CE2" w:rsidRPr="00091145">
        <w:rPr>
          <w:lang w:val="da-DK"/>
        </w:rPr>
        <w:t>teriparatid (svarende til 250 mikrogram pr. ml).</w:t>
      </w:r>
    </w:p>
    <w:p w14:paraId="15C2F5AA" w14:textId="625D8CC2" w:rsidR="00536233" w:rsidRPr="00F11395" w:rsidRDefault="001F26C9" w:rsidP="00EE7CE2">
      <w:pPr>
        <w:numPr>
          <w:ilvl w:val="0"/>
          <w:numId w:val="27"/>
        </w:numPr>
        <w:suppressAutoHyphens/>
        <w:rPr>
          <w:lang w:val="da-DK"/>
        </w:rPr>
      </w:pPr>
      <w:r w:rsidRPr="00091145">
        <w:rPr>
          <w:lang w:val="da-DK"/>
        </w:rPr>
        <w:t>Ø</w:t>
      </w:r>
      <w:r w:rsidR="00EF6937" w:rsidRPr="00091145">
        <w:rPr>
          <w:lang w:val="da-DK"/>
        </w:rPr>
        <w:t>vrige indholdsstoffer</w:t>
      </w:r>
      <w:r w:rsidR="00EE7CE2" w:rsidRPr="00091145">
        <w:rPr>
          <w:lang w:val="da-DK"/>
        </w:rPr>
        <w:t>: K</w:t>
      </w:r>
      <w:r w:rsidR="00536233" w:rsidRPr="00F11395">
        <w:rPr>
          <w:lang w:val="da-DK"/>
        </w:rPr>
        <w:t>oncentreret eddikesyre (E 260)</w:t>
      </w:r>
      <w:r w:rsidR="00536233" w:rsidRPr="00091145">
        <w:rPr>
          <w:lang w:val="da-DK"/>
        </w:rPr>
        <w:t>, v</w:t>
      </w:r>
      <w:r w:rsidR="00536233" w:rsidRPr="00F11395">
        <w:rPr>
          <w:lang w:val="da-DK"/>
        </w:rPr>
        <w:t>andfrit natriumacetat (E 262)</w:t>
      </w:r>
      <w:r w:rsidR="00536233" w:rsidRPr="00091145">
        <w:rPr>
          <w:lang w:val="da-DK"/>
        </w:rPr>
        <w:t>, m</w:t>
      </w:r>
      <w:r w:rsidR="00536233" w:rsidRPr="00F11395">
        <w:rPr>
          <w:lang w:val="da-DK"/>
        </w:rPr>
        <w:t>annitol (E 421)</w:t>
      </w:r>
      <w:r w:rsidR="00536233" w:rsidRPr="00091145">
        <w:rPr>
          <w:lang w:val="da-DK"/>
        </w:rPr>
        <w:t>, m</w:t>
      </w:r>
      <w:r w:rsidR="00536233" w:rsidRPr="00F11395">
        <w:rPr>
          <w:lang w:val="da-DK"/>
        </w:rPr>
        <w:t>etacresol</w:t>
      </w:r>
      <w:r w:rsidR="00924575" w:rsidRPr="00091145">
        <w:rPr>
          <w:lang w:val="da-DK"/>
        </w:rPr>
        <w:t xml:space="preserve"> og v</w:t>
      </w:r>
      <w:r w:rsidR="00924575" w:rsidRPr="00F11395">
        <w:rPr>
          <w:lang w:val="da-DK"/>
        </w:rPr>
        <w:t>and til injektionsvæsker</w:t>
      </w:r>
      <w:r w:rsidR="00924575" w:rsidRPr="00091145">
        <w:rPr>
          <w:lang w:val="da-DK"/>
        </w:rPr>
        <w:t xml:space="preserve">. </w:t>
      </w:r>
      <w:r w:rsidR="00AF4292" w:rsidRPr="00091145">
        <w:rPr>
          <w:lang w:val="da-DK"/>
        </w:rPr>
        <w:t>S</w:t>
      </w:r>
      <w:r w:rsidR="00536233" w:rsidRPr="00F11395">
        <w:rPr>
          <w:lang w:val="da-DK"/>
        </w:rPr>
        <w:t>altsyre</w:t>
      </w:r>
      <w:r w:rsidR="00487CE6" w:rsidRPr="00091145">
        <w:rPr>
          <w:lang w:val="da-DK"/>
        </w:rPr>
        <w:t>opløsning</w:t>
      </w:r>
      <w:r w:rsidR="00536233" w:rsidRPr="00F11395">
        <w:rPr>
          <w:lang w:val="da-DK"/>
        </w:rPr>
        <w:t xml:space="preserve"> (E 507)</w:t>
      </w:r>
      <w:r w:rsidR="00AF4292" w:rsidRPr="00091145">
        <w:rPr>
          <w:lang w:val="da-DK"/>
        </w:rPr>
        <w:t xml:space="preserve"> og/eller</w:t>
      </w:r>
      <w:r w:rsidR="00536233" w:rsidRPr="00091145">
        <w:rPr>
          <w:lang w:val="da-DK"/>
        </w:rPr>
        <w:t xml:space="preserve"> n</w:t>
      </w:r>
      <w:r w:rsidR="00536233" w:rsidRPr="00F11395">
        <w:rPr>
          <w:lang w:val="da-DK"/>
        </w:rPr>
        <w:t>atriumhydroxid</w:t>
      </w:r>
      <w:r w:rsidR="00487CE6" w:rsidRPr="00091145">
        <w:rPr>
          <w:lang w:val="da-DK"/>
        </w:rPr>
        <w:t>opløsning</w:t>
      </w:r>
      <w:r w:rsidR="00536233" w:rsidRPr="00F11395">
        <w:rPr>
          <w:lang w:val="da-DK"/>
        </w:rPr>
        <w:t xml:space="preserve"> (E 524)</w:t>
      </w:r>
      <w:r w:rsidR="00E86D52" w:rsidRPr="00091145">
        <w:rPr>
          <w:lang w:val="da-DK"/>
        </w:rPr>
        <w:t xml:space="preserve"> kan endvidere være tilsat for at justere pH</w:t>
      </w:r>
      <w:r w:rsidR="00536233" w:rsidRPr="00091145">
        <w:rPr>
          <w:lang w:val="da-DK"/>
        </w:rPr>
        <w:t xml:space="preserve">. </w:t>
      </w:r>
      <w:r w:rsidR="00E86D52" w:rsidRPr="00091145">
        <w:rPr>
          <w:lang w:val="da-DK"/>
        </w:rPr>
        <w:t>(Se punkt 2</w:t>
      </w:r>
      <w:r w:rsidR="004A4C9D" w:rsidRPr="00091145">
        <w:rPr>
          <w:lang w:val="da-DK"/>
        </w:rPr>
        <w:t xml:space="preserve"> Teriparatide SUN indeholder natrium).</w:t>
      </w:r>
    </w:p>
    <w:p w14:paraId="3B50592E" w14:textId="735749CE" w:rsidR="00EF6937" w:rsidRPr="00091145" w:rsidRDefault="00EF6937">
      <w:pPr>
        <w:suppressAutoHyphens/>
        <w:ind w:left="567" w:hanging="567"/>
        <w:rPr>
          <w:lang w:val="da-DK"/>
        </w:rPr>
      </w:pPr>
    </w:p>
    <w:p w14:paraId="26C64281" w14:textId="77777777" w:rsidR="00EF6937" w:rsidRPr="00091145" w:rsidRDefault="00FF4534">
      <w:pPr>
        <w:numPr>
          <w:ilvl w:val="12"/>
          <w:numId w:val="0"/>
        </w:numPr>
        <w:ind w:right="-2"/>
        <w:rPr>
          <w:b/>
          <w:lang w:val="da-DK"/>
        </w:rPr>
      </w:pPr>
      <w:r w:rsidRPr="00091145">
        <w:rPr>
          <w:b/>
          <w:lang w:val="da-DK"/>
        </w:rPr>
        <w:t>U</w:t>
      </w:r>
      <w:r w:rsidR="00EF6937" w:rsidRPr="00091145">
        <w:rPr>
          <w:b/>
          <w:lang w:val="da-DK"/>
        </w:rPr>
        <w:t>dseende og pakningsstørrelser</w:t>
      </w:r>
    </w:p>
    <w:p w14:paraId="1A50707A" w14:textId="77777777" w:rsidR="000C5AE7" w:rsidRPr="00091145" w:rsidRDefault="009F2A55">
      <w:pPr>
        <w:numPr>
          <w:ilvl w:val="12"/>
          <w:numId w:val="0"/>
        </w:numPr>
        <w:ind w:right="-2"/>
        <w:rPr>
          <w:lang w:val="da-DK"/>
        </w:rPr>
      </w:pPr>
      <w:r w:rsidRPr="00091145">
        <w:rPr>
          <w:lang w:val="da-DK"/>
        </w:rPr>
        <w:t>Teriparatide SUN</w:t>
      </w:r>
      <w:r w:rsidR="00EF6937" w:rsidRPr="00091145">
        <w:rPr>
          <w:lang w:val="da-DK"/>
        </w:rPr>
        <w:t xml:space="preserve"> er en </w:t>
      </w:r>
      <w:r w:rsidRPr="00091145">
        <w:rPr>
          <w:lang w:val="da-DK"/>
        </w:rPr>
        <w:t xml:space="preserve">klar og </w:t>
      </w:r>
      <w:r w:rsidR="00EF6937" w:rsidRPr="00091145">
        <w:rPr>
          <w:lang w:val="da-DK"/>
        </w:rPr>
        <w:t xml:space="preserve">farveløs opløsning. Det fås i en cylinderampul, som er monteret i en fyldt </w:t>
      </w:r>
      <w:r w:rsidR="00512CC9" w:rsidRPr="00091145">
        <w:rPr>
          <w:lang w:val="da-DK"/>
        </w:rPr>
        <w:t>e</w:t>
      </w:r>
      <w:r w:rsidR="00EF6937" w:rsidRPr="00091145">
        <w:rPr>
          <w:lang w:val="da-DK"/>
        </w:rPr>
        <w:t xml:space="preserve">ngangspen. Hver pen indeholder </w:t>
      </w:r>
      <w:r w:rsidR="0024408B" w:rsidRPr="00091145">
        <w:rPr>
          <w:lang w:val="da-DK"/>
        </w:rPr>
        <w:t>2,4</w:t>
      </w:r>
      <w:r w:rsidR="005D606E" w:rsidRPr="00091145">
        <w:rPr>
          <w:lang w:val="da-DK"/>
        </w:rPr>
        <w:t> </w:t>
      </w:r>
      <w:r w:rsidR="00EF6937" w:rsidRPr="00091145">
        <w:rPr>
          <w:lang w:val="da-DK"/>
        </w:rPr>
        <w:t>ml opløsning</w:t>
      </w:r>
      <w:r w:rsidR="00512CC9" w:rsidRPr="00091145">
        <w:rPr>
          <w:lang w:val="da-DK"/>
        </w:rPr>
        <w:t>,</w:t>
      </w:r>
      <w:r w:rsidR="00EF6937" w:rsidRPr="00091145">
        <w:rPr>
          <w:lang w:val="da-DK"/>
        </w:rPr>
        <w:t xml:space="preserve"> svarende til 28</w:t>
      </w:r>
      <w:r w:rsidR="000C5AE7" w:rsidRPr="00091145">
        <w:rPr>
          <w:lang w:val="da-DK"/>
        </w:rPr>
        <w:t> </w:t>
      </w:r>
      <w:r w:rsidR="00EF6937" w:rsidRPr="00091145">
        <w:rPr>
          <w:lang w:val="da-DK"/>
        </w:rPr>
        <w:t>doser.</w:t>
      </w:r>
    </w:p>
    <w:p w14:paraId="084B7EB3" w14:textId="77777777" w:rsidR="000C5AE7" w:rsidRPr="00091145" w:rsidRDefault="000C5AE7">
      <w:pPr>
        <w:numPr>
          <w:ilvl w:val="12"/>
          <w:numId w:val="0"/>
        </w:numPr>
        <w:ind w:right="-2"/>
        <w:rPr>
          <w:lang w:val="da-DK"/>
        </w:rPr>
      </w:pPr>
    </w:p>
    <w:p w14:paraId="20E02169" w14:textId="77777777" w:rsidR="000C5AE7" w:rsidRPr="00091145" w:rsidRDefault="000C5AE7">
      <w:pPr>
        <w:numPr>
          <w:ilvl w:val="12"/>
          <w:numId w:val="0"/>
        </w:numPr>
        <w:ind w:right="-2"/>
        <w:rPr>
          <w:lang w:val="da-DK"/>
        </w:rPr>
      </w:pPr>
      <w:r w:rsidRPr="00091145">
        <w:rPr>
          <w:lang w:val="da-DK"/>
        </w:rPr>
        <w:t>Det</w:t>
      </w:r>
      <w:r w:rsidR="00EF6937" w:rsidRPr="00091145">
        <w:rPr>
          <w:lang w:val="da-DK"/>
        </w:rPr>
        <w:t xml:space="preserve"> fås i pakninger med </w:t>
      </w:r>
      <w:r w:rsidRPr="00091145">
        <w:rPr>
          <w:lang w:val="da-DK"/>
        </w:rPr>
        <w:t>1 fyldt pen</w:t>
      </w:r>
      <w:r w:rsidR="00EF6937" w:rsidRPr="00091145">
        <w:rPr>
          <w:lang w:val="da-DK"/>
        </w:rPr>
        <w:t xml:space="preserve"> eller </w:t>
      </w:r>
      <w:r w:rsidRPr="00091145">
        <w:rPr>
          <w:lang w:val="da-DK"/>
        </w:rPr>
        <w:t xml:space="preserve">3 fyldte </w:t>
      </w:r>
      <w:r w:rsidR="00EF6937" w:rsidRPr="00091145">
        <w:rPr>
          <w:lang w:val="da-DK"/>
        </w:rPr>
        <w:t>penne.</w:t>
      </w:r>
    </w:p>
    <w:p w14:paraId="4D997CD3" w14:textId="77777777" w:rsidR="000C5AE7" w:rsidRPr="00091145" w:rsidRDefault="000C5AE7">
      <w:pPr>
        <w:numPr>
          <w:ilvl w:val="12"/>
          <w:numId w:val="0"/>
        </w:numPr>
        <w:ind w:right="-2"/>
        <w:rPr>
          <w:lang w:val="da-DK"/>
        </w:rPr>
      </w:pPr>
    </w:p>
    <w:p w14:paraId="1EF21DEA" w14:textId="736039E2" w:rsidR="00EF6937" w:rsidRPr="00091145" w:rsidRDefault="00EF6937">
      <w:pPr>
        <w:numPr>
          <w:ilvl w:val="12"/>
          <w:numId w:val="0"/>
        </w:numPr>
        <w:ind w:right="-2"/>
        <w:rPr>
          <w:lang w:val="da-DK"/>
        </w:rPr>
      </w:pPr>
      <w:r w:rsidRPr="00091145">
        <w:rPr>
          <w:lang w:val="da-DK"/>
        </w:rPr>
        <w:t>Ikke alle pakningsstørrelser er nødvendigvis markedsført.</w:t>
      </w:r>
    </w:p>
    <w:p w14:paraId="497265AF" w14:textId="77777777" w:rsidR="00EF6937" w:rsidRPr="00091145" w:rsidRDefault="00EF6937">
      <w:pPr>
        <w:numPr>
          <w:ilvl w:val="12"/>
          <w:numId w:val="0"/>
        </w:numPr>
        <w:ind w:right="-2"/>
        <w:rPr>
          <w:lang w:val="da-DK"/>
        </w:rPr>
      </w:pPr>
    </w:p>
    <w:p w14:paraId="44B3D5F2" w14:textId="77777777" w:rsidR="00EF6937" w:rsidRPr="00091145" w:rsidRDefault="00EF6937">
      <w:pPr>
        <w:numPr>
          <w:ilvl w:val="12"/>
          <w:numId w:val="0"/>
        </w:numPr>
        <w:ind w:right="-2"/>
        <w:rPr>
          <w:b/>
          <w:lang w:val="da-DK"/>
        </w:rPr>
      </w:pPr>
      <w:r w:rsidRPr="00091145">
        <w:rPr>
          <w:b/>
          <w:lang w:val="da-DK"/>
        </w:rPr>
        <w:t>Indehaver af markedsføringstilladelsen</w:t>
      </w:r>
    </w:p>
    <w:p w14:paraId="41BADC10" w14:textId="77777777" w:rsidR="009D5C76" w:rsidRPr="00091145" w:rsidRDefault="009D5C76" w:rsidP="009D5C76">
      <w:pPr>
        <w:numPr>
          <w:ilvl w:val="12"/>
          <w:numId w:val="0"/>
        </w:numPr>
        <w:ind w:right="-2"/>
        <w:rPr>
          <w:bCs/>
          <w:lang w:val="da-DK"/>
        </w:rPr>
      </w:pPr>
      <w:r w:rsidRPr="00091145">
        <w:rPr>
          <w:bCs/>
          <w:lang w:val="da-DK"/>
        </w:rPr>
        <w:t>Sun Pharmaceutical Industries Europe B.V.</w:t>
      </w:r>
    </w:p>
    <w:p w14:paraId="38992B5A" w14:textId="77777777" w:rsidR="009D5C76" w:rsidRPr="00BF1528" w:rsidRDefault="009D5C76" w:rsidP="009D5C76">
      <w:pPr>
        <w:numPr>
          <w:ilvl w:val="12"/>
          <w:numId w:val="0"/>
        </w:numPr>
        <w:ind w:right="-2"/>
        <w:rPr>
          <w:bCs/>
        </w:rPr>
      </w:pPr>
      <w:r w:rsidRPr="00BF1528">
        <w:rPr>
          <w:bCs/>
        </w:rPr>
        <w:t>Polarisavenue 87</w:t>
      </w:r>
    </w:p>
    <w:p w14:paraId="6720F7DB" w14:textId="77777777" w:rsidR="009D5C76" w:rsidRPr="00BF1528" w:rsidRDefault="009D5C76" w:rsidP="009D5C76">
      <w:pPr>
        <w:numPr>
          <w:ilvl w:val="12"/>
          <w:numId w:val="0"/>
        </w:numPr>
        <w:ind w:right="-2"/>
        <w:rPr>
          <w:bCs/>
        </w:rPr>
      </w:pPr>
      <w:r w:rsidRPr="00BF1528">
        <w:rPr>
          <w:bCs/>
        </w:rPr>
        <w:t>2132 JH Hoofddorp</w:t>
      </w:r>
    </w:p>
    <w:p w14:paraId="686ED083" w14:textId="1188CA1D" w:rsidR="001F26C9" w:rsidRPr="00BF1528" w:rsidRDefault="009D5C76" w:rsidP="009D5C76">
      <w:pPr>
        <w:numPr>
          <w:ilvl w:val="12"/>
          <w:numId w:val="0"/>
        </w:numPr>
        <w:ind w:right="-2"/>
        <w:rPr>
          <w:bCs/>
        </w:rPr>
      </w:pPr>
      <w:r w:rsidRPr="00BF1528">
        <w:rPr>
          <w:bCs/>
        </w:rPr>
        <w:t>Holland</w:t>
      </w:r>
    </w:p>
    <w:p w14:paraId="583863DB" w14:textId="77777777" w:rsidR="009D5C76" w:rsidRPr="00BF1528" w:rsidRDefault="009D5C76" w:rsidP="009D5C76">
      <w:pPr>
        <w:numPr>
          <w:ilvl w:val="12"/>
          <w:numId w:val="0"/>
        </w:numPr>
        <w:ind w:right="-2"/>
        <w:rPr>
          <w:b/>
          <w:u w:val="single"/>
        </w:rPr>
      </w:pPr>
    </w:p>
    <w:p w14:paraId="7E42311D" w14:textId="77777777" w:rsidR="001F26C9" w:rsidRPr="00BF1528" w:rsidRDefault="001F26C9">
      <w:pPr>
        <w:numPr>
          <w:ilvl w:val="12"/>
          <w:numId w:val="0"/>
        </w:numPr>
        <w:ind w:right="-2"/>
      </w:pPr>
      <w:r w:rsidRPr="00BF1528">
        <w:rPr>
          <w:b/>
        </w:rPr>
        <w:t>Fremstiller</w:t>
      </w:r>
    </w:p>
    <w:p w14:paraId="6627433A" w14:textId="77777777" w:rsidR="009D36C4" w:rsidRPr="00BF1528" w:rsidRDefault="009D36C4" w:rsidP="009D36C4">
      <w:r w:rsidRPr="00BF1528">
        <w:t>Sun Pharmaceutical Industries Europe B.V.</w:t>
      </w:r>
    </w:p>
    <w:p w14:paraId="0B4AE270" w14:textId="77777777" w:rsidR="009D36C4" w:rsidRPr="00BF1528" w:rsidRDefault="009D36C4" w:rsidP="009D36C4">
      <w:r w:rsidRPr="00BF1528">
        <w:t>Polarisavenue 87</w:t>
      </w:r>
    </w:p>
    <w:p w14:paraId="52DD9869" w14:textId="77777777" w:rsidR="009D36C4" w:rsidRPr="00BF1528" w:rsidRDefault="009D36C4" w:rsidP="009D36C4">
      <w:r w:rsidRPr="00BF1528">
        <w:t>2132 JH Hoofddorp</w:t>
      </w:r>
    </w:p>
    <w:p w14:paraId="1A2CD70D" w14:textId="30508A2C" w:rsidR="009D36C4" w:rsidRPr="00BF1528" w:rsidRDefault="009D36C4" w:rsidP="009D36C4">
      <w:r w:rsidRPr="00BF1528">
        <w:t>Holland</w:t>
      </w:r>
    </w:p>
    <w:p w14:paraId="4542DE92" w14:textId="77777777" w:rsidR="009D36C4" w:rsidRPr="00BF1528" w:rsidRDefault="009D36C4" w:rsidP="009D36C4"/>
    <w:p w14:paraId="31616081" w14:textId="77777777" w:rsidR="009D36C4" w:rsidRPr="00BF1528" w:rsidRDefault="009D36C4" w:rsidP="009D36C4">
      <w:pPr>
        <w:rPr>
          <w:highlight w:val="lightGray"/>
        </w:rPr>
      </w:pPr>
      <w:r w:rsidRPr="00BF1528">
        <w:rPr>
          <w:highlight w:val="lightGray"/>
        </w:rPr>
        <w:t>Terapia S.A.</w:t>
      </w:r>
    </w:p>
    <w:p w14:paraId="7FC00A0E" w14:textId="77777777" w:rsidR="009D36C4" w:rsidRPr="00BF1528" w:rsidRDefault="009D36C4" w:rsidP="009D36C4">
      <w:pPr>
        <w:rPr>
          <w:highlight w:val="lightGray"/>
        </w:rPr>
      </w:pPr>
      <w:r w:rsidRPr="00BF1528">
        <w:rPr>
          <w:highlight w:val="lightGray"/>
        </w:rPr>
        <w:t>Str. Fabricii nr 124</w:t>
      </w:r>
    </w:p>
    <w:p w14:paraId="054EA916" w14:textId="20F9FB59" w:rsidR="009D36C4" w:rsidRPr="00BF1528" w:rsidRDefault="009D36C4" w:rsidP="009D36C4">
      <w:pPr>
        <w:rPr>
          <w:highlight w:val="lightGray"/>
        </w:rPr>
      </w:pPr>
      <w:r w:rsidRPr="00BF1528">
        <w:rPr>
          <w:highlight w:val="lightGray"/>
        </w:rPr>
        <w:t xml:space="preserve">Cluj-Napoca, </w:t>
      </w:r>
      <w:r w:rsidR="005C3611" w:rsidRPr="00BF1528">
        <w:rPr>
          <w:highlight w:val="lightGray"/>
        </w:rPr>
        <w:t>400632</w:t>
      </w:r>
    </w:p>
    <w:p w14:paraId="138BCB53" w14:textId="67EB7714" w:rsidR="00EF6937" w:rsidRPr="00091145" w:rsidRDefault="009D36C4" w:rsidP="009D36C4">
      <w:pPr>
        <w:rPr>
          <w:lang w:val="da-DK"/>
        </w:rPr>
      </w:pPr>
      <w:r w:rsidRPr="001B6F66">
        <w:rPr>
          <w:highlight w:val="lightGray"/>
          <w:lang w:val="da-DK"/>
        </w:rPr>
        <w:t>Rumænien</w:t>
      </w:r>
    </w:p>
    <w:p w14:paraId="00CE595F" w14:textId="77777777" w:rsidR="009D36C4" w:rsidRPr="00091145" w:rsidRDefault="009D36C4" w:rsidP="009D36C4">
      <w:pPr>
        <w:rPr>
          <w:lang w:val="da-DK"/>
        </w:rPr>
      </w:pPr>
    </w:p>
    <w:p w14:paraId="7503DA9C" w14:textId="64254403" w:rsidR="00EF6937" w:rsidRPr="00091145" w:rsidRDefault="00EF6937">
      <w:pPr>
        <w:rPr>
          <w:lang w:val="da-DK"/>
        </w:rPr>
      </w:pPr>
      <w:r w:rsidRPr="00091145">
        <w:rPr>
          <w:lang w:val="da-DK"/>
        </w:rPr>
        <w:t xml:space="preserve">Hvis </w:t>
      </w:r>
      <w:r w:rsidR="009D36C4" w:rsidRPr="00091145">
        <w:rPr>
          <w:lang w:val="da-DK"/>
        </w:rPr>
        <w:t>du</w:t>
      </w:r>
      <w:r w:rsidRPr="00091145">
        <w:rPr>
          <w:lang w:val="da-DK"/>
        </w:rPr>
        <w:t xml:space="preserve"> </w:t>
      </w:r>
      <w:r w:rsidR="00C43331" w:rsidRPr="00091145">
        <w:rPr>
          <w:lang w:val="da-DK"/>
        </w:rPr>
        <w:t>ønsker</w:t>
      </w:r>
      <w:r w:rsidRPr="00091145">
        <w:rPr>
          <w:lang w:val="da-DK"/>
        </w:rPr>
        <w:t xml:space="preserve"> yderligere oplysninger om </w:t>
      </w:r>
      <w:r w:rsidR="001F26C9" w:rsidRPr="00091145">
        <w:rPr>
          <w:lang w:val="da-DK"/>
        </w:rPr>
        <w:t>dette lægemiddel</w:t>
      </w:r>
      <w:r w:rsidRPr="00091145">
        <w:rPr>
          <w:lang w:val="da-DK"/>
        </w:rPr>
        <w:t xml:space="preserve">, skal </w:t>
      </w:r>
      <w:r w:rsidR="009D36C4" w:rsidRPr="00091145">
        <w:rPr>
          <w:lang w:val="da-DK"/>
        </w:rPr>
        <w:t>du</w:t>
      </w:r>
      <w:r w:rsidRPr="00091145">
        <w:rPr>
          <w:lang w:val="da-DK"/>
        </w:rPr>
        <w:t xml:space="preserve"> henvende </w:t>
      </w:r>
      <w:r w:rsidR="009D36C4" w:rsidRPr="00091145">
        <w:rPr>
          <w:lang w:val="da-DK"/>
        </w:rPr>
        <w:t>dig</w:t>
      </w:r>
      <w:r w:rsidRPr="00091145">
        <w:rPr>
          <w:lang w:val="da-DK"/>
        </w:rPr>
        <w:t xml:space="preserve"> til den lokale repræsentant</w:t>
      </w:r>
      <w:r w:rsidR="001F26C9" w:rsidRPr="00091145">
        <w:rPr>
          <w:lang w:val="da-DK"/>
        </w:rPr>
        <w:t xml:space="preserve"> for indehaveren af markedsføringstilladelsen</w:t>
      </w:r>
      <w:r w:rsidRPr="00091145">
        <w:rPr>
          <w:lang w:val="da-DK"/>
        </w:rPr>
        <w:t>:</w:t>
      </w:r>
    </w:p>
    <w:p w14:paraId="26401E3F" w14:textId="77777777" w:rsidR="005C3611" w:rsidRPr="005C3611" w:rsidRDefault="005C3611" w:rsidP="005C3611">
      <w:pPr>
        <w:numPr>
          <w:ilvl w:val="12"/>
          <w:numId w:val="0"/>
        </w:numPr>
        <w:tabs>
          <w:tab w:val="left" w:pos="567"/>
        </w:tabs>
        <w:jc w:val="both"/>
        <w:rPr>
          <w:szCs w:val="22"/>
          <w:lang w:val="cs-CZ" w:bidi="he-IL"/>
        </w:rPr>
      </w:pPr>
    </w:p>
    <w:p w14:paraId="04D510A9" w14:textId="77777777" w:rsidR="005C3611" w:rsidRPr="00D0499D" w:rsidRDefault="005C3611" w:rsidP="005C3611">
      <w:pPr>
        <w:suppressAutoHyphens/>
        <w:rPr>
          <w:b/>
          <w:szCs w:val="22"/>
          <w:lang w:val="cs-CZ" w:bidi="he-IL"/>
        </w:rPr>
      </w:pPr>
      <w:r w:rsidRPr="00D0499D">
        <w:rPr>
          <w:b/>
          <w:szCs w:val="22"/>
          <w:lang w:val="cs-CZ" w:bidi="he-IL"/>
        </w:rPr>
        <w:t>België/Belgique/Belgien/България/Česká republika/</w:t>
      </w:r>
    </w:p>
    <w:p w14:paraId="7CECE6FA" w14:textId="0329CF5A" w:rsidR="005C3611" w:rsidRPr="00D0499D" w:rsidRDefault="005C3611" w:rsidP="005C3611">
      <w:pPr>
        <w:suppressAutoHyphens/>
        <w:rPr>
          <w:b/>
          <w:szCs w:val="22"/>
          <w:lang w:val="cs-CZ" w:bidi="he-IL"/>
        </w:rPr>
      </w:pPr>
      <w:r w:rsidRPr="00D0499D">
        <w:rPr>
          <w:b/>
          <w:szCs w:val="22"/>
          <w:lang w:val="cs-CZ" w:bidi="he-IL"/>
        </w:rPr>
        <w:t>Danmark/Eesti/Ελλάδα/Hrvatska/Ísland/Κύπρος/</w:t>
      </w:r>
    </w:p>
    <w:p w14:paraId="2765FEE1" w14:textId="77777777" w:rsidR="005C3611" w:rsidRPr="00D0499D" w:rsidRDefault="005C3611" w:rsidP="005C3611">
      <w:pPr>
        <w:suppressAutoHyphens/>
        <w:rPr>
          <w:b/>
          <w:szCs w:val="22"/>
          <w:lang w:val="cs-CZ" w:bidi="he-IL"/>
        </w:rPr>
      </w:pPr>
      <w:r w:rsidRPr="00D0499D">
        <w:rPr>
          <w:b/>
          <w:szCs w:val="22"/>
          <w:lang w:val="cs-CZ" w:bidi="he-IL"/>
        </w:rPr>
        <w:t>Latvija/Lietuva/Luxembourg/Luxemburg/Magyarország/</w:t>
      </w:r>
    </w:p>
    <w:p w14:paraId="0EEFD389" w14:textId="77777777" w:rsidR="005C3611" w:rsidRPr="00D0499D" w:rsidRDefault="005C3611" w:rsidP="005C3611">
      <w:pPr>
        <w:suppressAutoHyphens/>
        <w:rPr>
          <w:b/>
          <w:szCs w:val="22"/>
          <w:lang w:val="cs-CZ" w:bidi="he-IL"/>
        </w:rPr>
      </w:pPr>
      <w:r w:rsidRPr="00D0499D">
        <w:rPr>
          <w:b/>
          <w:szCs w:val="22"/>
          <w:lang w:val="cs-CZ" w:bidi="he-IL"/>
        </w:rPr>
        <w:t>Malta/Nederland/Norge/Österreich/Portugal/Slovenija/</w:t>
      </w:r>
    </w:p>
    <w:p w14:paraId="2192E16C" w14:textId="77777777" w:rsidR="005C3611" w:rsidRPr="00D0499D" w:rsidRDefault="005C3611" w:rsidP="005C3611">
      <w:pPr>
        <w:suppressAutoHyphens/>
        <w:rPr>
          <w:b/>
          <w:szCs w:val="22"/>
          <w:lang w:val="cs-CZ" w:bidi="he-IL"/>
        </w:rPr>
      </w:pPr>
      <w:r w:rsidRPr="00D0499D">
        <w:rPr>
          <w:b/>
          <w:szCs w:val="22"/>
          <w:lang w:val="cs-CZ" w:bidi="he-IL"/>
        </w:rPr>
        <w:t>Slovenská republika/Suomi/Finland/Sverige</w:t>
      </w:r>
    </w:p>
    <w:p w14:paraId="1ADEBDFC" w14:textId="77777777" w:rsidR="005C3611" w:rsidRPr="008F694B" w:rsidRDefault="005C3611" w:rsidP="005C3611">
      <w:pPr>
        <w:suppressAutoHyphens/>
        <w:rPr>
          <w:szCs w:val="22"/>
          <w:lang w:val="cs-CZ" w:bidi="he-IL"/>
        </w:rPr>
      </w:pPr>
      <w:r w:rsidRPr="008F694B">
        <w:rPr>
          <w:szCs w:val="22"/>
          <w:lang w:val="cs-CZ" w:bidi="he-IL"/>
        </w:rPr>
        <w:t>Sun Pharmaceutical Industries Europe B.V.</w:t>
      </w:r>
    </w:p>
    <w:p w14:paraId="6E2B268A" w14:textId="77777777" w:rsidR="005C3611" w:rsidRPr="008F694B" w:rsidRDefault="005C3611" w:rsidP="005C3611">
      <w:pPr>
        <w:suppressAutoHyphens/>
        <w:rPr>
          <w:szCs w:val="22"/>
          <w:lang w:val="cs-CZ" w:bidi="he-IL"/>
        </w:rPr>
      </w:pPr>
      <w:r w:rsidRPr="008F694B">
        <w:rPr>
          <w:szCs w:val="22"/>
          <w:lang w:val="cs-CZ" w:bidi="he-IL"/>
        </w:rPr>
        <w:t>Polarisavenue 87</w:t>
      </w:r>
    </w:p>
    <w:p w14:paraId="08726C9B" w14:textId="77777777" w:rsidR="005C3611" w:rsidRPr="008F694B" w:rsidRDefault="005C3611" w:rsidP="005C3611">
      <w:pPr>
        <w:suppressAutoHyphens/>
        <w:rPr>
          <w:szCs w:val="22"/>
          <w:lang w:val="cs-CZ" w:bidi="he-IL"/>
        </w:rPr>
      </w:pPr>
      <w:r w:rsidRPr="008F694B">
        <w:rPr>
          <w:szCs w:val="22"/>
          <w:lang w:val="cs-CZ" w:bidi="he-IL"/>
        </w:rPr>
        <w:t>2132 JH Hoofddorp</w:t>
      </w:r>
    </w:p>
    <w:p w14:paraId="28BD1C26" w14:textId="77777777" w:rsidR="005C3611" w:rsidRPr="008F694B" w:rsidRDefault="005C3611" w:rsidP="005C3611">
      <w:pPr>
        <w:suppressAutoHyphens/>
        <w:rPr>
          <w:szCs w:val="22"/>
          <w:lang w:val="cs-CZ" w:bidi="he-IL"/>
        </w:rPr>
      </w:pPr>
      <w:r w:rsidRPr="008F694B">
        <w:rPr>
          <w:szCs w:val="22"/>
          <w:lang w:val="cs-CZ" w:bidi="he-IL"/>
        </w:rPr>
        <w:t>Nederland/Pays-Bas/Niederlande/Нидерландия/Nizozemsko/</w:t>
      </w:r>
    </w:p>
    <w:p w14:paraId="79EDAD3A" w14:textId="76045827" w:rsidR="005C3611" w:rsidRPr="008F694B" w:rsidRDefault="005C3611" w:rsidP="005C3611">
      <w:pPr>
        <w:suppressAutoHyphens/>
        <w:rPr>
          <w:szCs w:val="22"/>
          <w:lang w:val="cs-CZ" w:bidi="he-IL"/>
        </w:rPr>
      </w:pPr>
      <w:r w:rsidRPr="008F694B">
        <w:rPr>
          <w:szCs w:val="22"/>
          <w:lang w:val="cs-CZ" w:bidi="he-IL"/>
        </w:rPr>
        <w:t>Nederlandene/Ολλανδία/Nizozemska/Holland/</w:t>
      </w:r>
    </w:p>
    <w:p w14:paraId="2E1B7897" w14:textId="77777777" w:rsidR="005C3611" w:rsidRPr="008F694B" w:rsidRDefault="005C3611" w:rsidP="005C3611">
      <w:pPr>
        <w:suppressAutoHyphens/>
        <w:rPr>
          <w:szCs w:val="22"/>
          <w:lang w:val="cs-CZ" w:bidi="he-IL"/>
        </w:rPr>
      </w:pPr>
      <w:r w:rsidRPr="008F694B">
        <w:rPr>
          <w:szCs w:val="22"/>
          <w:lang w:val="cs-CZ" w:bidi="he-IL"/>
        </w:rPr>
        <w:t>Ολλανδία/Nīderlande/Nyderlandai/Pays-Bas/Niederlande/</w:t>
      </w:r>
    </w:p>
    <w:p w14:paraId="6EEE0FB2" w14:textId="77777777" w:rsidR="005C3611" w:rsidRPr="008F694B" w:rsidRDefault="005C3611" w:rsidP="005C3611">
      <w:pPr>
        <w:suppressAutoHyphens/>
        <w:rPr>
          <w:szCs w:val="22"/>
          <w:lang w:val="cs-CZ" w:bidi="he-IL"/>
        </w:rPr>
      </w:pPr>
      <w:r w:rsidRPr="008F694B">
        <w:rPr>
          <w:szCs w:val="22"/>
          <w:lang w:val="cs-CZ" w:bidi="he-IL"/>
        </w:rPr>
        <w:lastRenderedPageBreak/>
        <w:t>Hollandia/L-Olanda/Nederland/Niederlande/Países Baixos/</w:t>
      </w:r>
    </w:p>
    <w:p w14:paraId="3DDD0D82" w14:textId="77777777" w:rsidR="005C3611" w:rsidRPr="008F694B" w:rsidRDefault="005C3611" w:rsidP="005C3611">
      <w:pPr>
        <w:suppressAutoHyphens/>
        <w:rPr>
          <w:szCs w:val="22"/>
          <w:lang w:val="cs-CZ" w:bidi="he-IL"/>
        </w:rPr>
      </w:pPr>
      <w:r w:rsidRPr="008F694B">
        <w:rPr>
          <w:szCs w:val="22"/>
          <w:lang w:val="cs-CZ" w:bidi="he-IL"/>
        </w:rPr>
        <w:t>Nizozemska/Holandsko/Alankomaat/Nederländerna</w:t>
      </w:r>
    </w:p>
    <w:p w14:paraId="645C1927" w14:textId="77777777" w:rsidR="005C3611" w:rsidRPr="008F694B" w:rsidRDefault="005C3611" w:rsidP="005C3611">
      <w:pPr>
        <w:suppressAutoHyphens/>
        <w:rPr>
          <w:szCs w:val="22"/>
          <w:lang w:val="cs-CZ" w:bidi="he-IL"/>
        </w:rPr>
      </w:pPr>
      <w:r w:rsidRPr="008F694B">
        <w:rPr>
          <w:szCs w:val="22"/>
          <w:lang w:val="cs-CZ" w:bidi="he-IL"/>
        </w:rPr>
        <w:t>Tel./тел./tlf./τηλ./Sími/τηλ./Tlf./Puh./</w:t>
      </w:r>
    </w:p>
    <w:p w14:paraId="3C3DE0B5" w14:textId="77777777" w:rsidR="005C3611" w:rsidRPr="008F694B" w:rsidRDefault="005C3611" w:rsidP="005C3611">
      <w:pPr>
        <w:suppressAutoHyphens/>
        <w:rPr>
          <w:szCs w:val="22"/>
          <w:lang w:val="cs-CZ" w:bidi="he-IL"/>
        </w:rPr>
      </w:pPr>
      <w:r w:rsidRPr="008F694B">
        <w:rPr>
          <w:szCs w:val="22"/>
          <w:lang w:val="cs-CZ" w:bidi="he-IL"/>
        </w:rPr>
        <w:t>+31 (0)23 568 5501</w:t>
      </w:r>
    </w:p>
    <w:p w14:paraId="2CE25D0B" w14:textId="77777777" w:rsidR="005C3611" w:rsidRPr="008F694B" w:rsidRDefault="005C3611" w:rsidP="005C3611">
      <w:pPr>
        <w:suppressAutoHyphens/>
        <w:rPr>
          <w:szCs w:val="22"/>
          <w:lang w:val="cs-CZ" w:bidi="he-IL"/>
        </w:rPr>
      </w:pPr>
    </w:p>
    <w:p w14:paraId="031827F2" w14:textId="77777777" w:rsidR="005C3611" w:rsidRPr="00D0499D" w:rsidRDefault="005C3611" w:rsidP="005C3611">
      <w:pPr>
        <w:suppressAutoHyphens/>
        <w:rPr>
          <w:b/>
          <w:szCs w:val="22"/>
          <w:lang w:val="cs-CZ" w:bidi="he-IL"/>
        </w:rPr>
      </w:pPr>
      <w:r w:rsidRPr="00D0499D">
        <w:rPr>
          <w:b/>
          <w:szCs w:val="22"/>
          <w:lang w:val="cs-CZ" w:bidi="he-IL"/>
        </w:rPr>
        <w:t>Deutschland</w:t>
      </w:r>
    </w:p>
    <w:p w14:paraId="50C12430" w14:textId="77777777" w:rsidR="005C3611" w:rsidRPr="008F694B" w:rsidRDefault="005C3611" w:rsidP="005C3611">
      <w:pPr>
        <w:suppressAutoHyphens/>
        <w:rPr>
          <w:szCs w:val="22"/>
          <w:lang w:val="cs-CZ" w:bidi="he-IL"/>
        </w:rPr>
      </w:pPr>
      <w:r w:rsidRPr="008F694B">
        <w:rPr>
          <w:szCs w:val="22"/>
          <w:lang w:val="cs-CZ" w:bidi="he-IL"/>
        </w:rPr>
        <w:t>Sun Pharmaceuticals Germany GmbH</w:t>
      </w:r>
    </w:p>
    <w:p w14:paraId="1C9624E7" w14:textId="77777777" w:rsidR="005C3611" w:rsidRPr="008F694B" w:rsidRDefault="005C3611" w:rsidP="005C3611">
      <w:pPr>
        <w:suppressAutoHyphens/>
        <w:rPr>
          <w:szCs w:val="22"/>
          <w:lang w:val="cs-CZ" w:bidi="he-IL"/>
        </w:rPr>
      </w:pPr>
      <w:r w:rsidRPr="008F694B">
        <w:rPr>
          <w:szCs w:val="22"/>
          <w:lang w:val="cs-CZ" w:bidi="he-IL"/>
        </w:rPr>
        <w:t>Hemmelrather Weg 201</w:t>
      </w:r>
    </w:p>
    <w:p w14:paraId="471265C5" w14:textId="77777777" w:rsidR="005C3611" w:rsidRPr="008F694B" w:rsidRDefault="005C3611" w:rsidP="005C3611">
      <w:pPr>
        <w:suppressAutoHyphens/>
        <w:rPr>
          <w:szCs w:val="22"/>
          <w:lang w:val="cs-CZ" w:bidi="he-IL"/>
        </w:rPr>
      </w:pPr>
      <w:r w:rsidRPr="008F694B">
        <w:rPr>
          <w:szCs w:val="22"/>
          <w:lang w:val="cs-CZ" w:bidi="he-IL"/>
        </w:rPr>
        <w:t>51377 Leverkusen</w:t>
      </w:r>
    </w:p>
    <w:p w14:paraId="27D704B8" w14:textId="77777777" w:rsidR="005C3611" w:rsidRPr="008F694B" w:rsidRDefault="005C3611" w:rsidP="005C3611">
      <w:pPr>
        <w:suppressAutoHyphens/>
        <w:rPr>
          <w:szCs w:val="22"/>
          <w:lang w:val="cs-CZ" w:bidi="he-IL"/>
        </w:rPr>
      </w:pPr>
      <w:r w:rsidRPr="008F694B">
        <w:rPr>
          <w:szCs w:val="22"/>
          <w:lang w:val="cs-CZ" w:bidi="he-IL"/>
        </w:rPr>
        <w:t>Deutschland</w:t>
      </w:r>
      <w:r w:rsidRPr="008F694B">
        <w:rPr>
          <w:szCs w:val="22"/>
          <w:lang w:val="cs-CZ" w:bidi="he-IL"/>
        </w:rPr>
        <w:tab/>
      </w:r>
    </w:p>
    <w:p w14:paraId="7EDCCBA0" w14:textId="77777777" w:rsidR="005C3611" w:rsidRPr="008F694B" w:rsidRDefault="005C3611" w:rsidP="005C3611">
      <w:pPr>
        <w:suppressAutoHyphens/>
        <w:rPr>
          <w:szCs w:val="22"/>
          <w:lang w:val="cs-CZ" w:bidi="he-IL"/>
        </w:rPr>
      </w:pPr>
      <w:r w:rsidRPr="008F694B">
        <w:rPr>
          <w:szCs w:val="22"/>
          <w:lang w:val="cs-CZ" w:bidi="he-IL"/>
        </w:rPr>
        <w:t>tel. +49 214 403 990</w:t>
      </w:r>
    </w:p>
    <w:p w14:paraId="777CAF95" w14:textId="77777777" w:rsidR="005C3611" w:rsidRPr="008F694B" w:rsidRDefault="005C3611" w:rsidP="005C3611">
      <w:pPr>
        <w:suppressAutoHyphens/>
        <w:rPr>
          <w:szCs w:val="22"/>
          <w:lang w:val="cs-CZ" w:bidi="he-IL"/>
        </w:rPr>
      </w:pPr>
    </w:p>
    <w:p w14:paraId="0568EE14" w14:textId="77777777" w:rsidR="005C3611" w:rsidRPr="00D0499D" w:rsidRDefault="005C3611" w:rsidP="005C3611">
      <w:pPr>
        <w:suppressAutoHyphens/>
        <w:rPr>
          <w:b/>
          <w:szCs w:val="22"/>
          <w:lang w:val="cs-CZ" w:bidi="he-IL"/>
        </w:rPr>
      </w:pPr>
      <w:r w:rsidRPr="00D0499D">
        <w:rPr>
          <w:b/>
          <w:szCs w:val="22"/>
          <w:lang w:val="cs-CZ" w:bidi="he-IL"/>
        </w:rPr>
        <w:t>España</w:t>
      </w:r>
    </w:p>
    <w:p w14:paraId="404F312D" w14:textId="77777777" w:rsidR="00D0499D" w:rsidRPr="005263F4" w:rsidRDefault="00D0499D" w:rsidP="00D0499D">
      <w:pPr>
        <w:suppressAutoHyphens/>
        <w:rPr>
          <w:ins w:id="4" w:author="Author"/>
          <w:szCs w:val="22"/>
          <w:lang w:val="cs-CZ"/>
        </w:rPr>
      </w:pPr>
      <w:ins w:id="5" w:author="Author">
        <w:r w:rsidRPr="005263F4">
          <w:rPr>
            <w:szCs w:val="22"/>
            <w:lang w:val="cs-CZ"/>
          </w:rPr>
          <w:t>LABORATORIOS RUBIÓ, S.A.</w:t>
        </w:r>
      </w:ins>
    </w:p>
    <w:p w14:paraId="391E71DA" w14:textId="77777777" w:rsidR="00D0499D" w:rsidRPr="005263F4" w:rsidRDefault="00D0499D" w:rsidP="00D0499D">
      <w:pPr>
        <w:suppressAutoHyphens/>
        <w:rPr>
          <w:ins w:id="6" w:author="Author"/>
          <w:szCs w:val="22"/>
          <w:lang w:val="cs-CZ"/>
        </w:rPr>
      </w:pPr>
      <w:ins w:id="7" w:author="Author">
        <w:r w:rsidRPr="005263F4">
          <w:rPr>
            <w:szCs w:val="22"/>
            <w:lang w:val="cs-CZ"/>
          </w:rPr>
          <w:t>Industria, 29. Pol. Ind. Comte de Sert</w:t>
        </w:r>
      </w:ins>
    </w:p>
    <w:p w14:paraId="60027E40" w14:textId="77777777" w:rsidR="00D0499D" w:rsidRPr="005263F4" w:rsidRDefault="00D0499D" w:rsidP="00D0499D">
      <w:pPr>
        <w:suppressAutoHyphens/>
        <w:rPr>
          <w:ins w:id="8" w:author="Author"/>
          <w:szCs w:val="22"/>
          <w:lang w:val="cs-CZ"/>
        </w:rPr>
      </w:pPr>
      <w:ins w:id="9" w:author="Author">
        <w:r w:rsidRPr="005263F4">
          <w:rPr>
            <w:szCs w:val="22"/>
            <w:lang w:val="cs-CZ"/>
          </w:rPr>
          <w:t>08755 Castellbisbal - Barcelona – España</w:t>
        </w:r>
      </w:ins>
    </w:p>
    <w:p w14:paraId="5AB25715" w14:textId="77777777" w:rsidR="00D0499D" w:rsidRPr="005263F4" w:rsidRDefault="00D0499D" w:rsidP="00D0499D">
      <w:pPr>
        <w:suppressAutoHyphens/>
        <w:rPr>
          <w:ins w:id="10" w:author="Author"/>
          <w:szCs w:val="22"/>
          <w:lang w:val="cs-CZ"/>
        </w:rPr>
      </w:pPr>
      <w:ins w:id="11" w:author="Author">
        <w:r w:rsidRPr="005263F4">
          <w:rPr>
            <w:szCs w:val="22"/>
            <w:lang w:val="cs-CZ"/>
          </w:rPr>
          <w:t>tel. +34 937 722 509</w:t>
        </w:r>
      </w:ins>
    </w:p>
    <w:p w14:paraId="25822DFD" w14:textId="43E32F7F" w:rsidR="005C3611" w:rsidRPr="008F694B" w:rsidDel="00D0499D" w:rsidRDefault="005C3611" w:rsidP="005C3611">
      <w:pPr>
        <w:suppressAutoHyphens/>
        <w:rPr>
          <w:del w:id="12" w:author="Author"/>
          <w:szCs w:val="22"/>
          <w:lang w:val="cs-CZ" w:bidi="he-IL"/>
        </w:rPr>
      </w:pPr>
      <w:del w:id="13" w:author="Author">
        <w:r w:rsidRPr="008F694B" w:rsidDel="00D0499D">
          <w:rPr>
            <w:szCs w:val="22"/>
            <w:lang w:val="cs-CZ" w:bidi="he-IL"/>
          </w:rPr>
          <w:delText xml:space="preserve">Sun Pharma Laboratorios, S.L. </w:delText>
        </w:r>
      </w:del>
    </w:p>
    <w:p w14:paraId="0E2B09A5" w14:textId="49654AD0" w:rsidR="005C3611" w:rsidRPr="008F694B" w:rsidDel="00D0499D" w:rsidRDefault="005C3611" w:rsidP="005C3611">
      <w:pPr>
        <w:suppressAutoHyphens/>
        <w:rPr>
          <w:del w:id="14" w:author="Author"/>
          <w:szCs w:val="22"/>
          <w:lang w:val="cs-CZ" w:bidi="he-IL"/>
        </w:rPr>
      </w:pPr>
      <w:del w:id="15" w:author="Author">
        <w:r w:rsidRPr="008F694B" w:rsidDel="00D0499D">
          <w:rPr>
            <w:szCs w:val="22"/>
            <w:lang w:val="cs-CZ" w:bidi="he-IL"/>
          </w:rPr>
          <w:delText>Rambla de Catalunya 53-55</w:delText>
        </w:r>
      </w:del>
    </w:p>
    <w:p w14:paraId="241DC467" w14:textId="1EAB46FE" w:rsidR="005C3611" w:rsidRPr="008F694B" w:rsidDel="00D0499D" w:rsidRDefault="005C3611" w:rsidP="005C3611">
      <w:pPr>
        <w:suppressAutoHyphens/>
        <w:rPr>
          <w:del w:id="16" w:author="Author"/>
          <w:szCs w:val="22"/>
          <w:lang w:val="cs-CZ" w:bidi="he-IL"/>
        </w:rPr>
      </w:pPr>
      <w:del w:id="17" w:author="Author">
        <w:r w:rsidRPr="008F694B" w:rsidDel="00D0499D">
          <w:rPr>
            <w:szCs w:val="22"/>
            <w:lang w:val="cs-CZ" w:bidi="he-IL"/>
          </w:rPr>
          <w:delText>08007 Barcelona</w:delText>
        </w:r>
      </w:del>
    </w:p>
    <w:p w14:paraId="25046582" w14:textId="489D0E70" w:rsidR="005C3611" w:rsidRPr="008F694B" w:rsidDel="00D0499D" w:rsidRDefault="005C3611" w:rsidP="005C3611">
      <w:pPr>
        <w:suppressAutoHyphens/>
        <w:rPr>
          <w:del w:id="18" w:author="Author"/>
          <w:szCs w:val="22"/>
          <w:lang w:val="cs-CZ" w:bidi="he-IL"/>
        </w:rPr>
      </w:pPr>
      <w:del w:id="19" w:author="Author">
        <w:r w:rsidRPr="008F694B" w:rsidDel="00D0499D">
          <w:rPr>
            <w:szCs w:val="22"/>
            <w:lang w:val="cs-CZ" w:bidi="he-IL"/>
          </w:rPr>
          <w:delText>España</w:delText>
        </w:r>
      </w:del>
    </w:p>
    <w:p w14:paraId="34B6E7A5" w14:textId="420476D2" w:rsidR="005C3611" w:rsidRPr="008F694B" w:rsidDel="00D0499D" w:rsidRDefault="005C3611" w:rsidP="005C3611">
      <w:pPr>
        <w:suppressAutoHyphens/>
        <w:rPr>
          <w:del w:id="20" w:author="Author"/>
          <w:szCs w:val="22"/>
          <w:lang w:val="cs-CZ" w:bidi="he-IL"/>
        </w:rPr>
      </w:pPr>
      <w:del w:id="21" w:author="Author">
        <w:r w:rsidRPr="008F694B" w:rsidDel="00D0499D">
          <w:rPr>
            <w:szCs w:val="22"/>
            <w:lang w:val="cs-CZ" w:bidi="he-IL"/>
          </w:rPr>
          <w:delText>tel. +34 93 342 78 90</w:delText>
        </w:r>
      </w:del>
    </w:p>
    <w:p w14:paraId="67E1805A" w14:textId="77777777" w:rsidR="005C3611" w:rsidRPr="008F694B" w:rsidRDefault="005C3611" w:rsidP="005C3611">
      <w:pPr>
        <w:suppressAutoHyphens/>
        <w:rPr>
          <w:szCs w:val="22"/>
          <w:lang w:val="cs-CZ" w:bidi="he-IL"/>
        </w:rPr>
      </w:pPr>
    </w:p>
    <w:p w14:paraId="5105ED9D" w14:textId="77777777" w:rsidR="005C3611" w:rsidRPr="00D0499D" w:rsidRDefault="005C3611" w:rsidP="005C3611">
      <w:pPr>
        <w:suppressAutoHyphens/>
        <w:rPr>
          <w:b/>
          <w:szCs w:val="22"/>
          <w:lang w:val="cs-CZ" w:bidi="he-IL"/>
        </w:rPr>
      </w:pPr>
      <w:r w:rsidRPr="00D0499D">
        <w:rPr>
          <w:b/>
          <w:szCs w:val="22"/>
          <w:lang w:val="cs-CZ" w:bidi="he-IL"/>
        </w:rPr>
        <w:t>France</w:t>
      </w:r>
    </w:p>
    <w:p w14:paraId="6B796F9B" w14:textId="77777777" w:rsidR="005C3611" w:rsidRPr="008F694B" w:rsidRDefault="005C3611" w:rsidP="005C3611">
      <w:pPr>
        <w:suppressAutoHyphens/>
        <w:rPr>
          <w:szCs w:val="22"/>
          <w:lang w:val="cs-CZ" w:bidi="he-IL"/>
        </w:rPr>
      </w:pPr>
      <w:r w:rsidRPr="008F694B">
        <w:rPr>
          <w:szCs w:val="22"/>
          <w:lang w:val="cs-CZ" w:bidi="he-IL"/>
        </w:rPr>
        <w:t>Sun Pharma France</w:t>
      </w:r>
    </w:p>
    <w:p w14:paraId="26621375" w14:textId="77777777" w:rsidR="00CD22DE" w:rsidRPr="00B176B9" w:rsidRDefault="00CD22DE" w:rsidP="00CD22DE">
      <w:pPr>
        <w:suppressAutoHyphens/>
        <w:rPr>
          <w:szCs w:val="22"/>
          <w:lang w:val="cs-CZ" w:bidi="he-IL"/>
        </w:rPr>
      </w:pPr>
      <w:r w:rsidRPr="00B176B9">
        <w:rPr>
          <w:szCs w:val="22"/>
          <w:lang w:val="cs-CZ" w:bidi="he-IL"/>
        </w:rPr>
        <w:t>31 Rue des Poissonniers</w:t>
      </w:r>
    </w:p>
    <w:p w14:paraId="31A0F2CE" w14:textId="5F87F186" w:rsidR="005C3611" w:rsidRPr="008F694B" w:rsidRDefault="00CD22DE" w:rsidP="005C3611">
      <w:pPr>
        <w:suppressAutoHyphens/>
        <w:rPr>
          <w:szCs w:val="22"/>
          <w:lang w:val="cs-CZ" w:bidi="he-IL"/>
        </w:rPr>
      </w:pPr>
      <w:r w:rsidRPr="00FE3F38">
        <w:rPr>
          <w:szCs w:val="22"/>
          <w:lang w:val="cs-CZ" w:bidi="he-IL"/>
        </w:rPr>
        <w:t>92200 Neuilly-Sur-Seine</w:t>
      </w:r>
      <w:r w:rsidRPr="008F694B" w:rsidDel="00CD22DE">
        <w:rPr>
          <w:szCs w:val="22"/>
          <w:lang w:val="cs-CZ" w:bidi="he-IL"/>
        </w:rPr>
        <w:t xml:space="preserve"> </w:t>
      </w:r>
    </w:p>
    <w:p w14:paraId="4D44A7E3" w14:textId="77777777" w:rsidR="00CD22DE" w:rsidRPr="008F694B" w:rsidRDefault="005C3611" w:rsidP="005C3611">
      <w:pPr>
        <w:suppressAutoHyphens/>
        <w:rPr>
          <w:szCs w:val="22"/>
          <w:lang w:val="cs-CZ" w:bidi="he-IL"/>
        </w:rPr>
      </w:pPr>
      <w:r w:rsidRPr="008F694B">
        <w:rPr>
          <w:szCs w:val="22"/>
          <w:lang w:val="cs-CZ" w:bidi="he-IL"/>
        </w:rPr>
        <w:t>France</w:t>
      </w:r>
    </w:p>
    <w:p w14:paraId="068F9112" w14:textId="03682449" w:rsidR="005C3611" w:rsidRPr="008F694B" w:rsidRDefault="005C3611" w:rsidP="005C3611">
      <w:pPr>
        <w:suppressAutoHyphens/>
        <w:rPr>
          <w:szCs w:val="22"/>
          <w:lang w:val="cs-CZ" w:bidi="he-IL"/>
        </w:rPr>
      </w:pPr>
      <w:r w:rsidRPr="008F694B">
        <w:rPr>
          <w:szCs w:val="22"/>
          <w:lang w:val="cs-CZ" w:bidi="he-IL"/>
        </w:rPr>
        <w:t>tel. +33 1 41 44 44 50</w:t>
      </w:r>
    </w:p>
    <w:p w14:paraId="4CBD16E9" w14:textId="77777777" w:rsidR="005C3611" w:rsidRPr="008F694B" w:rsidRDefault="005C3611" w:rsidP="005C3611">
      <w:pPr>
        <w:suppressAutoHyphens/>
        <w:rPr>
          <w:szCs w:val="22"/>
          <w:lang w:val="cs-CZ" w:bidi="he-IL"/>
        </w:rPr>
      </w:pPr>
    </w:p>
    <w:p w14:paraId="0D24CB67" w14:textId="77777777" w:rsidR="005C3611" w:rsidRPr="00D0499D" w:rsidRDefault="005C3611" w:rsidP="005C3611">
      <w:pPr>
        <w:suppressAutoHyphens/>
        <w:rPr>
          <w:b/>
          <w:szCs w:val="22"/>
          <w:lang w:val="cs-CZ" w:bidi="he-IL"/>
        </w:rPr>
      </w:pPr>
      <w:r w:rsidRPr="00D0499D">
        <w:rPr>
          <w:b/>
          <w:szCs w:val="22"/>
          <w:lang w:val="cs-CZ" w:bidi="he-IL"/>
        </w:rPr>
        <w:t>Italia</w:t>
      </w:r>
    </w:p>
    <w:p w14:paraId="579BF154" w14:textId="77777777" w:rsidR="005C3611" w:rsidRPr="008F694B" w:rsidRDefault="005C3611" w:rsidP="005C3611">
      <w:pPr>
        <w:suppressAutoHyphens/>
        <w:rPr>
          <w:szCs w:val="22"/>
          <w:lang w:val="cs-CZ" w:bidi="he-IL"/>
        </w:rPr>
      </w:pPr>
      <w:r w:rsidRPr="008F694B">
        <w:rPr>
          <w:szCs w:val="22"/>
          <w:lang w:val="cs-CZ" w:bidi="he-IL"/>
        </w:rPr>
        <w:t>Sun Pharma Italia Srl</w:t>
      </w:r>
    </w:p>
    <w:p w14:paraId="1486053A" w14:textId="77777777" w:rsidR="005C3611" w:rsidRPr="008F694B" w:rsidRDefault="005C3611" w:rsidP="005C3611">
      <w:pPr>
        <w:suppressAutoHyphens/>
        <w:rPr>
          <w:szCs w:val="22"/>
          <w:lang w:val="cs-CZ" w:bidi="he-IL"/>
        </w:rPr>
      </w:pPr>
      <w:r w:rsidRPr="008F694B">
        <w:rPr>
          <w:szCs w:val="22"/>
          <w:lang w:val="cs-CZ" w:bidi="he-IL"/>
        </w:rPr>
        <w:t>Viale Giulio Richard, 3</w:t>
      </w:r>
    </w:p>
    <w:p w14:paraId="74833026" w14:textId="77777777" w:rsidR="005C3611" w:rsidRPr="008F694B" w:rsidRDefault="005C3611" w:rsidP="005C3611">
      <w:pPr>
        <w:suppressAutoHyphens/>
        <w:rPr>
          <w:szCs w:val="22"/>
          <w:lang w:val="cs-CZ" w:bidi="he-IL"/>
        </w:rPr>
      </w:pPr>
      <w:r w:rsidRPr="008F694B">
        <w:rPr>
          <w:szCs w:val="22"/>
          <w:lang w:val="cs-CZ" w:bidi="he-IL"/>
        </w:rPr>
        <w:t>20143 Milano</w:t>
      </w:r>
    </w:p>
    <w:p w14:paraId="67DB16D7" w14:textId="77777777" w:rsidR="005C3611" w:rsidRPr="008F694B" w:rsidRDefault="005C3611" w:rsidP="005C3611">
      <w:pPr>
        <w:suppressAutoHyphens/>
        <w:rPr>
          <w:szCs w:val="22"/>
          <w:lang w:val="cs-CZ" w:bidi="he-IL"/>
        </w:rPr>
      </w:pPr>
      <w:r w:rsidRPr="008F694B">
        <w:rPr>
          <w:szCs w:val="22"/>
          <w:lang w:val="cs-CZ" w:bidi="he-IL"/>
        </w:rPr>
        <w:t>Italia</w:t>
      </w:r>
    </w:p>
    <w:p w14:paraId="5B082BD1" w14:textId="77777777" w:rsidR="005C3611" w:rsidRPr="008F694B" w:rsidRDefault="005C3611" w:rsidP="005C3611">
      <w:pPr>
        <w:suppressAutoHyphens/>
        <w:rPr>
          <w:szCs w:val="22"/>
          <w:lang w:val="cs-CZ" w:bidi="he-IL"/>
        </w:rPr>
      </w:pPr>
      <w:r w:rsidRPr="008F694B">
        <w:rPr>
          <w:szCs w:val="22"/>
          <w:lang w:val="cs-CZ" w:bidi="he-IL"/>
        </w:rPr>
        <w:t>tel. +39 02 33 49 07 93</w:t>
      </w:r>
    </w:p>
    <w:p w14:paraId="6385D87A" w14:textId="77777777" w:rsidR="005C3611" w:rsidRPr="008F694B" w:rsidRDefault="005C3611" w:rsidP="005C3611">
      <w:pPr>
        <w:suppressAutoHyphens/>
        <w:rPr>
          <w:szCs w:val="22"/>
          <w:lang w:val="cs-CZ" w:bidi="he-IL"/>
        </w:rPr>
      </w:pPr>
    </w:p>
    <w:p w14:paraId="20CE9B36" w14:textId="77777777" w:rsidR="005C3611" w:rsidRPr="00D0499D" w:rsidRDefault="005C3611" w:rsidP="005C3611">
      <w:pPr>
        <w:suppressAutoHyphens/>
        <w:rPr>
          <w:b/>
          <w:szCs w:val="22"/>
          <w:lang w:val="cs-CZ" w:bidi="he-IL"/>
        </w:rPr>
      </w:pPr>
      <w:r w:rsidRPr="00D0499D">
        <w:rPr>
          <w:b/>
          <w:szCs w:val="22"/>
          <w:lang w:val="cs-CZ" w:bidi="he-IL"/>
        </w:rPr>
        <w:t>Polska</w:t>
      </w:r>
    </w:p>
    <w:p w14:paraId="312526C2" w14:textId="77777777" w:rsidR="005C3611" w:rsidRPr="008F694B" w:rsidRDefault="005C3611" w:rsidP="005C3611">
      <w:pPr>
        <w:suppressAutoHyphens/>
        <w:rPr>
          <w:szCs w:val="22"/>
          <w:lang w:val="cs-CZ" w:bidi="he-IL"/>
        </w:rPr>
      </w:pPr>
      <w:r w:rsidRPr="008F694B">
        <w:rPr>
          <w:szCs w:val="22"/>
          <w:lang w:val="cs-CZ" w:bidi="he-IL"/>
        </w:rPr>
        <w:t>Ranbaxy (Poland) Sp. Z. o. o.</w:t>
      </w:r>
    </w:p>
    <w:p w14:paraId="7FC2E6EE" w14:textId="77777777" w:rsidR="00CD22DE" w:rsidRPr="00B176B9" w:rsidRDefault="00CD22DE" w:rsidP="00CD22DE">
      <w:pPr>
        <w:suppressAutoHyphens/>
        <w:rPr>
          <w:szCs w:val="22"/>
          <w:lang w:val="cs-CZ" w:bidi="he-IL"/>
        </w:rPr>
      </w:pPr>
      <w:r w:rsidRPr="00B176B9">
        <w:rPr>
          <w:szCs w:val="22"/>
          <w:lang w:val="cs-CZ" w:bidi="he-IL"/>
        </w:rPr>
        <w:t>ul. Idzikowskiego 16</w:t>
      </w:r>
    </w:p>
    <w:p w14:paraId="1A868A94" w14:textId="5D0355AD" w:rsidR="00CD22DE" w:rsidRPr="008F694B" w:rsidRDefault="00CD22DE" w:rsidP="00CD22DE">
      <w:pPr>
        <w:suppressAutoHyphens/>
        <w:rPr>
          <w:szCs w:val="22"/>
          <w:lang w:val="cs-CZ" w:bidi="he-IL"/>
        </w:rPr>
      </w:pPr>
      <w:r w:rsidRPr="00FE3F38">
        <w:rPr>
          <w:szCs w:val="22"/>
          <w:lang w:val="cs-CZ" w:bidi="he-IL"/>
        </w:rPr>
        <w:t xml:space="preserve">00-710 Warszawa  </w:t>
      </w:r>
    </w:p>
    <w:p w14:paraId="1772707D" w14:textId="77777777" w:rsidR="005C3611" w:rsidRPr="008F694B" w:rsidRDefault="005C3611" w:rsidP="005C3611">
      <w:pPr>
        <w:suppressAutoHyphens/>
        <w:rPr>
          <w:szCs w:val="22"/>
          <w:lang w:val="cs-CZ" w:bidi="he-IL"/>
        </w:rPr>
      </w:pPr>
      <w:r w:rsidRPr="008F694B">
        <w:rPr>
          <w:szCs w:val="22"/>
          <w:lang w:val="cs-CZ" w:bidi="he-IL"/>
        </w:rPr>
        <w:t>Polska</w:t>
      </w:r>
    </w:p>
    <w:p w14:paraId="1C523165" w14:textId="77777777" w:rsidR="005C3611" w:rsidRPr="008F694B" w:rsidRDefault="005C3611" w:rsidP="005C3611">
      <w:pPr>
        <w:suppressAutoHyphens/>
        <w:rPr>
          <w:szCs w:val="22"/>
          <w:lang w:val="cs-CZ" w:bidi="he-IL"/>
        </w:rPr>
      </w:pPr>
      <w:r w:rsidRPr="008F694B">
        <w:rPr>
          <w:szCs w:val="22"/>
          <w:lang w:val="cs-CZ" w:bidi="he-IL"/>
        </w:rPr>
        <w:t>tel. +48 22 642 07 75</w:t>
      </w:r>
    </w:p>
    <w:p w14:paraId="183DBC32" w14:textId="77777777" w:rsidR="005C3611" w:rsidRPr="008F694B" w:rsidRDefault="005C3611" w:rsidP="005C3611">
      <w:pPr>
        <w:suppressAutoHyphens/>
        <w:rPr>
          <w:szCs w:val="22"/>
          <w:lang w:val="cs-CZ" w:bidi="he-IL"/>
        </w:rPr>
      </w:pPr>
    </w:p>
    <w:p w14:paraId="13698F1A" w14:textId="77777777" w:rsidR="005C3611" w:rsidRPr="00D0499D" w:rsidRDefault="005C3611" w:rsidP="005C3611">
      <w:pPr>
        <w:suppressAutoHyphens/>
        <w:rPr>
          <w:b/>
          <w:szCs w:val="22"/>
          <w:lang w:val="cs-CZ" w:bidi="he-IL"/>
        </w:rPr>
      </w:pPr>
      <w:r w:rsidRPr="00D0499D">
        <w:rPr>
          <w:b/>
          <w:szCs w:val="22"/>
          <w:lang w:val="cs-CZ" w:bidi="he-IL"/>
        </w:rPr>
        <w:t>România</w:t>
      </w:r>
    </w:p>
    <w:p w14:paraId="53A3901E" w14:textId="77777777" w:rsidR="005C3611" w:rsidRPr="008F694B" w:rsidRDefault="005C3611" w:rsidP="005C3611">
      <w:pPr>
        <w:suppressAutoHyphens/>
        <w:rPr>
          <w:szCs w:val="22"/>
          <w:lang w:val="cs-CZ" w:bidi="he-IL"/>
        </w:rPr>
      </w:pPr>
      <w:r w:rsidRPr="008F694B">
        <w:rPr>
          <w:szCs w:val="22"/>
          <w:lang w:val="cs-CZ" w:bidi="he-IL"/>
        </w:rPr>
        <w:t>Terapia S.A.</w:t>
      </w:r>
    </w:p>
    <w:p w14:paraId="44DCA72A" w14:textId="77777777" w:rsidR="005C3611" w:rsidRPr="008F694B" w:rsidRDefault="005C3611" w:rsidP="005C3611">
      <w:pPr>
        <w:suppressAutoHyphens/>
        <w:rPr>
          <w:szCs w:val="22"/>
          <w:lang w:val="cs-CZ" w:bidi="he-IL"/>
        </w:rPr>
      </w:pPr>
      <w:r w:rsidRPr="008F694B">
        <w:rPr>
          <w:szCs w:val="22"/>
          <w:lang w:val="cs-CZ" w:bidi="he-IL"/>
        </w:rPr>
        <w:t>Str. Fabricii nr 124</w:t>
      </w:r>
    </w:p>
    <w:p w14:paraId="6005CF0C" w14:textId="77777777" w:rsidR="005C3611" w:rsidRPr="008F694B" w:rsidRDefault="005C3611" w:rsidP="005C3611">
      <w:pPr>
        <w:suppressAutoHyphens/>
        <w:rPr>
          <w:szCs w:val="22"/>
          <w:lang w:val="cs-CZ" w:bidi="he-IL"/>
        </w:rPr>
      </w:pPr>
      <w:r w:rsidRPr="008F694B">
        <w:rPr>
          <w:szCs w:val="22"/>
          <w:lang w:val="cs-CZ" w:bidi="he-IL"/>
        </w:rPr>
        <w:t>Cluj-Napoca, 400632</w:t>
      </w:r>
    </w:p>
    <w:p w14:paraId="59E4E290" w14:textId="77777777" w:rsidR="005C3611" w:rsidRPr="008F694B" w:rsidRDefault="005C3611" w:rsidP="005C3611">
      <w:pPr>
        <w:suppressAutoHyphens/>
        <w:rPr>
          <w:szCs w:val="22"/>
          <w:lang w:val="cs-CZ" w:bidi="he-IL"/>
        </w:rPr>
      </w:pPr>
      <w:r w:rsidRPr="008F694B">
        <w:rPr>
          <w:szCs w:val="22"/>
          <w:lang w:val="cs-CZ" w:bidi="he-IL"/>
        </w:rPr>
        <w:t>România</w:t>
      </w:r>
    </w:p>
    <w:p w14:paraId="3CD49B09" w14:textId="77777777" w:rsidR="005C3611" w:rsidRPr="005C3611" w:rsidRDefault="005C3611" w:rsidP="005C3611">
      <w:pPr>
        <w:suppressAutoHyphens/>
        <w:rPr>
          <w:szCs w:val="22"/>
          <w:lang w:val="cs-CZ" w:bidi="he-IL"/>
        </w:rPr>
      </w:pPr>
      <w:r w:rsidRPr="008F694B">
        <w:rPr>
          <w:szCs w:val="22"/>
          <w:lang w:val="cs-CZ" w:bidi="he-IL"/>
        </w:rPr>
        <w:t>tel. +40 (264) 501 500</w:t>
      </w:r>
    </w:p>
    <w:p w14:paraId="434C7140" w14:textId="77777777" w:rsidR="005C3611" w:rsidRPr="005C3611" w:rsidRDefault="005C3611" w:rsidP="005C3611">
      <w:pPr>
        <w:numPr>
          <w:ilvl w:val="12"/>
          <w:numId w:val="0"/>
        </w:numPr>
        <w:tabs>
          <w:tab w:val="left" w:pos="567"/>
        </w:tabs>
        <w:jc w:val="both"/>
        <w:rPr>
          <w:szCs w:val="22"/>
          <w:lang w:val="cs-CZ" w:bidi="he-IL"/>
        </w:rPr>
      </w:pPr>
    </w:p>
    <w:p w14:paraId="4103A3BD" w14:textId="77777777" w:rsidR="0033641D" w:rsidRPr="00091145" w:rsidRDefault="00EF6937">
      <w:pPr>
        <w:tabs>
          <w:tab w:val="left" w:pos="720"/>
        </w:tabs>
        <w:ind w:right="-449"/>
        <w:rPr>
          <w:b/>
          <w:lang w:val="da-DK"/>
        </w:rPr>
      </w:pPr>
      <w:r w:rsidRPr="00091145">
        <w:rPr>
          <w:b/>
          <w:lang w:val="da-DK"/>
        </w:rPr>
        <w:t xml:space="preserve">Denne indlægsseddel blev senest </w:t>
      </w:r>
      <w:r w:rsidR="001F26C9" w:rsidRPr="00091145">
        <w:rPr>
          <w:b/>
          <w:lang w:val="da-DK"/>
        </w:rPr>
        <w:t>ændret</w:t>
      </w:r>
    </w:p>
    <w:p w14:paraId="43AD61C7" w14:textId="77777777" w:rsidR="00A044B5" w:rsidRPr="00091145" w:rsidRDefault="00A044B5">
      <w:pPr>
        <w:tabs>
          <w:tab w:val="left" w:pos="720"/>
        </w:tabs>
        <w:ind w:right="-449"/>
        <w:rPr>
          <w:lang w:val="da-DK"/>
        </w:rPr>
      </w:pPr>
    </w:p>
    <w:p w14:paraId="19A02C58" w14:textId="77777777" w:rsidR="008E6780" w:rsidRPr="00091145" w:rsidRDefault="008E6780">
      <w:pPr>
        <w:tabs>
          <w:tab w:val="left" w:pos="720"/>
        </w:tabs>
        <w:ind w:right="-449"/>
        <w:rPr>
          <w:b/>
          <w:bCs/>
          <w:lang w:val="da-DK"/>
        </w:rPr>
      </w:pPr>
      <w:r w:rsidRPr="00091145">
        <w:rPr>
          <w:b/>
          <w:bCs/>
          <w:lang w:val="da-DK"/>
        </w:rPr>
        <w:t>Andre informationskilder</w:t>
      </w:r>
    </w:p>
    <w:p w14:paraId="6D8CDA25" w14:textId="547D0D8C" w:rsidR="00EF6937" w:rsidRPr="00091145" w:rsidRDefault="00EF6937">
      <w:pPr>
        <w:tabs>
          <w:tab w:val="left" w:pos="720"/>
        </w:tabs>
        <w:ind w:right="-449"/>
        <w:rPr>
          <w:lang w:val="da-DK"/>
        </w:rPr>
      </w:pPr>
      <w:r w:rsidRPr="00091145">
        <w:rPr>
          <w:lang w:val="da-DK"/>
        </w:rPr>
        <w:t>D</w:t>
      </w:r>
      <w:r w:rsidR="00C40A15" w:rsidRPr="00091145">
        <w:rPr>
          <w:lang w:val="da-DK"/>
        </w:rPr>
        <w:t>u</w:t>
      </w:r>
      <w:r w:rsidRPr="00091145">
        <w:rPr>
          <w:lang w:val="da-DK"/>
        </w:rPr>
        <w:t xml:space="preserve"> kan finde yderligere information om </w:t>
      </w:r>
      <w:r w:rsidR="0033641D" w:rsidRPr="00091145">
        <w:rPr>
          <w:lang w:val="da-DK"/>
        </w:rPr>
        <w:t>dette lægemiddel</w:t>
      </w:r>
      <w:r w:rsidRPr="00091145">
        <w:rPr>
          <w:lang w:val="da-DK"/>
        </w:rPr>
        <w:t xml:space="preserve"> på Det </w:t>
      </w:r>
      <w:r w:rsidR="004C6FE3" w:rsidRPr="00091145">
        <w:rPr>
          <w:lang w:val="da-DK"/>
        </w:rPr>
        <w:t>E</w:t>
      </w:r>
      <w:r w:rsidRPr="00091145">
        <w:rPr>
          <w:lang w:val="da-DK"/>
        </w:rPr>
        <w:t>uropæiske Lægemiddelagenturs hjemmeside</w:t>
      </w:r>
      <w:r w:rsidR="00512CC9" w:rsidRPr="00091145">
        <w:rPr>
          <w:lang w:val="da-DK"/>
        </w:rPr>
        <w:t>:</w:t>
      </w:r>
      <w:r w:rsidRPr="00091145">
        <w:rPr>
          <w:lang w:val="da-DK"/>
        </w:rPr>
        <w:t xml:space="preserve"> </w:t>
      </w:r>
      <w:hyperlink r:id="rId20" w:history="1">
        <w:r w:rsidR="00BB5DB1" w:rsidRPr="00530EC7">
          <w:rPr>
            <w:rStyle w:val="Hyperlink"/>
            <w:rFonts w:ascii="Times-Roman" w:eastAsia="MS Mincho" w:hAnsi="Times-Roman" w:cs="Times-Roman"/>
            <w:szCs w:val="22"/>
            <w:lang w:val="da-DK" w:eastAsia="ja-JP"/>
          </w:rPr>
          <w:t>http://www.ema.europa.eu</w:t>
        </w:r>
      </w:hyperlink>
      <w:r w:rsidR="00C40A15" w:rsidRPr="00091145">
        <w:rPr>
          <w:rFonts w:ascii="Times-Roman" w:eastAsia="MS Mincho" w:hAnsi="Times-Roman" w:cs="Times-Roman"/>
          <w:szCs w:val="22"/>
          <w:lang w:val="da-DK" w:eastAsia="ja-JP"/>
        </w:rPr>
        <w:t>.</w:t>
      </w:r>
    </w:p>
    <w:p w14:paraId="77B6FC69" w14:textId="7F67345B" w:rsidR="00D13D46" w:rsidRPr="00091145" w:rsidRDefault="00EF6937" w:rsidP="00C66043">
      <w:pPr>
        <w:jc w:val="center"/>
        <w:rPr>
          <w:b/>
          <w:bCs/>
          <w:szCs w:val="22"/>
          <w:lang w:val="da-DK"/>
        </w:rPr>
      </w:pPr>
      <w:r w:rsidRPr="00091145">
        <w:rPr>
          <w:lang w:val="da-DK"/>
        </w:rPr>
        <w:br w:type="page"/>
      </w:r>
      <w:r w:rsidR="00B44CE2" w:rsidRPr="00091145">
        <w:rPr>
          <w:b/>
          <w:bCs/>
          <w:szCs w:val="22"/>
          <w:lang w:val="da-DK"/>
        </w:rPr>
        <w:lastRenderedPageBreak/>
        <w:t>B</w:t>
      </w:r>
      <w:r w:rsidR="004C6FE3" w:rsidRPr="00091145">
        <w:rPr>
          <w:b/>
          <w:bCs/>
          <w:szCs w:val="22"/>
          <w:lang w:val="da-DK"/>
        </w:rPr>
        <w:t>RUGERVEJLEDNING</w:t>
      </w:r>
      <w:r w:rsidR="00EF09D7" w:rsidRPr="00091145">
        <w:rPr>
          <w:b/>
          <w:bCs/>
          <w:szCs w:val="22"/>
          <w:lang w:val="da-DK"/>
        </w:rPr>
        <w:t xml:space="preserve"> TIL PENNEN</w:t>
      </w:r>
    </w:p>
    <w:p w14:paraId="41FE3863" w14:textId="77777777" w:rsidR="00D13D46" w:rsidRPr="00091145" w:rsidRDefault="00D13D46" w:rsidP="00D13D46">
      <w:pPr>
        <w:pStyle w:val="Heading7"/>
        <w:rPr>
          <w:lang w:val="da-DK"/>
        </w:rPr>
      </w:pPr>
    </w:p>
    <w:p w14:paraId="58BBB4C8" w14:textId="41A55E08" w:rsidR="00D13D46" w:rsidRPr="00091145" w:rsidRDefault="002D145C" w:rsidP="002D145C">
      <w:pPr>
        <w:pStyle w:val="Header"/>
        <w:tabs>
          <w:tab w:val="clear" w:pos="4320"/>
          <w:tab w:val="clear" w:pos="8640"/>
        </w:tabs>
        <w:rPr>
          <w:rFonts w:ascii="Times New Roman" w:hAnsi="Times New Roman"/>
          <w:bCs/>
        </w:rPr>
      </w:pPr>
      <w:r w:rsidRPr="00091145">
        <w:rPr>
          <w:rFonts w:ascii="Times New Roman" w:hAnsi="Times New Roman"/>
          <w:bCs/>
        </w:rPr>
        <w:t xml:space="preserve">Teriparatide SUN </w:t>
      </w:r>
      <w:r w:rsidR="00D13D46" w:rsidRPr="00091145">
        <w:rPr>
          <w:rFonts w:ascii="Times New Roman" w:hAnsi="Times New Roman"/>
          <w:bCs/>
        </w:rPr>
        <w:t>20</w:t>
      </w:r>
      <w:r w:rsidRPr="00091145">
        <w:rPr>
          <w:rFonts w:ascii="Times New Roman" w:hAnsi="Times New Roman"/>
          <w:bCs/>
        </w:rPr>
        <w:t> </w:t>
      </w:r>
      <w:r w:rsidR="00D13D46" w:rsidRPr="00091145">
        <w:rPr>
          <w:rFonts w:ascii="Times New Roman" w:hAnsi="Times New Roman"/>
          <w:bCs/>
        </w:rPr>
        <w:t>mikrogram/80</w:t>
      </w:r>
      <w:r w:rsidR="005B3A44" w:rsidRPr="00091145">
        <w:rPr>
          <w:rFonts w:ascii="Times New Roman" w:hAnsi="Times New Roman"/>
          <w:bCs/>
        </w:rPr>
        <w:t> </w:t>
      </w:r>
      <w:r w:rsidR="00D13D46" w:rsidRPr="00091145">
        <w:rPr>
          <w:rFonts w:ascii="Times New Roman" w:hAnsi="Times New Roman"/>
          <w:bCs/>
        </w:rPr>
        <w:t>mikroliter injektionsvæske, opløsning</w:t>
      </w:r>
      <w:r w:rsidR="00D71A18" w:rsidRPr="00091145">
        <w:rPr>
          <w:rFonts w:ascii="Times New Roman" w:hAnsi="Times New Roman"/>
          <w:bCs/>
        </w:rPr>
        <w:t>,</w:t>
      </w:r>
      <w:r w:rsidR="00D13D46" w:rsidRPr="00091145">
        <w:rPr>
          <w:rFonts w:ascii="Times New Roman" w:hAnsi="Times New Roman"/>
          <w:bCs/>
        </w:rPr>
        <w:t xml:space="preserve"> </w:t>
      </w:r>
      <w:r w:rsidR="00107F5A" w:rsidRPr="00091145">
        <w:rPr>
          <w:rFonts w:ascii="Times New Roman" w:hAnsi="Times New Roman"/>
          <w:bCs/>
        </w:rPr>
        <w:t>i fyldt pen</w:t>
      </w:r>
    </w:p>
    <w:p w14:paraId="341345EE" w14:textId="77777777" w:rsidR="00D13D46" w:rsidRPr="00091145" w:rsidRDefault="00D13D46" w:rsidP="00D13D46">
      <w:pPr>
        <w:rPr>
          <w:bCs/>
          <w:iCs/>
          <w:szCs w:val="24"/>
          <w:lang w:val="da-DK"/>
        </w:rPr>
      </w:pPr>
    </w:p>
    <w:p w14:paraId="3EDD4F9E" w14:textId="77777777" w:rsidR="00E4142F" w:rsidRPr="00091145" w:rsidRDefault="00E4142F" w:rsidP="00D13D46">
      <w:pPr>
        <w:rPr>
          <w:bCs/>
          <w:iCs/>
          <w:szCs w:val="24"/>
          <w:lang w:val="da-DK"/>
        </w:rPr>
      </w:pPr>
    </w:p>
    <w:p w14:paraId="626E9D2A" w14:textId="77777777" w:rsidR="00D13D46" w:rsidRPr="00091145" w:rsidRDefault="005866DB" w:rsidP="00D13D46">
      <w:pPr>
        <w:rPr>
          <w:b/>
          <w:szCs w:val="24"/>
          <w:u w:val="single"/>
          <w:lang w:val="da-DK"/>
        </w:rPr>
      </w:pPr>
      <w:r w:rsidRPr="00091145">
        <w:rPr>
          <w:b/>
          <w:szCs w:val="24"/>
          <w:u w:val="single"/>
          <w:lang w:val="da-DK"/>
        </w:rPr>
        <w:t>Brugervejledning</w:t>
      </w:r>
    </w:p>
    <w:p w14:paraId="48904F11" w14:textId="77777777" w:rsidR="00D13D46" w:rsidRPr="00091145" w:rsidRDefault="00D13D46" w:rsidP="00D13D46">
      <w:pPr>
        <w:rPr>
          <w:bCs/>
          <w:lang w:val="da-DK"/>
        </w:rPr>
      </w:pPr>
    </w:p>
    <w:p w14:paraId="2BBE3365" w14:textId="3757DA0E" w:rsidR="00D13D46" w:rsidRDefault="00D13D46" w:rsidP="00D13D46">
      <w:pPr>
        <w:pStyle w:val="Header"/>
        <w:tabs>
          <w:tab w:val="clear" w:pos="4320"/>
          <w:tab w:val="clear" w:pos="8640"/>
        </w:tabs>
        <w:rPr>
          <w:rFonts w:ascii="Times New Roman" w:hAnsi="Times New Roman"/>
          <w:bCs/>
        </w:rPr>
      </w:pPr>
      <w:r w:rsidRPr="00091145">
        <w:rPr>
          <w:rFonts w:ascii="Times New Roman" w:hAnsi="Times New Roman"/>
          <w:bCs/>
        </w:rPr>
        <w:t xml:space="preserve">Før </w:t>
      </w:r>
      <w:r w:rsidR="00E4142F" w:rsidRPr="00091145">
        <w:rPr>
          <w:rFonts w:ascii="Times New Roman" w:hAnsi="Times New Roman"/>
          <w:bCs/>
        </w:rPr>
        <w:t>du</w:t>
      </w:r>
      <w:r w:rsidRPr="00091145">
        <w:rPr>
          <w:rFonts w:ascii="Times New Roman" w:hAnsi="Times New Roman"/>
          <w:bCs/>
        </w:rPr>
        <w:t xml:space="preserve"> begynder at anvende </w:t>
      </w:r>
      <w:r w:rsidR="00E4142F" w:rsidRPr="00091145">
        <w:rPr>
          <w:rFonts w:ascii="Times New Roman" w:hAnsi="Times New Roman"/>
          <w:bCs/>
        </w:rPr>
        <w:t>din</w:t>
      </w:r>
      <w:r w:rsidRPr="00091145">
        <w:rPr>
          <w:rFonts w:ascii="Times New Roman" w:hAnsi="Times New Roman"/>
          <w:bCs/>
        </w:rPr>
        <w:t xml:space="preserve"> nye</w:t>
      </w:r>
      <w:r w:rsidR="00F240CF" w:rsidRPr="00091145">
        <w:rPr>
          <w:rFonts w:ascii="Times New Roman" w:hAnsi="Times New Roman"/>
          <w:bCs/>
        </w:rPr>
        <w:t xml:space="preserve"> pen</w:t>
      </w:r>
      <w:r w:rsidRPr="00091145">
        <w:rPr>
          <w:rFonts w:ascii="Times New Roman" w:hAnsi="Times New Roman"/>
          <w:bCs/>
        </w:rPr>
        <w:t xml:space="preserve">, </w:t>
      </w:r>
      <w:r w:rsidR="005240D8" w:rsidRPr="00091145">
        <w:rPr>
          <w:rFonts w:ascii="Times New Roman" w:hAnsi="Times New Roman"/>
          <w:bCs/>
        </w:rPr>
        <w:t>skal</w:t>
      </w:r>
      <w:r w:rsidRPr="00091145">
        <w:rPr>
          <w:rFonts w:ascii="Times New Roman" w:hAnsi="Times New Roman"/>
          <w:bCs/>
        </w:rPr>
        <w:t xml:space="preserve"> </w:t>
      </w:r>
      <w:r w:rsidR="00E4142F" w:rsidRPr="00091145">
        <w:rPr>
          <w:rFonts w:ascii="Times New Roman" w:hAnsi="Times New Roman"/>
          <w:bCs/>
        </w:rPr>
        <w:t>du</w:t>
      </w:r>
      <w:r w:rsidRPr="00091145">
        <w:rPr>
          <w:rFonts w:ascii="Times New Roman" w:hAnsi="Times New Roman"/>
          <w:bCs/>
        </w:rPr>
        <w:t xml:space="preserve"> læse denne </w:t>
      </w:r>
      <w:r w:rsidR="00F240CF" w:rsidRPr="00091145">
        <w:rPr>
          <w:rFonts w:ascii="Times New Roman" w:hAnsi="Times New Roman"/>
          <w:bCs/>
          <w:i/>
        </w:rPr>
        <w:t>B</w:t>
      </w:r>
      <w:r w:rsidR="005866DB" w:rsidRPr="00091145">
        <w:rPr>
          <w:rFonts w:ascii="Times New Roman" w:hAnsi="Times New Roman"/>
          <w:bCs/>
          <w:i/>
        </w:rPr>
        <w:t>rugervejledning</w:t>
      </w:r>
      <w:r w:rsidRPr="00091145">
        <w:rPr>
          <w:rFonts w:ascii="Times New Roman" w:hAnsi="Times New Roman"/>
          <w:bCs/>
        </w:rPr>
        <w:t xml:space="preserve"> omhyggeligt. Følg instruktionerne nøje, når </w:t>
      </w:r>
      <w:r w:rsidR="00E4142F" w:rsidRPr="00091145">
        <w:rPr>
          <w:rFonts w:ascii="Times New Roman" w:hAnsi="Times New Roman"/>
          <w:bCs/>
        </w:rPr>
        <w:t>du</w:t>
      </w:r>
      <w:r w:rsidRPr="00091145">
        <w:rPr>
          <w:rFonts w:ascii="Times New Roman" w:hAnsi="Times New Roman"/>
          <w:bCs/>
        </w:rPr>
        <w:t xml:space="preserve"> anvender </w:t>
      </w:r>
      <w:r w:rsidR="00F240CF" w:rsidRPr="00091145">
        <w:rPr>
          <w:rFonts w:ascii="Times New Roman" w:hAnsi="Times New Roman"/>
          <w:bCs/>
        </w:rPr>
        <w:t>pennen</w:t>
      </w:r>
      <w:r w:rsidRPr="00091145">
        <w:rPr>
          <w:rFonts w:ascii="Times New Roman" w:hAnsi="Times New Roman"/>
          <w:bCs/>
        </w:rPr>
        <w:t>.</w:t>
      </w:r>
      <w:r w:rsidR="00E4142F" w:rsidRPr="00091145">
        <w:rPr>
          <w:rFonts w:ascii="Times New Roman" w:hAnsi="Times New Roman"/>
          <w:bCs/>
        </w:rPr>
        <w:t xml:space="preserve"> </w:t>
      </w:r>
      <w:r w:rsidRPr="00091145">
        <w:rPr>
          <w:rFonts w:ascii="Times New Roman" w:hAnsi="Times New Roman"/>
          <w:bCs/>
        </w:rPr>
        <w:t>Læs også den vedlagte indlægsseddel.</w:t>
      </w:r>
    </w:p>
    <w:p w14:paraId="40550F92" w14:textId="0DB09407" w:rsidR="00D64A76" w:rsidRDefault="00D64A76" w:rsidP="00D13D46">
      <w:pPr>
        <w:pStyle w:val="Header"/>
        <w:tabs>
          <w:tab w:val="clear" w:pos="4320"/>
          <w:tab w:val="clear" w:pos="8640"/>
        </w:tabs>
        <w:rPr>
          <w:rFonts w:ascii="Times New Roman" w:hAnsi="Times New Roman"/>
          <w:bCs/>
        </w:rPr>
      </w:pPr>
    </w:p>
    <w:p w14:paraId="4A2B7E40" w14:textId="762AD8BB" w:rsidR="00D64A76" w:rsidRDefault="00D64A76" w:rsidP="00D13D46">
      <w:pPr>
        <w:pStyle w:val="Header"/>
        <w:tabs>
          <w:tab w:val="clear" w:pos="4320"/>
          <w:tab w:val="clear" w:pos="8640"/>
        </w:tabs>
        <w:rPr>
          <w:rFonts w:ascii="Times New Roman" w:hAnsi="Times New Roman"/>
          <w:bCs/>
        </w:rPr>
      </w:pPr>
      <w:r w:rsidRPr="00D64A76">
        <w:rPr>
          <w:rFonts w:ascii="Times New Roman" w:hAnsi="Times New Roman"/>
          <w:bCs/>
        </w:rPr>
        <w:t>For instruktioner til brug af video, scan venligst QR-koden eller brug linket:</w:t>
      </w:r>
    </w:p>
    <w:p w14:paraId="64C98148" w14:textId="0155F0FE" w:rsidR="00D64A76" w:rsidRDefault="00917CCC" w:rsidP="00D13D46">
      <w:pPr>
        <w:pStyle w:val="Header"/>
        <w:tabs>
          <w:tab w:val="clear" w:pos="4320"/>
          <w:tab w:val="clear" w:pos="8640"/>
        </w:tabs>
        <w:rPr>
          <w:rFonts w:ascii="Times New Roman" w:hAnsi="Times New Roman"/>
        </w:rPr>
      </w:pPr>
      <w:hyperlink r:id="rId21" w:history="1">
        <w:r w:rsidR="00D64A76" w:rsidRPr="000C2857">
          <w:rPr>
            <w:rStyle w:val="Hyperlink"/>
            <w:rFonts w:ascii="Times New Roman" w:hAnsi="Times New Roman"/>
          </w:rPr>
          <w:t>https://www.pharmaqr.info/tptda</w:t>
        </w:r>
      </w:hyperlink>
      <w:r w:rsidR="00D64A76" w:rsidRPr="005F6C37">
        <w:rPr>
          <w:rFonts w:ascii="Times New Roman" w:hAnsi="Times New Roman"/>
        </w:rPr>
        <w:t>.</w:t>
      </w:r>
    </w:p>
    <w:p w14:paraId="6981E61C" w14:textId="1308CFC6" w:rsidR="00D64A76" w:rsidRDefault="00D64A76" w:rsidP="00D13D46">
      <w:pPr>
        <w:pStyle w:val="Header"/>
        <w:tabs>
          <w:tab w:val="clear" w:pos="4320"/>
          <w:tab w:val="clear" w:pos="8640"/>
        </w:tabs>
        <w:rPr>
          <w:rFonts w:ascii="Times New Roman" w:hAnsi="Times New Roman"/>
        </w:rPr>
      </w:pPr>
    </w:p>
    <w:p w14:paraId="54178AC3" w14:textId="4A17DD90" w:rsidR="00D64A76" w:rsidRPr="00091145" w:rsidRDefault="00F40860" w:rsidP="00D13D46">
      <w:pPr>
        <w:pStyle w:val="Header"/>
        <w:tabs>
          <w:tab w:val="clear" w:pos="4320"/>
          <w:tab w:val="clear" w:pos="8640"/>
        </w:tabs>
        <w:rPr>
          <w:rFonts w:ascii="Times New Roman" w:hAnsi="Times New Roman"/>
          <w:bCs/>
        </w:rPr>
      </w:pPr>
      <w:r>
        <w:rPr>
          <w:noProof/>
          <w:lang w:eastAsia="en-GB"/>
        </w:rPr>
        <w:drawing>
          <wp:inline distT="0" distB="0" distL="0" distR="0" wp14:anchorId="47065DCA" wp14:editId="5A48E29A">
            <wp:extent cx="1175657" cy="1175657"/>
            <wp:effectExtent l="0" t="0" r="5715" b="5715"/>
            <wp:docPr id="48" name="Picture 48" descr="TPTEMA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TEMAEN.png"/>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184063" cy="1184063"/>
                    </a:xfrm>
                    <a:prstGeom prst="rect">
                      <a:avLst/>
                    </a:prstGeom>
                    <a:noFill/>
                    <a:ln>
                      <a:noFill/>
                    </a:ln>
                  </pic:spPr>
                </pic:pic>
              </a:graphicData>
            </a:graphic>
          </wp:inline>
        </w:drawing>
      </w:r>
    </w:p>
    <w:p w14:paraId="3AC6834E" w14:textId="77777777" w:rsidR="00D13D46" w:rsidRPr="00091145" w:rsidRDefault="00D13D46" w:rsidP="00D13D46">
      <w:pPr>
        <w:pStyle w:val="Header"/>
        <w:tabs>
          <w:tab w:val="clear" w:pos="4320"/>
          <w:tab w:val="clear" w:pos="8640"/>
        </w:tabs>
        <w:rPr>
          <w:rFonts w:ascii="Times New Roman" w:hAnsi="Times New Roman"/>
          <w:bCs/>
        </w:rPr>
      </w:pPr>
    </w:p>
    <w:p w14:paraId="6CA82A77" w14:textId="783B2D4C" w:rsidR="00130DEA" w:rsidRPr="00091145" w:rsidRDefault="00130DEA" w:rsidP="00130DEA">
      <w:pPr>
        <w:pStyle w:val="Header"/>
        <w:tabs>
          <w:tab w:val="clear" w:pos="4320"/>
          <w:tab w:val="clear" w:pos="8640"/>
        </w:tabs>
        <w:rPr>
          <w:rFonts w:ascii="Times New Roman" w:hAnsi="Times New Roman"/>
          <w:bCs/>
          <w:szCs w:val="22"/>
        </w:rPr>
      </w:pPr>
      <w:r w:rsidRPr="00091145">
        <w:rPr>
          <w:rFonts w:ascii="Times New Roman" w:hAnsi="Times New Roman"/>
          <w:bCs/>
          <w:szCs w:val="22"/>
        </w:rPr>
        <w:t>D</w:t>
      </w:r>
      <w:r w:rsidR="000F0FA3" w:rsidRPr="00091145">
        <w:rPr>
          <w:rFonts w:ascii="Times New Roman" w:hAnsi="Times New Roman"/>
          <w:bCs/>
          <w:szCs w:val="22"/>
        </w:rPr>
        <w:t>u</w:t>
      </w:r>
      <w:r w:rsidRPr="00091145">
        <w:rPr>
          <w:rFonts w:ascii="Times New Roman" w:hAnsi="Times New Roman"/>
          <w:bCs/>
          <w:szCs w:val="22"/>
        </w:rPr>
        <w:t xml:space="preserve"> må ikke dele pen eller </w:t>
      </w:r>
      <w:r w:rsidR="00F05E3F" w:rsidRPr="00091145">
        <w:rPr>
          <w:rFonts w:ascii="Times New Roman" w:hAnsi="Times New Roman"/>
          <w:bCs/>
          <w:szCs w:val="22"/>
        </w:rPr>
        <w:t>kanyler</w:t>
      </w:r>
      <w:r w:rsidRPr="00091145">
        <w:rPr>
          <w:rFonts w:ascii="Times New Roman" w:hAnsi="Times New Roman"/>
          <w:bCs/>
          <w:szCs w:val="22"/>
        </w:rPr>
        <w:t xml:space="preserve"> med andre, da der er risiko for, at smitsomme stoffer kan overføres.</w:t>
      </w:r>
    </w:p>
    <w:p w14:paraId="0A71FCFD" w14:textId="77777777" w:rsidR="00130DEA" w:rsidRPr="00091145" w:rsidRDefault="00130DEA" w:rsidP="00D13D46">
      <w:pPr>
        <w:pStyle w:val="Header"/>
        <w:tabs>
          <w:tab w:val="clear" w:pos="4320"/>
          <w:tab w:val="clear" w:pos="8640"/>
        </w:tabs>
        <w:rPr>
          <w:rFonts w:ascii="Times New Roman" w:hAnsi="Times New Roman"/>
          <w:bCs/>
        </w:rPr>
      </w:pPr>
    </w:p>
    <w:p w14:paraId="52031CCC" w14:textId="3A1BD850" w:rsidR="00D13D46" w:rsidRPr="00091145" w:rsidRDefault="00F240CF" w:rsidP="00D13D46">
      <w:pPr>
        <w:pStyle w:val="Header"/>
        <w:tabs>
          <w:tab w:val="clear" w:pos="4320"/>
          <w:tab w:val="clear" w:pos="8640"/>
        </w:tabs>
        <w:rPr>
          <w:rFonts w:ascii="Times New Roman" w:hAnsi="Times New Roman"/>
          <w:bCs/>
        </w:rPr>
      </w:pPr>
      <w:r w:rsidRPr="00091145">
        <w:rPr>
          <w:rFonts w:ascii="Times New Roman" w:hAnsi="Times New Roman"/>
          <w:bCs/>
        </w:rPr>
        <w:t xml:space="preserve">Pennen </w:t>
      </w:r>
      <w:r w:rsidR="00D13D46" w:rsidRPr="00091145">
        <w:rPr>
          <w:rFonts w:ascii="Times New Roman" w:hAnsi="Times New Roman"/>
          <w:bCs/>
        </w:rPr>
        <w:t>indeholder medicin til 28</w:t>
      </w:r>
      <w:r w:rsidR="000F0FA3" w:rsidRPr="00091145">
        <w:rPr>
          <w:rFonts w:ascii="Times New Roman" w:hAnsi="Times New Roman"/>
          <w:bCs/>
        </w:rPr>
        <w:t> </w:t>
      </w:r>
      <w:r w:rsidR="00D13D46" w:rsidRPr="00091145">
        <w:rPr>
          <w:rFonts w:ascii="Times New Roman" w:hAnsi="Times New Roman"/>
          <w:bCs/>
        </w:rPr>
        <w:t>dage.</w:t>
      </w:r>
    </w:p>
    <w:p w14:paraId="5C74A25D" w14:textId="77777777" w:rsidR="00D13D46" w:rsidRPr="00091145" w:rsidRDefault="00D13D46" w:rsidP="00D13D46">
      <w:pPr>
        <w:rPr>
          <w:bCs/>
          <w:lang w:val="da-DK"/>
        </w:rPr>
      </w:pPr>
    </w:p>
    <w:tbl>
      <w:tblPr>
        <w:tblW w:w="9923"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3"/>
      </w:tblGrid>
      <w:tr w:rsidR="00490510" w:rsidRPr="00531F09" w14:paraId="10EB7BCE" w14:textId="77777777" w:rsidTr="00F6318F">
        <w:tc>
          <w:tcPr>
            <w:tcW w:w="9923" w:type="dxa"/>
            <w:shd w:val="clear" w:color="auto" w:fill="auto"/>
          </w:tcPr>
          <w:p w14:paraId="62D8EC46" w14:textId="6C2AF045" w:rsidR="000C4E65" w:rsidRPr="00091145" w:rsidRDefault="00490510" w:rsidP="00490510">
            <w:pPr>
              <w:rPr>
                <w:b/>
                <w:bCs/>
                <w:szCs w:val="22"/>
                <w:lang w:val="da-DK"/>
              </w:rPr>
            </w:pPr>
            <w:r w:rsidRPr="00091145">
              <w:rPr>
                <w:b/>
                <w:bCs/>
                <w:szCs w:val="22"/>
                <w:lang w:val="da-DK"/>
              </w:rPr>
              <w:t>Teriparatide SUN-pennens opbygning*</w:t>
            </w:r>
          </w:p>
          <w:p w14:paraId="2DAEC45D" w14:textId="6AC217F0" w:rsidR="00490510" w:rsidRPr="00490510" w:rsidRDefault="000C4E65" w:rsidP="00490510">
            <w:pPr>
              <w:rPr>
                <w:b/>
                <w:bCs/>
                <w:lang w:val="da-DK"/>
              </w:rPr>
            </w:pPr>
            <w:r>
              <w:rPr>
                <w:bCs/>
                <w:noProof/>
              </w:rPr>
              <mc:AlternateContent>
                <mc:Choice Requires="wps">
                  <w:drawing>
                    <wp:anchor distT="0" distB="0" distL="114300" distR="114300" simplePos="0" relativeHeight="251651584" behindDoc="0" locked="0" layoutInCell="1" allowOverlap="1" wp14:anchorId="5C6B040B" wp14:editId="3DD9E20E">
                      <wp:simplePos x="0" y="0"/>
                      <wp:positionH relativeFrom="column">
                        <wp:posOffset>1127760</wp:posOffset>
                      </wp:positionH>
                      <wp:positionV relativeFrom="paragraph">
                        <wp:posOffset>37465</wp:posOffset>
                      </wp:positionV>
                      <wp:extent cx="963930" cy="255905"/>
                      <wp:effectExtent l="0" t="0" r="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2EAEB" w14:textId="3E5C5E61" w:rsidR="007D66A2" w:rsidRPr="002566E8" w:rsidRDefault="007D66A2" w:rsidP="00490510">
                                  <w:pPr>
                                    <w:rPr>
                                      <w:lang w:val="da-DK"/>
                                    </w:rPr>
                                  </w:pPr>
                                  <w:r>
                                    <w:rPr>
                                      <w:lang w:val="da-DK"/>
                                    </w:rPr>
                                    <w:t>Gult skaft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6B040B" id="_x0000_t202" coordsize="21600,21600" o:spt="202" path="m,l,21600r21600,l21600,xe">
                      <v:stroke joinstyle="miter"/>
                      <v:path gradientshapeok="t" o:connecttype="rect"/>
                    </v:shapetype>
                    <v:shape id="Text Box 2" o:spid="_x0000_s1026" type="#_x0000_t202" style="position:absolute;margin-left:88.8pt;margin-top:2.95pt;width:75.9pt;height:20.1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" stroked="f">
                      <v:textbox style="mso-fit-shape-to-text:t">
                        <w:txbxContent>
                          <w:p w14:paraId="1332EAEB" w14:textId="3E5C5E61" w:rsidR="007D66A2" w:rsidRPr="002566E8" w:rsidRDefault="007D66A2" w:rsidP="00490510">
                            <w:pPr>
                              <w:rPr>
                                <w:lang w:val="da-DK"/>
                              </w:rPr>
                            </w:pPr>
                            <w:r>
                              <w:rPr>
                                <w:lang w:val="da-DK"/>
                              </w:rPr>
                              <w:t>Gult skaft</w:t>
                            </w:r>
                          </w:p>
                        </w:txbxContent>
                      </v:textbox>
                    </v:shape>
                  </w:pict>
                </mc:Fallback>
              </mc:AlternateContent>
            </w:r>
          </w:p>
          <w:p w14:paraId="24AFF42F" w14:textId="2A7C4B55" w:rsidR="00490510" w:rsidRPr="00490510" w:rsidRDefault="000C4E65" w:rsidP="00490510">
            <w:pPr>
              <w:rPr>
                <w:b/>
                <w:bCs/>
                <w:lang w:val="da-DK"/>
              </w:rPr>
            </w:pPr>
            <w:r>
              <w:rPr>
                <w:b/>
                <w:bCs/>
                <w:noProof/>
              </w:rPr>
              <mc:AlternateContent>
                <mc:Choice Requires="wps">
                  <w:drawing>
                    <wp:anchor distT="0" distB="0" distL="114300" distR="114300" simplePos="0" relativeHeight="251654656" behindDoc="0" locked="0" layoutInCell="1" allowOverlap="1" wp14:anchorId="2BDAD817" wp14:editId="14C8BAFC">
                      <wp:simplePos x="0" y="0"/>
                      <wp:positionH relativeFrom="column">
                        <wp:posOffset>3249295</wp:posOffset>
                      </wp:positionH>
                      <wp:positionV relativeFrom="paragraph">
                        <wp:posOffset>681990</wp:posOffset>
                      </wp:positionV>
                      <wp:extent cx="1306195" cy="317500"/>
                      <wp:effectExtent l="0" t="0" r="0" b="0"/>
                      <wp:wrapNone/>
                      <wp:docPr id="34"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7FC5F" w14:textId="43658F74" w:rsidR="007D66A2" w:rsidRPr="00FF76A3" w:rsidRDefault="007D66A2" w:rsidP="00490510">
                                  <w:pPr>
                                    <w:rPr>
                                      <w:lang w:val="da-DK"/>
                                    </w:rPr>
                                  </w:pPr>
                                  <w:r w:rsidRPr="00FF76A3">
                                    <w:rPr>
                                      <w:lang w:val="da-DK"/>
                                    </w:rPr>
                                    <w:t>Cylinderampul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AD817" id="Text Box 169" o:spid="_x0000_s1027" type="#_x0000_t202" style="position:absolute;margin-left:255.85pt;margin-top:53.7pt;width:102.85pt;height: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" stroked="f">
                      <v:textbox>
                        <w:txbxContent>
                          <w:p w14:paraId="23D7FC5F" w14:textId="43658F74" w:rsidR="007D66A2" w:rsidRPr="00FF76A3" w:rsidRDefault="007D66A2" w:rsidP="00490510">
                            <w:pPr>
                              <w:rPr>
                                <w:lang w:val="da-DK"/>
                              </w:rPr>
                            </w:pPr>
                            <w:r w:rsidRPr="00FF76A3">
                              <w:rPr>
                                <w:lang w:val="da-DK"/>
                              </w:rPr>
                              <w:t>Cylinderampul</w:t>
                            </w:r>
                          </w:p>
                        </w:txbxContent>
                      </v:textbox>
                    </v:shape>
                  </w:pict>
                </mc:Fallback>
              </mc:AlternateContent>
            </w:r>
            <w:r>
              <w:rPr>
                <w:b/>
                <w:bCs/>
                <w:noProof/>
              </w:rPr>
              <mc:AlternateContent>
                <mc:Choice Requires="wps">
                  <w:drawing>
                    <wp:anchor distT="0" distB="0" distL="114300" distR="114300" simplePos="0" relativeHeight="251652608" behindDoc="0" locked="0" layoutInCell="1" allowOverlap="1" wp14:anchorId="23E64EAF" wp14:editId="4D8AB6D0">
                      <wp:simplePos x="0" y="0"/>
                      <wp:positionH relativeFrom="column">
                        <wp:posOffset>1342390</wp:posOffset>
                      </wp:positionH>
                      <wp:positionV relativeFrom="paragraph">
                        <wp:posOffset>689610</wp:posOffset>
                      </wp:positionV>
                      <wp:extent cx="782955" cy="255905"/>
                      <wp:effectExtent l="0" t="0" r="0" b="0"/>
                      <wp:wrapNone/>
                      <wp:docPr id="33"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32648C" w14:textId="52BB0B0A" w:rsidR="007D66A2" w:rsidRPr="00303AD8" w:rsidRDefault="007D66A2" w:rsidP="00490510">
                                  <w:pPr>
                                    <w:rPr>
                                      <w:lang w:val="en-IN"/>
                                    </w:rPr>
                                  </w:pPr>
                                  <w:r w:rsidRPr="005C3611">
                                    <w:rPr>
                                      <w:lang w:val="en-IN"/>
                                    </w:rPr>
                                    <w:t>Rød stribe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E64EAF" id="Text Box 167" o:spid="_x0000_s1028" type="#_x0000_t202" style="position:absolute;margin-left:105.7pt;margin-top:54.3pt;width:61.65pt;height:20.1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" stroked="f">
                      <v:textbox style="mso-fit-shape-to-text:t">
                        <w:txbxContent>
                          <w:p w14:paraId="3A32648C" w14:textId="52BB0B0A" w:rsidR="007D66A2" w:rsidRPr="00303AD8" w:rsidRDefault="007D66A2" w:rsidP="00490510">
                            <w:pPr>
                              <w:rPr>
                                <w:lang w:val="en-IN"/>
                              </w:rPr>
                            </w:pPr>
                            <w:r w:rsidRPr="005C3611">
                              <w:rPr>
                                <w:lang w:val="en-IN"/>
                              </w:rPr>
                              <w:t>Rød stribe</w:t>
                            </w:r>
                          </w:p>
                        </w:txbxContent>
                      </v:textbox>
                    </v:shape>
                  </w:pict>
                </mc:Fallback>
              </mc:AlternateContent>
            </w:r>
            <w:r>
              <w:rPr>
                <w:b/>
                <w:bCs/>
                <w:noProof/>
              </w:rPr>
              <mc:AlternateContent>
                <mc:Choice Requires="wps">
                  <w:drawing>
                    <wp:anchor distT="0" distB="0" distL="114300" distR="114300" simplePos="0" relativeHeight="251653632" behindDoc="0" locked="0" layoutInCell="1" allowOverlap="1" wp14:anchorId="55655781" wp14:editId="4B8D72F2">
                      <wp:simplePos x="0" y="0"/>
                      <wp:positionH relativeFrom="column">
                        <wp:posOffset>2312670</wp:posOffset>
                      </wp:positionH>
                      <wp:positionV relativeFrom="paragraph">
                        <wp:posOffset>681990</wp:posOffset>
                      </wp:positionV>
                      <wp:extent cx="890905" cy="255905"/>
                      <wp:effectExtent l="0" t="0" r="0" b="0"/>
                      <wp:wrapNone/>
                      <wp:docPr id="3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C1A13" w14:textId="26B96BD9" w:rsidR="007D66A2" w:rsidRPr="007C1F39" w:rsidRDefault="007D66A2" w:rsidP="00490510">
                                  <w:pPr>
                                    <w:rPr>
                                      <w:lang w:val="da-DK"/>
                                    </w:rPr>
                                  </w:pPr>
                                  <w:r w:rsidRPr="007C1F39">
                                    <w:rPr>
                                      <w:lang w:val="da-DK"/>
                                    </w:rPr>
                                    <w:t>Grøn krop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655781" id="Text Box 168" o:spid="_x0000_s1029" type="#_x0000_t202" style="position:absolute;margin-left:182.1pt;margin-top:53.7pt;width:70.15pt;height:20.1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" stroked="f">
                      <v:textbox style="mso-fit-shape-to-text:t">
                        <w:txbxContent>
                          <w:p w14:paraId="7EEC1A13" w14:textId="26B96BD9" w:rsidR="007D66A2" w:rsidRPr="007C1F39" w:rsidRDefault="007D66A2" w:rsidP="00490510">
                            <w:pPr>
                              <w:rPr>
                                <w:lang w:val="da-DK"/>
                              </w:rPr>
                            </w:pPr>
                            <w:r w:rsidRPr="007C1F39">
                              <w:rPr>
                                <w:lang w:val="da-DK"/>
                              </w:rPr>
                              <w:t>Grøn krop</w:t>
                            </w:r>
                          </w:p>
                        </w:txbxContent>
                      </v:textbox>
                    </v:shape>
                  </w:pict>
                </mc:Fallback>
              </mc:AlternateContent>
            </w:r>
            <w:r>
              <w:rPr>
                <w:b/>
                <w:bCs/>
                <w:noProof/>
              </w:rPr>
              <mc:AlternateContent>
                <mc:Choice Requires="wps">
                  <w:drawing>
                    <wp:anchor distT="0" distB="0" distL="114300" distR="114300" simplePos="0" relativeHeight="251655680" behindDoc="0" locked="0" layoutInCell="1" allowOverlap="1" wp14:anchorId="05A0B73C" wp14:editId="4B7230D7">
                      <wp:simplePos x="0" y="0"/>
                      <wp:positionH relativeFrom="column">
                        <wp:posOffset>4841875</wp:posOffset>
                      </wp:positionH>
                      <wp:positionV relativeFrom="paragraph">
                        <wp:posOffset>702310</wp:posOffset>
                      </wp:positionV>
                      <wp:extent cx="817880" cy="255905"/>
                      <wp:effectExtent l="0" t="0" r="0" b="0"/>
                      <wp:wrapNone/>
                      <wp:docPr id="3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32324" w14:textId="416F1036" w:rsidR="007D66A2" w:rsidRPr="00DE4800" w:rsidRDefault="007D66A2" w:rsidP="00490510">
                                  <w:pPr>
                                    <w:rPr>
                                      <w:lang w:val="da-DK"/>
                                    </w:rPr>
                                  </w:pPr>
                                  <w:r w:rsidRPr="00DE4800">
                                    <w:rPr>
                                      <w:lang w:val="da-DK"/>
                                    </w:rPr>
                                    <w:t>Hvid hætte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A0B73C" id="Text Box 171" o:spid="_x0000_s1030" type="#_x0000_t202" style="position:absolute;margin-left:381.25pt;margin-top:55.3pt;width:64.4pt;height:20.1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" stroked="f">
                      <v:textbox style="mso-fit-shape-to-text:t">
                        <w:txbxContent>
                          <w:p w14:paraId="14832324" w14:textId="416F1036" w:rsidR="007D66A2" w:rsidRPr="00DE4800" w:rsidRDefault="007D66A2" w:rsidP="00490510">
                            <w:pPr>
                              <w:rPr>
                                <w:lang w:val="da-DK"/>
                              </w:rPr>
                            </w:pPr>
                            <w:r w:rsidRPr="00DE4800">
                              <w:rPr>
                                <w:lang w:val="da-DK"/>
                              </w:rPr>
                              <w:t>Hvid hætte</w:t>
                            </w:r>
                          </w:p>
                        </w:txbxContent>
                      </v:textbox>
                    </v:shape>
                  </w:pict>
                </mc:Fallback>
              </mc:AlternateContent>
            </w:r>
            <w:r w:rsidR="00490510" w:rsidRPr="00490510">
              <w:rPr>
                <w:bCs/>
                <w:lang w:val="da-DK"/>
              </w:rPr>
              <w:t xml:space="preserve"> </w:t>
            </w:r>
            <w:r w:rsidR="005C3611">
              <w:rPr>
                <w:b/>
                <w:bCs/>
                <w:noProof/>
              </w:rPr>
              <mc:AlternateContent>
                <mc:Choice Requires="wps">
                  <w:drawing>
                    <wp:anchor distT="0" distB="0" distL="114300" distR="114300" simplePos="0" relativeHeight="251664896" behindDoc="0" locked="0" layoutInCell="1" allowOverlap="1" wp14:anchorId="7D62D21E" wp14:editId="5323CBB9">
                      <wp:simplePos x="0" y="0"/>
                      <wp:positionH relativeFrom="column">
                        <wp:posOffset>-6985</wp:posOffset>
                      </wp:positionH>
                      <wp:positionV relativeFrom="paragraph">
                        <wp:posOffset>5715</wp:posOffset>
                      </wp:positionV>
                      <wp:extent cx="782955" cy="255905"/>
                      <wp:effectExtent l="0" t="0" r="0" b="0"/>
                      <wp:wrapNone/>
                      <wp:docPr id="3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B01B9" w14:textId="71111B7E" w:rsidR="007D66A2" w:rsidRPr="00303AD8" w:rsidRDefault="007D66A2" w:rsidP="005C3611">
                                  <w:pPr>
                                    <w:rPr>
                                      <w:lang w:val="en-IN"/>
                                    </w:rPr>
                                  </w:pPr>
                                  <w:r w:rsidRPr="005C3611">
                                    <w:rPr>
                                      <w:lang w:val="en-IN"/>
                                    </w:rPr>
                                    <w:t>Sort Injektionsknap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62D21E" id="_x0000_s1031" type="#_x0000_t202" style="position:absolute;margin-left:-.55pt;margin-top:.45pt;width:61.65pt;height:20.1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" stroked="f">
                      <v:textbox style="mso-fit-shape-to-text:t">
                        <w:txbxContent>
                          <w:p w14:paraId="235B01B9" w14:textId="71111B7E" w:rsidR="007D66A2" w:rsidRPr="00303AD8" w:rsidRDefault="007D66A2" w:rsidP="005C3611">
                            <w:pPr>
                              <w:rPr>
                                <w:lang w:val="en-IN"/>
                              </w:rPr>
                            </w:pPr>
                            <w:r w:rsidRPr="005C3611">
                              <w:rPr>
                                <w:lang w:val="en-IN"/>
                              </w:rPr>
                              <w:t>Sort Injektionsknap</w:t>
                            </w:r>
                          </w:p>
                        </w:txbxContent>
                      </v:textbox>
                    </v:shape>
                  </w:pict>
                </mc:Fallback>
              </mc:AlternateContent>
            </w:r>
            <w:r w:rsidR="00490510" w:rsidRPr="00490510">
              <w:rPr>
                <w:bCs/>
                <w:lang w:val="da-DK"/>
              </w:rPr>
              <w:t xml:space="preserve">     </w:t>
            </w:r>
            <w:r>
              <w:rPr>
                <w:bCs/>
                <w:lang w:val="da-DK"/>
              </w:rPr>
              <w:t xml:space="preserve">               </w:t>
            </w:r>
            <w:r w:rsidR="00490510" w:rsidRPr="00490510">
              <w:rPr>
                <w:bCs/>
                <w:lang w:val="da-DK"/>
              </w:rPr>
              <w:t xml:space="preserve"> </w:t>
            </w:r>
            <w:r w:rsidR="00F6318F">
              <w:rPr>
                <w:bCs/>
                <w:color w:val="FFFFFF" w:themeColor="background1"/>
                <w:lang w:val="da-DK"/>
              </w:rPr>
              <w:t xml:space="preserve"> </w:t>
            </w:r>
            <w:r>
              <w:rPr>
                <w:bCs/>
                <w:color w:val="FFFFFF" w:themeColor="background1"/>
                <w:lang w:val="da-DK"/>
              </w:rPr>
              <w:t xml:space="preserve">  </w:t>
            </w:r>
            <w:r>
              <w:rPr>
                <w:bCs/>
                <w:noProof/>
              </w:rPr>
              <w:drawing>
                <wp:inline distT="0" distB="0" distL="0" distR="0" wp14:anchorId="43DEE4B1" wp14:editId="4C3304E1">
                  <wp:extent cx="5265420" cy="73152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65420" cy="731520"/>
                          </a:xfrm>
                          <a:prstGeom prst="rect">
                            <a:avLst/>
                          </a:prstGeom>
                          <a:noFill/>
                          <a:ln>
                            <a:noFill/>
                          </a:ln>
                        </pic:spPr>
                      </pic:pic>
                    </a:graphicData>
                  </a:graphic>
                </wp:inline>
              </w:drawing>
            </w:r>
          </w:p>
          <w:p w14:paraId="42A1687E" w14:textId="77777777" w:rsidR="005C3611" w:rsidRDefault="005C3611" w:rsidP="00490510">
            <w:pPr>
              <w:rPr>
                <w:b/>
                <w:bCs/>
                <w:lang w:val="da-DK"/>
              </w:rPr>
            </w:pPr>
          </w:p>
          <w:p w14:paraId="25F9B147" w14:textId="4676477D" w:rsidR="00490510" w:rsidRPr="00490510" w:rsidRDefault="000C4E65" w:rsidP="00490510">
            <w:pPr>
              <w:rPr>
                <w:b/>
                <w:bCs/>
                <w:lang w:val="da-DK"/>
              </w:rPr>
            </w:pPr>
            <w:r>
              <w:rPr>
                <w:b/>
                <w:bCs/>
                <w:noProof/>
              </w:rPr>
              <mc:AlternateContent>
                <mc:Choice Requires="wps">
                  <w:drawing>
                    <wp:anchor distT="0" distB="0" distL="114300" distR="114300" simplePos="0" relativeHeight="251656704" behindDoc="0" locked="0" layoutInCell="1" allowOverlap="1" wp14:anchorId="479FF30C" wp14:editId="4E826A9E">
                      <wp:simplePos x="0" y="0"/>
                      <wp:positionH relativeFrom="column">
                        <wp:posOffset>296545</wp:posOffset>
                      </wp:positionH>
                      <wp:positionV relativeFrom="paragraph">
                        <wp:posOffset>149860</wp:posOffset>
                      </wp:positionV>
                      <wp:extent cx="937260" cy="420370"/>
                      <wp:effectExtent l="0" t="0" r="0" b="0"/>
                      <wp:wrapNone/>
                      <wp:docPr id="30"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2D40B1" w14:textId="66D60D8E" w:rsidR="007D66A2" w:rsidRPr="00A40CC0" w:rsidRDefault="007D66A2" w:rsidP="00490510">
                                  <w:pPr>
                                    <w:rPr>
                                      <w:lang w:val="da-DK"/>
                                    </w:rPr>
                                  </w:pPr>
                                  <w:r w:rsidRPr="00A40CC0">
                                    <w:rPr>
                                      <w:lang w:val="da-DK"/>
                                    </w:rPr>
                                    <w:t>Beskyttelses-flig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9FF30C" id="Text Box 172" o:spid="_x0000_s1032" type="#_x0000_t202" style="position:absolute;margin-left:23.35pt;margin-top:11.8pt;width:73.8pt;height:33.1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" stroked="f">
                      <v:textbox style="mso-fit-shape-to-text:t">
                        <w:txbxContent>
                          <w:p w14:paraId="432D40B1" w14:textId="66D60D8E" w:rsidR="007D66A2" w:rsidRPr="00A40CC0" w:rsidRDefault="007D66A2" w:rsidP="00490510">
                            <w:pPr>
                              <w:rPr>
                                <w:lang w:val="da-DK"/>
                              </w:rPr>
                            </w:pPr>
                            <w:r w:rsidRPr="00A40CC0">
                              <w:rPr>
                                <w:lang w:val="da-DK"/>
                              </w:rPr>
                              <w:t>Beskyttelses-flig</w:t>
                            </w:r>
                          </w:p>
                        </w:txbxContent>
                      </v:textbox>
                    </v:shape>
                  </w:pict>
                </mc:Fallback>
              </mc:AlternateContent>
            </w:r>
            <w:r>
              <w:rPr>
                <w:b/>
                <w:bCs/>
                <w:noProof/>
              </w:rPr>
              <mc:AlternateContent>
                <mc:Choice Requires="wps">
                  <w:drawing>
                    <wp:anchor distT="0" distB="0" distL="114300" distR="114300" simplePos="0" relativeHeight="251657728" behindDoc="0" locked="0" layoutInCell="1" allowOverlap="1" wp14:anchorId="01A23A37" wp14:editId="3DB5F331">
                      <wp:simplePos x="0" y="0"/>
                      <wp:positionH relativeFrom="column">
                        <wp:posOffset>1489710</wp:posOffset>
                      </wp:positionH>
                      <wp:positionV relativeFrom="paragraph">
                        <wp:posOffset>124460</wp:posOffset>
                      </wp:positionV>
                      <wp:extent cx="607060" cy="255905"/>
                      <wp:effectExtent l="0" t="0" r="0" b="0"/>
                      <wp:wrapNone/>
                      <wp:docPr id="29"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CDD63" w14:textId="6F81D421" w:rsidR="007D66A2" w:rsidRPr="00A40CC0" w:rsidRDefault="007D66A2" w:rsidP="00490510">
                                  <w:pPr>
                                    <w:rPr>
                                      <w:lang w:val="da-DK"/>
                                    </w:rPr>
                                  </w:pPr>
                                  <w:r w:rsidRPr="00A40CC0">
                                    <w:rPr>
                                      <w:lang w:val="da-DK"/>
                                    </w:rPr>
                                    <w:t>Kanyle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A23A37" id="Text Box 173" o:spid="_x0000_s1033" type="#_x0000_t202" style="position:absolute;margin-left:117.3pt;margin-top:9.8pt;width:47.8pt;height:20.1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" stroked="f">
                      <v:textbox style="mso-fit-shape-to-text:t">
                        <w:txbxContent>
                          <w:p w14:paraId="2A5CDD63" w14:textId="6F81D421" w:rsidR="007D66A2" w:rsidRPr="00A40CC0" w:rsidRDefault="007D66A2" w:rsidP="00490510">
                            <w:pPr>
                              <w:rPr>
                                <w:lang w:val="da-DK"/>
                              </w:rPr>
                            </w:pPr>
                            <w:r w:rsidRPr="00A40CC0">
                              <w:rPr>
                                <w:lang w:val="da-DK"/>
                              </w:rPr>
                              <w:t>Kanyle</w:t>
                            </w:r>
                          </w:p>
                        </w:txbxContent>
                      </v:textbox>
                    </v:shape>
                  </w:pict>
                </mc:Fallback>
              </mc:AlternateContent>
            </w:r>
          </w:p>
          <w:p w14:paraId="7712B62C" w14:textId="3FD23557" w:rsidR="00490510" w:rsidRPr="00490510" w:rsidRDefault="000C4E65" w:rsidP="00490510">
            <w:pPr>
              <w:rPr>
                <w:bCs/>
                <w:lang w:val="da-DK"/>
              </w:rPr>
            </w:pPr>
            <w:r>
              <w:rPr>
                <w:b/>
                <w:bCs/>
                <w:noProof/>
              </w:rPr>
              <mc:AlternateContent>
                <mc:Choice Requires="wps">
                  <w:drawing>
                    <wp:anchor distT="0" distB="0" distL="114300" distR="114300" simplePos="0" relativeHeight="251658752" behindDoc="0" locked="0" layoutInCell="1" allowOverlap="1" wp14:anchorId="3C131A25" wp14:editId="5D8B308B">
                      <wp:simplePos x="0" y="0"/>
                      <wp:positionH relativeFrom="column">
                        <wp:posOffset>2566670</wp:posOffset>
                      </wp:positionH>
                      <wp:positionV relativeFrom="paragraph">
                        <wp:posOffset>160020</wp:posOffset>
                      </wp:positionV>
                      <wp:extent cx="1509395" cy="241300"/>
                      <wp:effectExtent l="0" t="0" r="0" b="0"/>
                      <wp:wrapNone/>
                      <wp:docPr id="5"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0BB437" w14:textId="3CB0487A" w:rsidR="007D66A2" w:rsidRPr="00AE529C" w:rsidRDefault="007D66A2" w:rsidP="00490510">
                                  <w:pPr>
                                    <w:rPr>
                                      <w:lang w:val="da-DK"/>
                                    </w:rPr>
                                  </w:pPr>
                                  <w:r w:rsidRPr="00AE529C">
                                    <w:rPr>
                                      <w:lang w:val="da-DK"/>
                                    </w:rPr>
                                    <w:t>Indre kanylehætte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131A25" id="Text Box 174" o:spid="_x0000_s1034" type="#_x0000_t202" style="position:absolute;margin-left:202.1pt;margin-top:12.6pt;width:118.85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" stroked="f">
                      <v:textbox>
                        <w:txbxContent>
                          <w:p w14:paraId="1C0BB437" w14:textId="3CB0487A" w:rsidR="007D66A2" w:rsidRPr="00AE529C" w:rsidRDefault="007D66A2" w:rsidP="00490510">
                            <w:pPr>
                              <w:rPr>
                                <w:lang w:val="da-DK"/>
                              </w:rPr>
                            </w:pPr>
                            <w:r w:rsidRPr="00AE529C">
                              <w:rPr>
                                <w:lang w:val="da-DK"/>
                              </w:rPr>
                              <w:t>Indre kanylehætte</w:t>
                            </w:r>
                          </w:p>
                        </w:txbxContent>
                      </v:textbox>
                    </v:shape>
                  </w:pict>
                </mc:Fallback>
              </mc:AlternateContent>
            </w:r>
            <w:r>
              <w:rPr>
                <w:b/>
                <w:bCs/>
                <w:noProof/>
              </w:rPr>
              <mc:AlternateContent>
                <mc:Choice Requires="wps">
                  <w:drawing>
                    <wp:anchor distT="0" distB="0" distL="114300" distR="114300" simplePos="0" relativeHeight="251659776" behindDoc="0" locked="0" layoutInCell="1" allowOverlap="1" wp14:anchorId="5E3BED7F" wp14:editId="2E0007FD">
                      <wp:simplePos x="0" y="0"/>
                      <wp:positionH relativeFrom="column">
                        <wp:posOffset>4676140</wp:posOffset>
                      </wp:positionH>
                      <wp:positionV relativeFrom="paragraph">
                        <wp:posOffset>46355</wp:posOffset>
                      </wp:positionV>
                      <wp:extent cx="1328420" cy="241300"/>
                      <wp:effectExtent l="0" t="0" r="0" b="0"/>
                      <wp:wrapNone/>
                      <wp:docPr id="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771B5" w14:textId="7871BC59" w:rsidR="007D66A2" w:rsidRPr="0012213E" w:rsidRDefault="007D66A2" w:rsidP="00490510">
                                  <w:pPr>
                                    <w:rPr>
                                      <w:lang w:val="da-DK"/>
                                    </w:rPr>
                                  </w:pPr>
                                  <w:r w:rsidRPr="0012213E">
                                    <w:rPr>
                                      <w:lang w:val="da-DK"/>
                                    </w:rPr>
                                    <w:t>Ydre kanylehætte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3BED7F" id="Text Box 175" o:spid="_x0000_s1035" type="#_x0000_t202" style="position:absolute;margin-left:368.2pt;margin-top:3.65pt;width:104.6pt;height: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" stroked="f">
                      <v:textbox>
                        <w:txbxContent>
                          <w:p w14:paraId="37D771B5" w14:textId="7871BC59" w:rsidR="007D66A2" w:rsidRPr="0012213E" w:rsidRDefault="007D66A2" w:rsidP="00490510">
                            <w:pPr>
                              <w:rPr>
                                <w:lang w:val="da-DK"/>
                              </w:rPr>
                            </w:pPr>
                            <w:r w:rsidRPr="0012213E">
                              <w:rPr>
                                <w:lang w:val="da-DK"/>
                              </w:rPr>
                              <w:t>Ydre kanylehætte</w:t>
                            </w:r>
                          </w:p>
                        </w:txbxContent>
                      </v:textbox>
                    </v:shape>
                  </w:pict>
                </mc:Fallback>
              </mc:AlternateContent>
            </w:r>
            <w:r w:rsidR="00490510" w:rsidRPr="00490510">
              <w:rPr>
                <w:bCs/>
                <w:lang w:val="da-DK"/>
              </w:rPr>
              <w:t xml:space="preserve">                   </w:t>
            </w:r>
          </w:p>
          <w:p w14:paraId="23E3BDD5" w14:textId="1A9E1182" w:rsidR="00490510" w:rsidRPr="00490510" w:rsidRDefault="00490510" w:rsidP="00490510">
            <w:pPr>
              <w:rPr>
                <w:b/>
                <w:bCs/>
                <w:lang w:val="da-DK"/>
              </w:rPr>
            </w:pPr>
            <w:r w:rsidRPr="00490510">
              <w:rPr>
                <w:bCs/>
                <w:lang w:val="da-DK"/>
              </w:rPr>
              <w:t xml:space="preserve">                </w:t>
            </w:r>
            <w:r w:rsidR="000C4E65">
              <w:rPr>
                <w:bCs/>
                <w:noProof/>
              </w:rPr>
              <w:drawing>
                <wp:inline distT="0" distB="0" distL="0" distR="0" wp14:anchorId="58F83FAD" wp14:editId="49609E19">
                  <wp:extent cx="457200" cy="56388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563880"/>
                          </a:xfrm>
                          <a:prstGeom prst="rect">
                            <a:avLst/>
                          </a:prstGeom>
                          <a:noFill/>
                          <a:ln>
                            <a:noFill/>
                          </a:ln>
                        </pic:spPr>
                      </pic:pic>
                    </a:graphicData>
                  </a:graphic>
                </wp:inline>
              </w:drawing>
            </w:r>
            <w:r w:rsidRPr="00490510">
              <w:rPr>
                <w:bCs/>
                <w:lang w:val="da-DK"/>
              </w:rPr>
              <w:t xml:space="preserve">               </w:t>
            </w:r>
            <w:r w:rsidR="000C4E65">
              <w:rPr>
                <w:bCs/>
                <w:noProof/>
              </w:rPr>
              <w:drawing>
                <wp:inline distT="0" distB="0" distL="0" distR="0" wp14:anchorId="46AFC6D5" wp14:editId="4FB6A93C">
                  <wp:extent cx="609600" cy="65532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9600" cy="655320"/>
                          </a:xfrm>
                          <a:prstGeom prst="rect">
                            <a:avLst/>
                          </a:prstGeom>
                          <a:noFill/>
                          <a:ln>
                            <a:noFill/>
                          </a:ln>
                        </pic:spPr>
                      </pic:pic>
                    </a:graphicData>
                  </a:graphic>
                </wp:inline>
              </w:drawing>
            </w:r>
            <w:r w:rsidRPr="00490510">
              <w:rPr>
                <w:bCs/>
                <w:lang w:val="da-DK"/>
              </w:rPr>
              <w:t xml:space="preserve">                          </w:t>
            </w:r>
            <w:r w:rsidR="000C4E65">
              <w:rPr>
                <w:bCs/>
                <w:noProof/>
              </w:rPr>
              <w:drawing>
                <wp:inline distT="0" distB="0" distL="0" distR="0" wp14:anchorId="606BC44D" wp14:editId="787135CE">
                  <wp:extent cx="419100" cy="48768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9100" cy="487680"/>
                          </a:xfrm>
                          <a:prstGeom prst="rect">
                            <a:avLst/>
                          </a:prstGeom>
                          <a:noFill/>
                          <a:ln>
                            <a:noFill/>
                          </a:ln>
                        </pic:spPr>
                      </pic:pic>
                    </a:graphicData>
                  </a:graphic>
                </wp:inline>
              </w:drawing>
            </w:r>
            <w:r w:rsidRPr="00490510">
              <w:rPr>
                <w:bCs/>
                <w:lang w:val="da-DK"/>
              </w:rPr>
              <w:t xml:space="preserve">                                     </w:t>
            </w:r>
            <w:r w:rsidR="000C4E65">
              <w:rPr>
                <w:bCs/>
                <w:noProof/>
              </w:rPr>
              <w:drawing>
                <wp:inline distT="0" distB="0" distL="0" distR="0" wp14:anchorId="21569F88" wp14:editId="467E0800">
                  <wp:extent cx="746760" cy="5715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46760" cy="571500"/>
                          </a:xfrm>
                          <a:prstGeom prst="rect">
                            <a:avLst/>
                          </a:prstGeom>
                          <a:noFill/>
                          <a:ln>
                            <a:noFill/>
                          </a:ln>
                        </pic:spPr>
                      </pic:pic>
                    </a:graphicData>
                  </a:graphic>
                </wp:inline>
              </w:drawing>
            </w:r>
          </w:p>
          <w:p w14:paraId="72F653FE" w14:textId="77777777" w:rsidR="00490510" w:rsidRPr="00490510" w:rsidRDefault="00490510" w:rsidP="00490510">
            <w:pPr>
              <w:rPr>
                <w:b/>
                <w:bCs/>
                <w:lang w:val="da-DK"/>
              </w:rPr>
            </w:pPr>
          </w:p>
          <w:p w14:paraId="6F011947" w14:textId="3C2C9CC9" w:rsidR="00490510" w:rsidRPr="00490510" w:rsidRDefault="004F498B" w:rsidP="00490510">
            <w:pPr>
              <w:rPr>
                <w:bCs/>
                <w:lang w:val="da-DK"/>
              </w:rPr>
            </w:pPr>
            <w:r w:rsidRPr="00091145">
              <w:rPr>
                <w:bCs/>
                <w:lang w:val="da-DK"/>
              </w:rPr>
              <w:t xml:space="preserve">                                    </w:t>
            </w:r>
            <w:r w:rsidR="00490510" w:rsidRPr="00490510">
              <w:rPr>
                <w:bCs/>
                <w:lang w:val="da-DK"/>
              </w:rPr>
              <w:t>*</w:t>
            </w:r>
            <w:r w:rsidR="004C3D9A" w:rsidRPr="00091145">
              <w:rPr>
                <w:bCs/>
                <w:lang w:val="da-DK"/>
              </w:rPr>
              <w:t>Kanyler medfølger ikke</w:t>
            </w:r>
            <w:r w:rsidR="00490510" w:rsidRPr="00490510">
              <w:rPr>
                <w:bCs/>
                <w:lang w:val="da-DK"/>
              </w:rPr>
              <w:t xml:space="preserve">. </w:t>
            </w:r>
            <w:r w:rsidR="004C3D9A" w:rsidRPr="00091145">
              <w:rPr>
                <w:bCs/>
                <w:lang w:val="da-DK"/>
              </w:rPr>
              <w:t>Der kan anvendes en kanyle på 31 gauge, længde 5 mm.</w:t>
            </w:r>
          </w:p>
          <w:p w14:paraId="1833A91D" w14:textId="58FD90C9" w:rsidR="00490510" w:rsidRPr="00490510" w:rsidRDefault="00A44F3B" w:rsidP="00A44F3B">
            <w:pPr>
              <w:rPr>
                <w:bCs/>
                <w:lang w:val="da-DK"/>
              </w:rPr>
            </w:pPr>
            <w:r w:rsidRPr="00091145">
              <w:rPr>
                <w:bCs/>
                <w:lang w:val="da-DK"/>
              </w:rPr>
              <w:t xml:space="preserve">               </w:t>
            </w:r>
            <w:r w:rsidR="008E516A" w:rsidRPr="00091145">
              <w:rPr>
                <w:bCs/>
                <w:lang w:val="da-DK"/>
              </w:rPr>
              <w:t xml:space="preserve">                   </w:t>
            </w:r>
            <w:r w:rsidRPr="00091145">
              <w:rPr>
                <w:bCs/>
                <w:lang w:val="da-DK"/>
              </w:rPr>
              <w:t xml:space="preserve"> Spørg </w:t>
            </w:r>
            <w:r w:rsidR="00DD669E" w:rsidRPr="00091145">
              <w:rPr>
                <w:bCs/>
                <w:lang w:val="da-DK"/>
              </w:rPr>
              <w:t>din</w:t>
            </w:r>
            <w:r w:rsidRPr="00091145">
              <w:rPr>
                <w:bCs/>
                <w:lang w:val="da-DK"/>
              </w:rPr>
              <w:t xml:space="preserve"> læge</w:t>
            </w:r>
            <w:r w:rsidR="00DD669E" w:rsidRPr="00091145">
              <w:rPr>
                <w:bCs/>
                <w:lang w:val="da-DK"/>
              </w:rPr>
              <w:t xml:space="preserve"> </w:t>
            </w:r>
            <w:r w:rsidRPr="00091145">
              <w:rPr>
                <w:bCs/>
                <w:lang w:val="da-DK"/>
              </w:rPr>
              <w:t>eller apotekspersonalet, hvilken kanyl</w:t>
            </w:r>
            <w:r w:rsidR="008E516A" w:rsidRPr="00091145">
              <w:rPr>
                <w:bCs/>
                <w:lang w:val="da-DK"/>
              </w:rPr>
              <w:t>e</w:t>
            </w:r>
            <w:r w:rsidRPr="00091145">
              <w:rPr>
                <w:bCs/>
                <w:lang w:val="da-DK"/>
              </w:rPr>
              <w:t>størrelse</w:t>
            </w:r>
            <w:r w:rsidR="00DD669E" w:rsidRPr="00091145">
              <w:rPr>
                <w:bCs/>
                <w:lang w:val="da-DK"/>
              </w:rPr>
              <w:t xml:space="preserve"> </w:t>
            </w:r>
            <w:r w:rsidRPr="00091145">
              <w:rPr>
                <w:bCs/>
                <w:lang w:val="da-DK"/>
              </w:rPr>
              <w:t xml:space="preserve">der er bedst for </w:t>
            </w:r>
            <w:r w:rsidR="008E516A" w:rsidRPr="00091145">
              <w:rPr>
                <w:bCs/>
                <w:lang w:val="da-DK"/>
              </w:rPr>
              <w:t>dig.</w:t>
            </w:r>
          </w:p>
        </w:tc>
      </w:tr>
    </w:tbl>
    <w:p w14:paraId="10218942" w14:textId="77777777" w:rsidR="00AF69D9" w:rsidRPr="00091145" w:rsidRDefault="00AF69D9" w:rsidP="00D13D46">
      <w:pPr>
        <w:rPr>
          <w:bCs/>
          <w:lang w:val="da-DK"/>
        </w:rPr>
      </w:pPr>
    </w:p>
    <w:p w14:paraId="7255E75E" w14:textId="496067FD" w:rsidR="00AF69D9" w:rsidRPr="00091145" w:rsidRDefault="00095B89" w:rsidP="00D13D46">
      <w:pPr>
        <w:rPr>
          <w:bCs/>
          <w:lang w:val="da-DK"/>
        </w:rPr>
      </w:pPr>
      <w:r w:rsidRPr="00091145">
        <w:rPr>
          <w:bCs/>
          <w:lang w:val="da-DK"/>
        </w:rPr>
        <w:t xml:space="preserve">Vask altid </w:t>
      </w:r>
      <w:r w:rsidR="0029579C" w:rsidRPr="00091145">
        <w:rPr>
          <w:bCs/>
          <w:lang w:val="da-DK"/>
        </w:rPr>
        <w:t>dine</w:t>
      </w:r>
      <w:r w:rsidRPr="00091145">
        <w:rPr>
          <w:bCs/>
          <w:lang w:val="da-DK"/>
        </w:rPr>
        <w:t xml:space="preserve"> hænder før en indsprøjtning. Forbered indsprøjtningsstedet som anvist af </w:t>
      </w:r>
      <w:r w:rsidR="0029579C" w:rsidRPr="00091145">
        <w:rPr>
          <w:bCs/>
          <w:lang w:val="da-DK"/>
        </w:rPr>
        <w:t>din</w:t>
      </w:r>
      <w:r w:rsidRPr="00091145">
        <w:rPr>
          <w:bCs/>
          <w:lang w:val="da-DK"/>
        </w:rPr>
        <w:t xml:space="preserve"> læge</w:t>
      </w:r>
      <w:r w:rsidR="0029579C" w:rsidRPr="00091145">
        <w:rPr>
          <w:bCs/>
          <w:lang w:val="da-DK"/>
        </w:rPr>
        <w:t xml:space="preserve"> </w:t>
      </w:r>
      <w:r w:rsidRPr="00091145">
        <w:rPr>
          <w:bCs/>
          <w:lang w:val="da-DK"/>
        </w:rPr>
        <w:t>eller apotekspersonalet.</w:t>
      </w:r>
    </w:p>
    <w:p w14:paraId="0166C023" w14:textId="77777777" w:rsidR="00AF69D9" w:rsidRPr="00091145" w:rsidRDefault="00AF69D9" w:rsidP="00D13D46">
      <w:pPr>
        <w:rPr>
          <w:bCs/>
          <w:lang w:val="da-D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D077A2" w:rsidRPr="00531F09" w14:paraId="232B2BD9" w14:textId="77777777" w:rsidTr="00D077A2">
        <w:tc>
          <w:tcPr>
            <w:tcW w:w="5670" w:type="dxa"/>
            <w:shd w:val="clear" w:color="auto" w:fill="auto"/>
          </w:tcPr>
          <w:p w14:paraId="793078FA" w14:textId="1CC2624B" w:rsidR="00D077A2" w:rsidRPr="00091145" w:rsidRDefault="00D077A2" w:rsidP="00F6318F">
            <w:pPr>
              <w:autoSpaceDE w:val="0"/>
              <w:autoSpaceDN w:val="0"/>
              <w:adjustRightInd w:val="0"/>
              <w:jc w:val="both"/>
              <w:rPr>
                <w:b/>
                <w:lang w:val="da-DK"/>
              </w:rPr>
            </w:pPr>
            <w:r w:rsidRPr="00091145">
              <w:rPr>
                <w:b/>
                <w:lang w:val="da-DK"/>
              </w:rPr>
              <w:t xml:space="preserve">Trin 1 </w:t>
            </w:r>
            <w:r w:rsidR="00760D10" w:rsidRPr="00091145">
              <w:rPr>
                <w:b/>
                <w:lang w:val="da-DK"/>
              </w:rPr>
              <w:t>Træk den hvide hætte af</w:t>
            </w:r>
          </w:p>
          <w:p w14:paraId="539E074E" w14:textId="62464E50" w:rsidR="00D077A2" w:rsidRPr="00091145" w:rsidRDefault="000C4E65" w:rsidP="00F6318F">
            <w:pPr>
              <w:autoSpaceDE w:val="0"/>
              <w:autoSpaceDN w:val="0"/>
              <w:adjustRightInd w:val="0"/>
              <w:rPr>
                <w:lang w:val="da-DK" w:eastAsia="en-IN"/>
              </w:rPr>
            </w:pPr>
            <w:r>
              <w:rPr>
                <w:noProof/>
              </w:rPr>
              <w:drawing>
                <wp:inline distT="0" distB="0" distL="0" distR="0" wp14:anchorId="3619070E" wp14:editId="25BD17C9">
                  <wp:extent cx="1531620" cy="5638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31620" cy="563880"/>
                          </a:xfrm>
                          <a:prstGeom prst="rect">
                            <a:avLst/>
                          </a:prstGeom>
                          <a:noFill/>
                          <a:ln>
                            <a:noFill/>
                          </a:ln>
                        </pic:spPr>
                      </pic:pic>
                    </a:graphicData>
                  </a:graphic>
                </wp:inline>
              </w:drawing>
            </w:r>
          </w:p>
          <w:p w14:paraId="708B182B" w14:textId="743533BC" w:rsidR="00D077A2" w:rsidRPr="00091145" w:rsidRDefault="00760D10" w:rsidP="00F6318F">
            <w:pPr>
              <w:autoSpaceDE w:val="0"/>
              <w:autoSpaceDN w:val="0"/>
              <w:adjustRightInd w:val="0"/>
              <w:rPr>
                <w:noProof/>
                <w:lang w:val="da-DK" w:eastAsia="en-IN"/>
              </w:rPr>
            </w:pPr>
            <w:r w:rsidRPr="00091145">
              <w:rPr>
                <w:lang w:val="da-DK" w:eastAsia="en-IN"/>
              </w:rPr>
              <w:t xml:space="preserve">Fjern den hvide hætte ved </w:t>
            </w:r>
            <w:r w:rsidR="008C79E7" w:rsidRPr="00091145">
              <w:rPr>
                <w:lang w:val="da-DK" w:eastAsia="en-IN"/>
              </w:rPr>
              <w:t>at trække den lige af pennen</w:t>
            </w:r>
          </w:p>
        </w:tc>
      </w:tr>
    </w:tbl>
    <w:p w14:paraId="5B8846AF" w14:textId="58202B61" w:rsidR="00D64A76" w:rsidRDefault="00D64A76" w:rsidP="00D13D46">
      <w:pPr>
        <w:rPr>
          <w:bCs/>
          <w:lang w:val="da-DK"/>
        </w:rPr>
      </w:pPr>
    </w:p>
    <w:p w14:paraId="652D07B2" w14:textId="77777777" w:rsidR="00D64A76" w:rsidRDefault="00D64A76">
      <w:pPr>
        <w:rPr>
          <w:bCs/>
          <w:lang w:val="da-DK"/>
        </w:rPr>
      </w:pPr>
      <w:r>
        <w:rPr>
          <w:bCs/>
          <w:lang w:val="da-DK"/>
        </w:rPr>
        <w:br w:type="page"/>
      </w:r>
    </w:p>
    <w:p w14:paraId="4F5056D6" w14:textId="77777777" w:rsidR="0029579C" w:rsidRPr="00091145" w:rsidRDefault="0029579C" w:rsidP="00D13D46">
      <w:pPr>
        <w:rPr>
          <w:bCs/>
          <w:lang w:val="da-DK"/>
        </w:rPr>
      </w:pPr>
    </w:p>
    <w:p w14:paraId="717447D8" w14:textId="77777777" w:rsidR="00D34D9B" w:rsidRPr="00091145" w:rsidRDefault="00D34D9B" w:rsidP="00D13D46">
      <w:pPr>
        <w:rPr>
          <w:bCs/>
          <w:lang w:val="da-DK"/>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34D9B" w:rsidRPr="00531F09" w14:paraId="556A7A48" w14:textId="77777777" w:rsidTr="003C6EEE">
        <w:tc>
          <w:tcPr>
            <w:tcW w:w="9923" w:type="dxa"/>
            <w:shd w:val="clear" w:color="auto" w:fill="auto"/>
          </w:tcPr>
          <w:p w14:paraId="7D30BC74" w14:textId="77004E6A" w:rsidR="00D34D9B" w:rsidRPr="00091145" w:rsidRDefault="008E3690" w:rsidP="00F6318F">
            <w:pPr>
              <w:autoSpaceDE w:val="0"/>
              <w:autoSpaceDN w:val="0"/>
              <w:adjustRightInd w:val="0"/>
              <w:jc w:val="both"/>
              <w:rPr>
                <w:b/>
                <w:lang w:val="da-DK"/>
              </w:rPr>
            </w:pPr>
            <w:r>
              <w:rPr>
                <w:b/>
                <w:bCs/>
                <w:noProof/>
              </w:rPr>
              <mc:AlternateContent>
                <mc:Choice Requires="wps">
                  <w:drawing>
                    <wp:anchor distT="0" distB="0" distL="114300" distR="114300" simplePos="0" relativeHeight="251668992" behindDoc="0" locked="0" layoutInCell="1" allowOverlap="1" wp14:anchorId="27C9D7B2" wp14:editId="354336E1">
                      <wp:simplePos x="0" y="0"/>
                      <wp:positionH relativeFrom="column">
                        <wp:posOffset>4749800</wp:posOffset>
                      </wp:positionH>
                      <wp:positionV relativeFrom="paragraph">
                        <wp:posOffset>89112</wp:posOffset>
                      </wp:positionV>
                      <wp:extent cx="1328420" cy="241300"/>
                      <wp:effectExtent l="0" t="0" r="5080" b="6350"/>
                      <wp:wrapNone/>
                      <wp:docPr id="2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6E5A5" w14:textId="77777777" w:rsidR="007D66A2" w:rsidRPr="0012213E" w:rsidRDefault="007D66A2" w:rsidP="008E3690">
                                  <w:pPr>
                                    <w:rPr>
                                      <w:lang w:val="da-DK"/>
                                    </w:rPr>
                                  </w:pPr>
                                  <w:r w:rsidRPr="0012213E">
                                    <w:rPr>
                                      <w:lang w:val="da-DK"/>
                                    </w:rPr>
                                    <w:t>Ydre kanylehætte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C9D7B2" id="_x0000_s1036" type="#_x0000_t202" style="position:absolute;left:0;text-align:left;margin-left:374pt;margin-top:7pt;width:104.6pt;height: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" stroked="f">
                      <v:textbox>
                        <w:txbxContent>
                          <w:p w14:paraId="4966E5A5" w14:textId="77777777" w:rsidR="007D66A2" w:rsidRPr="0012213E" w:rsidRDefault="007D66A2" w:rsidP="008E3690">
                            <w:pPr>
                              <w:rPr>
                                <w:lang w:val="da-DK"/>
                              </w:rPr>
                            </w:pPr>
                            <w:r w:rsidRPr="0012213E">
                              <w:rPr>
                                <w:lang w:val="da-DK"/>
                              </w:rPr>
                              <w:t>Ydre kanylehætte</w:t>
                            </w:r>
                          </w:p>
                        </w:txbxContent>
                      </v:textbox>
                    </v:shape>
                  </w:pict>
                </mc:Fallback>
              </mc:AlternateContent>
            </w:r>
            <w:r w:rsidR="00D34D9B" w:rsidRPr="00091145">
              <w:rPr>
                <w:b/>
                <w:lang w:val="da-DK"/>
              </w:rPr>
              <w:t>Trin 2 Påsæt en ny kanyle</w:t>
            </w:r>
            <w:r>
              <w:rPr>
                <w:b/>
                <w:lang w:val="da-DK"/>
              </w:rPr>
              <w:t xml:space="preserve">    </w:t>
            </w:r>
          </w:p>
          <w:p w14:paraId="51BAA055" w14:textId="6C376455" w:rsidR="00D34D9B" w:rsidRPr="00091145" w:rsidRDefault="00D34D9B" w:rsidP="00611875">
            <w:pPr>
              <w:autoSpaceDE w:val="0"/>
              <w:autoSpaceDN w:val="0"/>
              <w:adjustRightInd w:val="0"/>
              <w:jc w:val="right"/>
              <w:rPr>
                <w:b/>
                <w:lang w:val="da-DK"/>
              </w:rPr>
            </w:pPr>
          </w:p>
          <w:p w14:paraId="7FA5AFD2" w14:textId="2DA8AB50" w:rsidR="00D34D9B" w:rsidRPr="00091145" w:rsidRDefault="00D34D9B" w:rsidP="00F6318F">
            <w:pPr>
              <w:autoSpaceDE w:val="0"/>
              <w:autoSpaceDN w:val="0"/>
              <w:adjustRightInd w:val="0"/>
              <w:rPr>
                <w:lang w:val="da-DK" w:eastAsia="en-IN"/>
              </w:rPr>
            </w:pPr>
            <w:r w:rsidRPr="00091145">
              <w:rPr>
                <w:lang w:val="da-DK" w:eastAsia="en-IN"/>
              </w:rPr>
              <w:t>a)</w:t>
            </w:r>
            <w:r w:rsidR="000C4E65">
              <w:rPr>
                <w:noProof/>
              </w:rPr>
              <w:drawing>
                <wp:inline distT="0" distB="0" distL="0" distR="0" wp14:anchorId="373060D1" wp14:editId="50A0389C">
                  <wp:extent cx="1021080" cy="632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21080" cy="632460"/>
                          </a:xfrm>
                          <a:prstGeom prst="rect">
                            <a:avLst/>
                          </a:prstGeom>
                          <a:noFill/>
                          <a:ln>
                            <a:noFill/>
                          </a:ln>
                        </pic:spPr>
                      </pic:pic>
                    </a:graphicData>
                  </a:graphic>
                </wp:inline>
              </w:drawing>
            </w:r>
            <w:r w:rsidRPr="00091145">
              <w:rPr>
                <w:lang w:val="da-DK" w:eastAsia="en-IN"/>
              </w:rPr>
              <w:t xml:space="preserve">         b)</w:t>
            </w:r>
            <w:r w:rsidR="000C4E65">
              <w:rPr>
                <w:noProof/>
              </w:rPr>
              <w:drawing>
                <wp:inline distT="0" distB="0" distL="0" distR="0" wp14:anchorId="55FEFC41" wp14:editId="6270D290">
                  <wp:extent cx="1280160" cy="6172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80160" cy="617220"/>
                          </a:xfrm>
                          <a:prstGeom prst="rect">
                            <a:avLst/>
                          </a:prstGeom>
                          <a:noFill/>
                          <a:ln>
                            <a:noFill/>
                          </a:ln>
                        </pic:spPr>
                      </pic:pic>
                    </a:graphicData>
                  </a:graphic>
                </wp:inline>
              </w:drawing>
            </w:r>
            <w:r w:rsidRPr="00091145">
              <w:rPr>
                <w:lang w:val="da-DK" w:eastAsia="en-IN"/>
              </w:rPr>
              <w:t xml:space="preserve">          c)</w:t>
            </w:r>
            <w:r w:rsidR="000C4E65">
              <w:rPr>
                <w:noProof/>
              </w:rPr>
              <w:drawing>
                <wp:inline distT="0" distB="0" distL="0" distR="0" wp14:anchorId="32202AA6" wp14:editId="7F74A875">
                  <wp:extent cx="1249680" cy="6705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49680" cy="670560"/>
                          </a:xfrm>
                          <a:prstGeom prst="rect">
                            <a:avLst/>
                          </a:prstGeom>
                          <a:noFill/>
                          <a:ln>
                            <a:noFill/>
                          </a:ln>
                        </pic:spPr>
                      </pic:pic>
                    </a:graphicData>
                  </a:graphic>
                </wp:inline>
              </w:drawing>
            </w:r>
            <w:r w:rsidRPr="00091145">
              <w:rPr>
                <w:lang w:val="da-DK" w:eastAsia="en-IN"/>
              </w:rPr>
              <w:t xml:space="preserve">         d)</w:t>
            </w:r>
            <w:r w:rsidR="000C4E65">
              <w:rPr>
                <w:noProof/>
              </w:rPr>
              <w:drawing>
                <wp:inline distT="0" distB="0" distL="0" distR="0" wp14:anchorId="1710DE66" wp14:editId="3450467F">
                  <wp:extent cx="1143000" cy="723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a:ln>
                            <a:noFill/>
                          </a:ln>
                        </pic:spPr>
                      </pic:pic>
                    </a:graphicData>
                  </a:graphic>
                </wp:inline>
              </w:drawing>
            </w:r>
          </w:p>
          <w:p w14:paraId="7AA74026" w14:textId="0B50E505" w:rsidR="00F40860" w:rsidRDefault="005C3158" w:rsidP="00F6318F">
            <w:pPr>
              <w:autoSpaceDE w:val="0"/>
              <w:autoSpaceDN w:val="0"/>
              <w:adjustRightInd w:val="0"/>
              <w:rPr>
                <w:lang w:val="da-DK"/>
              </w:rPr>
            </w:pPr>
            <w:r w:rsidRPr="00091145">
              <w:rPr>
                <w:lang w:val="da-DK"/>
              </w:rPr>
              <w:t>Træk beskyttelses</w:t>
            </w:r>
            <w:r w:rsidR="00315322" w:rsidRPr="00091145">
              <w:rPr>
                <w:lang w:val="da-DK"/>
              </w:rPr>
              <w:t>-</w:t>
            </w:r>
            <w:r w:rsidR="00D34D9B" w:rsidRPr="00091145">
              <w:rPr>
                <w:lang w:val="da-DK"/>
              </w:rPr>
              <w:t xml:space="preserve">             </w:t>
            </w:r>
            <w:r w:rsidR="001E61FD" w:rsidRPr="00091145">
              <w:rPr>
                <w:lang w:val="da-DK"/>
              </w:rPr>
              <w:t>Skub kanylen</w:t>
            </w:r>
            <w:r w:rsidR="00D34D9B" w:rsidRPr="00091145">
              <w:rPr>
                <w:lang w:val="da-DK"/>
              </w:rPr>
              <w:t xml:space="preserve"> </w:t>
            </w:r>
            <w:r w:rsidR="001E61FD" w:rsidRPr="00091145">
              <w:rPr>
                <w:b/>
                <w:bCs/>
                <w:lang w:val="da-DK"/>
              </w:rPr>
              <w:t>lige</w:t>
            </w:r>
            <w:r w:rsidR="00D34D9B" w:rsidRPr="00091145">
              <w:rPr>
                <w:lang w:val="da-DK"/>
              </w:rPr>
              <w:t xml:space="preserve">                 </w:t>
            </w:r>
            <w:r w:rsidR="00240C4A" w:rsidRPr="00091145">
              <w:rPr>
                <w:lang w:val="da-DK"/>
              </w:rPr>
              <w:t xml:space="preserve">    </w:t>
            </w:r>
            <w:r w:rsidR="00696FF2" w:rsidRPr="00091145">
              <w:rPr>
                <w:lang w:val="da-DK"/>
              </w:rPr>
              <w:t>Skru</w:t>
            </w:r>
            <w:r w:rsidR="00F40860">
              <w:rPr>
                <w:lang w:val="da-DK"/>
              </w:rPr>
              <w:t>e med uret</w:t>
            </w:r>
            <w:r w:rsidR="00696FF2" w:rsidRPr="00091145">
              <w:rPr>
                <w:lang w:val="da-DK"/>
              </w:rPr>
              <w:t xml:space="preserve"> kanylen på, </w:t>
            </w:r>
            <w:r w:rsidR="00F40860">
              <w:rPr>
                <w:lang w:val="da-DK"/>
              </w:rPr>
              <w:t xml:space="preserve">  </w:t>
            </w:r>
            <w:r w:rsidR="00F40860" w:rsidRPr="00091145">
              <w:rPr>
                <w:lang w:val="da-DK"/>
              </w:rPr>
              <w:t>Træk den ydre kanyle-</w:t>
            </w:r>
          </w:p>
          <w:p w14:paraId="30D0CD8D" w14:textId="352390AD" w:rsidR="00D34D9B" w:rsidRPr="00091145" w:rsidRDefault="00F40860">
            <w:pPr>
              <w:autoSpaceDE w:val="0"/>
              <w:autoSpaceDN w:val="0"/>
              <w:adjustRightInd w:val="0"/>
              <w:rPr>
                <w:lang w:val="da-DK"/>
              </w:rPr>
            </w:pPr>
            <w:r w:rsidRPr="00091145">
              <w:rPr>
                <w:lang w:val="da-DK"/>
              </w:rPr>
              <w:t xml:space="preserve">fligen af  </w:t>
            </w:r>
            <w:r>
              <w:rPr>
                <w:lang w:val="da-DK"/>
              </w:rPr>
              <w:t xml:space="preserve">                            </w:t>
            </w:r>
            <w:r w:rsidRPr="00091145">
              <w:rPr>
                <w:lang w:val="da-DK"/>
              </w:rPr>
              <w:t>ind på cylinderampullen.</w:t>
            </w:r>
            <w:r>
              <w:rPr>
                <w:lang w:val="da-DK"/>
              </w:rPr>
              <w:t xml:space="preserve">          </w:t>
            </w:r>
            <w:r w:rsidR="00696FF2" w:rsidRPr="00091145">
              <w:rPr>
                <w:lang w:val="da-DK"/>
              </w:rPr>
              <w:t>indtil</w:t>
            </w:r>
            <w:r w:rsidR="00D34D9B" w:rsidRPr="00091145">
              <w:rPr>
                <w:lang w:val="da-DK"/>
              </w:rPr>
              <w:t xml:space="preserve"> </w:t>
            </w:r>
            <w:r w:rsidRPr="00091145">
              <w:rPr>
                <w:lang w:val="da-DK"/>
              </w:rPr>
              <w:t xml:space="preserve">den sidder helt fast. </w:t>
            </w:r>
            <w:r>
              <w:rPr>
                <w:lang w:val="da-DK"/>
              </w:rPr>
              <w:t xml:space="preserve">     </w:t>
            </w:r>
            <w:r w:rsidRPr="00091145">
              <w:rPr>
                <w:lang w:val="da-DK"/>
              </w:rPr>
              <w:t xml:space="preserve">hætte af, og </w:t>
            </w:r>
            <w:r w:rsidRPr="00091145">
              <w:rPr>
                <w:b/>
                <w:bCs/>
                <w:lang w:val="da-DK"/>
              </w:rPr>
              <w:t>gem den</w:t>
            </w:r>
            <w:r w:rsidRPr="00091145">
              <w:rPr>
                <w:lang w:val="da-DK"/>
              </w:rPr>
              <w:t>.</w:t>
            </w:r>
            <w:r w:rsidR="00D34D9B" w:rsidRPr="00091145">
              <w:rPr>
                <w:lang w:val="da-DK"/>
              </w:rPr>
              <w:t xml:space="preserve">                   </w:t>
            </w:r>
          </w:p>
        </w:tc>
      </w:tr>
    </w:tbl>
    <w:p w14:paraId="79C1E62F" w14:textId="77777777" w:rsidR="0029579C" w:rsidRPr="00091145" w:rsidRDefault="0029579C" w:rsidP="00D13D46">
      <w:pPr>
        <w:rPr>
          <w:bCs/>
          <w:lang w:val="da-DK"/>
        </w:rPr>
      </w:pPr>
    </w:p>
    <w:p w14:paraId="63A26C4B" w14:textId="77777777" w:rsidR="008C79E7" w:rsidRPr="00091145" w:rsidRDefault="008C79E7" w:rsidP="00D13D46">
      <w:pPr>
        <w:rPr>
          <w:bCs/>
          <w:lang w:val="da-DK"/>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04411" w:rsidRPr="00091145" w14:paraId="79B3AE4A" w14:textId="77777777" w:rsidTr="00A9678A">
        <w:tc>
          <w:tcPr>
            <w:tcW w:w="9923" w:type="dxa"/>
            <w:shd w:val="clear" w:color="auto" w:fill="auto"/>
          </w:tcPr>
          <w:p w14:paraId="1166B524" w14:textId="226C86CE" w:rsidR="00F04411" w:rsidRPr="00091145" w:rsidRDefault="00F04411" w:rsidP="00F6318F">
            <w:pPr>
              <w:keepNext/>
              <w:keepLines/>
              <w:autoSpaceDE w:val="0"/>
              <w:autoSpaceDN w:val="0"/>
              <w:adjustRightInd w:val="0"/>
              <w:jc w:val="both"/>
              <w:rPr>
                <w:b/>
                <w:lang w:val="da-DK"/>
              </w:rPr>
            </w:pPr>
            <w:r w:rsidRPr="00091145">
              <w:rPr>
                <w:b/>
                <w:lang w:val="da-DK"/>
              </w:rPr>
              <w:t xml:space="preserve">Step 3 </w:t>
            </w:r>
            <w:r w:rsidR="00C2010F" w:rsidRPr="00091145">
              <w:rPr>
                <w:b/>
                <w:lang w:val="da-DK"/>
              </w:rPr>
              <w:t>Indstil dosis</w:t>
            </w:r>
          </w:p>
          <w:p w14:paraId="2C3FEED6" w14:textId="4BC30C93" w:rsidR="00F04411" w:rsidRPr="00091145" w:rsidRDefault="000C4E65" w:rsidP="00F6318F">
            <w:pPr>
              <w:keepNext/>
              <w:keepLines/>
              <w:autoSpaceDE w:val="0"/>
              <w:autoSpaceDN w:val="0"/>
              <w:adjustRightInd w:val="0"/>
              <w:jc w:val="both"/>
              <w:rPr>
                <w:noProof/>
                <w:lang w:val="da-DK" w:eastAsia="en-IN"/>
              </w:rPr>
            </w:pPr>
            <w:r>
              <w:rPr>
                <w:noProof/>
              </w:rPr>
              <mc:AlternateContent>
                <mc:Choice Requires="wps">
                  <w:drawing>
                    <wp:anchor distT="0" distB="0" distL="114300" distR="114300" simplePos="0" relativeHeight="251661824" behindDoc="0" locked="0" layoutInCell="1" allowOverlap="1" wp14:anchorId="779E75D3" wp14:editId="7E5631D7">
                      <wp:simplePos x="0" y="0"/>
                      <wp:positionH relativeFrom="column">
                        <wp:posOffset>3857625</wp:posOffset>
                      </wp:positionH>
                      <wp:positionV relativeFrom="paragraph">
                        <wp:posOffset>151765</wp:posOffset>
                      </wp:positionV>
                      <wp:extent cx="1501140" cy="255905"/>
                      <wp:effectExtent l="0" t="0" r="0" b="0"/>
                      <wp:wrapNone/>
                      <wp:docPr id="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C954F" w14:textId="7106DFCC" w:rsidR="007D66A2" w:rsidRPr="00F04411" w:rsidRDefault="007D66A2" w:rsidP="00F04411">
                                  <w:pPr>
                                    <w:rPr>
                                      <w:lang w:val="da-DK"/>
                                    </w:rPr>
                                  </w:pPr>
                                  <w:r>
                                    <w:rPr>
                                      <w:lang w:val="da-DK"/>
                                    </w:rPr>
                                    <w:t>Indre kanylehætte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9E75D3" id="Text Box 179" o:spid="_x0000_s1037" type="#_x0000_t202" style="position:absolute;left:0;text-align:left;margin-left:303.75pt;margin-top:11.95pt;width:118.2pt;height:20.1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" stroked="f">
                      <v:textbox style="mso-fit-shape-to-text:t">
                        <w:txbxContent>
                          <w:p w14:paraId="61AC954F" w14:textId="7106DFCC" w:rsidR="007D66A2" w:rsidRPr="00F04411" w:rsidRDefault="007D66A2" w:rsidP="00F04411">
                            <w:pPr>
                              <w:rPr>
                                <w:lang w:val="da-DK"/>
                              </w:rPr>
                            </w:pPr>
                            <w:r>
                              <w:rPr>
                                <w:lang w:val="da-DK"/>
                              </w:rPr>
                              <w:t>Indre kanylehætte</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151B24A7" wp14:editId="48D9EBD4">
                      <wp:simplePos x="0" y="0"/>
                      <wp:positionH relativeFrom="column">
                        <wp:posOffset>2642235</wp:posOffset>
                      </wp:positionH>
                      <wp:positionV relativeFrom="paragraph">
                        <wp:posOffset>245110</wp:posOffset>
                      </wp:positionV>
                      <wp:extent cx="792480" cy="207010"/>
                      <wp:effectExtent l="0" t="0" r="0" b="0"/>
                      <wp:wrapNone/>
                      <wp:docPr id="2"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8616C" w14:textId="45884582" w:rsidR="007D66A2" w:rsidRPr="00F04411" w:rsidRDefault="007D66A2" w:rsidP="00F04411">
                                  <w:pPr>
                                    <w:rPr>
                                      <w:lang w:val="da-DK"/>
                                    </w:rPr>
                                  </w:pPr>
                                  <w:r w:rsidRPr="00F04411">
                                    <w:rPr>
                                      <w:lang w:val="da-DK"/>
                                    </w:rPr>
                                    <w:t>R</w:t>
                                  </w:r>
                                  <w:r>
                                    <w:rPr>
                                      <w:lang w:val="da-DK"/>
                                    </w:rPr>
                                    <w:t>ød stribe</w:t>
                                  </w:r>
                                </w:p>
                              </w:txbxContent>
                            </wps:txbx>
                            <wps:bodyPr rot="0" vert="horz" wrap="square" lIns="91440" tIns="18000" rIns="9144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1B24A7" id="Text Box 178" o:spid="_x0000_s1038" type="#_x0000_t202" style="position:absolute;left:0;text-align:left;margin-left:208.05pt;margin-top:19.3pt;width:62.4pt;height:1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" stroked="f">
                      <v:textbox inset=",.5mm,,.5mm">
                        <w:txbxContent>
                          <w:p w14:paraId="63B8616C" w14:textId="45884582" w:rsidR="007D66A2" w:rsidRPr="00F04411" w:rsidRDefault="007D66A2" w:rsidP="00F04411">
                            <w:pPr>
                              <w:rPr>
                                <w:lang w:val="da-DK"/>
                              </w:rPr>
                            </w:pPr>
                            <w:r w:rsidRPr="00F04411">
                              <w:rPr>
                                <w:lang w:val="da-DK"/>
                              </w:rPr>
                              <w:t>R</w:t>
                            </w:r>
                            <w:r>
                              <w:rPr>
                                <w:lang w:val="da-DK"/>
                              </w:rPr>
                              <w:t>ød stribe</w:t>
                            </w:r>
                          </w:p>
                        </w:txbxContent>
                      </v:textbox>
                    </v:shape>
                  </w:pict>
                </mc:Fallback>
              </mc:AlternateContent>
            </w:r>
            <w:r w:rsidR="00F04411" w:rsidRPr="00091145">
              <w:rPr>
                <w:noProof/>
                <w:lang w:val="da-DK" w:eastAsia="en-IN"/>
              </w:rPr>
              <w:t xml:space="preserve">           e)</w:t>
            </w:r>
            <w:r>
              <w:rPr>
                <w:i/>
                <w:noProof/>
              </w:rPr>
              <w:drawing>
                <wp:inline distT="0" distB="0" distL="0" distR="0" wp14:anchorId="4D59DE07" wp14:editId="31067EFE">
                  <wp:extent cx="1402080" cy="1562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02080" cy="1562100"/>
                          </a:xfrm>
                          <a:prstGeom prst="rect">
                            <a:avLst/>
                          </a:prstGeom>
                          <a:noFill/>
                          <a:ln>
                            <a:noFill/>
                          </a:ln>
                        </pic:spPr>
                      </pic:pic>
                    </a:graphicData>
                  </a:graphic>
                </wp:inline>
              </w:drawing>
            </w:r>
            <w:r w:rsidR="00F04411" w:rsidRPr="00091145">
              <w:rPr>
                <w:noProof/>
                <w:lang w:val="da-DK" w:eastAsia="en-IN"/>
              </w:rPr>
              <w:t xml:space="preserve">                   f)</w:t>
            </w:r>
            <w:r>
              <w:rPr>
                <w:i/>
                <w:noProof/>
              </w:rPr>
              <w:drawing>
                <wp:inline distT="0" distB="0" distL="0" distR="0" wp14:anchorId="0BA797B3" wp14:editId="1EEEFB8F">
                  <wp:extent cx="1150620" cy="10363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50620" cy="1036320"/>
                          </a:xfrm>
                          <a:prstGeom prst="rect">
                            <a:avLst/>
                          </a:prstGeom>
                          <a:noFill/>
                          <a:ln>
                            <a:noFill/>
                          </a:ln>
                        </pic:spPr>
                      </pic:pic>
                    </a:graphicData>
                  </a:graphic>
                </wp:inline>
              </w:drawing>
            </w:r>
            <w:r w:rsidR="00F04411" w:rsidRPr="00091145">
              <w:rPr>
                <w:i/>
                <w:noProof/>
                <w:lang w:val="da-DK" w:eastAsia="en-IN"/>
              </w:rPr>
              <w:t xml:space="preserve">            </w:t>
            </w:r>
            <w:r w:rsidR="00F04411" w:rsidRPr="00091145">
              <w:rPr>
                <w:noProof/>
                <w:lang w:val="da-DK" w:eastAsia="en-IN"/>
              </w:rPr>
              <w:t>g)</w:t>
            </w:r>
            <w:r>
              <w:rPr>
                <w:i/>
                <w:noProof/>
              </w:rPr>
              <w:drawing>
                <wp:inline distT="0" distB="0" distL="0" distR="0" wp14:anchorId="377369BF" wp14:editId="3CF17BD8">
                  <wp:extent cx="1165860" cy="11734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65860" cy="1173480"/>
                          </a:xfrm>
                          <a:prstGeom prst="rect">
                            <a:avLst/>
                          </a:prstGeom>
                          <a:noFill/>
                          <a:ln>
                            <a:noFill/>
                          </a:ln>
                        </pic:spPr>
                      </pic:pic>
                    </a:graphicData>
                  </a:graphic>
                </wp:inline>
              </w:drawing>
            </w:r>
          </w:p>
          <w:p w14:paraId="2BBA4988" w14:textId="440ED57F" w:rsidR="00F04411" w:rsidRPr="00091145" w:rsidRDefault="00F04411" w:rsidP="00F6318F">
            <w:pPr>
              <w:keepNext/>
              <w:keepLines/>
              <w:autoSpaceDE w:val="0"/>
              <w:autoSpaceDN w:val="0"/>
              <w:adjustRightInd w:val="0"/>
              <w:jc w:val="both"/>
              <w:rPr>
                <w:lang w:val="da-DK"/>
              </w:rPr>
            </w:pPr>
            <w:r w:rsidRPr="00091145">
              <w:rPr>
                <w:lang w:val="da-DK"/>
              </w:rPr>
              <w:t xml:space="preserve">    </w:t>
            </w:r>
            <w:r w:rsidR="00A9678A" w:rsidRPr="00091145">
              <w:rPr>
                <w:lang w:val="da-DK"/>
              </w:rPr>
              <w:t xml:space="preserve">     </w:t>
            </w:r>
            <w:r w:rsidRPr="00091145">
              <w:rPr>
                <w:lang w:val="da-DK"/>
              </w:rPr>
              <w:t xml:space="preserve">     </w:t>
            </w:r>
            <w:r w:rsidR="00056F57" w:rsidRPr="00D9629D">
              <w:rPr>
                <w:b/>
                <w:bCs/>
                <w:lang w:val="da-DK"/>
              </w:rPr>
              <w:t>Træk</w:t>
            </w:r>
            <w:r w:rsidR="00056F57" w:rsidRPr="00091145">
              <w:rPr>
                <w:lang w:val="da-DK"/>
              </w:rPr>
              <w:t xml:space="preserve"> den sorte</w:t>
            </w:r>
            <w:r w:rsidR="00EB4D7C" w:rsidRPr="00091145">
              <w:rPr>
                <w:lang w:val="da-DK"/>
              </w:rPr>
              <w:t xml:space="preserve"> indsprøjtnings-</w:t>
            </w:r>
            <w:r w:rsidRPr="00091145">
              <w:rPr>
                <w:lang w:val="da-DK"/>
              </w:rPr>
              <w:t xml:space="preserve">           </w:t>
            </w:r>
            <w:r w:rsidR="00EB4D7C" w:rsidRPr="00091145">
              <w:rPr>
                <w:lang w:val="da-DK"/>
              </w:rPr>
              <w:t xml:space="preserve"> </w:t>
            </w:r>
            <w:r w:rsidR="00440DDC" w:rsidRPr="00091145">
              <w:rPr>
                <w:b/>
                <w:bCs/>
                <w:lang w:val="da-DK"/>
              </w:rPr>
              <w:t>Tjek</w:t>
            </w:r>
            <w:r w:rsidR="00440DDC" w:rsidRPr="00091145">
              <w:rPr>
                <w:lang w:val="da-DK"/>
              </w:rPr>
              <w:t xml:space="preserve"> at den røde stribe</w:t>
            </w:r>
            <w:r w:rsidRPr="00091145">
              <w:rPr>
                <w:lang w:val="da-DK"/>
              </w:rPr>
              <w:t xml:space="preserve">            </w:t>
            </w:r>
            <w:r w:rsidR="00A21A0A" w:rsidRPr="00091145">
              <w:rPr>
                <w:lang w:val="da-DK"/>
              </w:rPr>
              <w:t>Træk den indre kanyle-</w:t>
            </w:r>
          </w:p>
          <w:p w14:paraId="24A3AC51" w14:textId="03CDEB61" w:rsidR="00F04411" w:rsidRPr="00091145" w:rsidRDefault="00F04411" w:rsidP="00F6318F">
            <w:pPr>
              <w:autoSpaceDE w:val="0"/>
              <w:autoSpaceDN w:val="0"/>
              <w:adjustRightInd w:val="0"/>
              <w:jc w:val="both"/>
              <w:rPr>
                <w:lang w:val="da-DK"/>
              </w:rPr>
            </w:pPr>
            <w:r w:rsidRPr="00091145">
              <w:rPr>
                <w:lang w:val="da-DK"/>
              </w:rPr>
              <w:t xml:space="preserve"> </w:t>
            </w:r>
            <w:r w:rsidR="00A9678A" w:rsidRPr="00091145">
              <w:rPr>
                <w:lang w:val="da-DK"/>
              </w:rPr>
              <w:t xml:space="preserve">     </w:t>
            </w:r>
            <w:r w:rsidRPr="00091145">
              <w:rPr>
                <w:lang w:val="da-DK"/>
              </w:rPr>
              <w:t xml:space="preserve">         </w:t>
            </w:r>
            <w:r w:rsidR="00440DDC" w:rsidRPr="00091145">
              <w:rPr>
                <w:lang w:val="da-DK"/>
              </w:rPr>
              <w:t>k</w:t>
            </w:r>
            <w:r w:rsidR="00883BC9" w:rsidRPr="00091145">
              <w:rPr>
                <w:lang w:val="da-DK"/>
              </w:rPr>
              <w:t xml:space="preserve">nap ud, </w:t>
            </w:r>
            <w:r w:rsidR="00883BC9" w:rsidRPr="00091145">
              <w:rPr>
                <w:b/>
                <w:bCs/>
                <w:lang w:val="da-DK"/>
              </w:rPr>
              <w:t>indtil den stopper</w:t>
            </w:r>
            <w:r w:rsidRPr="00091145">
              <w:rPr>
                <w:b/>
                <w:lang w:val="da-DK"/>
              </w:rPr>
              <w:t>.</w:t>
            </w:r>
            <w:r w:rsidRPr="00091145">
              <w:rPr>
                <w:lang w:val="da-DK"/>
              </w:rPr>
              <w:t xml:space="preserve">            </w:t>
            </w:r>
            <w:r w:rsidR="00440DDC" w:rsidRPr="00091145">
              <w:rPr>
                <w:lang w:val="da-DK"/>
              </w:rPr>
              <w:t xml:space="preserve">  </w:t>
            </w:r>
            <w:r w:rsidRPr="00091145">
              <w:rPr>
                <w:lang w:val="da-DK"/>
              </w:rPr>
              <w:t xml:space="preserve"> </w:t>
            </w:r>
            <w:r w:rsidR="00217C9E" w:rsidRPr="00091145">
              <w:rPr>
                <w:lang w:val="da-DK"/>
              </w:rPr>
              <w:t>viser sig</w:t>
            </w:r>
            <w:r w:rsidRPr="00091145">
              <w:rPr>
                <w:lang w:val="da-DK"/>
              </w:rPr>
              <w:t xml:space="preserve">.                     </w:t>
            </w:r>
            <w:r w:rsidR="00A21A0A" w:rsidRPr="00091145">
              <w:rPr>
                <w:lang w:val="da-DK"/>
              </w:rPr>
              <w:t xml:space="preserve">             hætte af, og smid den væk.</w:t>
            </w:r>
          </w:p>
          <w:p w14:paraId="361664F6" w14:textId="776537F8" w:rsidR="00F04411" w:rsidRPr="00091145" w:rsidRDefault="00F04411" w:rsidP="00F6318F">
            <w:pPr>
              <w:autoSpaceDE w:val="0"/>
              <w:autoSpaceDN w:val="0"/>
              <w:adjustRightInd w:val="0"/>
              <w:jc w:val="both"/>
              <w:rPr>
                <w:iCs/>
                <w:lang w:val="da-DK"/>
              </w:rPr>
            </w:pPr>
          </w:p>
          <w:p w14:paraId="142BFA6D" w14:textId="71D7DEE7" w:rsidR="00F04411" w:rsidRPr="00091145" w:rsidRDefault="00D317D6" w:rsidP="002839C5">
            <w:pPr>
              <w:autoSpaceDE w:val="0"/>
              <w:autoSpaceDN w:val="0"/>
              <w:adjustRightInd w:val="0"/>
              <w:rPr>
                <w:lang w:val="da-DK"/>
              </w:rPr>
            </w:pPr>
            <w:r w:rsidRPr="00091145">
              <w:rPr>
                <w:lang w:val="da-DK"/>
              </w:rPr>
              <w:t xml:space="preserve">Hvis du ikke kan trække den sorte </w:t>
            </w:r>
            <w:r w:rsidR="00925C78" w:rsidRPr="00091145">
              <w:rPr>
                <w:lang w:val="da-DK"/>
              </w:rPr>
              <w:t>indsprøjtnings-</w:t>
            </w:r>
            <w:r w:rsidR="00F04411" w:rsidRPr="00091145">
              <w:rPr>
                <w:lang w:val="da-DK"/>
              </w:rPr>
              <w:t xml:space="preserve"> </w:t>
            </w:r>
            <w:r w:rsidR="00A9678A" w:rsidRPr="00091145">
              <w:rPr>
                <w:lang w:val="da-DK"/>
              </w:rPr>
              <w:t xml:space="preserve">       </w:t>
            </w:r>
            <w:r w:rsidR="00F04411" w:rsidRPr="00091145">
              <w:rPr>
                <w:lang w:val="da-DK"/>
              </w:rPr>
              <w:t xml:space="preserve">  </w:t>
            </w:r>
            <w:r w:rsidR="002839C5" w:rsidRPr="00091145">
              <w:rPr>
                <w:lang w:val="da-DK"/>
              </w:rPr>
              <w:t>Bemærk</w:t>
            </w:r>
            <w:r w:rsidR="00F04411" w:rsidRPr="00091145">
              <w:rPr>
                <w:lang w:val="da-DK"/>
              </w:rPr>
              <w:t xml:space="preserve">: </w:t>
            </w:r>
            <w:r w:rsidR="00AA5308" w:rsidRPr="00091145">
              <w:rPr>
                <w:lang w:val="da-DK"/>
              </w:rPr>
              <w:t>Efter du har taget den indre kanylehætte af</w:t>
            </w:r>
          </w:p>
          <w:p w14:paraId="7632DEE4" w14:textId="1C07F548" w:rsidR="00F04411" w:rsidRPr="00091145" w:rsidRDefault="00925C78" w:rsidP="002839C5">
            <w:pPr>
              <w:autoSpaceDE w:val="0"/>
              <w:autoSpaceDN w:val="0"/>
              <w:adjustRightInd w:val="0"/>
              <w:ind w:left="4962" w:hanging="4962"/>
              <w:rPr>
                <w:iCs/>
                <w:lang w:val="da-DK"/>
              </w:rPr>
            </w:pPr>
            <w:r w:rsidRPr="00091145">
              <w:rPr>
                <w:iCs/>
                <w:lang w:val="da-DK"/>
              </w:rPr>
              <w:t xml:space="preserve">knap </w:t>
            </w:r>
            <w:r w:rsidR="003D2755" w:rsidRPr="00091145">
              <w:rPr>
                <w:iCs/>
                <w:lang w:val="da-DK"/>
              </w:rPr>
              <w:t>ud, se</w:t>
            </w:r>
            <w:r w:rsidR="00F04411" w:rsidRPr="00091145">
              <w:rPr>
                <w:i/>
                <w:lang w:val="da-DK"/>
              </w:rPr>
              <w:t xml:space="preserve"> </w:t>
            </w:r>
            <w:r w:rsidR="003D2755" w:rsidRPr="00091145">
              <w:rPr>
                <w:i/>
                <w:lang w:val="da-DK"/>
              </w:rPr>
              <w:t xml:space="preserve">Fejlmelding </w:t>
            </w:r>
            <w:r w:rsidR="002839C5" w:rsidRPr="00091145">
              <w:rPr>
                <w:i/>
                <w:lang w:val="da-DK"/>
              </w:rPr>
              <w:t>P</w:t>
            </w:r>
            <w:r w:rsidR="00616515" w:rsidRPr="00091145">
              <w:rPr>
                <w:i/>
                <w:lang w:val="da-DK"/>
              </w:rPr>
              <w:t>roblem</w:t>
            </w:r>
            <w:r w:rsidR="003D2755" w:rsidRPr="00091145">
              <w:rPr>
                <w:i/>
                <w:lang w:val="da-DK"/>
              </w:rPr>
              <w:t xml:space="preserve"> E</w:t>
            </w:r>
            <w:r w:rsidR="00F04411" w:rsidRPr="00091145">
              <w:rPr>
                <w:i/>
                <w:lang w:val="da-DK"/>
              </w:rPr>
              <w:t xml:space="preserve">.                                </w:t>
            </w:r>
            <w:r w:rsidR="00A9678A" w:rsidRPr="00091145">
              <w:rPr>
                <w:iCs/>
                <w:lang w:val="da-DK"/>
              </w:rPr>
              <w:t xml:space="preserve">kan du se </w:t>
            </w:r>
            <w:r w:rsidR="00FD52A2" w:rsidRPr="00091145">
              <w:rPr>
                <w:iCs/>
                <w:lang w:val="da-DK"/>
              </w:rPr>
              <w:t>en eller flere dråber medicin</w:t>
            </w:r>
            <w:r w:rsidR="007E75B5" w:rsidRPr="00091145">
              <w:rPr>
                <w:iCs/>
                <w:lang w:val="da-DK"/>
              </w:rPr>
              <w:t>, der kommer ud af kanylen.</w:t>
            </w:r>
          </w:p>
          <w:p w14:paraId="189DD2FB" w14:textId="2B04ACBB" w:rsidR="00F04411" w:rsidRPr="00091145" w:rsidRDefault="00F04411" w:rsidP="002839C5">
            <w:pPr>
              <w:autoSpaceDE w:val="0"/>
              <w:autoSpaceDN w:val="0"/>
              <w:adjustRightInd w:val="0"/>
              <w:rPr>
                <w:i/>
                <w:lang w:val="da-DK"/>
              </w:rPr>
            </w:pPr>
            <w:r w:rsidRPr="00091145">
              <w:rPr>
                <w:lang w:val="da-DK"/>
              </w:rPr>
              <w:t xml:space="preserve">                                                                                          </w:t>
            </w:r>
            <w:r w:rsidR="007E75B5" w:rsidRPr="00091145">
              <w:rPr>
                <w:lang w:val="da-DK"/>
              </w:rPr>
              <w:t>Dette er normalt og vil ikke påvirke din dosis.</w:t>
            </w:r>
          </w:p>
        </w:tc>
      </w:tr>
    </w:tbl>
    <w:p w14:paraId="069ECB20" w14:textId="77777777" w:rsidR="008C79E7" w:rsidRPr="00091145" w:rsidRDefault="008C79E7" w:rsidP="00D13D46">
      <w:pPr>
        <w:rPr>
          <w:bCs/>
          <w:lang w:val="da-DK"/>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87E56" w:rsidRPr="00531F09" w14:paraId="6F40632D" w14:textId="77777777" w:rsidTr="00D87E56">
        <w:tc>
          <w:tcPr>
            <w:tcW w:w="9923" w:type="dxa"/>
            <w:shd w:val="clear" w:color="auto" w:fill="auto"/>
          </w:tcPr>
          <w:p w14:paraId="01B9B852" w14:textId="45F355A0" w:rsidR="00D87E56" w:rsidRPr="00091145" w:rsidRDefault="0013534B" w:rsidP="00F6318F">
            <w:pPr>
              <w:autoSpaceDE w:val="0"/>
              <w:autoSpaceDN w:val="0"/>
              <w:adjustRightInd w:val="0"/>
              <w:jc w:val="both"/>
              <w:rPr>
                <w:b/>
                <w:lang w:val="da-DK"/>
              </w:rPr>
            </w:pPr>
            <w:r w:rsidRPr="00091145">
              <w:rPr>
                <w:b/>
                <w:lang w:val="da-DK"/>
              </w:rPr>
              <w:t>Trin</w:t>
            </w:r>
            <w:r w:rsidR="00D87E56" w:rsidRPr="00091145">
              <w:rPr>
                <w:b/>
                <w:lang w:val="da-DK"/>
              </w:rPr>
              <w:t xml:space="preserve"> 4 In</w:t>
            </w:r>
            <w:r w:rsidRPr="00091145">
              <w:rPr>
                <w:b/>
                <w:lang w:val="da-DK"/>
              </w:rPr>
              <w:t>dsprøjt dosis</w:t>
            </w:r>
          </w:p>
          <w:p w14:paraId="4CE0D617" w14:textId="77777777" w:rsidR="00D87E56" w:rsidRPr="00091145" w:rsidRDefault="00D87E56" w:rsidP="00F6318F">
            <w:pPr>
              <w:autoSpaceDE w:val="0"/>
              <w:autoSpaceDN w:val="0"/>
              <w:adjustRightInd w:val="0"/>
              <w:jc w:val="both"/>
              <w:rPr>
                <w:b/>
                <w:lang w:val="da-DK"/>
              </w:rPr>
            </w:pPr>
          </w:p>
          <w:p w14:paraId="688201F4" w14:textId="55AE15DE" w:rsidR="00D87E56" w:rsidRPr="00091145" w:rsidRDefault="00D87E56" w:rsidP="00F6318F">
            <w:pPr>
              <w:autoSpaceDE w:val="0"/>
              <w:autoSpaceDN w:val="0"/>
              <w:adjustRightInd w:val="0"/>
              <w:rPr>
                <w:noProof/>
                <w:lang w:val="da-DK" w:eastAsia="en-IN"/>
              </w:rPr>
            </w:pPr>
            <w:r w:rsidRPr="00091145">
              <w:rPr>
                <w:noProof/>
                <w:lang w:val="da-DK" w:eastAsia="en-IN"/>
              </w:rPr>
              <w:t xml:space="preserve">            h)</w:t>
            </w:r>
            <w:r w:rsidR="000C4E65">
              <w:rPr>
                <w:noProof/>
              </w:rPr>
              <w:drawing>
                <wp:inline distT="0" distB="0" distL="0" distR="0" wp14:anchorId="14656F15" wp14:editId="22A6022C">
                  <wp:extent cx="1935480" cy="1333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35480" cy="1333500"/>
                          </a:xfrm>
                          <a:prstGeom prst="rect">
                            <a:avLst/>
                          </a:prstGeom>
                          <a:noFill/>
                          <a:ln>
                            <a:noFill/>
                          </a:ln>
                        </pic:spPr>
                      </pic:pic>
                    </a:graphicData>
                  </a:graphic>
                </wp:inline>
              </w:drawing>
            </w:r>
            <w:r w:rsidRPr="00091145">
              <w:rPr>
                <w:noProof/>
                <w:lang w:val="da-DK" w:eastAsia="en-IN"/>
              </w:rPr>
              <w:t xml:space="preserve">                        i)</w:t>
            </w:r>
            <w:r w:rsidR="000C4E65">
              <w:rPr>
                <w:noProof/>
              </w:rPr>
              <w:drawing>
                <wp:inline distT="0" distB="0" distL="0" distR="0" wp14:anchorId="12632CC8" wp14:editId="44A583F9">
                  <wp:extent cx="2171700" cy="1287780"/>
                  <wp:effectExtent l="0" t="0" r="0" b="0"/>
                  <wp:docPr id="15" name="Picture 15" descr="IFU images-r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FU images-redrawi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71700" cy="1287780"/>
                          </a:xfrm>
                          <a:prstGeom prst="rect">
                            <a:avLst/>
                          </a:prstGeom>
                          <a:noFill/>
                          <a:ln>
                            <a:noFill/>
                          </a:ln>
                        </pic:spPr>
                      </pic:pic>
                    </a:graphicData>
                  </a:graphic>
                </wp:inline>
              </w:drawing>
            </w:r>
          </w:p>
          <w:p w14:paraId="5E91D710" w14:textId="2F990146" w:rsidR="00D87E56" w:rsidRPr="00091145" w:rsidRDefault="00D87E56" w:rsidP="00F6318F">
            <w:pPr>
              <w:autoSpaceDE w:val="0"/>
              <w:autoSpaceDN w:val="0"/>
              <w:adjustRightInd w:val="0"/>
              <w:rPr>
                <w:lang w:val="da-DK"/>
              </w:rPr>
            </w:pPr>
            <w:r w:rsidRPr="00091145">
              <w:rPr>
                <w:lang w:val="da-DK"/>
              </w:rPr>
              <w:t xml:space="preserve">          </w:t>
            </w:r>
            <w:r w:rsidR="00D24F1F" w:rsidRPr="00091145">
              <w:rPr>
                <w:lang w:val="da-DK"/>
              </w:rPr>
              <w:t xml:space="preserve">  </w:t>
            </w:r>
            <w:r w:rsidR="00623160" w:rsidRPr="00091145">
              <w:rPr>
                <w:lang w:val="da-DK"/>
              </w:rPr>
              <w:t>Lav forsigtigt en fold i huden</w:t>
            </w:r>
            <w:r w:rsidR="0041042C" w:rsidRPr="00091145">
              <w:rPr>
                <w:lang w:val="da-DK"/>
              </w:rPr>
              <w:t xml:space="preserve"> på låret</w:t>
            </w:r>
            <w:r w:rsidRPr="00091145">
              <w:rPr>
                <w:lang w:val="da-DK"/>
              </w:rPr>
              <w:t xml:space="preserve">                       </w:t>
            </w:r>
            <w:r w:rsidR="00CE4433" w:rsidRPr="00091145">
              <w:rPr>
                <w:b/>
                <w:bCs/>
                <w:lang w:val="da-DK"/>
              </w:rPr>
              <w:t xml:space="preserve">Tryk </w:t>
            </w:r>
            <w:r w:rsidR="00CE4433" w:rsidRPr="00091145">
              <w:rPr>
                <w:lang w:val="da-DK"/>
              </w:rPr>
              <w:t>den sorte indsprøjtningsknap ind</w:t>
            </w:r>
            <w:r w:rsidR="00680E24" w:rsidRPr="00091145">
              <w:rPr>
                <w:lang w:val="da-DK"/>
              </w:rPr>
              <w:t>, indtil den</w:t>
            </w:r>
          </w:p>
          <w:p w14:paraId="1BF47075" w14:textId="1F08AF59" w:rsidR="00D87E56" w:rsidRPr="00091145" w:rsidRDefault="00D87E56" w:rsidP="00F6318F">
            <w:pPr>
              <w:autoSpaceDE w:val="0"/>
              <w:autoSpaceDN w:val="0"/>
              <w:adjustRightInd w:val="0"/>
              <w:rPr>
                <w:lang w:val="da-DK"/>
              </w:rPr>
            </w:pPr>
            <w:r w:rsidRPr="00091145">
              <w:rPr>
                <w:lang w:val="da-DK"/>
              </w:rPr>
              <w:t xml:space="preserve">          </w:t>
            </w:r>
            <w:r w:rsidR="00D24F1F" w:rsidRPr="00091145">
              <w:rPr>
                <w:lang w:val="da-DK"/>
              </w:rPr>
              <w:t xml:space="preserve">  </w:t>
            </w:r>
            <w:r w:rsidR="0041042C" w:rsidRPr="00091145">
              <w:rPr>
                <w:lang w:val="da-DK"/>
              </w:rPr>
              <w:t>eller maven, og tryk kanylen lige ind</w:t>
            </w:r>
            <w:r w:rsidRPr="00091145">
              <w:rPr>
                <w:lang w:val="da-DK"/>
              </w:rPr>
              <w:t xml:space="preserve">                       </w:t>
            </w:r>
            <w:r w:rsidR="00680E24" w:rsidRPr="00091145">
              <w:rPr>
                <w:lang w:val="da-DK"/>
              </w:rPr>
              <w:t xml:space="preserve">  stopper. Hold den inde</w:t>
            </w:r>
            <w:r w:rsidR="0009694F" w:rsidRPr="00091145">
              <w:rPr>
                <w:lang w:val="da-DK"/>
              </w:rPr>
              <w:t xml:space="preserve">, og </w:t>
            </w:r>
            <w:r w:rsidR="0009694F" w:rsidRPr="00091145">
              <w:rPr>
                <w:b/>
                <w:bCs/>
                <w:lang w:val="da-DK"/>
              </w:rPr>
              <w:t>tæl langsomt til 5.</w:t>
            </w:r>
          </w:p>
          <w:p w14:paraId="0B8B04B6" w14:textId="135FF3C8" w:rsidR="00D87E56" w:rsidRPr="00091145" w:rsidRDefault="00D87E56" w:rsidP="00F6318F">
            <w:pPr>
              <w:autoSpaceDE w:val="0"/>
              <w:autoSpaceDN w:val="0"/>
              <w:adjustRightInd w:val="0"/>
              <w:rPr>
                <w:lang w:val="da-DK"/>
              </w:rPr>
            </w:pPr>
            <w:r w:rsidRPr="00091145">
              <w:rPr>
                <w:lang w:val="da-DK"/>
              </w:rPr>
              <w:t xml:space="preserve">          </w:t>
            </w:r>
            <w:r w:rsidR="00D24F1F" w:rsidRPr="00091145">
              <w:rPr>
                <w:lang w:val="da-DK"/>
              </w:rPr>
              <w:t xml:space="preserve">  </w:t>
            </w:r>
            <w:r w:rsidR="00E953E4" w:rsidRPr="00091145">
              <w:rPr>
                <w:lang w:val="da-DK"/>
              </w:rPr>
              <w:t>under huden</w:t>
            </w:r>
            <w:r w:rsidRPr="00091145">
              <w:rPr>
                <w:lang w:val="da-DK"/>
              </w:rPr>
              <w:t>.                                                               T</w:t>
            </w:r>
            <w:r w:rsidR="00BA61A5" w:rsidRPr="00091145">
              <w:rPr>
                <w:lang w:val="da-DK"/>
              </w:rPr>
              <w:t>ræk kanylen ud af huden.</w:t>
            </w:r>
          </w:p>
        </w:tc>
      </w:tr>
    </w:tbl>
    <w:p w14:paraId="4F76F626" w14:textId="77777777" w:rsidR="00E533CF" w:rsidRPr="00091145" w:rsidRDefault="00E533CF" w:rsidP="00D13D46">
      <w:pPr>
        <w:rPr>
          <w:bCs/>
          <w:lang w:val="da-DK"/>
        </w:rPr>
      </w:pPr>
    </w:p>
    <w:tbl>
      <w:tblPr>
        <w:tblW w:w="9923"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FFFFF"/>
        <w:tblLook w:val="04A0" w:firstRow="1" w:lastRow="0" w:firstColumn="1" w:lastColumn="0" w:noHBand="0" w:noVBand="1"/>
      </w:tblPr>
      <w:tblGrid>
        <w:gridCol w:w="9923"/>
      </w:tblGrid>
      <w:tr w:rsidR="002D4648" w:rsidRPr="002D4648" w14:paraId="6AC37608" w14:textId="77777777" w:rsidTr="002D4648">
        <w:trPr>
          <w:trHeight w:val="444"/>
        </w:trPr>
        <w:tc>
          <w:tcPr>
            <w:tcW w:w="9923" w:type="dxa"/>
            <w:shd w:val="clear" w:color="auto" w:fill="FF0000"/>
            <w:vAlign w:val="center"/>
          </w:tcPr>
          <w:p w14:paraId="4112012A" w14:textId="723BEBE4" w:rsidR="002D4648" w:rsidRPr="002D4648" w:rsidRDefault="002D4648" w:rsidP="00811046">
            <w:pPr>
              <w:keepNext/>
              <w:rPr>
                <w:b/>
                <w:lang w:val="da-DK"/>
              </w:rPr>
            </w:pPr>
            <w:r w:rsidRPr="00091145">
              <w:rPr>
                <w:b/>
                <w:lang w:val="da-DK"/>
              </w:rPr>
              <w:lastRenderedPageBreak/>
              <w:t>VIGTIGT</w:t>
            </w:r>
          </w:p>
        </w:tc>
      </w:tr>
      <w:tr w:rsidR="002D4648" w:rsidRPr="00BF1528" w14:paraId="2653837E" w14:textId="77777777" w:rsidTr="002D4648">
        <w:tc>
          <w:tcPr>
            <w:tcW w:w="9923" w:type="dxa"/>
            <w:tcBorders>
              <w:top w:val="single" w:sz="4" w:space="0" w:color="auto"/>
              <w:left w:val="single" w:sz="4" w:space="0" w:color="auto"/>
              <w:bottom w:val="single" w:sz="4" w:space="0" w:color="auto"/>
              <w:right w:val="single" w:sz="4" w:space="0" w:color="auto"/>
            </w:tcBorders>
            <w:shd w:val="clear" w:color="auto" w:fill="FFFFFF"/>
          </w:tcPr>
          <w:p w14:paraId="6793FF93" w14:textId="0754F069" w:rsidR="002D4648" w:rsidRPr="002D4648" w:rsidRDefault="002D4648" w:rsidP="00811046">
            <w:pPr>
              <w:keepNext/>
              <w:rPr>
                <w:b/>
                <w:bCs/>
                <w:lang w:val="da-DK"/>
              </w:rPr>
            </w:pPr>
            <w:r w:rsidRPr="00091145">
              <w:rPr>
                <w:b/>
                <w:bCs/>
                <w:lang w:val="da-DK"/>
              </w:rPr>
              <w:t>Trin</w:t>
            </w:r>
            <w:r w:rsidRPr="002D4648">
              <w:rPr>
                <w:b/>
                <w:bCs/>
                <w:lang w:val="da-DK"/>
              </w:rPr>
              <w:t xml:space="preserve"> 5 </w:t>
            </w:r>
            <w:r w:rsidR="00070E85" w:rsidRPr="00091145">
              <w:rPr>
                <w:b/>
                <w:bCs/>
                <w:lang w:val="da-DK"/>
              </w:rPr>
              <w:t>Bekræft dosis</w:t>
            </w:r>
          </w:p>
          <w:p w14:paraId="33C08F1B" w14:textId="3431D87F" w:rsidR="002D4648" w:rsidRPr="002D4648" w:rsidRDefault="002D4648" w:rsidP="00811046">
            <w:pPr>
              <w:keepNext/>
              <w:rPr>
                <w:bCs/>
                <w:lang w:val="da-DK"/>
              </w:rPr>
            </w:pPr>
            <w:r w:rsidRPr="002D4648">
              <w:rPr>
                <w:bCs/>
                <w:lang w:val="da-DK"/>
              </w:rPr>
              <w:t xml:space="preserve">                 j)</w:t>
            </w:r>
            <w:r w:rsidR="000C4E65">
              <w:rPr>
                <w:bCs/>
                <w:noProof/>
              </w:rPr>
              <w:drawing>
                <wp:inline distT="0" distB="0" distL="0" distR="0" wp14:anchorId="7744ED45" wp14:editId="597C5E74">
                  <wp:extent cx="1244600" cy="107549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54412" cy="1083974"/>
                          </a:xfrm>
                          <a:prstGeom prst="rect">
                            <a:avLst/>
                          </a:prstGeom>
                          <a:noFill/>
                          <a:ln>
                            <a:noFill/>
                          </a:ln>
                        </pic:spPr>
                      </pic:pic>
                    </a:graphicData>
                  </a:graphic>
                </wp:inline>
              </w:drawing>
            </w:r>
          </w:p>
          <w:p w14:paraId="7D3EDD71" w14:textId="7E411DA3" w:rsidR="002D4648" w:rsidRPr="002D4648" w:rsidRDefault="00070E85" w:rsidP="00811046">
            <w:pPr>
              <w:keepNext/>
              <w:rPr>
                <w:b/>
                <w:bCs/>
                <w:lang w:val="da-DK"/>
              </w:rPr>
            </w:pPr>
            <w:r w:rsidRPr="00091145">
              <w:rPr>
                <w:b/>
                <w:bCs/>
                <w:lang w:val="da-DK"/>
              </w:rPr>
              <w:t>Efter afsluttet indsprøjtning</w:t>
            </w:r>
          </w:p>
          <w:p w14:paraId="6FC221B2" w14:textId="460D510D" w:rsidR="002D4648" w:rsidRPr="002D4648" w:rsidRDefault="00734319" w:rsidP="00811046">
            <w:pPr>
              <w:keepNext/>
              <w:rPr>
                <w:bCs/>
                <w:lang w:val="da-DK"/>
              </w:rPr>
            </w:pPr>
            <w:r w:rsidRPr="00091145">
              <w:rPr>
                <w:bCs/>
                <w:lang w:val="da-DK"/>
              </w:rPr>
              <w:t xml:space="preserve">Når kanylen er fjernet fra huden, skal du </w:t>
            </w:r>
            <w:r w:rsidRPr="00091145">
              <w:rPr>
                <w:b/>
                <w:lang w:val="da-DK"/>
              </w:rPr>
              <w:t>kontrollere</w:t>
            </w:r>
            <w:r w:rsidRPr="00091145">
              <w:rPr>
                <w:bCs/>
                <w:lang w:val="da-DK"/>
              </w:rPr>
              <w:t>, at den sorte indsprøjtningsknap er trykket helt ind.</w:t>
            </w:r>
            <w:r w:rsidR="00073989">
              <w:rPr>
                <w:bCs/>
                <w:lang w:val="da-DK"/>
              </w:rPr>
              <w:t xml:space="preserve"> </w:t>
            </w:r>
            <w:r w:rsidRPr="00091145">
              <w:rPr>
                <w:bCs/>
                <w:lang w:val="da-DK"/>
              </w:rPr>
              <w:t>Hvis det gule skaft ikke er synligt, så har du udført indsprøjtningstrinene korrekt.</w:t>
            </w:r>
          </w:p>
          <w:p w14:paraId="0593AE5E" w14:textId="4B7B769C" w:rsidR="002D4648" w:rsidRPr="002D4648" w:rsidRDefault="00157CC9" w:rsidP="00811046">
            <w:pPr>
              <w:keepNext/>
              <w:rPr>
                <w:bCs/>
                <w:lang w:val="da-DK"/>
              </w:rPr>
            </w:pPr>
            <w:r>
              <w:rPr>
                <w:bCs/>
                <w:lang w:val="da-DK"/>
              </w:rPr>
              <w:t xml:space="preserve">                 </w:t>
            </w:r>
            <w:r w:rsidR="002D4648" w:rsidRPr="002D4648">
              <w:rPr>
                <w:bCs/>
                <w:lang w:val="da-DK"/>
              </w:rPr>
              <w:t xml:space="preserve">  k)</w:t>
            </w:r>
            <w:r w:rsidR="000C4E65">
              <w:rPr>
                <w:bCs/>
                <w:noProof/>
              </w:rPr>
              <w:drawing>
                <wp:inline distT="0" distB="0" distL="0" distR="0" wp14:anchorId="2A4F58E5" wp14:editId="5A40C66E">
                  <wp:extent cx="1267764" cy="1083734"/>
                  <wp:effectExtent l="0" t="0" r="889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72457" cy="1087746"/>
                          </a:xfrm>
                          <a:prstGeom prst="rect">
                            <a:avLst/>
                          </a:prstGeom>
                          <a:noFill/>
                          <a:ln>
                            <a:noFill/>
                          </a:ln>
                        </pic:spPr>
                      </pic:pic>
                    </a:graphicData>
                  </a:graphic>
                </wp:inline>
              </w:drawing>
            </w:r>
          </w:p>
          <w:p w14:paraId="0D94F3A4" w14:textId="504AF239" w:rsidR="002D4648" w:rsidRPr="002D4648" w:rsidRDefault="007265FC" w:rsidP="007265FC">
            <w:pPr>
              <w:keepNext/>
              <w:rPr>
                <w:bCs/>
                <w:lang w:val="da-DK"/>
              </w:rPr>
            </w:pPr>
            <w:r w:rsidRPr="00091145">
              <w:rPr>
                <w:bCs/>
                <w:lang w:val="da-DK"/>
              </w:rPr>
              <w:t xml:space="preserve">Du må </w:t>
            </w:r>
            <w:r w:rsidRPr="00091145">
              <w:rPr>
                <w:b/>
                <w:lang w:val="da-DK"/>
              </w:rPr>
              <w:t>IKKE</w:t>
            </w:r>
            <w:r w:rsidRPr="00091145">
              <w:rPr>
                <w:bCs/>
                <w:lang w:val="da-DK"/>
              </w:rPr>
              <w:t xml:space="preserve"> kunne se noget af det gule skaft. Hvis </w:t>
            </w:r>
            <w:r w:rsidR="008E34A0" w:rsidRPr="00091145">
              <w:rPr>
                <w:bCs/>
                <w:lang w:val="da-DK"/>
              </w:rPr>
              <w:t>du</w:t>
            </w:r>
            <w:r w:rsidRPr="00091145">
              <w:rPr>
                <w:bCs/>
                <w:lang w:val="da-DK"/>
              </w:rPr>
              <w:t xml:space="preserve"> kan det og allerede har indsprøjtet, må </w:t>
            </w:r>
            <w:r w:rsidR="008E34A0" w:rsidRPr="00091145">
              <w:rPr>
                <w:bCs/>
                <w:lang w:val="da-DK"/>
              </w:rPr>
              <w:t>du</w:t>
            </w:r>
            <w:r w:rsidRPr="00091145">
              <w:rPr>
                <w:bCs/>
                <w:lang w:val="da-DK"/>
              </w:rPr>
              <w:t xml:space="preserve"> ikke give </w:t>
            </w:r>
            <w:r w:rsidR="008E34A0" w:rsidRPr="00091145">
              <w:rPr>
                <w:bCs/>
                <w:lang w:val="da-DK"/>
              </w:rPr>
              <w:t>dig</w:t>
            </w:r>
            <w:r w:rsidRPr="00091145">
              <w:rPr>
                <w:bCs/>
                <w:lang w:val="da-DK"/>
              </w:rPr>
              <w:t xml:space="preserve"> selv en yderligere indsprøjtning</w:t>
            </w:r>
            <w:r w:rsidR="008E34A0" w:rsidRPr="00091145">
              <w:rPr>
                <w:bCs/>
                <w:lang w:val="da-DK"/>
              </w:rPr>
              <w:t xml:space="preserve"> </w:t>
            </w:r>
            <w:r w:rsidRPr="00091145">
              <w:rPr>
                <w:bCs/>
                <w:lang w:val="da-DK"/>
              </w:rPr>
              <w:t xml:space="preserve">den samme dag. I stedet </w:t>
            </w:r>
            <w:r w:rsidRPr="00091145">
              <w:rPr>
                <w:b/>
                <w:lang w:val="da-DK"/>
              </w:rPr>
              <w:t xml:space="preserve">SKAL </w:t>
            </w:r>
            <w:r w:rsidR="008E34A0" w:rsidRPr="00091145">
              <w:rPr>
                <w:b/>
                <w:lang w:val="da-DK"/>
              </w:rPr>
              <w:t>du</w:t>
            </w:r>
            <w:r w:rsidRPr="00091145">
              <w:rPr>
                <w:b/>
                <w:lang w:val="da-DK"/>
              </w:rPr>
              <w:t xml:space="preserve"> nulstille </w:t>
            </w:r>
            <w:r w:rsidR="008E34A0" w:rsidRPr="00091145">
              <w:rPr>
                <w:b/>
                <w:lang w:val="da-DK"/>
              </w:rPr>
              <w:t>Teriparatide SUN</w:t>
            </w:r>
            <w:r w:rsidRPr="00091145">
              <w:rPr>
                <w:b/>
                <w:lang w:val="da-DK"/>
              </w:rPr>
              <w:t>-pennen</w:t>
            </w:r>
            <w:r w:rsidRPr="00091145">
              <w:rPr>
                <w:bCs/>
                <w:lang w:val="da-DK"/>
              </w:rPr>
              <w:t xml:space="preserve"> (se Fejlfinding P</w:t>
            </w:r>
            <w:r w:rsidR="00616BB6" w:rsidRPr="00091145">
              <w:rPr>
                <w:bCs/>
                <w:lang w:val="da-DK"/>
              </w:rPr>
              <w:t>roblem</w:t>
            </w:r>
            <w:r w:rsidRPr="00091145">
              <w:rPr>
                <w:bCs/>
                <w:lang w:val="da-DK"/>
              </w:rPr>
              <w:t xml:space="preserve"> A).</w:t>
            </w:r>
          </w:p>
        </w:tc>
      </w:tr>
    </w:tbl>
    <w:p w14:paraId="453C8DB9" w14:textId="77777777" w:rsidR="00E533CF" w:rsidRPr="00091145" w:rsidRDefault="00E533CF" w:rsidP="00D13D46">
      <w:pPr>
        <w:rPr>
          <w:bCs/>
          <w:lang w:val="da-DK"/>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E10C9" w:rsidRPr="00531F09" w14:paraId="6FCD3295" w14:textId="77777777" w:rsidTr="007E10C9">
        <w:tc>
          <w:tcPr>
            <w:tcW w:w="9923" w:type="dxa"/>
            <w:shd w:val="clear" w:color="auto" w:fill="auto"/>
          </w:tcPr>
          <w:p w14:paraId="4D213239" w14:textId="20141E67" w:rsidR="007E10C9" w:rsidRPr="00091145" w:rsidRDefault="00171197" w:rsidP="00F6318F">
            <w:pPr>
              <w:autoSpaceDE w:val="0"/>
              <w:autoSpaceDN w:val="0"/>
              <w:adjustRightInd w:val="0"/>
              <w:jc w:val="both"/>
              <w:rPr>
                <w:b/>
                <w:lang w:val="da-DK"/>
              </w:rPr>
            </w:pPr>
            <w:r>
              <w:rPr>
                <w:b/>
                <w:lang w:val="da-DK"/>
              </w:rPr>
              <w:t>Trin</w:t>
            </w:r>
            <w:r w:rsidR="007E10C9" w:rsidRPr="00091145">
              <w:rPr>
                <w:b/>
                <w:lang w:val="da-DK"/>
              </w:rPr>
              <w:t xml:space="preserve"> 6 </w:t>
            </w:r>
            <w:r w:rsidR="001B4C20" w:rsidRPr="00091145">
              <w:rPr>
                <w:b/>
                <w:lang w:val="da-DK"/>
              </w:rPr>
              <w:t>Fjern kanylen</w:t>
            </w:r>
          </w:p>
          <w:p w14:paraId="7DA8234E" w14:textId="66304277" w:rsidR="007E10C9" w:rsidRPr="00091145" w:rsidRDefault="000C4E65" w:rsidP="00F6318F">
            <w:pPr>
              <w:autoSpaceDE w:val="0"/>
              <w:autoSpaceDN w:val="0"/>
              <w:adjustRightInd w:val="0"/>
              <w:jc w:val="both"/>
              <w:rPr>
                <w:b/>
                <w:lang w:val="da-DK"/>
              </w:rPr>
            </w:pPr>
            <w:r>
              <w:rPr>
                <w:noProof/>
              </w:rPr>
              <mc:AlternateContent>
                <mc:Choice Requires="wps">
                  <w:drawing>
                    <wp:anchor distT="0" distB="0" distL="114300" distR="114300" simplePos="0" relativeHeight="251662848" behindDoc="0" locked="0" layoutInCell="1" allowOverlap="1" wp14:anchorId="429938AE" wp14:editId="6AB203CF">
                      <wp:simplePos x="0" y="0"/>
                      <wp:positionH relativeFrom="column">
                        <wp:posOffset>75565</wp:posOffset>
                      </wp:positionH>
                      <wp:positionV relativeFrom="paragraph">
                        <wp:posOffset>51435</wp:posOffset>
                      </wp:positionV>
                      <wp:extent cx="638810" cy="639445"/>
                      <wp:effectExtent l="0" t="0" r="0" b="0"/>
                      <wp:wrapNone/>
                      <wp:docPr id="1"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639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D2F01" w14:textId="5C472280" w:rsidR="007D66A2" w:rsidRPr="007E10C9" w:rsidRDefault="007D66A2" w:rsidP="007E10C9">
                                  <w:pPr>
                                    <w:rPr>
                                      <w:lang w:val="da-DK"/>
                                    </w:rPr>
                                  </w:pPr>
                                  <w:r>
                                    <w:rPr>
                                      <w:lang w:val="da-DK"/>
                                    </w:rPr>
                                    <w:t>Ydre kanyle-hætte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9938AE" id="Text Box 180" o:spid="_x0000_s1039" type="#_x0000_t202" style="position:absolute;left:0;text-align:left;margin-left:5.95pt;margin-top:4.05pt;width:50.3pt;height:50.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" stroked="f">
                      <v:textbox>
                        <w:txbxContent>
                          <w:p w14:paraId="749D2F01" w14:textId="5C472280" w:rsidR="007D66A2" w:rsidRPr="007E10C9" w:rsidRDefault="007D66A2" w:rsidP="007E10C9">
                            <w:pPr>
                              <w:rPr>
                                <w:lang w:val="da-DK"/>
                              </w:rPr>
                            </w:pPr>
                            <w:r>
                              <w:rPr>
                                <w:lang w:val="da-DK"/>
                              </w:rPr>
                              <w:t>Ydre kanyle-hætte</w:t>
                            </w:r>
                          </w:p>
                        </w:txbxContent>
                      </v:textbox>
                    </v:shape>
                  </w:pict>
                </mc:Fallback>
              </mc:AlternateContent>
            </w:r>
          </w:p>
          <w:p w14:paraId="365F5974" w14:textId="7BA663D1" w:rsidR="007E10C9" w:rsidRPr="00091145" w:rsidRDefault="007E10C9" w:rsidP="00F6318F">
            <w:pPr>
              <w:autoSpaceDE w:val="0"/>
              <w:autoSpaceDN w:val="0"/>
              <w:adjustRightInd w:val="0"/>
              <w:rPr>
                <w:noProof/>
                <w:lang w:val="da-DK" w:eastAsia="en-IN"/>
              </w:rPr>
            </w:pPr>
            <w:r w:rsidRPr="00091145">
              <w:rPr>
                <w:noProof/>
                <w:lang w:val="da-DK" w:eastAsia="en-IN"/>
              </w:rPr>
              <w:t>l)</w:t>
            </w:r>
            <w:r w:rsidR="000C4E65">
              <w:rPr>
                <w:noProof/>
              </w:rPr>
              <w:drawing>
                <wp:inline distT="0" distB="0" distL="0" distR="0" wp14:anchorId="0B204A99" wp14:editId="14AAE881">
                  <wp:extent cx="1203960" cy="8305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03960" cy="830580"/>
                          </a:xfrm>
                          <a:prstGeom prst="rect">
                            <a:avLst/>
                          </a:prstGeom>
                          <a:noFill/>
                          <a:ln>
                            <a:noFill/>
                          </a:ln>
                        </pic:spPr>
                      </pic:pic>
                    </a:graphicData>
                  </a:graphic>
                </wp:inline>
              </w:drawing>
            </w:r>
            <w:r w:rsidRPr="00091145">
              <w:rPr>
                <w:noProof/>
                <w:lang w:val="da-DK" w:eastAsia="en-IN"/>
              </w:rPr>
              <w:t xml:space="preserve">    m)</w:t>
            </w:r>
            <w:r w:rsidR="000C4E65">
              <w:rPr>
                <w:noProof/>
              </w:rPr>
              <w:drawing>
                <wp:inline distT="0" distB="0" distL="0" distR="0" wp14:anchorId="70DA8BD2" wp14:editId="7B71C91E">
                  <wp:extent cx="1165860" cy="71628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65860" cy="716280"/>
                          </a:xfrm>
                          <a:prstGeom prst="rect">
                            <a:avLst/>
                          </a:prstGeom>
                          <a:noFill/>
                          <a:ln>
                            <a:noFill/>
                          </a:ln>
                        </pic:spPr>
                      </pic:pic>
                    </a:graphicData>
                  </a:graphic>
                </wp:inline>
              </w:drawing>
            </w:r>
            <w:r w:rsidRPr="00091145">
              <w:rPr>
                <w:noProof/>
                <w:lang w:val="da-DK" w:eastAsia="en-IN"/>
              </w:rPr>
              <w:t xml:space="preserve">       n)</w:t>
            </w:r>
            <w:r w:rsidR="000C4E65">
              <w:rPr>
                <w:noProof/>
              </w:rPr>
              <w:drawing>
                <wp:inline distT="0" distB="0" distL="0" distR="0" wp14:anchorId="0B32F8FE" wp14:editId="559F5AD0">
                  <wp:extent cx="1143000" cy="6324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43000" cy="632460"/>
                          </a:xfrm>
                          <a:prstGeom prst="rect">
                            <a:avLst/>
                          </a:prstGeom>
                          <a:noFill/>
                          <a:ln>
                            <a:noFill/>
                          </a:ln>
                        </pic:spPr>
                      </pic:pic>
                    </a:graphicData>
                  </a:graphic>
                </wp:inline>
              </w:drawing>
            </w:r>
            <w:r w:rsidRPr="00091145">
              <w:rPr>
                <w:noProof/>
                <w:lang w:val="da-DK" w:eastAsia="en-IN"/>
              </w:rPr>
              <w:t xml:space="preserve">         o)</w:t>
            </w:r>
            <w:r w:rsidR="000C4E65">
              <w:rPr>
                <w:noProof/>
              </w:rPr>
              <w:drawing>
                <wp:inline distT="0" distB="0" distL="0" distR="0" wp14:anchorId="3D86EBEF" wp14:editId="54781FF9">
                  <wp:extent cx="1287780" cy="457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a:ln>
                            <a:noFill/>
                          </a:ln>
                        </pic:spPr>
                      </pic:pic>
                    </a:graphicData>
                  </a:graphic>
                </wp:inline>
              </w:drawing>
            </w:r>
          </w:p>
          <w:p w14:paraId="02F78332" w14:textId="77784D0F" w:rsidR="007E10C9" w:rsidRPr="00091145" w:rsidRDefault="00CE089E" w:rsidP="00F6318F">
            <w:pPr>
              <w:autoSpaceDE w:val="0"/>
              <w:autoSpaceDN w:val="0"/>
              <w:adjustRightInd w:val="0"/>
              <w:jc w:val="both"/>
              <w:rPr>
                <w:lang w:val="da-DK"/>
              </w:rPr>
            </w:pPr>
            <w:r w:rsidRPr="00091145">
              <w:rPr>
                <w:lang w:val="da-DK"/>
              </w:rPr>
              <w:t>Sæt den ydre</w:t>
            </w:r>
            <w:r w:rsidR="00452554" w:rsidRPr="00091145">
              <w:rPr>
                <w:lang w:val="da-DK"/>
              </w:rPr>
              <w:t xml:space="preserve"> kanyle-</w:t>
            </w:r>
            <w:r w:rsidR="007E10C9" w:rsidRPr="00091145">
              <w:rPr>
                <w:lang w:val="da-DK"/>
              </w:rPr>
              <w:t xml:space="preserve">    </w:t>
            </w:r>
            <w:r w:rsidR="00831596" w:rsidRPr="00091145">
              <w:rPr>
                <w:lang w:val="da-DK"/>
              </w:rPr>
              <w:t xml:space="preserve"> </w:t>
            </w:r>
            <w:r w:rsidR="00A74C6D" w:rsidRPr="00091145">
              <w:rPr>
                <w:lang w:val="da-DK"/>
              </w:rPr>
              <w:t>Skru kanylen helt</w:t>
            </w:r>
            <w:r w:rsidR="007D66A2">
              <w:rPr>
                <w:lang w:val="da-DK"/>
              </w:rPr>
              <w:t xml:space="preserve"> </w:t>
            </w:r>
            <w:r w:rsidR="00A74C6D" w:rsidRPr="00091145">
              <w:rPr>
                <w:lang w:val="da-DK"/>
              </w:rPr>
              <w:t xml:space="preserve"> </w:t>
            </w:r>
            <w:r w:rsidR="00850A74" w:rsidRPr="00091145">
              <w:rPr>
                <w:lang w:val="da-DK"/>
              </w:rPr>
              <w:t xml:space="preserve"> </w:t>
            </w:r>
            <w:r w:rsidR="007E10C9" w:rsidRPr="00091145">
              <w:rPr>
                <w:lang w:val="da-DK"/>
              </w:rPr>
              <w:t xml:space="preserve">   </w:t>
            </w:r>
            <w:r w:rsidR="00850A74" w:rsidRPr="00091145">
              <w:rPr>
                <w:lang w:val="da-DK"/>
              </w:rPr>
              <w:t xml:space="preserve"> </w:t>
            </w:r>
            <w:r w:rsidR="00831596" w:rsidRPr="00091145">
              <w:rPr>
                <w:lang w:val="da-DK"/>
              </w:rPr>
              <w:t xml:space="preserve"> </w:t>
            </w:r>
            <w:r w:rsidR="001A26C9">
              <w:rPr>
                <w:lang w:val="da-DK"/>
              </w:rPr>
              <w:t xml:space="preserve">            </w:t>
            </w:r>
            <w:r w:rsidR="00850A74" w:rsidRPr="00091145">
              <w:rPr>
                <w:lang w:val="da-DK"/>
              </w:rPr>
              <w:t>Træk kanylen af</w:t>
            </w:r>
            <w:r w:rsidR="00604D58" w:rsidRPr="00091145">
              <w:rPr>
                <w:lang w:val="da-DK"/>
              </w:rPr>
              <w:t xml:space="preserve"> og smid</w:t>
            </w:r>
            <w:r w:rsidR="007E10C9" w:rsidRPr="00091145">
              <w:rPr>
                <w:lang w:val="da-DK"/>
              </w:rPr>
              <w:t xml:space="preserve">     </w:t>
            </w:r>
            <w:r w:rsidR="001A26C9">
              <w:rPr>
                <w:lang w:val="da-DK"/>
              </w:rPr>
              <w:t xml:space="preserve">   </w:t>
            </w:r>
            <w:r w:rsidR="00C02A67" w:rsidRPr="00091145">
              <w:rPr>
                <w:lang w:val="da-DK"/>
              </w:rPr>
              <w:t>Sæt den hvide hætte</w:t>
            </w:r>
          </w:p>
          <w:p w14:paraId="6C70D6A6" w14:textId="16AB2862" w:rsidR="007E10C9" w:rsidRPr="00091145" w:rsidRDefault="00D41F9A" w:rsidP="00F6318F">
            <w:pPr>
              <w:autoSpaceDE w:val="0"/>
              <w:autoSpaceDN w:val="0"/>
              <w:adjustRightInd w:val="0"/>
              <w:jc w:val="both"/>
              <w:rPr>
                <w:lang w:val="da-DK"/>
              </w:rPr>
            </w:pPr>
            <w:r w:rsidRPr="00091145">
              <w:rPr>
                <w:lang w:val="da-DK"/>
              </w:rPr>
              <w:t>hætte over kanylen</w:t>
            </w:r>
            <w:r w:rsidR="007E10C9" w:rsidRPr="00091145">
              <w:rPr>
                <w:lang w:val="da-DK"/>
              </w:rPr>
              <w:t xml:space="preserve">.      </w:t>
            </w:r>
            <w:r w:rsidR="006D4824">
              <w:rPr>
                <w:lang w:val="da-DK"/>
              </w:rPr>
              <w:t xml:space="preserve">  </w:t>
            </w:r>
            <w:r w:rsidR="006D4824" w:rsidRPr="00091145">
              <w:rPr>
                <w:lang w:val="da-DK"/>
              </w:rPr>
              <w:t xml:space="preserve">af </w:t>
            </w:r>
            <w:r w:rsidR="001A26C9" w:rsidRPr="00091145">
              <w:rPr>
                <w:lang w:val="da-DK"/>
              </w:rPr>
              <w:t xml:space="preserve">ved </w:t>
            </w:r>
            <w:r w:rsidR="00831596" w:rsidRPr="00091145">
              <w:rPr>
                <w:lang w:val="da-DK"/>
              </w:rPr>
              <w:t>at g</w:t>
            </w:r>
            <w:r w:rsidR="00850A74" w:rsidRPr="00091145">
              <w:rPr>
                <w:lang w:val="da-DK"/>
              </w:rPr>
              <w:t xml:space="preserve">ive den ydre </w:t>
            </w:r>
            <w:r w:rsidR="007E10C9" w:rsidRPr="00091145">
              <w:rPr>
                <w:lang w:val="da-DK"/>
              </w:rPr>
              <w:t xml:space="preserve">      </w:t>
            </w:r>
            <w:r w:rsidR="006D4824">
              <w:rPr>
                <w:lang w:val="da-DK"/>
              </w:rPr>
              <w:t xml:space="preserve">    </w:t>
            </w:r>
            <w:r w:rsidR="00604D58" w:rsidRPr="00091145">
              <w:rPr>
                <w:lang w:val="da-DK"/>
              </w:rPr>
              <w:t>den væk, som anvist af</w:t>
            </w:r>
            <w:r w:rsidR="007E10C9" w:rsidRPr="00091145">
              <w:rPr>
                <w:lang w:val="da-DK"/>
              </w:rPr>
              <w:t xml:space="preserve">       </w:t>
            </w:r>
            <w:r w:rsidR="00A74C6D" w:rsidRPr="00091145">
              <w:rPr>
                <w:lang w:val="da-DK"/>
              </w:rPr>
              <w:t xml:space="preserve"> </w:t>
            </w:r>
            <w:r w:rsidR="001A26C9">
              <w:rPr>
                <w:lang w:val="da-DK"/>
              </w:rPr>
              <w:t xml:space="preserve">    </w:t>
            </w:r>
            <w:r w:rsidR="00C02A67" w:rsidRPr="00091145">
              <w:rPr>
                <w:lang w:val="da-DK"/>
              </w:rPr>
              <w:t>tilbage</w:t>
            </w:r>
            <w:r w:rsidR="00330EC1" w:rsidRPr="00091145">
              <w:rPr>
                <w:lang w:val="da-DK"/>
              </w:rPr>
              <w:t>. Placér</w:t>
            </w:r>
          </w:p>
          <w:p w14:paraId="3FE79512" w14:textId="08345232" w:rsidR="007E10C9" w:rsidRPr="00091145" w:rsidRDefault="007E10C9" w:rsidP="00F6318F">
            <w:pPr>
              <w:autoSpaceDE w:val="0"/>
              <w:autoSpaceDN w:val="0"/>
              <w:adjustRightInd w:val="0"/>
              <w:jc w:val="both"/>
              <w:rPr>
                <w:lang w:val="da-DK"/>
              </w:rPr>
            </w:pPr>
            <w:r w:rsidRPr="00091145">
              <w:rPr>
                <w:lang w:val="da-DK"/>
              </w:rPr>
              <w:t xml:space="preserve">                                     </w:t>
            </w:r>
            <w:r w:rsidR="00850A74" w:rsidRPr="00091145">
              <w:rPr>
                <w:lang w:val="da-DK"/>
              </w:rPr>
              <w:t xml:space="preserve">  </w:t>
            </w:r>
            <w:r w:rsidR="006D4824">
              <w:rPr>
                <w:lang w:val="da-DK"/>
              </w:rPr>
              <w:t xml:space="preserve"> </w:t>
            </w:r>
            <w:r w:rsidR="006D4824" w:rsidRPr="00091145">
              <w:rPr>
                <w:lang w:val="da-DK"/>
              </w:rPr>
              <w:t>kanyle</w:t>
            </w:r>
            <w:r w:rsidR="00831596" w:rsidRPr="00091145">
              <w:rPr>
                <w:lang w:val="da-DK"/>
              </w:rPr>
              <w:t xml:space="preserve">hætte </w:t>
            </w:r>
            <w:r w:rsidR="00850A74" w:rsidRPr="00091145">
              <w:rPr>
                <w:lang w:val="da-DK"/>
              </w:rPr>
              <w:t>3 til 5 hele</w:t>
            </w:r>
            <w:r w:rsidR="009234C2" w:rsidRPr="00091145">
              <w:rPr>
                <w:lang w:val="da-DK"/>
              </w:rPr>
              <w:t xml:space="preserve">          </w:t>
            </w:r>
            <w:r w:rsidR="001215B4" w:rsidRPr="00091145">
              <w:rPr>
                <w:lang w:val="da-DK"/>
              </w:rPr>
              <w:t xml:space="preserve">din læge eller apoteks- </w:t>
            </w:r>
            <w:r w:rsidRPr="00091145">
              <w:rPr>
                <w:lang w:val="da-DK"/>
              </w:rPr>
              <w:t xml:space="preserve">     </w:t>
            </w:r>
            <w:r w:rsidR="00FF34C5" w:rsidRPr="00091145">
              <w:rPr>
                <w:lang w:val="da-DK"/>
              </w:rPr>
              <w:t xml:space="preserve">  </w:t>
            </w:r>
            <w:r w:rsidR="001A26C9">
              <w:rPr>
                <w:lang w:val="da-DK"/>
              </w:rPr>
              <w:t xml:space="preserve">    </w:t>
            </w:r>
            <w:r w:rsidR="00FF34C5" w:rsidRPr="00091145">
              <w:rPr>
                <w:lang w:val="da-DK"/>
              </w:rPr>
              <w:t>Teriparatide SUN-pen</w:t>
            </w:r>
            <w:r w:rsidR="0095240B" w:rsidRPr="00091145">
              <w:rPr>
                <w:lang w:val="da-DK"/>
              </w:rPr>
              <w:t>nen</w:t>
            </w:r>
          </w:p>
          <w:p w14:paraId="324E9A33" w14:textId="483BFE5C" w:rsidR="007E10C9" w:rsidRPr="00091145" w:rsidRDefault="007E10C9" w:rsidP="000C2E1A">
            <w:pPr>
              <w:autoSpaceDE w:val="0"/>
              <w:autoSpaceDN w:val="0"/>
              <w:adjustRightInd w:val="0"/>
              <w:rPr>
                <w:lang w:val="da-DK"/>
              </w:rPr>
            </w:pPr>
            <w:r w:rsidRPr="00091145">
              <w:rPr>
                <w:lang w:val="da-DK"/>
              </w:rPr>
              <w:t xml:space="preserve">                                       </w:t>
            </w:r>
            <w:r w:rsidR="006D4824">
              <w:rPr>
                <w:lang w:val="da-DK"/>
              </w:rPr>
              <w:t xml:space="preserve"> </w:t>
            </w:r>
            <w:r w:rsidR="009234C2" w:rsidRPr="00091145">
              <w:rPr>
                <w:lang w:val="da-DK"/>
              </w:rPr>
              <w:t>omdrejninger</w:t>
            </w:r>
            <w:r w:rsidR="001A26C9">
              <w:rPr>
                <w:lang w:val="da-DK"/>
              </w:rPr>
              <w:t xml:space="preserve"> mod uret</w:t>
            </w:r>
            <w:r w:rsidR="009234C2" w:rsidRPr="00091145">
              <w:rPr>
                <w:lang w:val="da-DK"/>
              </w:rPr>
              <w:t>.</w:t>
            </w:r>
            <w:r w:rsidRPr="00091145">
              <w:rPr>
                <w:lang w:val="da-DK"/>
              </w:rPr>
              <w:t xml:space="preserve">         </w:t>
            </w:r>
            <w:r w:rsidR="00831596" w:rsidRPr="00091145">
              <w:rPr>
                <w:lang w:val="da-DK"/>
              </w:rPr>
              <w:t>p</w:t>
            </w:r>
            <w:r w:rsidR="001215B4" w:rsidRPr="00091145">
              <w:rPr>
                <w:lang w:val="da-DK"/>
              </w:rPr>
              <w:t>ersonalet.</w:t>
            </w:r>
            <w:r w:rsidRPr="00091145">
              <w:rPr>
                <w:lang w:val="da-DK"/>
              </w:rPr>
              <w:t xml:space="preserve">               </w:t>
            </w:r>
            <w:r w:rsidR="000C2E1A" w:rsidRPr="00091145">
              <w:rPr>
                <w:lang w:val="da-DK"/>
              </w:rPr>
              <w:t xml:space="preserve">            </w:t>
            </w:r>
            <w:r w:rsidR="001A26C9">
              <w:rPr>
                <w:lang w:val="da-DK"/>
              </w:rPr>
              <w:t xml:space="preserve">     </w:t>
            </w:r>
            <w:r w:rsidR="0095240B" w:rsidRPr="00091145">
              <w:rPr>
                <w:lang w:val="da-DK"/>
              </w:rPr>
              <w:t>i køleskabet straks e</w:t>
            </w:r>
            <w:r w:rsidR="00831596" w:rsidRPr="00091145">
              <w:rPr>
                <w:lang w:val="da-DK"/>
              </w:rPr>
              <w:t>fter</w:t>
            </w:r>
            <w:r w:rsidR="006D4824">
              <w:rPr>
                <w:lang w:val="da-DK"/>
              </w:rPr>
              <w:t xml:space="preserve">        </w:t>
            </w:r>
          </w:p>
          <w:p w14:paraId="0C7E5505" w14:textId="032EC8E6" w:rsidR="007E10C9" w:rsidRDefault="006D4824" w:rsidP="00F6318F">
            <w:pPr>
              <w:autoSpaceDE w:val="0"/>
              <w:autoSpaceDN w:val="0"/>
              <w:adjustRightInd w:val="0"/>
              <w:jc w:val="both"/>
              <w:rPr>
                <w:lang w:val="da-DK"/>
              </w:rPr>
            </w:pPr>
            <w:r>
              <w:rPr>
                <w:lang w:val="da-DK"/>
              </w:rPr>
              <w:t xml:space="preserve">                                                                                                                                       </w:t>
            </w:r>
            <w:r w:rsidR="001A26C9">
              <w:rPr>
                <w:lang w:val="da-DK"/>
              </w:rPr>
              <w:t xml:space="preserve"> </w:t>
            </w:r>
            <w:r w:rsidRPr="00091145">
              <w:rPr>
                <w:lang w:val="da-DK"/>
              </w:rPr>
              <w:t>brug.</w:t>
            </w:r>
          </w:p>
          <w:p w14:paraId="2F0DE1C1" w14:textId="77777777" w:rsidR="006D4824" w:rsidRPr="00091145" w:rsidRDefault="006D4824" w:rsidP="00F6318F">
            <w:pPr>
              <w:autoSpaceDE w:val="0"/>
              <w:autoSpaceDN w:val="0"/>
              <w:adjustRightInd w:val="0"/>
              <w:jc w:val="both"/>
              <w:rPr>
                <w:lang w:val="da-DK"/>
              </w:rPr>
            </w:pPr>
          </w:p>
          <w:p w14:paraId="65906706" w14:textId="531D26F9" w:rsidR="007E10C9" w:rsidRPr="00091145" w:rsidRDefault="00FA67FB" w:rsidP="00FA67FB">
            <w:pPr>
              <w:autoSpaceDE w:val="0"/>
              <w:autoSpaceDN w:val="0"/>
              <w:adjustRightInd w:val="0"/>
              <w:rPr>
                <w:bCs/>
                <w:lang w:val="da-DK"/>
              </w:rPr>
            </w:pPr>
            <w:r w:rsidRPr="00091145">
              <w:rPr>
                <w:bCs/>
                <w:lang w:val="da-DK"/>
              </w:rPr>
              <w:t xml:space="preserve">Anvisningerne til håndtering af kanyler bør ikke erstatte lokale retningslinjer eller anvisninger </w:t>
            </w:r>
            <w:r w:rsidR="00A04CE9" w:rsidRPr="00091145">
              <w:rPr>
                <w:bCs/>
                <w:lang w:val="da-DK"/>
              </w:rPr>
              <w:t>fra</w:t>
            </w:r>
            <w:r w:rsidRPr="00091145">
              <w:rPr>
                <w:bCs/>
                <w:lang w:val="da-DK"/>
              </w:rPr>
              <w:t xml:space="preserve"> din læge eller sygeplejerske</w:t>
            </w:r>
            <w:r w:rsidR="00A04CE9" w:rsidRPr="00091145">
              <w:rPr>
                <w:bCs/>
                <w:lang w:val="da-DK"/>
              </w:rPr>
              <w:t>.</w:t>
            </w:r>
          </w:p>
        </w:tc>
      </w:tr>
    </w:tbl>
    <w:p w14:paraId="780DF286" w14:textId="77777777" w:rsidR="00E533CF" w:rsidRPr="00091145" w:rsidRDefault="00E533CF" w:rsidP="00D13D46">
      <w:pPr>
        <w:rPr>
          <w:bCs/>
          <w:lang w:val="da-DK"/>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909"/>
        <w:gridCol w:w="5567"/>
      </w:tblGrid>
      <w:tr w:rsidR="00D8721A" w:rsidRPr="00D8721A" w14:paraId="360D8628" w14:textId="77777777" w:rsidTr="00D8721A">
        <w:tc>
          <w:tcPr>
            <w:tcW w:w="9923" w:type="dxa"/>
            <w:gridSpan w:val="3"/>
            <w:shd w:val="clear" w:color="auto" w:fill="FF0000"/>
          </w:tcPr>
          <w:p w14:paraId="7564C604" w14:textId="54A6A377" w:rsidR="00D8721A" w:rsidRPr="00D8721A" w:rsidRDefault="000F7DF7" w:rsidP="00D8721A">
            <w:pPr>
              <w:keepNext/>
              <w:keepLines/>
              <w:autoSpaceDE w:val="0"/>
              <w:autoSpaceDN w:val="0"/>
              <w:adjustRightInd w:val="0"/>
              <w:spacing w:after="200" w:line="276" w:lineRule="auto"/>
              <w:jc w:val="center"/>
              <w:rPr>
                <w:rFonts w:eastAsia="Calibri"/>
                <w:b/>
                <w:bCs/>
                <w:szCs w:val="22"/>
                <w:lang w:val="da-DK" w:bidi="ml-IN"/>
              </w:rPr>
            </w:pPr>
            <w:r w:rsidRPr="00091145">
              <w:rPr>
                <w:rFonts w:eastAsia="Calibri"/>
                <w:b/>
                <w:bCs/>
                <w:color w:val="FFFFFF"/>
                <w:szCs w:val="22"/>
                <w:lang w:val="da-DK" w:bidi="ml-IN"/>
              </w:rPr>
              <w:lastRenderedPageBreak/>
              <w:t>Fejlfinding</w:t>
            </w:r>
          </w:p>
        </w:tc>
      </w:tr>
      <w:tr w:rsidR="00D8721A" w:rsidRPr="00D8721A" w14:paraId="3F2C7DAB" w14:textId="77777777" w:rsidTr="00D8721A">
        <w:trPr>
          <w:trHeight w:val="4847"/>
        </w:trPr>
        <w:tc>
          <w:tcPr>
            <w:tcW w:w="2447" w:type="dxa"/>
            <w:tcBorders>
              <w:bottom w:val="nil"/>
              <w:right w:val="nil"/>
            </w:tcBorders>
            <w:shd w:val="clear" w:color="auto" w:fill="auto"/>
          </w:tcPr>
          <w:p w14:paraId="3FE08C5D" w14:textId="77777777" w:rsidR="00D8721A" w:rsidRPr="00D8721A" w:rsidRDefault="00D8721A" w:rsidP="00D8721A">
            <w:pPr>
              <w:keepNext/>
              <w:keepLines/>
              <w:autoSpaceDE w:val="0"/>
              <w:autoSpaceDN w:val="0"/>
              <w:adjustRightInd w:val="0"/>
              <w:spacing w:after="200" w:line="276" w:lineRule="auto"/>
              <w:rPr>
                <w:rFonts w:eastAsia="Calibri"/>
                <w:b/>
                <w:bCs/>
                <w:szCs w:val="22"/>
                <w:lang w:val="da-DK" w:bidi="ml-IN"/>
              </w:rPr>
            </w:pPr>
            <w:r w:rsidRPr="00D8721A">
              <w:rPr>
                <w:rFonts w:eastAsia="Calibri"/>
                <w:b/>
                <w:bCs/>
                <w:szCs w:val="22"/>
                <w:lang w:val="da-DK" w:bidi="ml-IN"/>
              </w:rPr>
              <w:t>Problem</w:t>
            </w:r>
          </w:p>
          <w:p w14:paraId="0C3860AF" w14:textId="77777777" w:rsidR="00522E1F" w:rsidRDefault="00D8721A" w:rsidP="0054593C">
            <w:pPr>
              <w:keepNext/>
              <w:keepLines/>
              <w:autoSpaceDE w:val="0"/>
              <w:autoSpaceDN w:val="0"/>
              <w:adjustRightInd w:val="0"/>
              <w:rPr>
                <w:rFonts w:eastAsia="Calibri"/>
                <w:b/>
                <w:bCs/>
                <w:szCs w:val="22"/>
                <w:lang w:val="da-DK" w:bidi="ml-IN"/>
              </w:rPr>
            </w:pPr>
            <w:r w:rsidRPr="00D8721A">
              <w:rPr>
                <w:rFonts w:eastAsia="Calibri"/>
                <w:b/>
                <w:bCs/>
                <w:szCs w:val="22"/>
                <w:lang w:val="da-DK" w:bidi="ml-IN"/>
              </w:rPr>
              <w:t xml:space="preserve">A. </w:t>
            </w:r>
            <w:r w:rsidR="00FD51C3" w:rsidRPr="00091145">
              <w:rPr>
                <w:rFonts w:eastAsia="Calibri"/>
                <w:b/>
                <w:bCs/>
                <w:szCs w:val="22"/>
                <w:lang w:val="da-DK" w:bidi="ml-IN"/>
              </w:rPr>
              <w:t>Det gule skaft er stadigvæk synligt, efter jeg har trykket den sorte indsprøjtnings-knap ind.</w:t>
            </w:r>
          </w:p>
          <w:p w14:paraId="766D0777" w14:textId="294D0EAA" w:rsidR="00D8721A" w:rsidRPr="00D8721A" w:rsidRDefault="00FD51C3" w:rsidP="0054593C">
            <w:pPr>
              <w:keepNext/>
              <w:keepLines/>
              <w:autoSpaceDE w:val="0"/>
              <w:autoSpaceDN w:val="0"/>
              <w:adjustRightInd w:val="0"/>
              <w:rPr>
                <w:rFonts w:eastAsia="Calibri"/>
                <w:bCs/>
                <w:szCs w:val="22"/>
                <w:lang w:val="da-DK" w:bidi="ml-IN"/>
              </w:rPr>
            </w:pPr>
            <w:r w:rsidRPr="00091145">
              <w:rPr>
                <w:rFonts w:eastAsia="Calibri"/>
                <w:b/>
                <w:bCs/>
                <w:szCs w:val="22"/>
                <w:lang w:val="da-DK" w:bidi="ml-IN"/>
              </w:rPr>
              <w:t>Hvordan kan jeg nulstille min Teriparatide SUN-pen?</w:t>
            </w:r>
          </w:p>
        </w:tc>
        <w:tc>
          <w:tcPr>
            <w:tcW w:w="1909" w:type="dxa"/>
            <w:tcBorders>
              <w:left w:val="nil"/>
              <w:bottom w:val="nil"/>
              <w:right w:val="nil"/>
            </w:tcBorders>
            <w:shd w:val="clear" w:color="auto" w:fill="auto"/>
          </w:tcPr>
          <w:p w14:paraId="4FC463E1" w14:textId="29D118FE" w:rsidR="00D8721A" w:rsidRPr="00D8721A" w:rsidRDefault="000C4E65" w:rsidP="00D8721A">
            <w:pPr>
              <w:keepNext/>
              <w:keepLines/>
              <w:autoSpaceDE w:val="0"/>
              <w:autoSpaceDN w:val="0"/>
              <w:adjustRightInd w:val="0"/>
              <w:spacing w:after="200" w:line="276" w:lineRule="auto"/>
              <w:rPr>
                <w:rFonts w:eastAsia="Calibri"/>
                <w:bCs/>
                <w:szCs w:val="22"/>
                <w:lang w:val="da-DK" w:bidi="ml-IN"/>
              </w:rPr>
            </w:pPr>
            <w:r>
              <w:rPr>
                <w:rFonts w:ascii="Calibri" w:eastAsia="Calibri" w:hAnsi="Calibri"/>
                <w:noProof/>
                <w:szCs w:val="22"/>
              </w:rPr>
              <w:drawing>
                <wp:inline distT="0" distB="0" distL="0" distR="0" wp14:anchorId="18487E66" wp14:editId="6AD5DECC">
                  <wp:extent cx="342900" cy="2514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p>
          <w:p w14:paraId="3C388E1F" w14:textId="4ABCCC87" w:rsidR="00D8721A" w:rsidRPr="00D8721A" w:rsidRDefault="000C4E65" w:rsidP="00D8721A">
            <w:pPr>
              <w:keepNext/>
              <w:keepLines/>
              <w:autoSpaceDE w:val="0"/>
              <w:autoSpaceDN w:val="0"/>
              <w:adjustRightInd w:val="0"/>
              <w:spacing w:after="200" w:line="276" w:lineRule="auto"/>
              <w:rPr>
                <w:rFonts w:ascii="Calibri" w:eastAsia="Calibri" w:hAnsi="Calibri" w:cs="Kartika"/>
                <w:noProof/>
                <w:szCs w:val="22"/>
                <w:lang w:val="da-DK" w:eastAsia="en-IN"/>
              </w:rPr>
            </w:pPr>
            <w:r>
              <w:rPr>
                <w:rFonts w:ascii="Calibri" w:eastAsia="Calibri" w:hAnsi="Calibri" w:cs="Kartika"/>
                <w:noProof/>
                <w:szCs w:val="22"/>
              </w:rPr>
              <w:drawing>
                <wp:inline distT="0" distB="0" distL="0" distR="0" wp14:anchorId="3025E0E1" wp14:editId="0A752298">
                  <wp:extent cx="876300" cy="7696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76300" cy="769620"/>
                          </a:xfrm>
                          <a:prstGeom prst="rect">
                            <a:avLst/>
                          </a:prstGeom>
                          <a:noFill/>
                          <a:ln>
                            <a:noFill/>
                          </a:ln>
                        </pic:spPr>
                      </pic:pic>
                    </a:graphicData>
                  </a:graphic>
                </wp:inline>
              </w:drawing>
            </w:r>
          </w:p>
          <w:p w14:paraId="60B11DDE" w14:textId="77777777" w:rsidR="00D8721A" w:rsidRPr="00D8721A" w:rsidRDefault="00D8721A" w:rsidP="00D8721A">
            <w:pPr>
              <w:keepNext/>
              <w:keepLines/>
              <w:autoSpaceDE w:val="0"/>
              <w:autoSpaceDN w:val="0"/>
              <w:adjustRightInd w:val="0"/>
              <w:spacing w:after="200" w:line="276" w:lineRule="auto"/>
              <w:rPr>
                <w:rFonts w:ascii="Calibri" w:eastAsia="Calibri" w:hAnsi="Calibri" w:cs="Kartika"/>
                <w:noProof/>
                <w:szCs w:val="22"/>
                <w:lang w:val="da-DK" w:eastAsia="en-IN"/>
              </w:rPr>
            </w:pPr>
          </w:p>
          <w:p w14:paraId="05D3A8FD" w14:textId="77777777" w:rsidR="00D8721A" w:rsidRPr="00D8721A" w:rsidRDefault="00D8721A" w:rsidP="00D8721A">
            <w:pPr>
              <w:keepNext/>
              <w:keepLines/>
              <w:autoSpaceDE w:val="0"/>
              <w:autoSpaceDN w:val="0"/>
              <w:adjustRightInd w:val="0"/>
              <w:spacing w:after="200" w:line="276" w:lineRule="auto"/>
              <w:rPr>
                <w:rFonts w:ascii="Calibri" w:eastAsia="Calibri" w:hAnsi="Calibri" w:cs="Kartika"/>
                <w:noProof/>
                <w:szCs w:val="22"/>
                <w:lang w:val="da-DK" w:eastAsia="en-IN"/>
              </w:rPr>
            </w:pPr>
          </w:p>
          <w:p w14:paraId="306D9CD5" w14:textId="2B0AB383" w:rsidR="00D8721A" w:rsidRPr="00D8721A" w:rsidRDefault="000C4E65" w:rsidP="00D8721A">
            <w:pPr>
              <w:keepNext/>
              <w:keepLines/>
              <w:autoSpaceDE w:val="0"/>
              <w:autoSpaceDN w:val="0"/>
              <w:adjustRightInd w:val="0"/>
              <w:spacing w:after="200" w:line="276" w:lineRule="auto"/>
              <w:rPr>
                <w:rFonts w:ascii="Calibri" w:eastAsia="Calibri" w:hAnsi="Calibri" w:cs="Kartika"/>
                <w:noProof/>
                <w:szCs w:val="22"/>
                <w:lang w:val="da-DK" w:eastAsia="en-IN"/>
              </w:rPr>
            </w:pPr>
            <w:r>
              <w:rPr>
                <w:rFonts w:ascii="Calibri" w:eastAsia="Calibri" w:hAnsi="Calibri" w:cs="Kartika"/>
                <w:noProof/>
                <w:szCs w:val="22"/>
              </w:rPr>
              <w:drawing>
                <wp:inline distT="0" distB="0" distL="0" distR="0" wp14:anchorId="3830D8B4" wp14:editId="4F131B4A">
                  <wp:extent cx="1074420" cy="7239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74420" cy="723900"/>
                          </a:xfrm>
                          <a:prstGeom prst="rect">
                            <a:avLst/>
                          </a:prstGeom>
                          <a:noFill/>
                          <a:ln>
                            <a:noFill/>
                          </a:ln>
                        </pic:spPr>
                      </pic:pic>
                    </a:graphicData>
                  </a:graphic>
                </wp:inline>
              </w:drawing>
            </w:r>
          </w:p>
          <w:p w14:paraId="78266D18" w14:textId="77777777" w:rsidR="00D8721A" w:rsidRPr="00D8721A" w:rsidRDefault="00D8721A" w:rsidP="00D8721A">
            <w:pPr>
              <w:keepNext/>
              <w:keepLines/>
              <w:autoSpaceDE w:val="0"/>
              <w:autoSpaceDN w:val="0"/>
              <w:adjustRightInd w:val="0"/>
              <w:spacing w:after="200" w:line="276" w:lineRule="auto"/>
              <w:rPr>
                <w:rFonts w:eastAsia="Calibri"/>
                <w:bCs/>
                <w:szCs w:val="22"/>
                <w:lang w:val="da-DK" w:bidi="ml-IN"/>
              </w:rPr>
            </w:pPr>
          </w:p>
        </w:tc>
        <w:tc>
          <w:tcPr>
            <w:tcW w:w="5567" w:type="dxa"/>
            <w:tcBorders>
              <w:left w:val="nil"/>
              <w:bottom w:val="nil"/>
            </w:tcBorders>
            <w:shd w:val="clear" w:color="auto" w:fill="auto"/>
          </w:tcPr>
          <w:p w14:paraId="75342A20" w14:textId="4E066775" w:rsidR="00D8721A" w:rsidRPr="00D8721A" w:rsidRDefault="000F7DF7" w:rsidP="00D8721A">
            <w:pPr>
              <w:keepNext/>
              <w:keepLines/>
              <w:autoSpaceDE w:val="0"/>
              <w:autoSpaceDN w:val="0"/>
              <w:adjustRightInd w:val="0"/>
              <w:ind w:left="-108"/>
              <w:rPr>
                <w:rFonts w:eastAsia="Calibri"/>
                <w:b/>
                <w:bCs/>
                <w:szCs w:val="22"/>
                <w:lang w:val="da-DK" w:bidi="ml-IN"/>
              </w:rPr>
            </w:pPr>
            <w:r w:rsidRPr="00091145">
              <w:rPr>
                <w:rFonts w:eastAsia="Calibri"/>
                <w:b/>
                <w:bCs/>
                <w:szCs w:val="22"/>
                <w:lang w:val="da-DK" w:bidi="ml-IN"/>
              </w:rPr>
              <w:t>Løsning</w:t>
            </w:r>
          </w:p>
          <w:p w14:paraId="6D4109EE" w14:textId="05EF615B" w:rsidR="00D8721A" w:rsidRPr="00D8721A" w:rsidRDefault="00A60137" w:rsidP="00D8721A">
            <w:pPr>
              <w:keepNext/>
              <w:keepLines/>
              <w:autoSpaceDE w:val="0"/>
              <w:autoSpaceDN w:val="0"/>
              <w:adjustRightInd w:val="0"/>
              <w:ind w:left="-108"/>
              <w:rPr>
                <w:rFonts w:eastAsia="Calibri"/>
                <w:bCs/>
                <w:szCs w:val="22"/>
                <w:lang w:val="da-DK" w:bidi="ml-IN"/>
              </w:rPr>
            </w:pPr>
            <w:r w:rsidRPr="00091145">
              <w:rPr>
                <w:rFonts w:eastAsia="Calibri"/>
                <w:bCs/>
                <w:szCs w:val="22"/>
                <w:lang w:val="da-DK" w:bidi="ml-IN"/>
              </w:rPr>
              <w:t>Følg nedenstående punkter for at nulstille</w:t>
            </w:r>
            <w:r w:rsidR="00D8721A" w:rsidRPr="00D8721A">
              <w:rPr>
                <w:rFonts w:eastAsia="Calibri"/>
                <w:bCs/>
                <w:szCs w:val="22"/>
                <w:lang w:val="da-DK" w:bidi="ml-IN"/>
              </w:rPr>
              <w:t xml:space="preserve"> Teriparatide SUN</w:t>
            </w:r>
            <w:r w:rsidR="00731604" w:rsidRPr="00091145">
              <w:rPr>
                <w:rFonts w:eastAsia="Calibri"/>
                <w:bCs/>
                <w:szCs w:val="22"/>
                <w:lang w:val="da-DK" w:bidi="ml-IN"/>
              </w:rPr>
              <w:t>-pennen.</w:t>
            </w:r>
          </w:p>
          <w:p w14:paraId="7326D67C" w14:textId="425D06A3" w:rsidR="00D8721A" w:rsidRPr="00D8721A" w:rsidRDefault="00BA31A5" w:rsidP="00C54458">
            <w:pPr>
              <w:keepNext/>
              <w:keepLines/>
              <w:numPr>
                <w:ilvl w:val="0"/>
                <w:numId w:val="28"/>
              </w:numPr>
              <w:autoSpaceDE w:val="0"/>
              <w:autoSpaceDN w:val="0"/>
              <w:adjustRightInd w:val="0"/>
              <w:ind w:left="176" w:hanging="284"/>
              <w:contextualSpacing/>
              <w:rPr>
                <w:rFonts w:eastAsia="Calibri"/>
                <w:bCs/>
                <w:szCs w:val="22"/>
                <w:lang w:val="da-DK"/>
              </w:rPr>
            </w:pPr>
            <w:r w:rsidRPr="00091145">
              <w:rPr>
                <w:bCs/>
                <w:szCs w:val="22"/>
                <w:lang w:val="da-DK"/>
              </w:rPr>
              <w:t>Den anbefalede dosis er</w:t>
            </w:r>
            <w:r w:rsidR="00D8721A" w:rsidRPr="00D8721A">
              <w:rPr>
                <w:bCs/>
                <w:szCs w:val="22"/>
                <w:lang w:val="da-DK"/>
              </w:rPr>
              <w:t xml:space="preserve"> 2</w:t>
            </w:r>
            <w:r w:rsidRPr="00091145">
              <w:rPr>
                <w:bCs/>
                <w:szCs w:val="22"/>
                <w:lang w:val="da-DK"/>
              </w:rPr>
              <w:t>0 mikrogram</w:t>
            </w:r>
            <w:r w:rsidR="00D8721A" w:rsidRPr="00D8721A">
              <w:rPr>
                <w:bCs/>
                <w:szCs w:val="22"/>
                <w:lang w:val="da-DK"/>
              </w:rPr>
              <w:t xml:space="preserve"> </w:t>
            </w:r>
            <w:r w:rsidR="001078EF" w:rsidRPr="00091145">
              <w:rPr>
                <w:bCs/>
                <w:szCs w:val="22"/>
                <w:lang w:val="da-DK"/>
              </w:rPr>
              <w:t>givet én gang dagligt</w:t>
            </w:r>
            <w:r w:rsidR="00D8721A" w:rsidRPr="00D8721A">
              <w:rPr>
                <w:bCs/>
                <w:szCs w:val="22"/>
                <w:lang w:val="da-DK"/>
              </w:rPr>
              <w:t xml:space="preserve">. </w:t>
            </w:r>
            <w:r w:rsidR="001078EF" w:rsidRPr="00091145">
              <w:rPr>
                <w:bCs/>
                <w:szCs w:val="22"/>
                <w:lang w:val="da-DK"/>
              </w:rPr>
              <w:t>Hvis du allerede har fået en indsprøjtning</w:t>
            </w:r>
            <w:r w:rsidR="005B4BB9" w:rsidRPr="00091145">
              <w:rPr>
                <w:bCs/>
                <w:szCs w:val="22"/>
                <w:lang w:val="da-DK"/>
              </w:rPr>
              <w:t xml:space="preserve">, </w:t>
            </w:r>
            <w:r w:rsidR="001D6891">
              <w:rPr>
                <w:bCs/>
                <w:szCs w:val="22"/>
                <w:lang w:val="da-DK"/>
              </w:rPr>
              <w:t>MÅ DU IKKE</w:t>
            </w:r>
            <w:r w:rsidR="005B4BB9" w:rsidRPr="00091145">
              <w:rPr>
                <w:bCs/>
                <w:szCs w:val="22"/>
                <w:lang w:val="da-DK"/>
              </w:rPr>
              <w:t xml:space="preserve"> indsprøjte </w:t>
            </w:r>
            <w:r w:rsidR="005B4BB9" w:rsidRPr="0084523D">
              <w:rPr>
                <w:bCs/>
                <w:szCs w:val="22"/>
                <w:lang w:val="da-DK"/>
              </w:rPr>
              <w:t xml:space="preserve">en </w:t>
            </w:r>
            <w:r w:rsidR="001D6891">
              <w:rPr>
                <w:bCs/>
                <w:szCs w:val="22"/>
                <w:lang w:val="da-DK"/>
              </w:rPr>
              <w:t xml:space="preserve">indsprøjtning mere på </w:t>
            </w:r>
            <w:r w:rsidR="005B4BB9" w:rsidRPr="00091145">
              <w:rPr>
                <w:bCs/>
                <w:szCs w:val="22"/>
                <w:lang w:val="da-DK"/>
              </w:rPr>
              <w:t>den samme dag.</w:t>
            </w:r>
          </w:p>
          <w:p w14:paraId="33FF49F6" w14:textId="341BBE6E" w:rsidR="00D8721A" w:rsidRPr="00D8721A" w:rsidRDefault="008B1044" w:rsidP="005B4BB9">
            <w:pPr>
              <w:keepNext/>
              <w:keepLines/>
              <w:numPr>
                <w:ilvl w:val="0"/>
                <w:numId w:val="28"/>
              </w:numPr>
              <w:autoSpaceDE w:val="0"/>
              <w:autoSpaceDN w:val="0"/>
              <w:adjustRightInd w:val="0"/>
              <w:ind w:left="176" w:hanging="284"/>
              <w:contextualSpacing/>
              <w:rPr>
                <w:rFonts w:eastAsia="Calibri"/>
                <w:bCs/>
                <w:szCs w:val="22"/>
                <w:lang w:val="da-DK"/>
              </w:rPr>
            </w:pPr>
            <w:r w:rsidRPr="00091145">
              <w:rPr>
                <w:rFonts w:eastAsia="Calibri"/>
                <w:bCs/>
                <w:szCs w:val="22"/>
                <w:lang w:val="da-DK"/>
              </w:rPr>
              <w:t>Fjern kanylen</w:t>
            </w:r>
            <w:r w:rsidR="00D8721A" w:rsidRPr="00D8721A">
              <w:rPr>
                <w:rFonts w:eastAsia="Calibri"/>
                <w:bCs/>
                <w:szCs w:val="22"/>
                <w:lang w:val="da-DK"/>
              </w:rPr>
              <w:t>.</w:t>
            </w:r>
          </w:p>
          <w:p w14:paraId="63C52008" w14:textId="6C1F1848" w:rsidR="00D8721A" w:rsidRPr="00D8721A" w:rsidRDefault="00BB0443" w:rsidP="008B1044">
            <w:pPr>
              <w:keepNext/>
              <w:keepLines/>
              <w:numPr>
                <w:ilvl w:val="0"/>
                <w:numId w:val="28"/>
              </w:numPr>
              <w:autoSpaceDE w:val="0"/>
              <w:autoSpaceDN w:val="0"/>
              <w:adjustRightInd w:val="0"/>
              <w:ind w:left="176" w:hanging="284"/>
              <w:contextualSpacing/>
              <w:rPr>
                <w:rFonts w:eastAsia="Calibri"/>
                <w:bCs/>
                <w:szCs w:val="22"/>
                <w:lang w:val="da-DK"/>
              </w:rPr>
            </w:pPr>
            <w:r w:rsidRPr="00091145">
              <w:rPr>
                <w:rFonts w:eastAsia="Calibri"/>
                <w:bCs/>
                <w:szCs w:val="22"/>
                <w:lang w:val="da-DK"/>
              </w:rPr>
              <w:t>Sæt en ny kanyle på, træk den ydre kanylehætte af, og gem den.</w:t>
            </w:r>
          </w:p>
          <w:p w14:paraId="1C6ABF8E" w14:textId="32531E5E" w:rsidR="00D8721A" w:rsidRPr="00D8721A" w:rsidRDefault="00E44556" w:rsidP="00BB0443">
            <w:pPr>
              <w:keepNext/>
              <w:keepLines/>
              <w:numPr>
                <w:ilvl w:val="0"/>
                <w:numId w:val="28"/>
              </w:numPr>
              <w:autoSpaceDE w:val="0"/>
              <w:autoSpaceDN w:val="0"/>
              <w:adjustRightInd w:val="0"/>
              <w:ind w:left="176" w:hanging="284"/>
              <w:contextualSpacing/>
              <w:rPr>
                <w:rFonts w:eastAsia="Calibri"/>
                <w:bCs/>
                <w:szCs w:val="22"/>
                <w:lang w:val="da-DK"/>
              </w:rPr>
            </w:pPr>
            <w:r w:rsidRPr="00091145">
              <w:rPr>
                <w:rFonts w:eastAsia="Calibri"/>
                <w:bCs/>
                <w:szCs w:val="22"/>
                <w:lang w:val="da-DK"/>
              </w:rPr>
              <w:t>Træk den sorte indsprøjtningsknap ud, indtil den stopper. Kontroller, at den røde stribe viser sig.</w:t>
            </w:r>
            <w:r w:rsidR="001A45C7" w:rsidRPr="00091145">
              <w:rPr>
                <w:rFonts w:eastAsia="Calibri"/>
                <w:bCs/>
                <w:szCs w:val="22"/>
                <w:lang w:val="da-DK"/>
              </w:rPr>
              <w:t xml:space="preserve"> </w:t>
            </w:r>
            <w:r w:rsidR="00D8721A" w:rsidRPr="00D8721A">
              <w:rPr>
                <w:rFonts w:eastAsia="Calibri"/>
                <w:bCs/>
                <w:szCs w:val="22"/>
                <w:lang w:val="da-DK"/>
              </w:rPr>
              <w:t xml:space="preserve">(Se </w:t>
            </w:r>
            <w:r w:rsidR="001A45C7" w:rsidRPr="00091145">
              <w:rPr>
                <w:rFonts w:eastAsia="Calibri"/>
                <w:bCs/>
                <w:szCs w:val="22"/>
                <w:lang w:val="da-DK"/>
              </w:rPr>
              <w:t>trin</w:t>
            </w:r>
            <w:r w:rsidR="00D8721A" w:rsidRPr="00D8721A">
              <w:rPr>
                <w:rFonts w:eastAsia="Calibri"/>
                <w:bCs/>
                <w:szCs w:val="22"/>
                <w:lang w:val="da-DK"/>
              </w:rPr>
              <w:t xml:space="preserve"> 3)</w:t>
            </w:r>
          </w:p>
          <w:p w14:paraId="46436C99" w14:textId="3E6EA257" w:rsidR="00D8721A" w:rsidRPr="00D8721A" w:rsidRDefault="000B626D" w:rsidP="00BB0443">
            <w:pPr>
              <w:keepNext/>
              <w:keepLines/>
              <w:numPr>
                <w:ilvl w:val="0"/>
                <w:numId w:val="28"/>
              </w:numPr>
              <w:autoSpaceDE w:val="0"/>
              <w:autoSpaceDN w:val="0"/>
              <w:adjustRightInd w:val="0"/>
              <w:ind w:left="176" w:hanging="284"/>
              <w:contextualSpacing/>
              <w:rPr>
                <w:rFonts w:eastAsia="Calibri"/>
                <w:bCs/>
                <w:szCs w:val="22"/>
                <w:lang w:val="da-DK"/>
              </w:rPr>
            </w:pPr>
            <w:r w:rsidRPr="00091145">
              <w:rPr>
                <w:rFonts w:eastAsia="Calibri"/>
                <w:bCs/>
                <w:szCs w:val="22"/>
                <w:lang w:val="da-DK"/>
              </w:rPr>
              <w:t>Træk den indre kanylehætte af, og smid den ud.</w:t>
            </w:r>
          </w:p>
          <w:p w14:paraId="23AA0466" w14:textId="3212B2CC" w:rsidR="00D8721A" w:rsidRPr="00D8721A" w:rsidRDefault="00A505E3" w:rsidP="00BB0443">
            <w:pPr>
              <w:keepNext/>
              <w:keepLines/>
              <w:numPr>
                <w:ilvl w:val="0"/>
                <w:numId w:val="28"/>
              </w:numPr>
              <w:autoSpaceDE w:val="0"/>
              <w:autoSpaceDN w:val="0"/>
              <w:adjustRightInd w:val="0"/>
              <w:ind w:left="176" w:hanging="284"/>
              <w:contextualSpacing/>
              <w:rPr>
                <w:rFonts w:eastAsia="Calibri"/>
                <w:bCs/>
                <w:szCs w:val="22"/>
                <w:lang w:val="da-DK"/>
              </w:rPr>
            </w:pPr>
            <w:r w:rsidRPr="00091145">
              <w:rPr>
                <w:rFonts w:eastAsia="Calibri"/>
                <w:bCs/>
                <w:szCs w:val="22"/>
                <w:lang w:val="da-DK"/>
              </w:rPr>
              <w:t>Lad kanylen pege ned i en tom beholder. Skub den sorte indsprøjtningsknap ind, indtil den stopper. Hold den inde og tæl langsomt til 5. D</w:t>
            </w:r>
            <w:r w:rsidR="00522FD1" w:rsidRPr="00091145">
              <w:rPr>
                <w:rFonts w:eastAsia="Calibri"/>
                <w:bCs/>
                <w:szCs w:val="22"/>
                <w:lang w:val="da-DK"/>
              </w:rPr>
              <w:t>u</w:t>
            </w:r>
            <w:r w:rsidRPr="00091145">
              <w:rPr>
                <w:rFonts w:eastAsia="Calibri"/>
                <w:bCs/>
                <w:szCs w:val="22"/>
                <w:lang w:val="da-DK"/>
              </w:rPr>
              <w:t xml:space="preserve"> kan sikkert se en lille væskestrøm eller dråbe</w:t>
            </w:r>
            <w:r w:rsidR="00522FD1" w:rsidRPr="00091145">
              <w:rPr>
                <w:rFonts w:eastAsia="Calibri"/>
                <w:bCs/>
                <w:szCs w:val="22"/>
                <w:lang w:val="da-DK"/>
              </w:rPr>
              <w:t xml:space="preserve"> af væske</w:t>
            </w:r>
            <w:r w:rsidRPr="00091145">
              <w:rPr>
                <w:rFonts w:eastAsia="Calibri"/>
                <w:bCs/>
                <w:szCs w:val="22"/>
                <w:lang w:val="da-DK"/>
              </w:rPr>
              <w:t xml:space="preserve">. </w:t>
            </w:r>
            <w:r w:rsidRPr="00091145">
              <w:rPr>
                <w:rFonts w:eastAsia="Calibri"/>
                <w:b/>
                <w:szCs w:val="22"/>
                <w:lang w:val="da-DK"/>
              </w:rPr>
              <w:t xml:space="preserve">Når </w:t>
            </w:r>
            <w:r w:rsidR="00522FD1" w:rsidRPr="00091145">
              <w:rPr>
                <w:rFonts w:eastAsia="Calibri"/>
                <w:b/>
                <w:szCs w:val="22"/>
                <w:lang w:val="da-DK"/>
              </w:rPr>
              <w:t>du</w:t>
            </w:r>
            <w:r w:rsidRPr="00091145">
              <w:rPr>
                <w:rFonts w:eastAsia="Calibri"/>
                <w:b/>
                <w:szCs w:val="22"/>
                <w:lang w:val="da-DK"/>
              </w:rPr>
              <w:t xml:space="preserve"> er færdig, vil den sorte indsprøjtningsknap være fuldstændig i bund.</w:t>
            </w:r>
          </w:p>
          <w:p w14:paraId="4C777639" w14:textId="2D565354" w:rsidR="00D8721A" w:rsidRPr="00D8721A" w:rsidRDefault="00B71CDF" w:rsidP="00BB0443">
            <w:pPr>
              <w:keepNext/>
              <w:keepLines/>
              <w:numPr>
                <w:ilvl w:val="0"/>
                <w:numId w:val="28"/>
              </w:numPr>
              <w:autoSpaceDE w:val="0"/>
              <w:autoSpaceDN w:val="0"/>
              <w:adjustRightInd w:val="0"/>
              <w:ind w:left="176" w:hanging="284"/>
              <w:contextualSpacing/>
              <w:rPr>
                <w:rFonts w:eastAsia="Calibri"/>
                <w:bCs/>
                <w:szCs w:val="22"/>
                <w:lang w:val="da-DK"/>
              </w:rPr>
            </w:pPr>
            <w:r w:rsidRPr="00091145">
              <w:rPr>
                <w:rFonts w:eastAsia="Calibri"/>
                <w:bCs/>
                <w:szCs w:val="22"/>
                <w:lang w:val="da-DK"/>
              </w:rPr>
              <w:t>Hvis du stadigvæk kan se det gule skaft, skal du kontakte din læge eller apotekspersonalet.</w:t>
            </w:r>
          </w:p>
          <w:p w14:paraId="1DFF5940" w14:textId="7DFD78AC" w:rsidR="00D8721A" w:rsidRPr="00D8721A" w:rsidRDefault="00E00CDD" w:rsidP="00BB0443">
            <w:pPr>
              <w:keepNext/>
              <w:keepLines/>
              <w:numPr>
                <w:ilvl w:val="0"/>
                <w:numId w:val="28"/>
              </w:numPr>
              <w:autoSpaceDE w:val="0"/>
              <w:autoSpaceDN w:val="0"/>
              <w:adjustRightInd w:val="0"/>
              <w:ind w:left="176" w:hanging="284"/>
              <w:contextualSpacing/>
              <w:rPr>
                <w:rFonts w:eastAsia="Calibri"/>
                <w:bCs/>
                <w:szCs w:val="22"/>
                <w:lang w:val="da-DK"/>
              </w:rPr>
            </w:pPr>
            <w:r w:rsidRPr="00091145">
              <w:rPr>
                <w:rFonts w:eastAsia="Calibri"/>
                <w:bCs/>
                <w:szCs w:val="22"/>
                <w:lang w:val="da-DK"/>
              </w:rPr>
              <w:t>Sæt den ydre kanylehætte på kanylen. Skru kanylen helt af ved at give kanylehætten 3 til 5 hele omdrejninger. Træk kanylehætten af, og smid det hele ud, som anvist af din læge eller apotekspersonalet. Sæt den hvide hætte tilbage, og læg Teriparatide SUN-pennen i køleskabet.</w:t>
            </w:r>
            <w:r w:rsidR="00D8721A" w:rsidRPr="00D8721A">
              <w:rPr>
                <w:rFonts w:eastAsia="Calibri"/>
                <w:bCs/>
                <w:szCs w:val="22"/>
                <w:lang w:val="da-DK"/>
              </w:rPr>
              <w:t xml:space="preserve"> (Se </w:t>
            </w:r>
            <w:r w:rsidRPr="00091145">
              <w:rPr>
                <w:rFonts w:eastAsia="Calibri"/>
                <w:bCs/>
                <w:szCs w:val="22"/>
                <w:lang w:val="da-DK"/>
              </w:rPr>
              <w:t>trin</w:t>
            </w:r>
            <w:r w:rsidR="00D8721A" w:rsidRPr="00D8721A">
              <w:rPr>
                <w:rFonts w:eastAsia="Calibri"/>
                <w:bCs/>
                <w:szCs w:val="22"/>
                <w:lang w:val="da-DK"/>
              </w:rPr>
              <w:t xml:space="preserve"> 6)</w:t>
            </w:r>
          </w:p>
          <w:p w14:paraId="680FBF58" w14:textId="77777777" w:rsidR="00D8721A" w:rsidRPr="00D8721A" w:rsidRDefault="00D8721A" w:rsidP="00D8721A">
            <w:pPr>
              <w:keepNext/>
              <w:keepLines/>
              <w:widowControl w:val="0"/>
              <w:autoSpaceDE w:val="0"/>
              <w:autoSpaceDN w:val="0"/>
              <w:adjustRightInd w:val="0"/>
              <w:ind w:left="176"/>
              <w:rPr>
                <w:rFonts w:eastAsia="Calibri"/>
                <w:bCs/>
                <w:szCs w:val="22"/>
                <w:lang w:val="da-DK"/>
              </w:rPr>
            </w:pPr>
          </w:p>
        </w:tc>
      </w:tr>
      <w:tr w:rsidR="00D8721A" w:rsidRPr="00531F09" w14:paraId="501DB6B8" w14:textId="77777777" w:rsidTr="00D8721A">
        <w:tc>
          <w:tcPr>
            <w:tcW w:w="2447" w:type="dxa"/>
            <w:tcBorders>
              <w:top w:val="nil"/>
              <w:bottom w:val="nil"/>
              <w:right w:val="nil"/>
            </w:tcBorders>
            <w:shd w:val="clear" w:color="auto" w:fill="auto"/>
          </w:tcPr>
          <w:p w14:paraId="28DDD5C6" w14:textId="77777777" w:rsidR="00D8721A" w:rsidRPr="00D8721A" w:rsidRDefault="00D8721A" w:rsidP="00D8721A">
            <w:pPr>
              <w:autoSpaceDE w:val="0"/>
              <w:autoSpaceDN w:val="0"/>
              <w:adjustRightInd w:val="0"/>
              <w:spacing w:after="200" w:line="276" w:lineRule="auto"/>
              <w:rPr>
                <w:rFonts w:eastAsia="Calibri"/>
                <w:b/>
                <w:bCs/>
                <w:szCs w:val="22"/>
                <w:lang w:val="da-DK" w:bidi="ml-IN"/>
              </w:rPr>
            </w:pPr>
          </w:p>
        </w:tc>
        <w:tc>
          <w:tcPr>
            <w:tcW w:w="1909" w:type="dxa"/>
            <w:tcBorders>
              <w:top w:val="nil"/>
              <w:left w:val="nil"/>
              <w:bottom w:val="nil"/>
              <w:right w:val="nil"/>
            </w:tcBorders>
            <w:shd w:val="clear" w:color="auto" w:fill="auto"/>
          </w:tcPr>
          <w:p w14:paraId="615EDFCC" w14:textId="77777777" w:rsidR="00D8721A" w:rsidRPr="00D8721A" w:rsidRDefault="00D8721A" w:rsidP="00D8721A">
            <w:pPr>
              <w:autoSpaceDE w:val="0"/>
              <w:autoSpaceDN w:val="0"/>
              <w:adjustRightInd w:val="0"/>
              <w:spacing w:after="200" w:line="276" w:lineRule="auto"/>
              <w:rPr>
                <w:rFonts w:eastAsia="Calibri"/>
                <w:bCs/>
                <w:szCs w:val="22"/>
                <w:lang w:val="da-DK" w:bidi="ml-IN"/>
              </w:rPr>
            </w:pPr>
          </w:p>
        </w:tc>
        <w:tc>
          <w:tcPr>
            <w:tcW w:w="5567" w:type="dxa"/>
            <w:tcBorders>
              <w:top w:val="nil"/>
              <w:left w:val="nil"/>
              <w:bottom w:val="nil"/>
            </w:tcBorders>
            <w:shd w:val="clear" w:color="auto" w:fill="EAF1DD"/>
          </w:tcPr>
          <w:p w14:paraId="0FBC9145" w14:textId="7DB57E74" w:rsidR="00D8721A" w:rsidRPr="00D8721A" w:rsidRDefault="00E324F8" w:rsidP="00D8721A">
            <w:pPr>
              <w:autoSpaceDE w:val="0"/>
              <w:autoSpaceDN w:val="0"/>
              <w:adjustRightInd w:val="0"/>
              <w:ind w:left="-108"/>
              <w:rPr>
                <w:rFonts w:eastAsia="Calibri"/>
                <w:b/>
                <w:bCs/>
                <w:szCs w:val="22"/>
                <w:lang w:val="da-DK" w:bidi="ml-IN"/>
              </w:rPr>
            </w:pPr>
            <w:r w:rsidRPr="00091145">
              <w:rPr>
                <w:rFonts w:eastAsia="Calibri"/>
                <w:bCs/>
                <w:szCs w:val="22"/>
                <w:lang w:val="da-DK" w:bidi="ml-IN"/>
              </w:rPr>
              <w:t>Du kan forebygge disse problemer ved</w:t>
            </w:r>
            <w:r w:rsidR="00D8721A" w:rsidRPr="00D8721A">
              <w:rPr>
                <w:rFonts w:eastAsia="Calibri"/>
                <w:bCs/>
                <w:szCs w:val="22"/>
                <w:lang w:val="da-DK" w:bidi="ml-IN"/>
              </w:rPr>
              <w:t xml:space="preserve"> </w:t>
            </w:r>
            <w:r w:rsidR="00D8721A" w:rsidRPr="00D8721A">
              <w:rPr>
                <w:rFonts w:eastAsia="Calibri"/>
                <w:b/>
                <w:bCs/>
                <w:szCs w:val="22"/>
                <w:lang w:val="da-DK" w:bidi="ml-IN"/>
              </w:rPr>
              <w:t>a</w:t>
            </w:r>
            <w:r w:rsidRPr="00091145">
              <w:rPr>
                <w:rFonts w:eastAsia="Calibri"/>
                <w:b/>
                <w:bCs/>
                <w:szCs w:val="22"/>
                <w:lang w:val="da-DK" w:bidi="ml-IN"/>
              </w:rPr>
              <w:t>ltid at bruge en NY</w:t>
            </w:r>
            <w:r w:rsidR="00CA03BF" w:rsidRPr="00091145">
              <w:rPr>
                <w:rFonts w:eastAsia="Calibri"/>
                <w:b/>
                <w:bCs/>
                <w:szCs w:val="22"/>
                <w:lang w:val="da-DK" w:bidi="ml-IN"/>
              </w:rPr>
              <w:t xml:space="preserve"> kanyle til hver indsprøjtning og ved at skubbe den sorte indsprøjtningsknap</w:t>
            </w:r>
            <w:r w:rsidR="00A13070" w:rsidRPr="00091145">
              <w:rPr>
                <w:rFonts w:eastAsia="Calibri"/>
                <w:b/>
                <w:bCs/>
                <w:szCs w:val="22"/>
                <w:lang w:val="da-DK" w:bidi="ml-IN"/>
              </w:rPr>
              <w:t xml:space="preserve"> helt ind og langsomt tælle til 5</w:t>
            </w:r>
            <w:r w:rsidR="00D8721A" w:rsidRPr="00D8721A">
              <w:rPr>
                <w:rFonts w:eastAsia="Calibri"/>
                <w:b/>
                <w:bCs/>
                <w:szCs w:val="22"/>
                <w:lang w:val="da-DK" w:bidi="ml-IN"/>
              </w:rPr>
              <w:t>.</w:t>
            </w:r>
          </w:p>
        </w:tc>
      </w:tr>
      <w:tr w:rsidR="00D8721A" w:rsidRPr="00531F09" w14:paraId="67459A70" w14:textId="77777777" w:rsidTr="00157CC9">
        <w:trPr>
          <w:trHeight w:val="73"/>
        </w:trPr>
        <w:tc>
          <w:tcPr>
            <w:tcW w:w="2447" w:type="dxa"/>
            <w:tcBorders>
              <w:top w:val="nil"/>
              <w:right w:val="nil"/>
            </w:tcBorders>
            <w:shd w:val="clear" w:color="auto" w:fill="auto"/>
          </w:tcPr>
          <w:p w14:paraId="6BAE1665" w14:textId="77777777" w:rsidR="00D8721A" w:rsidRPr="00D8721A" w:rsidRDefault="00D8721A" w:rsidP="00D8721A">
            <w:pPr>
              <w:autoSpaceDE w:val="0"/>
              <w:autoSpaceDN w:val="0"/>
              <w:adjustRightInd w:val="0"/>
              <w:spacing w:after="200" w:line="276" w:lineRule="auto"/>
              <w:rPr>
                <w:rFonts w:eastAsia="Calibri"/>
                <w:b/>
                <w:bCs/>
                <w:szCs w:val="22"/>
                <w:lang w:val="da-DK" w:bidi="ml-IN"/>
              </w:rPr>
            </w:pPr>
          </w:p>
        </w:tc>
        <w:tc>
          <w:tcPr>
            <w:tcW w:w="1909" w:type="dxa"/>
            <w:tcBorders>
              <w:top w:val="nil"/>
              <w:left w:val="nil"/>
              <w:right w:val="nil"/>
            </w:tcBorders>
            <w:shd w:val="clear" w:color="auto" w:fill="auto"/>
          </w:tcPr>
          <w:p w14:paraId="0EAA167C" w14:textId="77777777" w:rsidR="00D8721A" w:rsidRPr="00D8721A" w:rsidRDefault="00D8721A" w:rsidP="00D8721A">
            <w:pPr>
              <w:autoSpaceDE w:val="0"/>
              <w:autoSpaceDN w:val="0"/>
              <w:adjustRightInd w:val="0"/>
              <w:spacing w:after="200" w:line="276" w:lineRule="auto"/>
              <w:rPr>
                <w:rFonts w:eastAsia="Calibri"/>
                <w:bCs/>
                <w:szCs w:val="22"/>
                <w:lang w:val="da-DK" w:bidi="ml-IN"/>
              </w:rPr>
            </w:pPr>
          </w:p>
        </w:tc>
        <w:tc>
          <w:tcPr>
            <w:tcW w:w="5567" w:type="dxa"/>
            <w:tcBorders>
              <w:top w:val="nil"/>
              <w:left w:val="nil"/>
            </w:tcBorders>
            <w:shd w:val="clear" w:color="auto" w:fill="FFFFFF"/>
          </w:tcPr>
          <w:p w14:paraId="0C9FBDEB" w14:textId="28488DA4" w:rsidR="00D8721A" w:rsidRPr="00D8721A" w:rsidRDefault="00D8721A" w:rsidP="001B6F66">
            <w:pPr>
              <w:autoSpaceDE w:val="0"/>
              <w:autoSpaceDN w:val="0"/>
              <w:adjustRightInd w:val="0"/>
              <w:rPr>
                <w:rFonts w:eastAsia="Calibri"/>
                <w:szCs w:val="22"/>
                <w:lang w:val="da-DK" w:bidi="ml-IN"/>
              </w:rPr>
            </w:pPr>
          </w:p>
        </w:tc>
      </w:tr>
    </w:tbl>
    <w:p w14:paraId="4D60D414" w14:textId="4FB16965" w:rsidR="00A04CE9" w:rsidRDefault="00A04CE9" w:rsidP="00D13D46">
      <w:pPr>
        <w:rPr>
          <w:bCs/>
          <w:lang w:val="da-DK"/>
        </w:rPr>
      </w:pPr>
    </w:p>
    <w:tbl>
      <w:tblPr>
        <w:tblW w:w="9923"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7"/>
        <w:gridCol w:w="1909"/>
        <w:gridCol w:w="5567"/>
      </w:tblGrid>
      <w:tr w:rsidR="001B6F66" w:rsidRPr="00BF1528" w14:paraId="1F2228EE" w14:textId="77777777" w:rsidTr="001B6F66">
        <w:tc>
          <w:tcPr>
            <w:tcW w:w="2447" w:type="dxa"/>
            <w:shd w:val="clear" w:color="auto" w:fill="auto"/>
          </w:tcPr>
          <w:p w14:paraId="5BFB7670" w14:textId="6DB6E0F5" w:rsidR="001B6F66" w:rsidRPr="00D8721A" w:rsidRDefault="001B6F66" w:rsidP="001B6F66">
            <w:pPr>
              <w:autoSpaceDE w:val="0"/>
              <w:autoSpaceDN w:val="0"/>
              <w:adjustRightInd w:val="0"/>
              <w:rPr>
                <w:rFonts w:eastAsia="Calibri"/>
                <w:b/>
                <w:bCs/>
                <w:szCs w:val="22"/>
                <w:lang w:val="da-DK" w:bidi="ml-IN"/>
              </w:rPr>
            </w:pPr>
            <w:r w:rsidRPr="00D8721A">
              <w:rPr>
                <w:rFonts w:eastAsia="Calibri"/>
                <w:b/>
                <w:bCs/>
                <w:szCs w:val="22"/>
                <w:lang w:val="da-DK" w:bidi="ml-IN"/>
              </w:rPr>
              <w:t>B. H</w:t>
            </w:r>
            <w:r w:rsidRPr="00091145">
              <w:rPr>
                <w:rFonts w:eastAsia="Calibri"/>
                <w:b/>
                <w:bCs/>
                <w:szCs w:val="22"/>
                <w:lang w:val="da-DK" w:bidi="ml-IN"/>
              </w:rPr>
              <w:t xml:space="preserve">vordan kan jeg vide, at min </w:t>
            </w:r>
            <w:r w:rsidRPr="00D8721A">
              <w:rPr>
                <w:rFonts w:eastAsia="Calibri"/>
                <w:b/>
                <w:bCs/>
                <w:szCs w:val="22"/>
                <w:lang w:val="da-DK" w:bidi="ml-IN"/>
              </w:rPr>
              <w:t>Teriparatide SUN</w:t>
            </w:r>
            <w:r w:rsidRPr="00091145">
              <w:rPr>
                <w:rFonts w:eastAsia="Calibri"/>
                <w:b/>
                <w:bCs/>
                <w:szCs w:val="22"/>
                <w:lang w:val="da-DK" w:bidi="ml-IN"/>
              </w:rPr>
              <w:t>-pen</w:t>
            </w:r>
            <w:r w:rsidRPr="00D8721A">
              <w:rPr>
                <w:rFonts w:eastAsia="Calibri"/>
                <w:b/>
                <w:bCs/>
                <w:szCs w:val="22"/>
                <w:lang w:val="da-DK" w:bidi="ml-IN"/>
              </w:rPr>
              <w:t xml:space="preserve"> </w:t>
            </w:r>
            <w:r w:rsidRPr="00091145">
              <w:rPr>
                <w:rFonts w:eastAsia="Calibri"/>
                <w:b/>
                <w:bCs/>
                <w:szCs w:val="22"/>
                <w:lang w:val="da-DK" w:bidi="ml-IN"/>
              </w:rPr>
              <w:t>virker</w:t>
            </w:r>
            <w:r w:rsidRPr="00D8721A">
              <w:rPr>
                <w:rFonts w:eastAsia="Calibri"/>
                <w:b/>
                <w:bCs/>
                <w:szCs w:val="22"/>
                <w:lang w:val="da-DK" w:bidi="ml-IN"/>
              </w:rPr>
              <w:t>?</w:t>
            </w:r>
          </w:p>
          <w:p w14:paraId="58FB9176" w14:textId="77777777" w:rsidR="001B6F66" w:rsidRPr="00D8721A" w:rsidRDefault="001B6F66" w:rsidP="001B6F66">
            <w:pPr>
              <w:autoSpaceDE w:val="0"/>
              <w:autoSpaceDN w:val="0"/>
              <w:adjustRightInd w:val="0"/>
              <w:spacing w:after="200" w:line="276" w:lineRule="auto"/>
              <w:rPr>
                <w:rFonts w:eastAsia="Calibri"/>
                <w:b/>
                <w:bCs/>
                <w:szCs w:val="22"/>
                <w:lang w:val="da-DK" w:bidi="ml-IN"/>
              </w:rPr>
            </w:pPr>
          </w:p>
        </w:tc>
        <w:tc>
          <w:tcPr>
            <w:tcW w:w="1909" w:type="dxa"/>
            <w:shd w:val="clear" w:color="auto" w:fill="auto"/>
          </w:tcPr>
          <w:p w14:paraId="229D3F82" w14:textId="33BEDBFA" w:rsidR="001B6F66" w:rsidRPr="00D8721A" w:rsidRDefault="001B6F66" w:rsidP="001B6F66">
            <w:pPr>
              <w:autoSpaceDE w:val="0"/>
              <w:autoSpaceDN w:val="0"/>
              <w:adjustRightInd w:val="0"/>
              <w:spacing w:after="200" w:line="276" w:lineRule="auto"/>
              <w:rPr>
                <w:rFonts w:eastAsia="Calibri"/>
                <w:bCs/>
                <w:szCs w:val="22"/>
                <w:lang w:val="da-DK" w:bidi="ml-IN"/>
              </w:rPr>
            </w:pPr>
            <w:r>
              <w:rPr>
                <w:rFonts w:ascii="Calibri" w:eastAsia="Calibri" w:hAnsi="Calibri"/>
                <w:noProof/>
                <w:szCs w:val="22"/>
              </w:rPr>
              <w:drawing>
                <wp:inline distT="0" distB="0" distL="0" distR="0" wp14:anchorId="7C88E3AF" wp14:editId="2A93BDBE">
                  <wp:extent cx="342900" cy="2514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p>
          <w:p w14:paraId="059A2BEE" w14:textId="389B5EB7" w:rsidR="001B6F66" w:rsidRPr="00D8721A" w:rsidRDefault="001B6F66" w:rsidP="001B6F66">
            <w:pPr>
              <w:autoSpaceDE w:val="0"/>
              <w:autoSpaceDN w:val="0"/>
              <w:adjustRightInd w:val="0"/>
              <w:spacing w:after="200" w:line="276" w:lineRule="auto"/>
              <w:rPr>
                <w:rFonts w:eastAsia="Calibri"/>
                <w:bCs/>
                <w:szCs w:val="22"/>
                <w:lang w:val="da-DK" w:bidi="ml-IN"/>
              </w:rPr>
            </w:pPr>
          </w:p>
          <w:p w14:paraId="06940ACD" w14:textId="77777777" w:rsidR="001B6F66" w:rsidRPr="00D8721A" w:rsidRDefault="001B6F66" w:rsidP="001B6F66">
            <w:pPr>
              <w:autoSpaceDE w:val="0"/>
              <w:autoSpaceDN w:val="0"/>
              <w:adjustRightInd w:val="0"/>
              <w:spacing w:after="200" w:line="276" w:lineRule="auto"/>
              <w:rPr>
                <w:rFonts w:eastAsia="Calibri"/>
                <w:bCs/>
                <w:szCs w:val="22"/>
                <w:lang w:val="da-DK" w:bidi="ml-IN"/>
              </w:rPr>
            </w:pPr>
          </w:p>
        </w:tc>
        <w:tc>
          <w:tcPr>
            <w:tcW w:w="5567" w:type="dxa"/>
            <w:shd w:val="clear" w:color="auto" w:fill="FFFFFF"/>
          </w:tcPr>
          <w:p w14:paraId="59B5DB15" w14:textId="77777777" w:rsidR="001B6F66" w:rsidRPr="00091145" w:rsidRDefault="001B6F66" w:rsidP="001B6F66">
            <w:pPr>
              <w:autoSpaceDE w:val="0"/>
              <w:autoSpaceDN w:val="0"/>
              <w:adjustRightInd w:val="0"/>
              <w:ind w:left="-108"/>
              <w:rPr>
                <w:rFonts w:eastAsia="Calibri"/>
                <w:szCs w:val="22"/>
                <w:lang w:val="da-DK" w:bidi="ml-IN"/>
              </w:rPr>
            </w:pPr>
            <w:r w:rsidRPr="00091145">
              <w:rPr>
                <w:rFonts w:eastAsia="Calibri"/>
                <w:szCs w:val="22"/>
                <w:lang w:val="da-DK" w:bidi="ml-IN"/>
              </w:rPr>
              <w:t xml:space="preserve">Teriparatide SUN-pennen er fremstillet til at sprøjte den fulde dosis ind, hver gang den anvendes i henhold til anvisningerne i afsnittet </w:t>
            </w:r>
            <w:r w:rsidRPr="00091145">
              <w:rPr>
                <w:rFonts w:eastAsia="Calibri"/>
                <w:i/>
                <w:iCs/>
                <w:szCs w:val="22"/>
                <w:lang w:val="da-DK" w:bidi="ml-IN"/>
              </w:rPr>
              <w:t>Brugsvejledning</w:t>
            </w:r>
            <w:r w:rsidRPr="00091145">
              <w:rPr>
                <w:rFonts w:eastAsia="Calibri"/>
                <w:szCs w:val="22"/>
                <w:lang w:val="da-DK" w:bidi="ml-IN"/>
              </w:rPr>
              <w:t>. Den sorte indsprøjtningsknap vil være fuldstændigt inde for at vise, at den fulde dosis er indsprøjtet fra</w:t>
            </w:r>
            <w:r w:rsidRPr="00D8721A">
              <w:rPr>
                <w:rFonts w:eastAsia="Calibri"/>
                <w:szCs w:val="22"/>
                <w:lang w:val="da-DK" w:bidi="ml-IN"/>
              </w:rPr>
              <w:t xml:space="preserve"> Teriparatide SUN</w:t>
            </w:r>
            <w:r w:rsidRPr="00091145">
              <w:rPr>
                <w:rFonts w:eastAsia="Calibri"/>
                <w:szCs w:val="22"/>
                <w:lang w:val="da-DK" w:bidi="ml-IN"/>
              </w:rPr>
              <w:t>-pennen</w:t>
            </w:r>
            <w:r w:rsidRPr="00D8721A">
              <w:rPr>
                <w:rFonts w:eastAsia="Calibri"/>
                <w:szCs w:val="22"/>
                <w:lang w:val="da-DK" w:bidi="ml-IN"/>
              </w:rPr>
              <w:t>.</w:t>
            </w:r>
          </w:p>
          <w:p w14:paraId="30A2A1F3" w14:textId="77777777" w:rsidR="001B6F66" w:rsidRPr="00D8721A" w:rsidRDefault="001B6F66" w:rsidP="001B6F66">
            <w:pPr>
              <w:autoSpaceDE w:val="0"/>
              <w:autoSpaceDN w:val="0"/>
              <w:adjustRightInd w:val="0"/>
              <w:ind w:left="-108"/>
              <w:rPr>
                <w:rFonts w:eastAsia="Calibri"/>
                <w:szCs w:val="22"/>
                <w:lang w:val="da-DK" w:bidi="ml-IN"/>
              </w:rPr>
            </w:pPr>
          </w:p>
          <w:p w14:paraId="4BF207CD" w14:textId="12107192" w:rsidR="001B6F66" w:rsidRPr="00D8721A" w:rsidRDefault="001B6F66" w:rsidP="001B6F66">
            <w:pPr>
              <w:autoSpaceDE w:val="0"/>
              <w:autoSpaceDN w:val="0"/>
              <w:adjustRightInd w:val="0"/>
              <w:ind w:left="-108"/>
              <w:rPr>
                <w:rFonts w:eastAsia="Calibri"/>
                <w:szCs w:val="22"/>
                <w:lang w:val="da-DK" w:bidi="ml-IN"/>
              </w:rPr>
            </w:pPr>
            <w:r w:rsidRPr="00091145">
              <w:rPr>
                <w:rFonts w:eastAsia="Calibri"/>
                <w:szCs w:val="22"/>
                <w:lang w:val="da-DK" w:bidi="ml-IN"/>
              </w:rPr>
              <w:t xml:space="preserve">Husk at bruge en ny kanyle hver gang </w:t>
            </w:r>
            <w:r>
              <w:rPr>
                <w:rFonts w:eastAsia="Calibri"/>
                <w:szCs w:val="22"/>
                <w:lang w:val="da-DK" w:bidi="ml-IN"/>
              </w:rPr>
              <w:t>du</w:t>
            </w:r>
            <w:r w:rsidRPr="00091145">
              <w:rPr>
                <w:rFonts w:eastAsia="Calibri"/>
                <w:szCs w:val="22"/>
                <w:lang w:val="da-DK" w:bidi="ml-IN"/>
              </w:rPr>
              <w:t xml:space="preserve"> sprøjter ind for at sikre, </w:t>
            </w:r>
            <w:r>
              <w:rPr>
                <w:rFonts w:eastAsia="Calibri"/>
                <w:szCs w:val="22"/>
                <w:lang w:val="da-DK" w:bidi="ml-IN"/>
              </w:rPr>
              <w:t>at din</w:t>
            </w:r>
            <w:r w:rsidRPr="00091145">
              <w:rPr>
                <w:rFonts w:eastAsia="Calibri"/>
                <w:szCs w:val="22"/>
                <w:lang w:val="da-DK" w:bidi="ml-IN"/>
              </w:rPr>
              <w:t xml:space="preserve"> </w:t>
            </w:r>
            <w:r>
              <w:rPr>
                <w:rFonts w:eastAsia="Calibri"/>
                <w:szCs w:val="22"/>
                <w:lang w:val="da-DK" w:bidi="ml-IN"/>
              </w:rPr>
              <w:t>Teriparatide SUN</w:t>
            </w:r>
            <w:r w:rsidRPr="00091145">
              <w:rPr>
                <w:rFonts w:eastAsia="Calibri"/>
                <w:szCs w:val="22"/>
                <w:lang w:val="da-DK" w:bidi="ml-IN"/>
              </w:rPr>
              <w:t>-pen virker rigtigt.</w:t>
            </w:r>
          </w:p>
        </w:tc>
      </w:tr>
    </w:tbl>
    <w:p w14:paraId="64252F51" w14:textId="77777777" w:rsidR="001B6F66" w:rsidRPr="00091145" w:rsidRDefault="001B6F66" w:rsidP="00D13D46">
      <w:pPr>
        <w:rPr>
          <w:bCs/>
          <w:lang w:val="da-DK"/>
        </w:rPr>
      </w:pPr>
    </w:p>
    <w:tbl>
      <w:tblPr>
        <w:tblW w:w="9923"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7"/>
        <w:gridCol w:w="1909"/>
        <w:gridCol w:w="5567"/>
      </w:tblGrid>
      <w:tr w:rsidR="001B6F66" w:rsidRPr="00BF1528" w14:paraId="113D5B66" w14:textId="77777777" w:rsidTr="001B6F66">
        <w:tc>
          <w:tcPr>
            <w:tcW w:w="2447" w:type="dxa"/>
            <w:shd w:val="clear" w:color="auto" w:fill="auto"/>
          </w:tcPr>
          <w:p w14:paraId="75A0CCE5" w14:textId="1E8D4C94" w:rsidR="001B6F66" w:rsidRPr="00D8721A" w:rsidRDefault="001B6F66" w:rsidP="001B6F66">
            <w:pPr>
              <w:autoSpaceDE w:val="0"/>
              <w:autoSpaceDN w:val="0"/>
              <w:adjustRightInd w:val="0"/>
              <w:rPr>
                <w:rFonts w:eastAsia="Calibri"/>
                <w:b/>
                <w:bCs/>
                <w:szCs w:val="22"/>
                <w:lang w:val="da-DK" w:bidi="ml-IN"/>
              </w:rPr>
            </w:pPr>
            <w:r w:rsidRPr="00D8721A">
              <w:rPr>
                <w:rFonts w:eastAsia="Calibri"/>
                <w:b/>
                <w:bCs/>
                <w:szCs w:val="22"/>
                <w:lang w:val="da-DK" w:bidi="ml-IN"/>
              </w:rPr>
              <w:t xml:space="preserve">C. </w:t>
            </w:r>
            <w:r w:rsidRPr="00091145">
              <w:rPr>
                <w:rFonts w:eastAsia="Calibri"/>
                <w:b/>
                <w:bCs/>
                <w:szCs w:val="22"/>
                <w:lang w:val="da-DK" w:bidi="ml-IN"/>
              </w:rPr>
              <w:t xml:space="preserve">Jeg kan se en luftboble i min </w:t>
            </w:r>
            <w:r w:rsidRPr="00D8721A">
              <w:rPr>
                <w:rFonts w:eastAsia="Calibri"/>
                <w:b/>
                <w:bCs/>
                <w:szCs w:val="22"/>
                <w:lang w:val="da-DK" w:bidi="ml-IN"/>
              </w:rPr>
              <w:t>Teriparatide SUN</w:t>
            </w:r>
            <w:r w:rsidRPr="00091145">
              <w:rPr>
                <w:rFonts w:eastAsia="Calibri"/>
                <w:b/>
                <w:bCs/>
                <w:szCs w:val="22"/>
                <w:lang w:val="da-DK" w:bidi="ml-IN"/>
              </w:rPr>
              <w:t>-pen</w:t>
            </w:r>
            <w:r w:rsidRPr="00D8721A">
              <w:rPr>
                <w:rFonts w:eastAsia="Calibri"/>
                <w:b/>
                <w:bCs/>
                <w:szCs w:val="22"/>
                <w:lang w:val="da-DK" w:bidi="ml-IN"/>
              </w:rPr>
              <w:t>.</w:t>
            </w:r>
          </w:p>
        </w:tc>
        <w:tc>
          <w:tcPr>
            <w:tcW w:w="1909" w:type="dxa"/>
            <w:shd w:val="clear" w:color="auto" w:fill="auto"/>
          </w:tcPr>
          <w:p w14:paraId="4D67D03C" w14:textId="56C66BEF" w:rsidR="001B6F66" w:rsidRPr="00D8721A" w:rsidRDefault="001B6F66" w:rsidP="001B6F66">
            <w:pPr>
              <w:autoSpaceDE w:val="0"/>
              <w:autoSpaceDN w:val="0"/>
              <w:adjustRightInd w:val="0"/>
              <w:spacing w:after="200" w:line="276" w:lineRule="auto"/>
              <w:rPr>
                <w:rFonts w:eastAsia="Calibri"/>
                <w:bCs/>
                <w:szCs w:val="22"/>
                <w:lang w:val="da-DK" w:bidi="ml-IN"/>
              </w:rPr>
            </w:pPr>
            <w:r>
              <w:rPr>
                <w:rFonts w:ascii="Calibri" w:eastAsia="Calibri" w:hAnsi="Calibri"/>
                <w:noProof/>
                <w:szCs w:val="22"/>
              </w:rPr>
              <w:drawing>
                <wp:inline distT="0" distB="0" distL="0" distR="0" wp14:anchorId="79E82574" wp14:editId="59F1C555">
                  <wp:extent cx="342900" cy="2514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p>
        </w:tc>
        <w:tc>
          <w:tcPr>
            <w:tcW w:w="5567" w:type="dxa"/>
            <w:shd w:val="clear" w:color="auto" w:fill="FFFFFF"/>
          </w:tcPr>
          <w:p w14:paraId="0EDAD50A" w14:textId="77777777" w:rsidR="001B6F66" w:rsidRPr="00D8721A" w:rsidRDefault="001B6F66" w:rsidP="001B6F66">
            <w:pPr>
              <w:autoSpaceDE w:val="0"/>
              <w:autoSpaceDN w:val="0"/>
              <w:adjustRightInd w:val="0"/>
              <w:ind w:left="-108"/>
              <w:rPr>
                <w:rFonts w:eastAsia="Calibri"/>
                <w:szCs w:val="22"/>
                <w:lang w:val="da-DK" w:bidi="ml-IN"/>
              </w:rPr>
            </w:pPr>
            <w:r w:rsidRPr="00657CC7">
              <w:rPr>
                <w:rFonts w:eastAsia="Calibri"/>
                <w:szCs w:val="22"/>
                <w:lang w:val="da-DK" w:bidi="ml-IN"/>
              </w:rPr>
              <w:t xml:space="preserve">En lille luftboble vil ikke påvirke </w:t>
            </w:r>
            <w:r>
              <w:rPr>
                <w:rFonts w:eastAsia="Calibri"/>
                <w:szCs w:val="22"/>
                <w:lang w:val="da-DK" w:bidi="ml-IN"/>
              </w:rPr>
              <w:t>din</w:t>
            </w:r>
            <w:r w:rsidRPr="00657CC7">
              <w:rPr>
                <w:rFonts w:eastAsia="Calibri"/>
                <w:szCs w:val="22"/>
                <w:lang w:val="da-DK" w:bidi="ml-IN"/>
              </w:rPr>
              <w:t xml:space="preserve"> dosis eller</w:t>
            </w:r>
            <w:r>
              <w:rPr>
                <w:rFonts w:eastAsia="Calibri"/>
                <w:szCs w:val="22"/>
                <w:lang w:val="da-DK" w:bidi="ml-IN"/>
              </w:rPr>
              <w:t xml:space="preserve"> </w:t>
            </w:r>
            <w:r w:rsidRPr="00657CC7">
              <w:rPr>
                <w:rFonts w:eastAsia="Calibri"/>
                <w:szCs w:val="22"/>
                <w:lang w:val="da-DK" w:bidi="ml-IN"/>
              </w:rPr>
              <w:t xml:space="preserve">skade </w:t>
            </w:r>
            <w:r>
              <w:rPr>
                <w:rFonts w:eastAsia="Calibri"/>
                <w:szCs w:val="22"/>
                <w:lang w:val="da-DK" w:bidi="ml-IN"/>
              </w:rPr>
              <w:t>dig</w:t>
            </w:r>
            <w:r w:rsidRPr="00657CC7">
              <w:rPr>
                <w:rFonts w:eastAsia="Calibri"/>
                <w:szCs w:val="22"/>
                <w:lang w:val="da-DK" w:bidi="ml-IN"/>
              </w:rPr>
              <w:t>. D</w:t>
            </w:r>
            <w:r>
              <w:rPr>
                <w:rFonts w:eastAsia="Calibri"/>
                <w:szCs w:val="22"/>
                <w:lang w:val="da-DK" w:bidi="ml-IN"/>
              </w:rPr>
              <w:t>u</w:t>
            </w:r>
            <w:r w:rsidRPr="00657CC7">
              <w:rPr>
                <w:rFonts w:eastAsia="Calibri"/>
                <w:szCs w:val="22"/>
                <w:lang w:val="da-DK" w:bidi="ml-IN"/>
              </w:rPr>
              <w:t xml:space="preserve"> kan fortsætte med at tage </w:t>
            </w:r>
            <w:r>
              <w:rPr>
                <w:rFonts w:eastAsia="Calibri"/>
                <w:szCs w:val="22"/>
                <w:lang w:val="da-DK" w:bidi="ml-IN"/>
              </w:rPr>
              <w:t xml:space="preserve">din </w:t>
            </w:r>
            <w:r w:rsidRPr="00657CC7">
              <w:rPr>
                <w:rFonts w:eastAsia="Calibri"/>
                <w:szCs w:val="22"/>
                <w:lang w:val="da-DK" w:bidi="ml-IN"/>
              </w:rPr>
              <w:t>dosis som sædvanlig.</w:t>
            </w:r>
          </w:p>
          <w:p w14:paraId="639CCBA5" w14:textId="6EFDD4F6" w:rsidR="001B6F66" w:rsidRPr="00D8721A" w:rsidRDefault="001B6F66" w:rsidP="001B6F66">
            <w:pPr>
              <w:autoSpaceDE w:val="0"/>
              <w:autoSpaceDN w:val="0"/>
              <w:adjustRightInd w:val="0"/>
              <w:rPr>
                <w:rFonts w:eastAsia="Calibri"/>
                <w:szCs w:val="22"/>
                <w:lang w:val="da-DK" w:bidi="ml-IN"/>
              </w:rPr>
            </w:pPr>
          </w:p>
        </w:tc>
      </w:tr>
    </w:tbl>
    <w:p w14:paraId="1CF07FB7" w14:textId="2909CA29" w:rsidR="001B6F66" w:rsidRPr="00157CC9" w:rsidRDefault="001B6F66" w:rsidP="00D13D46">
      <w:pPr>
        <w:rPr>
          <w:bCs/>
          <w:sz w:val="16"/>
          <w:szCs w:val="16"/>
          <w:lang w:val="da-DK"/>
        </w:rPr>
      </w:pPr>
    </w:p>
    <w:tbl>
      <w:tblPr>
        <w:tblW w:w="9923"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7"/>
        <w:gridCol w:w="1909"/>
        <w:gridCol w:w="5567"/>
      </w:tblGrid>
      <w:tr w:rsidR="001B6F66" w:rsidRPr="00917CCC" w14:paraId="1A4A3BC6" w14:textId="77777777" w:rsidTr="00157CC9">
        <w:trPr>
          <w:trHeight w:val="1448"/>
        </w:trPr>
        <w:tc>
          <w:tcPr>
            <w:tcW w:w="2447" w:type="dxa"/>
            <w:shd w:val="clear" w:color="auto" w:fill="auto"/>
          </w:tcPr>
          <w:p w14:paraId="5D2C2C9F" w14:textId="77777777" w:rsidR="001B6F66" w:rsidRPr="00D8721A" w:rsidRDefault="001B6F66" w:rsidP="001B6F66">
            <w:pPr>
              <w:autoSpaceDE w:val="0"/>
              <w:autoSpaceDN w:val="0"/>
              <w:adjustRightInd w:val="0"/>
              <w:rPr>
                <w:rFonts w:eastAsia="Calibri"/>
                <w:b/>
                <w:bCs/>
                <w:szCs w:val="22"/>
                <w:lang w:val="da-DK" w:bidi="ml-IN"/>
              </w:rPr>
            </w:pPr>
            <w:r w:rsidRPr="00D8721A">
              <w:rPr>
                <w:rFonts w:eastAsia="Calibri"/>
                <w:b/>
                <w:bCs/>
                <w:szCs w:val="22"/>
                <w:lang w:val="da-DK" w:bidi="ml-IN"/>
              </w:rPr>
              <w:t xml:space="preserve">D. </w:t>
            </w:r>
            <w:r w:rsidRPr="00091145">
              <w:rPr>
                <w:rFonts w:eastAsia="Calibri"/>
                <w:b/>
                <w:bCs/>
                <w:szCs w:val="22"/>
                <w:lang w:val="da-DK" w:bidi="ml-IN"/>
              </w:rPr>
              <w:t>Jeg kan ikke få kanylen af.</w:t>
            </w:r>
          </w:p>
          <w:p w14:paraId="027D1D0B" w14:textId="77777777" w:rsidR="001B6F66" w:rsidRPr="00D8721A" w:rsidRDefault="001B6F66" w:rsidP="001B6F66">
            <w:pPr>
              <w:autoSpaceDE w:val="0"/>
              <w:autoSpaceDN w:val="0"/>
              <w:adjustRightInd w:val="0"/>
              <w:spacing w:after="200" w:line="276" w:lineRule="auto"/>
              <w:rPr>
                <w:rFonts w:eastAsia="Calibri"/>
                <w:b/>
                <w:bCs/>
                <w:szCs w:val="22"/>
                <w:lang w:val="da-DK" w:bidi="ml-IN"/>
              </w:rPr>
            </w:pPr>
          </w:p>
        </w:tc>
        <w:tc>
          <w:tcPr>
            <w:tcW w:w="1909" w:type="dxa"/>
            <w:shd w:val="clear" w:color="auto" w:fill="auto"/>
          </w:tcPr>
          <w:p w14:paraId="14CFD750" w14:textId="77777777" w:rsidR="001B6F66" w:rsidRPr="00D8721A" w:rsidRDefault="001B6F66" w:rsidP="001B6F66">
            <w:pPr>
              <w:autoSpaceDE w:val="0"/>
              <w:autoSpaceDN w:val="0"/>
              <w:adjustRightInd w:val="0"/>
              <w:spacing w:after="200" w:line="276" w:lineRule="auto"/>
              <w:rPr>
                <w:rFonts w:eastAsia="Calibri"/>
                <w:bCs/>
                <w:szCs w:val="22"/>
                <w:lang w:val="da-DK" w:bidi="ml-IN"/>
              </w:rPr>
            </w:pPr>
            <w:r>
              <w:rPr>
                <w:rFonts w:ascii="Calibri" w:eastAsia="Calibri" w:hAnsi="Calibri"/>
                <w:noProof/>
                <w:szCs w:val="22"/>
              </w:rPr>
              <w:drawing>
                <wp:inline distT="0" distB="0" distL="0" distR="0" wp14:anchorId="2CE3E243" wp14:editId="3D6BFB2F">
                  <wp:extent cx="342900" cy="2514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p>
          <w:p w14:paraId="4E04E545" w14:textId="77777777" w:rsidR="001B6F66" w:rsidRPr="00D8721A" w:rsidRDefault="001B6F66" w:rsidP="001B6F66">
            <w:pPr>
              <w:autoSpaceDE w:val="0"/>
              <w:autoSpaceDN w:val="0"/>
              <w:adjustRightInd w:val="0"/>
              <w:spacing w:after="200" w:line="276" w:lineRule="auto"/>
              <w:rPr>
                <w:rFonts w:eastAsia="Calibri"/>
                <w:bCs/>
                <w:szCs w:val="22"/>
                <w:lang w:val="da-DK" w:bidi="ml-IN"/>
              </w:rPr>
            </w:pPr>
          </w:p>
        </w:tc>
        <w:tc>
          <w:tcPr>
            <w:tcW w:w="5567" w:type="dxa"/>
            <w:shd w:val="clear" w:color="auto" w:fill="FFFFFF"/>
          </w:tcPr>
          <w:p w14:paraId="3B2EFCCE" w14:textId="77777777" w:rsidR="001B6F66" w:rsidRPr="00D8721A" w:rsidRDefault="001B6F66" w:rsidP="001B6F66">
            <w:pPr>
              <w:autoSpaceDE w:val="0"/>
              <w:autoSpaceDN w:val="0"/>
              <w:adjustRightInd w:val="0"/>
              <w:ind w:left="180" w:hanging="284"/>
              <w:rPr>
                <w:rFonts w:eastAsia="Calibri"/>
                <w:szCs w:val="22"/>
                <w:lang w:val="da-DK" w:bidi="ml-IN"/>
              </w:rPr>
            </w:pPr>
            <w:r w:rsidRPr="00D8721A">
              <w:rPr>
                <w:rFonts w:eastAsia="Calibri"/>
                <w:szCs w:val="22"/>
                <w:lang w:val="da-DK" w:bidi="ml-IN"/>
              </w:rPr>
              <w:t xml:space="preserve">1) </w:t>
            </w:r>
            <w:r>
              <w:rPr>
                <w:rFonts w:eastAsia="Calibri"/>
                <w:szCs w:val="22"/>
                <w:lang w:val="da-DK" w:bidi="ml-IN"/>
              </w:rPr>
              <w:t>Sæt den ydre kanylehætte på kanylen</w:t>
            </w:r>
            <w:r w:rsidRPr="00D8721A">
              <w:rPr>
                <w:rFonts w:eastAsia="Calibri"/>
                <w:szCs w:val="22"/>
                <w:lang w:val="da-DK" w:bidi="ml-IN"/>
              </w:rPr>
              <w:t xml:space="preserve">. (Se </w:t>
            </w:r>
            <w:r>
              <w:rPr>
                <w:rFonts w:eastAsia="Calibri"/>
                <w:szCs w:val="22"/>
                <w:lang w:val="da-DK" w:bidi="ml-IN"/>
              </w:rPr>
              <w:t>trin</w:t>
            </w:r>
            <w:r w:rsidRPr="00D8721A">
              <w:rPr>
                <w:rFonts w:eastAsia="Calibri"/>
                <w:szCs w:val="22"/>
                <w:lang w:val="da-DK" w:bidi="ml-IN"/>
              </w:rPr>
              <w:t xml:space="preserve"> 6)</w:t>
            </w:r>
          </w:p>
          <w:p w14:paraId="14A53F0F" w14:textId="77777777" w:rsidR="001B6F66" w:rsidRPr="00D8721A" w:rsidRDefault="001B6F66" w:rsidP="001B6F66">
            <w:pPr>
              <w:autoSpaceDE w:val="0"/>
              <w:autoSpaceDN w:val="0"/>
              <w:adjustRightInd w:val="0"/>
              <w:ind w:left="318" w:hanging="422"/>
              <w:rPr>
                <w:rFonts w:eastAsia="Calibri"/>
                <w:szCs w:val="22"/>
                <w:lang w:val="da-DK" w:bidi="ml-IN"/>
              </w:rPr>
            </w:pPr>
            <w:r w:rsidRPr="00D8721A">
              <w:rPr>
                <w:rFonts w:eastAsia="Calibri"/>
                <w:szCs w:val="22"/>
                <w:lang w:val="da-DK" w:bidi="ml-IN"/>
              </w:rPr>
              <w:t xml:space="preserve">2) </w:t>
            </w:r>
            <w:r>
              <w:rPr>
                <w:rFonts w:eastAsia="Calibri"/>
                <w:szCs w:val="22"/>
                <w:lang w:val="da-DK" w:bidi="ml-IN"/>
              </w:rPr>
              <w:t>Brug den ydre kanylehætte til at skrue kanyle af med</w:t>
            </w:r>
            <w:r w:rsidRPr="00D8721A">
              <w:rPr>
                <w:rFonts w:eastAsia="Calibri"/>
                <w:szCs w:val="22"/>
                <w:lang w:val="da-DK" w:bidi="ml-IN"/>
              </w:rPr>
              <w:t>.</w:t>
            </w:r>
          </w:p>
          <w:p w14:paraId="2270DC39" w14:textId="77777777" w:rsidR="001B6F66" w:rsidRPr="00D8721A" w:rsidRDefault="001B6F66" w:rsidP="001B6F66">
            <w:pPr>
              <w:autoSpaceDE w:val="0"/>
              <w:autoSpaceDN w:val="0"/>
              <w:adjustRightInd w:val="0"/>
              <w:ind w:left="180" w:hanging="284"/>
              <w:rPr>
                <w:rFonts w:eastAsia="Calibri"/>
                <w:szCs w:val="22"/>
                <w:lang w:val="da-DK" w:bidi="ml-IN"/>
              </w:rPr>
            </w:pPr>
            <w:r w:rsidRPr="00D8721A">
              <w:rPr>
                <w:rFonts w:eastAsia="Calibri"/>
                <w:szCs w:val="22"/>
                <w:lang w:val="da-DK" w:bidi="ml-IN"/>
              </w:rPr>
              <w:t xml:space="preserve">3) </w:t>
            </w:r>
            <w:r>
              <w:rPr>
                <w:rFonts w:eastAsia="Calibri"/>
                <w:szCs w:val="22"/>
                <w:lang w:val="da-DK" w:bidi="ml-IN"/>
              </w:rPr>
              <w:t>Skru kanylen fuldstændigt af ved at give den ydre kanylehætte 3 til 5 hele omdrejninger</w:t>
            </w:r>
            <w:r w:rsidRPr="00D8721A">
              <w:rPr>
                <w:rFonts w:eastAsia="Calibri"/>
                <w:szCs w:val="22"/>
                <w:lang w:val="da-DK" w:bidi="ml-IN"/>
              </w:rPr>
              <w:t>.</w:t>
            </w:r>
          </w:p>
          <w:p w14:paraId="5EBD2BE8" w14:textId="77777777" w:rsidR="001B6F66" w:rsidRPr="00D8721A" w:rsidRDefault="001B6F66" w:rsidP="001B6F66">
            <w:pPr>
              <w:autoSpaceDE w:val="0"/>
              <w:autoSpaceDN w:val="0"/>
              <w:adjustRightInd w:val="0"/>
              <w:ind w:left="180" w:hanging="284"/>
              <w:rPr>
                <w:rFonts w:eastAsia="Calibri"/>
                <w:szCs w:val="22"/>
                <w:lang w:val="da-DK" w:bidi="ml-IN"/>
              </w:rPr>
            </w:pPr>
            <w:r w:rsidRPr="00D8721A">
              <w:rPr>
                <w:rFonts w:eastAsia="Calibri"/>
                <w:szCs w:val="22"/>
                <w:lang w:val="da-DK" w:bidi="ml-IN"/>
              </w:rPr>
              <w:t xml:space="preserve">4) </w:t>
            </w:r>
            <w:r>
              <w:rPr>
                <w:rFonts w:eastAsia="Calibri"/>
                <w:szCs w:val="22"/>
                <w:lang w:val="da-DK" w:bidi="ml-IN"/>
              </w:rPr>
              <w:t>Hvis du stadigvæk ikke kan få kanylen af, skal du bede nogen om hjælp.</w:t>
            </w:r>
          </w:p>
        </w:tc>
      </w:tr>
    </w:tbl>
    <w:p w14:paraId="779D4A1A" w14:textId="403DA54F" w:rsidR="001B6F66" w:rsidRPr="00157CC9" w:rsidRDefault="001B6F66" w:rsidP="00D13D46">
      <w:pPr>
        <w:rPr>
          <w:bCs/>
          <w:sz w:val="16"/>
          <w:szCs w:val="16"/>
          <w:lang w:val="da-DK"/>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1405"/>
        <w:gridCol w:w="5888"/>
      </w:tblGrid>
      <w:tr w:rsidR="001B6F66" w:rsidRPr="00531F09" w14:paraId="27D232E0" w14:textId="77777777" w:rsidTr="001B6F66">
        <w:tc>
          <w:tcPr>
            <w:tcW w:w="2630" w:type="dxa"/>
            <w:tcBorders>
              <w:right w:val="nil"/>
            </w:tcBorders>
            <w:shd w:val="clear" w:color="auto" w:fill="auto"/>
          </w:tcPr>
          <w:p w14:paraId="2C061A03" w14:textId="77777777" w:rsidR="001B6F66" w:rsidRPr="00E2249A" w:rsidRDefault="001B6F66" w:rsidP="001B6F66">
            <w:pPr>
              <w:keepNext/>
              <w:autoSpaceDE w:val="0"/>
              <w:autoSpaceDN w:val="0"/>
              <w:adjustRightInd w:val="0"/>
              <w:rPr>
                <w:rFonts w:eastAsia="Calibri"/>
                <w:b/>
                <w:bCs/>
                <w:szCs w:val="22"/>
                <w:lang w:val="da-DK" w:bidi="ml-IN"/>
              </w:rPr>
            </w:pPr>
            <w:r w:rsidRPr="00E2249A">
              <w:rPr>
                <w:rFonts w:eastAsia="Calibri"/>
                <w:b/>
                <w:bCs/>
                <w:szCs w:val="22"/>
                <w:lang w:val="da-DK" w:bidi="ml-IN"/>
              </w:rPr>
              <w:lastRenderedPageBreak/>
              <w:t xml:space="preserve">E. </w:t>
            </w:r>
            <w:r>
              <w:rPr>
                <w:rFonts w:eastAsia="Calibri"/>
                <w:b/>
                <w:bCs/>
                <w:szCs w:val="22"/>
                <w:lang w:val="da-DK" w:bidi="ml-IN"/>
              </w:rPr>
              <w:t>Hvad skal jeg gøre, hvis jeg ikke kan trække den sorte indsprøjtningsknap ud</w:t>
            </w:r>
            <w:r w:rsidRPr="00E2249A">
              <w:rPr>
                <w:rFonts w:eastAsia="Calibri"/>
                <w:b/>
                <w:bCs/>
                <w:szCs w:val="22"/>
                <w:lang w:val="da-DK" w:bidi="ml-IN"/>
              </w:rPr>
              <w:t>?</w:t>
            </w:r>
          </w:p>
        </w:tc>
        <w:tc>
          <w:tcPr>
            <w:tcW w:w="1405" w:type="dxa"/>
            <w:tcBorders>
              <w:left w:val="nil"/>
              <w:right w:val="nil"/>
            </w:tcBorders>
            <w:shd w:val="clear" w:color="auto" w:fill="auto"/>
          </w:tcPr>
          <w:p w14:paraId="0120BB69" w14:textId="77777777" w:rsidR="001B6F66" w:rsidRPr="00E2249A" w:rsidRDefault="001B6F66" w:rsidP="001B6F66">
            <w:pPr>
              <w:keepNext/>
              <w:autoSpaceDE w:val="0"/>
              <w:autoSpaceDN w:val="0"/>
              <w:adjustRightInd w:val="0"/>
              <w:spacing w:after="200" w:line="276" w:lineRule="auto"/>
              <w:ind w:left="-108"/>
              <w:rPr>
                <w:rFonts w:eastAsia="Calibri"/>
                <w:bCs/>
                <w:szCs w:val="22"/>
                <w:lang w:val="da-DK" w:bidi="ml-IN"/>
              </w:rPr>
            </w:pPr>
            <w:r>
              <w:rPr>
                <w:rFonts w:ascii="Calibri" w:eastAsia="Calibri" w:hAnsi="Calibri"/>
                <w:noProof/>
                <w:szCs w:val="22"/>
              </w:rPr>
              <w:drawing>
                <wp:inline distT="0" distB="0" distL="0" distR="0" wp14:anchorId="45F68002" wp14:editId="1C99B541">
                  <wp:extent cx="342900" cy="2514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p>
        </w:tc>
        <w:tc>
          <w:tcPr>
            <w:tcW w:w="5888" w:type="dxa"/>
            <w:tcBorders>
              <w:left w:val="nil"/>
            </w:tcBorders>
            <w:shd w:val="clear" w:color="auto" w:fill="auto"/>
          </w:tcPr>
          <w:p w14:paraId="5FC26836" w14:textId="77777777" w:rsidR="001B6F66" w:rsidRPr="00E2249A" w:rsidRDefault="001B6F66" w:rsidP="001B6F66">
            <w:pPr>
              <w:keepNext/>
              <w:autoSpaceDE w:val="0"/>
              <w:autoSpaceDN w:val="0"/>
              <w:adjustRightInd w:val="0"/>
              <w:ind w:left="-108"/>
              <w:rPr>
                <w:rFonts w:eastAsia="Calibri"/>
                <w:b/>
                <w:bCs/>
                <w:szCs w:val="22"/>
                <w:lang w:val="da-DK" w:bidi="ml-IN"/>
              </w:rPr>
            </w:pPr>
            <w:r>
              <w:rPr>
                <w:rFonts w:eastAsia="Calibri"/>
                <w:b/>
                <w:bCs/>
                <w:szCs w:val="22"/>
                <w:lang w:val="da-DK" w:bidi="ml-IN"/>
              </w:rPr>
              <w:t xml:space="preserve">Skift til en ny </w:t>
            </w:r>
            <w:r w:rsidRPr="00E2249A">
              <w:rPr>
                <w:rFonts w:eastAsia="Calibri"/>
                <w:b/>
                <w:bCs/>
                <w:szCs w:val="22"/>
                <w:lang w:val="da-DK" w:bidi="ml-IN"/>
              </w:rPr>
              <w:t>Teriparatide SUN</w:t>
            </w:r>
            <w:r>
              <w:rPr>
                <w:rFonts w:eastAsia="Calibri"/>
                <w:b/>
                <w:bCs/>
                <w:szCs w:val="22"/>
                <w:lang w:val="da-DK" w:bidi="ml-IN"/>
              </w:rPr>
              <w:t>-pen for at tage din dosis, som anvist af din læge eller apotekspersonalet</w:t>
            </w:r>
            <w:r w:rsidRPr="00E2249A">
              <w:rPr>
                <w:rFonts w:eastAsia="Calibri"/>
                <w:b/>
                <w:bCs/>
                <w:szCs w:val="22"/>
                <w:lang w:val="da-DK" w:bidi="ml-IN"/>
              </w:rPr>
              <w:t>.</w:t>
            </w:r>
          </w:p>
          <w:p w14:paraId="4024BAE2" w14:textId="77777777" w:rsidR="001B6F66" w:rsidRPr="00E2249A" w:rsidRDefault="001B6F66" w:rsidP="001B6F66">
            <w:pPr>
              <w:keepNext/>
              <w:autoSpaceDE w:val="0"/>
              <w:autoSpaceDN w:val="0"/>
              <w:adjustRightInd w:val="0"/>
              <w:ind w:left="-108"/>
              <w:rPr>
                <w:rFonts w:eastAsia="Calibri"/>
                <w:b/>
                <w:bCs/>
                <w:szCs w:val="22"/>
                <w:lang w:val="da-DK" w:bidi="ml-IN"/>
              </w:rPr>
            </w:pPr>
          </w:p>
          <w:p w14:paraId="5C22382E" w14:textId="77777777" w:rsidR="001B6F66" w:rsidRPr="00E2249A" w:rsidRDefault="001B6F66" w:rsidP="001B6F66">
            <w:pPr>
              <w:keepNext/>
              <w:autoSpaceDE w:val="0"/>
              <w:autoSpaceDN w:val="0"/>
              <w:adjustRightInd w:val="0"/>
              <w:ind w:left="-108"/>
              <w:rPr>
                <w:rFonts w:eastAsia="Calibri"/>
                <w:bCs/>
                <w:szCs w:val="22"/>
                <w:lang w:val="da-DK" w:bidi="ml-IN"/>
              </w:rPr>
            </w:pPr>
            <w:r w:rsidRPr="009E5793">
              <w:rPr>
                <w:rFonts w:eastAsia="Calibri"/>
                <w:szCs w:val="22"/>
                <w:lang w:val="da-DK" w:bidi="ml-IN"/>
              </w:rPr>
              <w:t xml:space="preserve">Dette viser, at </w:t>
            </w:r>
            <w:r>
              <w:rPr>
                <w:rFonts w:eastAsia="Calibri"/>
                <w:szCs w:val="22"/>
                <w:lang w:val="da-DK" w:bidi="ml-IN"/>
              </w:rPr>
              <w:t>du</w:t>
            </w:r>
            <w:r w:rsidRPr="009E5793">
              <w:rPr>
                <w:rFonts w:eastAsia="Calibri"/>
                <w:szCs w:val="22"/>
                <w:lang w:val="da-DK" w:bidi="ml-IN"/>
              </w:rPr>
              <w:t xml:space="preserve"> nu har brugt al den medicin, som kan indsprøjtes nøjagtigt, skønt </w:t>
            </w:r>
            <w:r>
              <w:rPr>
                <w:rFonts w:eastAsia="Calibri"/>
                <w:szCs w:val="22"/>
                <w:lang w:val="da-DK" w:bidi="ml-IN"/>
              </w:rPr>
              <w:t>du</w:t>
            </w:r>
            <w:r w:rsidRPr="009E5793">
              <w:rPr>
                <w:rFonts w:eastAsia="Calibri"/>
                <w:szCs w:val="22"/>
                <w:lang w:val="da-DK" w:bidi="ml-IN"/>
              </w:rPr>
              <w:t xml:space="preserve"> af og til kan se noget medicin, der er efterladt i cylinderampullen.</w:t>
            </w:r>
          </w:p>
        </w:tc>
      </w:tr>
    </w:tbl>
    <w:p w14:paraId="2852538E" w14:textId="77777777" w:rsidR="001B6F66" w:rsidRPr="00157CC9" w:rsidRDefault="001B6F66" w:rsidP="00D13D46">
      <w:pPr>
        <w:rPr>
          <w:bCs/>
          <w:sz w:val="16"/>
          <w:szCs w:val="16"/>
          <w:lang w:val="da-DK"/>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2"/>
      </w:tblGrid>
      <w:tr w:rsidR="008F326C" w:rsidRPr="00091145" w14:paraId="5B7D6D88" w14:textId="77777777" w:rsidTr="009A0B5E">
        <w:tc>
          <w:tcPr>
            <w:tcW w:w="9952" w:type="dxa"/>
            <w:shd w:val="clear" w:color="auto" w:fill="0070C0"/>
            <w:vAlign w:val="center"/>
          </w:tcPr>
          <w:p w14:paraId="56D599E3" w14:textId="79A12A0F" w:rsidR="008F326C" w:rsidRPr="00091145" w:rsidRDefault="00DC39D8" w:rsidP="008F326C">
            <w:pPr>
              <w:tabs>
                <w:tab w:val="center" w:pos="4766"/>
              </w:tabs>
              <w:jc w:val="center"/>
              <w:rPr>
                <w:b/>
                <w:color w:val="FFFFFF"/>
                <w:szCs w:val="22"/>
                <w:lang w:val="da-DK"/>
              </w:rPr>
            </w:pPr>
            <w:r>
              <w:rPr>
                <w:b/>
                <w:color w:val="FFFFFF"/>
                <w:szCs w:val="22"/>
                <w:lang w:val="da-DK"/>
              </w:rPr>
              <w:t>Rengøring og opbevaring</w:t>
            </w:r>
          </w:p>
        </w:tc>
      </w:tr>
      <w:tr w:rsidR="00D13D46" w:rsidRPr="00531F09" w14:paraId="60E6E0A6" w14:textId="77777777" w:rsidTr="009A0B5E">
        <w:trPr>
          <w:trHeight w:val="3480"/>
        </w:trPr>
        <w:tc>
          <w:tcPr>
            <w:tcW w:w="9952" w:type="dxa"/>
          </w:tcPr>
          <w:p w14:paraId="75DFF2F7" w14:textId="4F70FF2F" w:rsidR="00D13D46" w:rsidRPr="00091145" w:rsidRDefault="00D13D46" w:rsidP="00D5581F">
            <w:pPr>
              <w:rPr>
                <w:b/>
                <w:color w:val="000000"/>
                <w:szCs w:val="22"/>
                <w:lang w:val="da-DK"/>
              </w:rPr>
            </w:pPr>
            <w:r w:rsidRPr="00091145">
              <w:rPr>
                <w:b/>
                <w:color w:val="000000"/>
                <w:szCs w:val="22"/>
                <w:lang w:val="da-DK"/>
              </w:rPr>
              <w:t>Ren</w:t>
            </w:r>
            <w:r w:rsidR="00DC39D8">
              <w:rPr>
                <w:b/>
                <w:color w:val="000000"/>
                <w:szCs w:val="22"/>
                <w:lang w:val="da-DK"/>
              </w:rPr>
              <w:t>gøring</w:t>
            </w:r>
            <w:r w:rsidRPr="00091145">
              <w:rPr>
                <w:b/>
                <w:color w:val="000000"/>
                <w:szCs w:val="22"/>
                <w:lang w:val="da-DK"/>
              </w:rPr>
              <w:t xml:space="preserve"> af </w:t>
            </w:r>
            <w:r w:rsidR="00DC39D8">
              <w:rPr>
                <w:b/>
                <w:color w:val="000000"/>
                <w:szCs w:val="22"/>
                <w:lang w:val="da-DK"/>
              </w:rPr>
              <w:t>din</w:t>
            </w:r>
            <w:r w:rsidRPr="00091145">
              <w:rPr>
                <w:b/>
                <w:color w:val="000000"/>
                <w:szCs w:val="22"/>
                <w:lang w:val="da-DK"/>
              </w:rPr>
              <w:t xml:space="preserve"> </w:t>
            </w:r>
            <w:r w:rsidR="00DC39D8">
              <w:rPr>
                <w:b/>
                <w:color w:val="000000"/>
                <w:szCs w:val="22"/>
                <w:lang w:val="da-DK"/>
              </w:rPr>
              <w:t>Teriparatide SUN</w:t>
            </w:r>
            <w:r w:rsidR="000E2BE7" w:rsidRPr="00091145">
              <w:rPr>
                <w:b/>
                <w:color w:val="000000"/>
                <w:szCs w:val="22"/>
                <w:lang w:val="da-DK"/>
              </w:rPr>
              <w:t>-</w:t>
            </w:r>
            <w:r w:rsidR="008F2DEF" w:rsidRPr="00091145">
              <w:rPr>
                <w:b/>
                <w:color w:val="000000"/>
                <w:szCs w:val="22"/>
                <w:lang w:val="da-DK"/>
              </w:rPr>
              <w:t>pen</w:t>
            </w:r>
          </w:p>
          <w:p w14:paraId="2B78D189" w14:textId="23BDB417" w:rsidR="00D13D46" w:rsidRPr="00091145" w:rsidRDefault="00D13D46" w:rsidP="00CC0327">
            <w:pPr>
              <w:numPr>
                <w:ilvl w:val="0"/>
                <w:numId w:val="21"/>
              </w:numPr>
              <w:rPr>
                <w:b/>
                <w:color w:val="000000"/>
                <w:szCs w:val="22"/>
                <w:lang w:val="da-DK"/>
              </w:rPr>
            </w:pPr>
            <w:r w:rsidRPr="00091145">
              <w:rPr>
                <w:bCs/>
                <w:color w:val="000000"/>
                <w:szCs w:val="22"/>
                <w:lang w:val="da-DK"/>
              </w:rPr>
              <w:t xml:space="preserve">Aftør ydersiden af </w:t>
            </w:r>
            <w:r w:rsidR="00DC39D8">
              <w:rPr>
                <w:bCs/>
                <w:color w:val="000000"/>
                <w:szCs w:val="22"/>
                <w:lang w:val="da-DK"/>
              </w:rPr>
              <w:t>Teriparatide SUN</w:t>
            </w:r>
            <w:r w:rsidR="00C0191D" w:rsidRPr="00091145">
              <w:rPr>
                <w:bCs/>
                <w:color w:val="000000"/>
                <w:szCs w:val="22"/>
                <w:lang w:val="da-DK"/>
              </w:rPr>
              <w:t>-</w:t>
            </w:r>
            <w:r w:rsidR="008F2DEF" w:rsidRPr="00091145">
              <w:rPr>
                <w:bCs/>
                <w:color w:val="000000"/>
                <w:szCs w:val="22"/>
                <w:lang w:val="da-DK"/>
              </w:rPr>
              <w:t>pennen</w:t>
            </w:r>
            <w:r w:rsidRPr="00091145">
              <w:rPr>
                <w:bCs/>
                <w:color w:val="000000"/>
                <w:szCs w:val="22"/>
                <w:lang w:val="da-DK"/>
              </w:rPr>
              <w:t xml:space="preserve"> med en fugtig klud.</w:t>
            </w:r>
          </w:p>
          <w:p w14:paraId="550B4C82" w14:textId="0BCD7391" w:rsidR="00D13D46" w:rsidRPr="00091145" w:rsidRDefault="00D13D46" w:rsidP="00CC0327">
            <w:pPr>
              <w:numPr>
                <w:ilvl w:val="0"/>
                <w:numId w:val="21"/>
              </w:numPr>
              <w:rPr>
                <w:b/>
                <w:color w:val="000000"/>
                <w:szCs w:val="22"/>
                <w:lang w:val="da-DK"/>
              </w:rPr>
            </w:pPr>
            <w:r w:rsidRPr="00091145">
              <w:rPr>
                <w:bCs/>
                <w:color w:val="000000"/>
                <w:szCs w:val="22"/>
                <w:lang w:val="da-DK"/>
              </w:rPr>
              <w:t xml:space="preserve">Anbring ikke </w:t>
            </w:r>
            <w:r w:rsidR="00DC39D8">
              <w:rPr>
                <w:bCs/>
                <w:color w:val="000000"/>
                <w:szCs w:val="22"/>
                <w:lang w:val="da-DK"/>
              </w:rPr>
              <w:t>Teriparatide SUN</w:t>
            </w:r>
            <w:r w:rsidR="00C0191D" w:rsidRPr="00091145">
              <w:rPr>
                <w:bCs/>
                <w:color w:val="000000"/>
                <w:szCs w:val="22"/>
                <w:lang w:val="da-DK"/>
              </w:rPr>
              <w:t>-</w:t>
            </w:r>
            <w:r w:rsidR="008F2DEF" w:rsidRPr="00091145">
              <w:rPr>
                <w:bCs/>
                <w:color w:val="000000"/>
                <w:szCs w:val="22"/>
                <w:lang w:val="da-DK"/>
              </w:rPr>
              <w:t>pennen</w:t>
            </w:r>
            <w:r w:rsidRPr="00091145">
              <w:rPr>
                <w:bCs/>
                <w:color w:val="000000"/>
                <w:szCs w:val="22"/>
                <w:lang w:val="da-DK"/>
              </w:rPr>
              <w:t xml:space="preserve"> i vand. Vask eller re</w:t>
            </w:r>
            <w:r w:rsidR="00953F63">
              <w:rPr>
                <w:bCs/>
                <w:color w:val="000000"/>
                <w:szCs w:val="22"/>
                <w:lang w:val="da-DK"/>
              </w:rPr>
              <w:t>ngør</w:t>
            </w:r>
            <w:r w:rsidRPr="00091145">
              <w:rPr>
                <w:bCs/>
                <w:color w:val="000000"/>
                <w:szCs w:val="22"/>
                <w:lang w:val="da-DK"/>
              </w:rPr>
              <w:t xml:space="preserve"> den ikke med nogen væske.</w:t>
            </w:r>
          </w:p>
          <w:p w14:paraId="2D830BF7" w14:textId="77777777" w:rsidR="00D13D46" w:rsidRPr="00091145" w:rsidRDefault="00D13D46" w:rsidP="00D5581F">
            <w:pPr>
              <w:rPr>
                <w:b/>
                <w:color w:val="000000"/>
                <w:szCs w:val="22"/>
                <w:lang w:val="da-DK"/>
              </w:rPr>
            </w:pPr>
          </w:p>
          <w:p w14:paraId="176EDC6C" w14:textId="574536E9" w:rsidR="00D13D46" w:rsidRPr="00091145" w:rsidRDefault="00D13D46" w:rsidP="00D5581F">
            <w:pPr>
              <w:rPr>
                <w:b/>
                <w:color w:val="000000"/>
                <w:szCs w:val="22"/>
                <w:lang w:val="da-DK"/>
              </w:rPr>
            </w:pPr>
            <w:r w:rsidRPr="00091145">
              <w:rPr>
                <w:b/>
                <w:color w:val="000000"/>
                <w:szCs w:val="22"/>
                <w:lang w:val="da-DK"/>
              </w:rPr>
              <w:t xml:space="preserve">Opbevaring af </w:t>
            </w:r>
            <w:r w:rsidR="00953F63" w:rsidRPr="00953F63">
              <w:rPr>
                <w:b/>
                <w:color w:val="000000"/>
                <w:szCs w:val="22"/>
                <w:lang w:val="da-DK"/>
              </w:rPr>
              <w:t>din</w:t>
            </w:r>
            <w:r w:rsidRPr="00953F63">
              <w:rPr>
                <w:b/>
                <w:color w:val="000000"/>
                <w:szCs w:val="22"/>
                <w:lang w:val="da-DK"/>
              </w:rPr>
              <w:t xml:space="preserve"> </w:t>
            </w:r>
            <w:r w:rsidR="00953F63" w:rsidRPr="00953F63">
              <w:rPr>
                <w:b/>
                <w:color w:val="000000"/>
                <w:szCs w:val="22"/>
                <w:lang w:val="da-DK"/>
              </w:rPr>
              <w:t>Teriparatide SUN</w:t>
            </w:r>
            <w:r w:rsidR="000E2BE7" w:rsidRPr="00953F63">
              <w:rPr>
                <w:b/>
                <w:color w:val="000000"/>
                <w:szCs w:val="22"/>
                <w:lang w:val="da-DK"/>
              </w:rPr>
              <w:t>-</w:t>
            </w:r>
            <w:r w:rsidR="00B073FF" w:rsidRPr="00953F63">
              <w:rPr>
                <w:b/>
                <w:color w:val="000000"/>
                <w:szCs w:val="22"/>
                <w:lang w:val="da-DK"/>
              </w:rPr>
              <w:t>pen</w:t>
            </w:r>
          </w:p>
          <w:p w14:paraId="130ADEF9" w14:textId="40783528" w:rsidR="00D13D46" w:rsidRPr="00091145" w:rsidRDefault="00F83EB0" w:rsidP="00CC0327">
            <w:pPr>
              <w:numPr>
                <w:ilvl w:val="0"/>
                <w:numId w:val="22"/>
              </w:numPr>
              <w:rPr>
                <w:bCs/>
                <w:color w:val="000000"/>
                <w:szCs w:val="22"/>
                <w:lang w:val="da-DK"/>
              </w:rPr>
            </w:pPr>
            <w:r w:rsidRPr="00091145">
              <w:rPr>
                <w:bCs/>
                <w:color w:val="000000"/>
                <w:szCs w:val="22"/>
                <w:lang w:val="da-DK"/>
              </w:rPr>
              <w:t xml:space="preserve">Læg </w:t>
            </w:r>
            <w:r w:rsidR="00953F63">
              <w:rPr>
                <w:bCs/>
                <w:color w:val="000000"/>
                <w:szCs w:val="22"/>
                <w:lang w:val="da-DK"/>
              </w:rPr>
              <w:t>Teriparatide SUN</w:t>
            </w:r>
            <w:r w:rsidR="000E2BE7" w:rsidRPr="00091145">
              <w:rPr>
                <w:bCs/>
                <w:color w:val="000000"/>
                <w:szCs w:val="22"/>
                <w:lang w:val="da-DK"/>
              </w:rPr>
              <w:t>-</w:t>
            </w:r>
            <w:r w:rsidR="00B073FF" w:rsidRPr="00091145">
              <w:rPr>
                <w:bCs/>
                <w:color w:val="000000"/>
                <w:szCs w:val="22"/>
                <w:lang w:val="da-DK"/>
              </w:rPr>
              <w:t>pennen</w:t>
            </w:r>
            <w:r w:rsidR="00D13D46" w:rsidRPr="00091145">
              <w:rPr>
                <w:bCs/>
                <w:color w:val="000000"/>
                <w:szCs w:val="22"/>
                <w:lang w:val="da-DK"/>
              </w:rPr>
              <w:t xml:space="preserve"> </w:t>
            </w:r>
            <w:r w:rsidRPr="00091145">
              <w:rPr>
                <w:bCs/>
                <w:color w:val="000000"/>
                <w:szCs w:val="22"/>
                <w:lang w:val="da-DK"/>
              </w:rPr>
              <w:t xml:space="preserve">i køleskab </w:t>
            </w:r>
            <w:r w:rsidR="00D13D46" w:rsidRPr="00091145">
              <w:rPr>
                <w:bCs/>
                <w:color w:val="000000"/>
                <w:szCs w:val="22"/>
                <w:lang w:val="da-DK"/>
              </w:rPr>
              <w:t xml:space="preserve">straks efter hver brug. Læs og følg instruktionerne i </w:t>
            </w:r>
            <w:r w:rsidR="000E2BE7" w:rsidRPr="00953F63">
              <w:rPr>
                <w:bCs/>
                <w:i/>
                <w:iCs/>
                <w:color w:val="000000"/>
                <w:szCs w:val="22"/>
                <w:lang w:val="da-DK"/>
              </w:rPr>
              <w:t>i</w:t>
            </w:r>
            <w:r w:rsidR="00D13D46" w:rsidRPr="00953F63">
              <w:rPr>
                <w:bCs/>
                <w:i/>
                <w:iCs/>
                <w:color w:val="000000"/>
                <w:szCs w:val="22"/>
                <w:lang w:val="da-DK"/>
              </w:rPr>
              <w:t>ndlægssedlen</w:t>
            </w:r>
            <w:r w:rsidR="00D13D46" w:rsidRPr="00091145">
              <w:rPr>
                <w:bCs/>
                <w:color w:val="000000"/>
                <w:szCs w:val="22"/>
                <w:lang w:val="da-DK"/>
              </w:rPr>
              <w:t xml:space="preserve"> om, hvorledes </w:t>
            </w:r>
            <w:r w:rsidR="00953F63">
              <w:rPr>
                <w:bCs/>
                <w:color w:val="000000"/>
                <w:szCs w:val="22"/>
                <w:lang w:val="da-DK"/>
              </w:rPr>
              <w:t>du</w:t>
            </w:r>
            <w:r w:rsidR="00D13D46" w:rsidRPr="00091145">
              <w:rPr>
                <w:bCs/>
                <w:color w:val="000000"/>
                <w:szCs w:val="22"/>
                <w:lang w:val="da-DK"/>
              </w:rPr>
              <w:t xml:space="preserve"> opbevarer </w:t>
            </w:r>
            <w:r w:rsidR="00413EF3" w:rsidRPr="00091145">
              <w:rPr>
                <w:bCs/>
                <w:color w:val="000000"/>
                <w:szCs w:val="22"/>
                <w:lang w:val="da-DK"/>
              </w:rPr>
              <w:t>pennen</w:t>
            </w:r>
            <w:r w:rsidR="00D13D46" w:rsidRPr="00091145">
              <w:rPr>
                <w:bCs/>
                <w:color w:val="000000"/>
                <w:szCs w:val="22"/>
                <w:lang w:val="da-DK"/>
              </w:rPr>
              <w:t>.</w:t>
            </w:r>
          </w:p>
          <w:p w14:paraId="2318B1BA" w14:textId="19533431" w:rsidR="00D13D46" w:rsidRPr="00091145" w:rsidRDefault="00D13D46" w:rsidP="00CC0327">
            <w:pPr>
              <w:numPr>
                <w:ilvl w:val="0"/>
                <w:numId w:val="22"/>
              </w:numPr>
              <w:rPr>
                <w:bCs/>
                <w:color w:val="000000"/>
                <w:szCs w:val="22"/>
                <w:lang w:val="da-DK"/>
              </w:rPr>
            </w:pPr>
            <w:r w:rsidRPr="00091145">
              <w:rPr>
                <w:bCs/>
                <w:color w:val="000000"/>
                <w:szCs w:val="22"/>
                <w:lang w:val="da-DK"/>
              </w:rPr>
              <w:t xml:space="preserve">Opbevar ikke </w:t>
            </w:r>
            <w:r w:rsidR="000B45DD">
              <w:rPr>
                <w:bCs/>
                <w:color w:val="000000"/>
                <w:szCs w:val="22"/>
                <w:lang w:val="da-DK"/>
              </w:rPr>
              <w:t>Teriparatide SUN</w:t>
            </w:r>
            <w:r w:rsidR="000E2BE7" w:rsidRPr="00091145">
              <w:rPr>
                <w:bCs/>
                <w:color w:val="000000"/>
                <w:szCs w:val="22"/>
                <w:lang w:val="da-DK"/>
              </w:rPr>
              <w:t>-</w:t>
            </w:r>
            <w:r w:rsidR="00B073FF" w:rsidRPr="00091145">
              <w:rPr>
                <w:bCs/>
                <w:color w:val="000000"/>
                <w:szCs w:val="22"/>
                <w:lang w:val="da-DK"/>
              </w:rPr>
              <w:t>pennen</w:t>
            </w:r>
            <w:r w:rsidRPr="00091145">
              <w:rPr>
                <w:bCs/>
                <w:color w:val="000000"/>
                <w:szCs w:val="22"/>
                <w:lang w:val="da-DK"/>
              </w:rPr>
              <w:t xml:space="preserve"> med påsat </w:t>
            </w:r>
            <w:r w:rsidR="00AE3A12" w:rsidRPr="00091145">
              <w:rPr>
                <w:bCs/>
                <w:color w:val="000000"/>
                <w:szCs w:val="22"/>
                <w:lang w:val="da-DK"/>
              </w:rPr>
              <w:t>kanyle</w:t>
            </w:r>
            <w:r w:rsidRPr="00091145">
              <w:rPr>
                <w:bCs/>
                <w:color w:val="000000"/>
                <w:szCs w:val="22"/>
                <w:lang w:val="da-DK"/>
              </w:rPr>
              <w:t xml:space="preserve">, da dette kan medføre, at der dannes luftbobler </w:t>
            </w:r>
            <w:r w:rsidR="00F83EB0" w:rsidRPr="00091145">
              <w:rPr>
                <w:bCs/>
                <w:color w:val="000000"/>
                <w:szCs w:val="22"/>
                <w:lang w:val="da-DK"/>
              </w:rPr>
              <w:t>i</w:t>
            </w:r>
            <w:r w:rsidRPr="00091145">
              <w:rPr>
                <w:bCs/>
                <w:color w:val="000000"/>
                <w:szCs w:val="22"/>
                <w:lang w:val="da-DK"/>
              </w:rPr>
              <w:t xml:space="preserve"> cylinderampullen.</w:t>
            </w:r>
          </w:p>
          <w:p w14:paraId="0566FA0D" w14:textId="0FE29752" w:rsidR="00D13D46" w:rsidRPr="00091145" w:rsidRDefault="00D13D46" w:rsidP="00CC0327">
            <w:pPr>
              <w:numPr>
                <w:ilvl w:val="0"/>
                <w:numId w:val="22"/>
              </w:numPr>
              <w:rPr>
                <w:bCs/>
                <w:color w:val="000000"/>
                <w:szCs w:val="22"/>
                <w:lang w:val="da-DK"/>
              </w:rPr>
            </w:pPr>
            <w:r w:rsidRPr="00091145">
              <w:rPr>
                <w:bCs/>
                <w:color w:val="000000"/>
                <w:szCs w:val="22"/>
                <w:lang w:val="da-DK"/>
              </w:rPr>
              <w:t xml:space="preserve">Opbevar </w:t>
            </w:r>
            <w:r w:rsidR="000B45DD">
              <w:rPr>
                <w:bCs/>
                <w:color w:val="000000"/>
                <w:szCs w:val="22"/>
                <w:lang w:val="da-DK"/>
              </w:rPr>
              <w:t>Teriparatide SUN</w:t>
            </w:r>
            <w:r w:rsidR="000E2BE7" w:rsidRPr="00091145">
              <w:rPr>
                <w:bCs/>
                <w:color w:val="000000"/>
                <w:szCs w:val="22"/>
                <w:lang w:val="da-DK"/>
              </w:rPr>
              <w:t>-</w:t>
            </w:r>
            <w:r w:rsidR="00B073FF" w:rsidRPr="00091145">
              <w:rPr>
                <w:bCs/>
                <w:color w:val="000000"/>
                <w:szCs w:val="22"/>
                <w:lang w:val="da-DK"/>
              </w:rPr>
              <w:t>pennen</w:t>
            </w:r>
            <w:r w:rsidRPr="00091145">
              <w:rPr>
                <w:bCs/>
                <w:color w:val="000000"/>
                <w:szCs w:val="22"/>
                <w:lang w:val="da-DK"/>
              </w:rPr>
              <w:t xml:space="preserve"> med den hvide hætte på.</w:t>
            </w:r>
          </w:p>
          <w:p w14:paraId="6568DA5B" w14:textId="3BE23F7B" w:rsidR="00D13D46" w:rsidRPr="00091145" w:rsidRDefault="00D13D46" w:rsidP="00CC0327">
            <w:pPr>
              <w:numPr>
                <w:ilvl w:val="0"/>
                <w:numId w:val="22"/>
              </w:numPr>
              <w:rPr>
                <w:b/>
                <w:color w:val="000000"/>
                <w:szCs w:val="22"/>
                <w:lang w:val="da-DK"/>
              </w:rPr>
            </w:pPr>
            <w:r w:rsidRPr="00091145">
              <w:rPr>
                <w:bCs/>
                <w:color w:val="000000"/>
                <w:szCs w:val="22"/>
                <w:lang w:val="da-DK"/>
              </w:rPr>
              <w:t>Hvis medicinen har været frosset, så kass</w:t>
            </w:r>
            <w:r w:rsidR="00540949">
              <w:rPr>
                <w:bCs/>
                <w:color w:val="000000"/>
                <w:szCs w:val="22"/>
                <w:lang w:val="da-DK"/>
              </w:rPr>
              <w:t>é</w:t>
            </w:r>
            <w:r w:rsidRPr="00091145">
              <w:rPr>
                <w:bCs/>
                <w:color w:val="000000"/>
                <w:szCs w:val="22"/>
                <w:lang w:val="da-DK"/>
              </w:rPr>
              <w:t xml:space="preserve">r pennen og </w:t>
            </w:r>
            <w:r w:rsidR="00F83EB0" w:rsidRPr="00091145">
              <w:rPr>
                <w:bCs/>
                <w:color w:val="000000"/>
                <w:szCs w:val="22"/>
                <w:lang w:val="da-DK"/>
              </w:rPr>
              <w:t xml:space="preserve">tag </w:t>
            </w:r>
            <w:r w:rsidRPr="00091145">
              <w:rPr>
                <w:bCs/>
                <w:color w:val="000000"/>
                <w:szCs w:val="22"/>
                <w:lang w:val="da-DK"/>
              </w:rPr>
              <w:t xml:space="preserve">en ny </w:t>
            </w:r>
            <w:r w:rsidR="00540949">
              <w:rPr>
                <w:bCs/>
                <w:color w:val="000000"/>
                <w:szCs w:val="22"/>
                <w:lang w:val="da-DK"/>
              </w:rPr>
              <w:t>Teriparatide SUN</w:t>
            </w:r>
            <w:r w:rsidR="000E2BE7" w:rsidRPr="00091145">
              <w:rPr>
                <w:bCs/>
                <w:color w:val="000000"/>
                <w:szCs w:val="22"/>
                <w:lang w:val="da-DK"/>
              </w:rPr>
              <w:t>-</w:t>
            </w:r>
            <w:r w:rsidR="00B073FF" w:rsidRPr="00091145">
              <w:rPr>
                <w:bCs/>
                <w:color w:val="000000"/>
                <w:szCs w:val="22"/>
                <w:lang w:val="da-DK"/>
              </w:rPr>
              <w:t>pen</w:t>
            </w:r>
            <w:r w:rsidR="00F83EB0" w:rsidRPr="00091145">
              <w:rPr>
                <w:bCs/>
                <w:color w:val="000000"/>
                <w:szCs w:val="22"/>
                <w:lang w:val="da-DK"/>
              </w:rPr>
              <w:t xml:space="preserve"> i brug</w:t>
            </w:r>
            <w:r w:rsidRPr="00091145">
              <w:rPr>
                <w:bCs/>
                <w:color w:val="000000"/>
                <w:szCs w:val="22"/>
                <w:lang w:val="da-DK"/>
              </w:rPr>
              <w:t>.</w:t>
            </w:r>
          </w:p>
          <w:p w14:paraId="10F9F98A" w14:textId="0C853824" w:rsidR="00D13D46" w:rsidRPr="006D11F0" w:rsidRDefault="00D13D46" w:rsidP="006D11F0">
            <w:pPr>
              <w:numPr>
                <w:ilvl w:val="0"/>
                <w:numId w:val="22"/>
              </w:numPr>
              <w:rPr>
                <w:b/>
                <w:color w:val="000000"/>
                <w:szCs w:val="22"/>
                <w:lang w:val="da-DK"/>
              </w:rPr>
            </w:pPr>
            <w:r w:rsidRPr="00091145">
              <w:rPr>
                <w:bCs/>
                <w:color w:val="000000"/>
                <w:szCs w:val="22"/>
                <w:lang w:val="da-DK"/>
              </w:rPr>
              <w:t xml:space="preserve">Hvis </w:t>
            </w:r>
            <w:r w:rsidR="006D11F0">
              <w:rPr>
                <w:bCs/>
                <w:color w:val="000000"/>
                <w:szCs w:val="22"/>
                <w:lang w:val="da-DK"/>
              </w:rPr>
              <w:t>Teriparatide SUN</w:t>
            </w:r>
            <w:r w:rsidR="000E2BE7" w:rsidRPr="00091145">
              <w:rPr>
                <w:bCs/>
                <w:color w:val="000000"/>
                <w:szCs w:val="22"/>
                <w:lang w:val="da-DK"/>
              </w:rPr>
              <w:t>-</w:t>
            </w:r>
            <w:r w:rsidR="00B073FF" w:rsidRPr="00091145">
              <w:rPr>
                <w:bCs/>
                <w:color w:val="000000"/>
                <w:szCs w:val="22"/>
                <w:lang w:val="da-DK"/>
              </w:rPr>
              <w:t>pennen</w:t>
            </w:r>
            <w:r w:rsidRPr="00091145">
              <w:rPr>
                <w:bCs/>
                <w:color w:val="000000"/>
                <w:szCs w:val="22"/>
                <w:lang w:val="da-DK"/>
              </w:rPr>
              <w:t xml:space="preserve"> har været efterladt uden</w:t>
            </w:r>
            <w:r w:rsidR="00B073FF" w:rsidRPr="00091145">
              <w:rPr>
                <w:bCs/>
                <w:color w:val="000000"/>
                <w:szCs w:val="22"/>
                <w:lang w:val="da-DK"/>
              </w:rPr>
              <w:t xml:space="preserve"> </w:t>
            </w:r>
            <w:r w:rsidRPr="00091145">
              <w:rPr>
                <w:bCs/>
                <w:color w:val="000000"/>
                <w:szCs w:val="22"/>
                <w:lang w:val="da-DK"/>
              </w:rPr>
              <w:t>for køleskabet, så kass</w:t>
            </w:r>
            <w:r w:rsidR="006D11F0">
              <w:rPr>
                <w:bCs/>
                <w:color w:val="000000"/>
                <w:szCs w:val="22"/>
                <w:lang w:val="da-DK"/>
              </w:rPr>
              <w:t>é</w:t>
            </w:r>
            <w:r w:rsidRPr="00091145">
              <w:rPr>
                <w:bCs/>
                <w:color w:val="000000"/>
                <w:szCs w:val="22"/>
                <w:lang w:val="da-DK"/>
              </w:rPr>
              <w:t xml:space="preserve">r ikke pennen. Læg pennen tilbage i køleskabet og kontakt </w:t>
            </w:r>
            <w:r w:rsidR="006D11F0">
              <w:rPr>
                <w:bCs/>
                <w:color w:val="000000"/>
                <w:szCs w:val="22"/>
                <w:lang w:val="da-DK"/>
              </w:rPr>
              <w:t>din læge eller apotekspersonalet</w:t>
            </w:r>
            <w:r w:rsidRPr="00091145">
              <w:rPr>
                <w:bCs/>
                <w:color w:val="000000"/>
                <w:szCs w:val="22"/>
                <w:lang w:val="da-DK"/>
              </w:rPr>
              <w:t>.</w:t>
            </w:r>
          </w:p>
        </w:tc>
      </w:tr>
    </w:tbl>
    <w:p w14:paraId="14453605" w14:textId="77777777" w:rsidR="00D13D46" w:rsidRPr="00157CC9" w:rsidRDefault="00D13D46" w:rsidP="00D13D46">
      <w:pPr>
        <w:rPr>
          <w:b/>
          <w:sz w:val="16"/>
          <w:szCs w:val="16"/>
          <w:lang w:val="da-DK"/>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2"/>
      </w:tblGrid>
      <w:tr w:rsidR="006F0F42" w:rsidRPr="00531F09" w14:paraId="3D504440" w14:textId="77777777" w:rsidTr="009A0B5E">
        <w:tc>
          <w:tcPr>
            <w:tcW w:w="9952" w:type="dxa"/>
            <w:shd w:val="clear" w:color="auto" w:fill="0070C0"/>
            <w:vAlign w:val="center"/>
          </w:tcPr>
          <w:p w14:paraId="3E361F01" w14:textId="30D07050" w:rsidR="006F0F42" w:rsidRPr="006F0F42" w:rsidRDefault="00016CE1" w:rsidP="006F0F42">
            <w:pPr>
              <w:tabs>
                <w:tab w:val="center" w:pos="4766"/>
              </w:tabs>
              <w:jc w:val="center"/>
              <w:rPr>
                <w:b/>
                <w:color w:val="FFFFFF"/>
                <w:szCs w:val="22"/>
                <w:lang w:val="da-DK"/>
              </w:rPr>
            </w:pPr>
            <w:r>
              <w:rPr>
                <w:b/>
                <w:bCs/>
                <w:color w:val="FFFFFF"/>
                <w:lang w:val="da-DK"/>
              </w:rPr>
              <w:t>Bortskaffelse af kanyler og pen</w:t>
            </w:r>
          </w:p>
        </w:tc>
      </w:tr>
      <w:tr w:rsidR="006F0F42" w:rsidRPr="00531F09" w14:paraId="41A32809" w14:textId="77777777" w:rsidTr="009A0B5E">
        <w:trPr>
          <w:trHeight w:val="2730"/>
        </w:trPr>
        <w:tc>
          <w:tcPr>
            <w:tcW w:w="9952" w:type="dxa"/>
          </w:tcPr>
          <w:p w14:paraId="4B5731C0" w14:textId="1226AA2A" w:rsidR="006F0F42" w:rsidRPr="00091145" w:rsidRDefault="00CB568E" w:rsidP="006F0F42">
            <w:pPr>
              <w:rPr>
                <w:b/>
                <w:color w:val="000000"/>
                <w:szCs w:val="22"/>
                <w:lang w:val="da-DK"/>
              </w:rPr>
            </w:pPr>
            <w:r>
              <w:rPr>
                <w:b/>
                <w:color w:val="000000"/>
                <w:szCs w:val="22"/>
                <w:lang w:val="da-DK"/>
              </w:rPr>
              <w:t>Bortskaffelse</w:t>
            </w:r>
            <w:r w:rsidR="006F0F42" w:rsidRPr="00091145">
              <w:rPr>
                <w:b/>
                <w:color w:val="000000"/>
                <w:szCs w:val="22"/>
                <w:lang w:val="da-DK"/>
              </w:rPr>
              <w:t xml:space="preserve"> af kanyler og </w:t>
            </w:r>
            <w:r w:rsidR="00C87449">
              <w:rPr>
                <w:b/>
                <w:color w:val="000000"/>
                <w:szCs w:val="22"/>
                <w:lang w:val="da-DK"/>
              </w:rPr>
              <w:t>Teriparatide SUN</w:t>
            </w:r>
            <w:r w:rsidR="006F0F42" w:rsidRPr="00091145">
              <w:rPr>
                <w:b/>
                <w:color w:val="000000"/>
                <w:szCs w:val="22"/>
                <w:lang w:val="da-DK"/>
              </w:rPr>
              <w:t>-pennen</w:t>
            </w:r>
          </w:p>
          <w:p w14:paraId="6B1C7F2B" w14:textId="6E698B96" w:rsidR="006F0F42" w:rsidRPr="00091145" w:rsidRDefault="006F0F42" w:rsidP="006F0F42">
            <w:pPr>
              <w:numPr>
                <w:ilvl w:val="0"/>
                <w:numId w:val="21"/>
              </w:numPr>
              <w:rPr>
                <w:b/>
                <w:color w:val="000000"/>
                <w:szCs w:val="22"/>
                <w:lang w:val="da-DK"/>
              </w:rPr>
            </w:pPr>
            <w:r w:rsidRPr="00091145">
              <w:rPr>
                <w:bCs/>
                <w:color w:val="000000"/>
                <w:szCs w:val="22"/>
                <w:lang w:val="da-DK"/>
              </w:rPr>
              <w:t xml:space="preserve">Før </w:t>
            </w:r>
            <w:r w:rsidR="00C87449">
              <w:rPr>
                <w:bCs/>
                <w:color w:val="000000"/>
                <w:szCs w:val="22"/>
                <w:lang w:val="da-DK"/>
              </w:rPr>
              <w:t>Teriparatide SUN</w:t>
            </w:r>
            <w:r w:rsidRPr="00091145">
              <w:rPr>
                <w:bCs/>
                <w:color w:val="000000"/>
                <w:szCs w:val="22"/>
                <w:lang w:val="da-DK"/>
              </w:rPr>
              <w:t xml:space="preserve">-pennen </w:t>
            </w:r>
            <w:r w:rsidR="00441C7B">
              <w:rPr>
                <w:bCs/>
                <w:color w:val="000000"/>
                <w:szCs w:val="22"/>
                <w:lang w:val="da-DK"/>
              </w:rPr>
              <w:t>kasseres</w:t>
            </w:r>
            <w:r w:rsidRPr="00091145">
              <w:rPr>
                <w:bCs/>
                <w:color w:val="000000"/>
                <w:szCs w:val="22"/>
                <w:lang w:val="da-DK"/>
              </w:rPr>
              <w:t>, skal det sikres, at kanylen er fjernet fra pennen.</w:t>
            </w:r>
          </w:p>
          <w:p w14:paraId="3F478E74" w14:textId="77A4AFD7" w:rsidR="006F0F42" w:rsidRPr="00091145" w:rsidRDefault="006F0F42" w:rsidP="006F0F42">
            <w:pPr>
              <w:numPr>
                <w:ilvl w:val="0"/>
                <w:numId w:val="21"/>
              </w:numPr>
              <w:rPr>
                <w:b/>
                <w:color w:val="000000"/>
                <w:szCs w:val="22"/>
                <w:lang w:val="da-DK"/>
              </w:rPr>
            </w:pPr>
            <w:r w:rsidRPr="00091145">
              <w:rPr>
                <w:szCs w:val="22"/>
                <w:lang w:val="da-DK"/>
              </w:rPr>
              <w:t>Kassér brugte kanyler i en engangsbeholder til s</w:t>
            </w:r>
            <w:r w:rsidR="00DD7A08">
              <w:rPr>
                <w:szCs w:val="22"/>
                <w:lang w:val="da-DK"/>
              </w:rPr>
              <w:t>karpe</w:t>
            </w:r>
            <w:r w:rsidRPr="00091145">
              <w:rPr>
                <w:szCs w:val="22"/>
                <w:lang w:val="da-DK"/>
              </w:rPr>
              <w:t xml:space="preserve"> genstande eller en hård plastikbeholder med et sikkert låg. D</w:t>
            </w:r>
            <w:r w:rsidR="00AF5AF9">
              <w:rPr>
                <w:szCs w:val="22"/>
                <w:lang w:val="da-DK"/>
              </w:rPr>
              <w:t>u</w:t>
            </w:r>
            <w:r w:rsidRPr="00091145">
              <w:rPr>
                <w:szCs w:val="22"/>
                <w:lang w:val="da-DK"/>
              </w:rPr>
              <w:t xml:space="preserve"> må ikke smide kanyler ud i </w:t>
            </w:r>
            <w:r w:rsidR="00AF5AF9">
              <w:rPr>
                <w:szCs w:val="22"/>
                <w:lang w:val="da-DK"/>
              </w:rPr>
              <w:t>dit</w:t>
            </w:r>
            <w:r w:rsidRPr="00091145">
              <w:rPr>
                <w:szCs w:val="22"/>
                <w:lang w:val="da-DK"/>
              </w:rPr>
              <w:t xml:space="preserve"> husholdningsaffald.</w:t>
            </w:r>
          </w:p>
          <w:p w14:paraId="3730DF78" w14:textId="44A01C91" w:rsidR="006F0F42" w:rsidRPr="00091145" w:rsidRDefault="006F0F42" w:rsidP="006F0F42">
            <w:pPr>
              <w:numPr>
                <w:ilvl w:val="0"/>
                <w:numId w:val="21"/>
              </w:numPr>
              <w:rPr>
                <w:b/>
                <w:color w:val="000000"/>
                <w:szCs w:val="22"/>
                <w:lang w:val="da-DK"/>
              </w:rPr>
            </w:pPr>
            <w:r w:rsidRPr="00091145">
              <w:rPr>
                <w:lang w:val="da-DK"/>
              </w:rPr>
              <w:t>Genbrug ikke den fyldte beholder</w:t>
            </w:r>
            <w:r w:rsidR="00AF5AF9">
              <w:rPr>
                <w:lang w:val="da-DK"/>
              </w:rPr>
              <w:t xml:space="preserve"> til </w:t>
            </w:r>
            <w:r w:rsidR="00DD7A08">
              <w:rPr>
                <w:lang w:val="da-DK"/>
              </w:rPr>
              <w:t>skarpe genstande</w:t>
            </w:r>
            <w:r w:rsidRPr="00091145">
              <w:rPr>
                <w:lang w:val="da-DK"/>
              </w:rPr>
              <w:t>.</w:t>
            </w:r>
          </w:p>
          <w:p w14:paraId="68F9C493" w14:textId="47D0C140" w:rsidR="006F0F42" w:rsidRPr="00091145" w:rsidRDefault="006F0F42" w:rsidP="006F0F42">
            <w:pPr>
              <w:numPr>
                <w:ilvl w:val="0"/>
                <w:numId w:val="21"/>
              </w:numPr>
              <w:rPr>
                <w:b/>
                <w:color w:val="000000"/>
                <w:szCs w:val="22"/>
                <w:lang w:val="da-DK"/>
              </w:rPr>
            </w:pPr>
            <w:r w:rsidRPr="00091145">
              <w:rPr>
                <w:lang w:val="da-DK"/>
              </w:rPr>
              <w:t xml:space="preserve">Spørg sundhedspersonalet til råds om, hvordan </w:t>
            </w:r>
            <w:r w:rsidR="00DD7A08">
              <w:rPr>
                <w:lang w:val="da-DK"/>
              </w:rPr>
              <w:t>du</w:t>
            </w:r>
            <w:r w:rsidRPr="00091145">
              <w:rPr>
                <w:lang w:val="da-DK"/>
              </w:rPr>
              <w:t xml:space="preserve"> bortskaffer pennen og den fyldte beholder</w:t>
            </w:r>
            <w:r w:rsidR="00693B51">
              <w:rPr>
                <w:lang w:val="da-DK"/>
              </w:rPr>
              <w:t xml:space="preserve"> til skarpe genstande</w:t>
            </w:r>
            <w:r w:rsidRPr="00091145">
              <w:rPr>
                <w:lang w:val="da-DK"/>
              </w:rPr>
              <w:t>.</w:t>
            </w:r>
          </w:p>
          <w:p w14:paraId="61367CC6" w14:textId="77777777" w:rsidR="005F10B1" w:rsidRPr="005F10B1" w:rsidRDefault="006F0F42" w:rsidP="006F0F42">
            <w:pPr>
              <w:numPr>
                <w:ilvl w:val="0"/>
                <w:numId w:val="21"/>
              </w:numPr>
              <w:rPr>
                <w:b/>
                <w:szCs w:val="22"/>
                <w:lang w:val="da-DK"/>
              </w:rPr>
            </w:pPr>
            <w:r w:rsidRPr="00091145">
              <w:rPr>
                <w:lang w:val="da-DK"/>
              </w:rPr>
              <w:t>Vejledningen omkring håndtering af kanyler erstatter ikke de lokale, sundhedspersonalets eller sygehusets retningslinjer.</w:t>
            </w:r>
          </w:p>
          <w:p w14:paraId="35B6D200" w14:textId="5F0F11A2" w:rsidR="006F0F42" w:rsidRPr="005F10B1" w:rsidRDefault="006F0F42" w:rsidP="005F10B1">
            <w:pPr>
              <w:numPr>
                <w:ilvl w:val="0"/>
                <w:numId w:val="21"/>
              </w:numPr>
              <w:rPr>
                <w:b/>
                <w:szCs w:val="22"/>
                <w:lang w:val="da-DK"/>
              </w:rPr>
            </w:pPr>
            <w:r w:rsidRPr="00091145">
              <w:rPr>
                <w:bCs/>
                <w:szCs w:val="22"/>
                <w:lang w:val="da-DK"/>
              </w:rPr>
              <w:t>Kass</w:t>
            </w:r>
            <w:r w:rsidR="005F10B1">
              <w:rPr>
                <w:bCs/>
                <w:szCs w:val="22"/>
                <w:lang w:val="da-DK"/>
              </w:rPr>
              <w:t>é</w:t>
            </w:r>
            <w:r w:rsidRPr="00091145">
              <w:rPr>
                <w:bCs/>
                <w:szCs w:val="22"/>
                <w:lang w:val="da-DK"/>
              </w:rPr>
              <w:t>r penne</w:t>
            </w:r>
            <w:r w:rsidR="005F10B1">
              <w:rPr>
                <w:bCs/>
                <w:szCs w:val="22"/>
                <w:lang w:val="da-DK"/>
              </w:rPr>
              <w:t>ne</w:t>
            </w:r>
            <w:r w:rsidRPr="00091145">
              <w:rPr>
                <w:bCs/>
                <w:szCs w:val="22"/>
                <w:lang w:val="da-DK"/>
              </w:rPr>
              <w:t xml:space="preserve"> 28</w:t>
            </w:r>
            <w:r w:rsidR="005F10B1">
              <w:rPr>
                <w:bCs/>
                <w:szCs w:val="22"/>
                <w:lang w:val="da-DK"/>
              </w:rPr>
              <w:t> </w:t>
            </w:r>
            <w:r w:rsidRPr="00091145">
              <w:rPr>
                <w:bCs/>
                <w:szCs w:val="22"/>
                <w:lang w:val="da-DK"/>
              </w:rPr>
              <w:t xml:space="preserve">dage efter første </w:t>
            </w:r>
            <w:r w:rsidR="00D37E21">
              <w:rPr>
                <w:bCs/>
                <w:szCs w:val="22"/>
                <w:lang w:val="da-DK"/>
              </w:rPr>
              <w:t>brug</w:t>
            </w:r>
            <w:r w:rsidRPr="00091145">
              <w:rPr>
                <w:bCs/>
                <w:szCs w:val="22"/>
                <w:lang w:val="da-DK"/>
              </w:rPr>
              <w:t>.</w:t>
            </w:r>
          </w:p>
        </w:tc>
      </w:tr>
    </w:tbl>
    <w:p w14:paraId="2B43B989" w14:textId="77777777" w:rsidR="00D13D46" w:rsidRPr="00157CC9" w:rsidRDefault="00D13D46" w:rsidP="00D13D46">
      <w:pPr>
        <w:rPr>
          <w:b/>
          <w:sz w:val="16"/>
          <w:szCs w:val="16"/>
          <w:lang w:val="da-DK"/>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2"/>
      </w:tblGrid>
      <w:tr w:rsidR="00CF2FF6" w:rsidRPr="00091145" w14:paraId="69437227" w14:textId="77777777" w:rsidTr="009A0B5E">
        <w:tc>
          <w:tcPr>
            <w:tcW w:w="9952" w:type="dxa"/>
            <w:shd w:val="clear" w:color="auto" w:fill="0070C0"/>
            <w:vAlign w:val="center"/>
          </w:tcPr>
          <w:p w14:paraId="6031958F" w14:textId="4E362CA8" w:rsidR="00CF2FF6" w:rsidRPr="00CF2FF6" w:rsidRDefault="00CF2FF6" w:rsidP="00CF2FF6">
            <w:pPr>
              <w:keepNext/>
              <w:jc w:val="center"/>
              <w:rPr>
                <w:b/>
                <w:color w:val="FFFFFF"/>
                <w:szCs w:val="22"/>
                <w:lang w:val="da-DK"/>
              </w:rPr>
            </w:pPr>
            <w:r w:rsidRPr="00CF2FF6">
              <w:rPr>
                <w:b/>
                <w:bCs/>
                <w:color w:val="FFFFFF"/>
                <w:lang w:val="da-DK"/>
              </w:rPr>
              <w:t>Andre vigtige oplysninger</w:t>
            </w:r>
          </w:p>
        </w:tc>
      </w:tr>
      <w:tr w:rsidR="00D13D46" w:rsidRPr="00531F09" w14:paraId="1EA4267D" w14:textId="77777777" w:rsidTr="009A0B5E">
        <w:trPr>
          <w:trHeight w:val="2166"/>
        </w:trPr>
        <w:tc>
          <w:tcPr>
            <w:tcW w:w="9952" w:type="dxa"/>
          </w:tcPr>
          <w:p w14:paraId="5B7F2EE3" w14:textId="47C879E5" w:rsidR="00D13D46" w:rsidRPr="00091145" w:rsidRDefault="00C57166" w:rsidP="00CC0327">
            <w:pPr>
              <w:keepNext/>
              <w:numPr>
                <w:ilvl w:val="0"/>
                <w:numId w:val="20"/>
              </w:numPr>
              <w:rPr>
                <w:b/>
                <w:color w:val="000000"/>
                <w:szCs w:val="22"/>
                <w:lang w:val="da-DK"/>
              </w:rPr>
            </w:pPr>
            <w:r>
              <w:rPr>
                <w:bCs/>
                <w:color w:val="000000"/>
                <w:szCs w:val="22"/>
                <w:lang w:val="da-DK"/>
              </w:rPr>
              <w:t>Teriparatide SUN</w:t>
            </w:r>
            <w:r w:rsidR="00D13D46" w:rsidRPr="00091145">
              <w:rPr>
                <w:bCs/>
                <w:color w:val="000000"/>
                <w:szCs w:val="22"/>
                <w:lang w:val="da-DK"/>
              </w:rPr>
              <w:t xml:space="preserve"> indeholder medicin til 28</w:t>
            </w:r>
            <w:r>
              <w:rPr>
                <w:bCs/>
                <w:color w:val="000000"/>
                <w:szCs w:val="22"/>
                <w:lang w:val="da-DK"/>
              </w:rPr>
              <w:t> </w:t>
            </w:r>
            <w:r w:rsidR="00D13D46" w:rsidRPr="00091145">
              <w:rPr>
                <w:bCs/>
                <w:color w:val="000000"/>
                <w:szCs w:val="22"/>
                <w:lang w:val="da-DK"/>
              </w:rPr>
              <w:t>dage.</w:t>
            </w:r>
          </w:p>
          <w:p w14:paraId="3936A9CF" w14:textId="77777777" w:rsidR="00D13D46" w:rsidRPr="00091145" w:rsidRDefault="00D13D46" w:rsidP="00CC0327">
            <w:pPr>
              <w:keepNext/>
              <w:numPr>
                <w:ilvl w:val="0"/>
                <w:numId w:val="20"/>
              </w:numPr>
              <w:rPr>
                <w:b/>
                <w:color w:val="000000"/>
                <w:szCs w:val="22"/>
                <w:lang w:val="da-DK"/>
              </w:rPr>
            </w:pPr>
            <w:r w:rsidRPr="00091145">
              <w:rPr>
                <w:bCs/>
                <w:color w:val="000000"/>
                <w:szCs w:val="22"/>
                <w:lang w:val="da-DK"/>
              </w:rPr>
              <w:t>Overfør ikke medicinen til en sprøjte.</w:t>
            </w:r>
          </w:p>
          <w:p w14:paraId="011D40E5" w14:textId="07B369AB" w:rsidR="00D13D46" w:rsidRPr="00091145" w:rsidRDefault="00D13D46" w:rsidP="00CC0327">
            <w:pPr>
              <w:keepNext/>
              <w:numPr>
                <w:ilvl w:val="0"/>
                <w:numId w:val="20"/>
              </w:numPr>
              <w:rPr>
                <w:b/>
                <w:color w:val="000000"/>
                <w:szCs w:val="22"/>
                <w:lang w:val="da-DK"/>
              </w:rPr>
            </w:pPr>
            <w:r w:rsidRPr="00091145">
              <w:rPr>
                <w:bCs/>
                <w:color w:val="000000"/>
                <w:szCs w:val="22"/>
                <w:lang w:val="da-DK"/>
              </w:rPr>
              <w:t xml:space="preserve">Nedskriv datoen for </w:t>
            </w:r>
            <w:r w:rsidR="00C57166">
              <w:rPr>
                <w:bCs/>
                <w:color w:val="000000"/>
                <w:szCs w:val="22"/>
                <w:lang w:val="da-DK"/>
              </w:rPr>
              <w:t>din</w:t>
            </w:r>
            <w:r w:rsidRPr="00091145">
              <w:rPr>
                <w:bCs/>
                <w:color w:val="000000"/>
                <w:szCs w:val="22"/>
                <w:lang w:val="da-DK"/>
              </w:rPr>
              <w:t xml:space="preserve"> første </w:t>
            </w:r>
            <w:r w:rsidR="00B073FF" w:rsidRPr="00091145">
              <w:rPr>
                <w:bCs/>
                <w:color w:val="000000"/>
                <w:szCs w:val="22"/>
                <w:lang w:val="da-DK"/>
              </w:rPr>
              <w:t>indsprøjtning</w:t>
            </w:r>
            <w:r w:rsidRPr="00091145">
              <w:rPr>
                <w:bCs/>
                <w:color w:val="000000"/>
                <w:szCs w:val="22"/>
                <w:lang w:val="da-DK"/>
              </w:rPr>
              <w:t xml:space="preserve"> i en kalender.</w:t>
            </w:r>
          </w:p>
          <w:p w14:paraId="2EF2FB52" w14:textId="0A4DEF4D" w:rsidR="00D13D46" w:rsidRPr="00091145" w:rsidRDefault="00D13D46" w:rsidP="00CC0327">
            <w:pPr>
              <w:keepNext/>
              <w:numPr>
                <w:ilvl w:val="0"/>
                <w:numId w:val="20"/>
              </w:numPr>
              <w:rPr>
                <w:b/>
                <w:color w:val="000000"/>
                <w:szCs w:val="22"/>
                <w:lang w:val="da-DK"/>
              </w:rPr>
            </w:pPr>
            <w:r w:rsidRPr="00091145">
              <w:rPr>
                <w:bCs/>
                <w:color w:val="000000"/>
                <w:szCs w:val="22"/>
                <w:lang w:val="da-DK"/>
              </w:rPr>
              <w:t xml:space="preserve">Kontroller </w:t>
            </w:r>
            <w:r w:rsidR="00DC0808">
              <w:rPr>
                <w:bCs/>
                <w:color w:val="000000"/>
                <w:szCs w:val="22"/>
                <w:lang w:val="da-DK"/>
              </w:rPr>
              <w:t>Teriparatide SUN</w:t>
            </w:r>
            <w:r w:rsidR="000E2BE7" w:rsidRPr="00091145">
              <w:rPr>
                <w:bCs/>
                <w:color w:val="000000"/>
                <w:szCs w:val="22"/>
                <w:lang w:val="da-DK"/>
              </w:rPr>
              <w:t>-</w:t>
            </w:r>
            <w:r w:rsidRPr="00091145">
              <w:rPr>
                <w:bCs/>
                <w:color w:val="000000"/>
                <w:szCs w:val="22"/>
                <w:lang w:val="da-DK"/>
              </w:rPr>
              <w:t xml:space="preserve">etiketten for at sikre, at </w:t>
            </w:r>
            <w:r w:rsidR="00DC0808">
              <w:rPr>
                <w:bCs/>
                <w:color w:val="000000"/>
                <w:szCs w:val="22"/>
                <w:lang w:val="da-DK"/>
              </w:rPr>
              <w:t>du</w:t>
            </w:r>
            <w:r w:rsidRPr="00091145">
              <w:rPr>
                <w:bCs/>
                <w:color w:val="000000"/>
                <w:szCs w:val="22"/>
                <w:lang w:val="da-DK"/>
              </w:rPr>
              <w:t xml:space="preserve"> har den rigtige medicin, og at den ikke </w:t>
            </w:r>
            <w:r w:rsidR="004C6F0F">
              <w:rPr>
                <w:bCs/>
                <w:color w:val="000000"/>
                <w:szCs w:val="22"/>
                <w:lang w:val="da-DK"/>
              </w:rPr>
              <w:t>har overskredet</w:t>
            </w:r>
            <w:r w:rsidRPr="00091145">
              <w:rPr>
                <w:bCs/>
                <w:color w:val="000000"/>
                <w:szCs w:val="22"/>
                <w:lang w:val="da-DK"/>
              </w:rPr>
              <w:t xml:space="preserve"> ud</w:t>
            </w:r>
            <w:r w:rsidR="004C6F0F">
              <w:rPr>
                <w:bCs/>
                <w:color w:val="000000"/>
                <w:szCs w:val="22"/>
                <w:lang w:val="da-DK"/>
              </w:rPr>
              <w:t>løbsdatoen</w:t>
            </w:r>
            <w:r w:rsidRPr="00091145">
              <w:rPr>
                <w:bCs/>
                <w:color w:val="000000"/>
                <w:szCs w:val="22"/>
                <w:lang w:val="da-DK"/>
              </w:rPr>
              <w:t>.</w:t>
            </w:r>
          </w:p>
          <w:p w14:paraId="3DE430EA" w14:textId="79813166" w:rsidR="00D13D46" w:rsidRPr="00091145" w:rsidRDefault="00D13D46" w:rsidP="00CC0327">
            <w:pPr>
              <w:keepNext/>
              <w:numPr>
                <w:ilvl w:val="0"/>
                <w:numId w:val="20"/>
              </w:numPr>
              <w:rPr>
                <w:b/>
                <w:color w:val="000000"/>
                <w:szCs w:val="22"/>
                <w:lang w:val="da-DK"/>
              </w:rPr>
            </w:pPr>
            <w:r w:rsidRPr="00091145">
              <w:rPr>
                <w:bCs/>
                <w:color w:val="000000"/>
                <w:szCs w:val="22"/>
                <w:lang w:val="da-DK"/>
              </w:rPr>
              <w:t xml:space="preserve">Under </w:t>
            </w:r>
            <w:r w:rsidR="00B073FF" w:rsidRPr="00091145">
              <w:rPr>
                <w:bCs/>
                <w:color w:val="000000"/>
                <w:szCs w:val="22"/>
                <w:lang w:val="da-DK"/>
              </w:rPr>
              <w:t>indsprøjtning</w:t>
            </w:r>
            <w:r w:rsidRPr="00091145">
              <w:rPr>
                <w:bCs/>
                <w:color w:val="000000"/>
                <w:szCs w:val="22"/>
                <w:lang w:val="da-DK"/>
              </w:rPr>
              <w:t xml:space="preserve"> kan </w:t>
            </w:r>
            <w:r w:rsidR="008729DC">
              <w:rPr>
                <w:bCs/>
                <w:color w:val="000000"/>
                <w:szCs w:val="22"/>
                <w:lang w:val="da-DK"/>
              </w:rPr>
              <w:t>du</w:t>
            </w:r>
            <w:r w:rsidRPr="00091145">
              <w:rPr>
                <w:bCs/>
                <w:color w:val="000000"/>
                <w:szCs w:val="22"/>
                <w:lang w:val="da-DK"/>
              </w:rPr>
              <w:t xml:space="preserve"> muligvis høre et eller flere klik – dette er normalt for </w:t>
            </w:r>
            <w:r w:rsidR="00AF2D8E">
              <w:rPr>
                <w:bCs/>
                <w:color w:val="000000"/>
                <w:szCs w:val="22"/>
                <w:lang w:val="da-DK"/>
              </w:rPr>
              <w:t xml:space="preserve">brug af </w:t>
            </w:r>
            <w:r w:rsidRPr="00091145">
              <w:rPr>
                <w:bCs/>
                <w:color w:val="000000"/>
                <w:szCs w:val="22"/>
                <w:lang w:val="da-DK"/>
              </w:rPr>
              <w:t>pennen.</w:t>
            </w:r>
          </w:p>
          <w:p w14:paraId="131B6FFE" w14:textId="7848E92D" w:rsidR="008326AC" w:rsidRPr="00A97BD4" w:rsidRDefault="008729DC" w:rsidP="00A97BD4">
            <w:pPr>
              <w:keepNext/>
              <w:numPr>
                <w:ilvl w:val="0"/>
                <w:numId w:val="20"/>
              </w:numPr>
              <w:rPr>
                <w:b/>
                <w:color w:val="000000"/>
                <w:szCs w:val="22"/>
                <w:lang w:val="da-DK"/>
              </w:rPr>
            </w:pPr>
            <w:r>
              <w:rPr>
                <w:bCs/>
                <w:color w:val="000000"/>
                <w:szCs w:val="22"/>
                <w:lang w:val="da-DK"/>
              </w:rPr>
              <w:t>Teriparatide SUN</w:t>
            </w:r>
            <w:r w:rsidR="00D13D46" w:rsidRPr="00091145">
              <w:rPr>
                <w:bCs/>
                <w:color w:val="000000"/>
                <w:szCs w:val="22"/>
                <w:lang w:val="da-DK"/>
              </w:rPr>
              <w:t xml:space="preserve"> frarådes til brug af blinde eller synshæmmede uden hjælp af en person, der er </w:t>
            </w:r>
            <w:r w:rsidR="00B073FF" w:rsidRPr="00091145">
              <w:rPr>
                <w:bCs/>
                <w:color w:val="000000"/>
                <w:szCs w:val="22"/>
                <w:lang w:val="da-DK"/>
              </w:rPr>
              <w:t xml:space="preserve">instrueret i </w:t>
            </w:r>
            <w:r w:rsidR="000E2BE7" w:rsidRPr="00091145">
              <w:rPr>
                <w:bCs/>
                <w:color w:val="000000"/>
                <w:szCs w:val="22"/>
                <w:lang w:val="da-DK"/>
              </w:rPr>
              <w:t>rigtig</w:t>
            </w:r>
            <w:r w:rsidR="00D13D46" w:rsidRPr="00091145">
              <w:rPr>
                <w:bCs/>
                <w:color w:val="000000"/>
                <w:szCs w:val="22"/>
                <w:lang w:val="da-DK"/>
              </w:rPr>
              <w:t xml:space="preserve"> brug af pennen.</w:t>
            </w:r>
          </w:p>
        </w:tc>
      </w:tr>
    </w:tbl>
    <w:p w14:paraId="19A7E2E1" w14:textId="77777777" w:rsidR="00EF6937" w:rsidRPr="00091145" w:rsidRDefault="00EF6937" w:rsidP="009A0A98">
      <w:pPr>
        <w:rPr>
          <w:szCs w:val="22"/>
          <w:lang w:val="da-DK"/>
        </w:rPr>
      </w:pPr>
    </w:p>
    <w:sectPr w:rsidR="00EF6937" w:rsidRPr="00091145" w:rsidSect="00D5297F">
      <w:footerReference w:type="default" r:id="rId48"/>
      <w:footerReference w:type="first" r:id="rId49"/>
      <w:endnotePr>
        <w:numFmt w:val="decimal"/>
      </w:endnotePr>
      <w:pgSz w:w="11901" w:h="16840" w:code="9"/>
      <w:pgMar w:top="1134" w:right="1418" w:bottom="1134" w:left="1418" w:header="737" w:footer="737" w:gutter="0"/>
      <w:pgNumType w:start="1"/>
      <w:cols w:space="720"/>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8C5E" w16cex:dateUtc="2022-08-31T05:29:00Z"/>
</w16cex:commentsExtensible>
</file>

<file path=word/customizations.xml><?xml version="1.0" encoding="utf-8"?>
<wne:tcg xmlns:r="http://schemas.openxmlformats.org/officeDocument/2006/relationships" xmlns:wne="http://schemas.microsoft.com/office/word/2006/wordml">
  <wne:keymaps>
    <wne:keymap wne:kcmPrimary="0657">
      <wne:fci wne:fciName="ParaKeepWithNext"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BB7A8" w14:textId="77777777" w:rsidR="00230D67" w:rsidRDefault="00230D67">
      <w:r>
        <w:separator/>
      </w:r>
    </w:p>
  </w:endnote>
  <w:endnote w:type="continuationSeparator" w:id="0">
    <w:p w14:paraId="30BEFFE5" w14:textId="77777777" w:rsidR="00230D67" w:rsidRDefault="0023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7BE48" w14:textId="25BC297D" w:rsidR="007D66A2" w:rsidRPr="00D67B90" w:rsidRDefault="007D66A2">
    <w:pPr>
      <w:pStyle w:val="Footer"/>
      <w:jc w:val="center"/>
      <w:rPr>
        <w:rFonts w:ascii="Arial" w:hAnsi="Arial" w:cs="Arial"/>
      </w:rPr>
    </w:pPr>
    <w:r w:rsidRPr="00D67B90">
      <w:rPr>
        <w:rStyle w:val="PageNumber"/>
        <w:rFonts w:ascii="Arial" w:hAnsi="Arial" w:cs="Arial"/>
      </w:rPr>
      <w:fldChar w:fldCharType="begin"/>
    </w:r>
    <w:r w:rsidRPr="00D67B90">
      <w:rPr>
        <w:rStyle w:val="PageNumber"/>
        <w:rFonts w:ascii="Arial" w:hAnsi="Arial" w:cs="Arial"/>
      </w:rPr>
      <w:instrText xml:space="preserve"> PAGE </w:instrText>
    </w:r>
    <w:r w:rsidRPr="00D67B90">
      <w:rPr>
        <w:rStyle w:val="PageNumber"/>
        <w:rFonts w:ascii="Arial" w:hAnsi="Arial" w:cs="Arial"/>
      </w:rPr>
      <w:fldChar w:fldCharType="separate"/>
    </w:r>
    <w:r>
      <w:rPr>
        <w:rStyle w:val="PageNumber"/>
        <w:rFonts w:ascii="Arial" w:hAnsi="Arial" w:cs="Arial"/>
        <w:noProof/>
      </w:rPr>
      <w:t>22</w:t>
    </w:r>
    <w:r w:rsidRPr="00D67B90">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0DC50" w14:textId="69BF69D6" w:rsidR="007D66A2" w:rsidRPr="00D67B90" w:rsidRDefault="007D66A2">
    <w:pPr>
      <w:pStyle w:val="Footer"/>
      <w:jc w:val="center"/>
      <w:rPr>
        <w:rFonts w:ascii="Arial" w:hAnsi="Arial" w:cs="Arial"/>
      </w:rPr>
    </w:pPr>
    <w:r w:rsidRPr="00D67B90">
      <w:rPr>
        <w:rStyle w:val="PageNumber"/>
        <w:rFonts w:ascii="Arial" w:hAnsi="Arial" w:cs="Arial"/>
      </w:rPr>
      <w:fldChar w:fldCharType="begin"/>
    </w:r>
    <w:r w:rsidRPr="00D67B90">
      <w:rPr>
        <w:rStyle w:val="PageNumber"/>
        <w:rFonts w:ascii="Arial" w:hAnsi="Arial" w:cs="Arial"/>
      </w:rPr>
      <w:instrText xml:space="preserve"> PAGE </w:instrText>
    </w:r>
    <w:r w:rsidRPr="00D67B90">
      <w:rPr>
        <w:rStyle w:val="PageNumber"/>
        <w:rFonts w:ascii="Arial" w:hAnsi="Arial" w:cs="Arial"/>
      </w:rPr>
      <w:fldChar w:fldCharType="separate"/>
    </w:r>
    <w:r>
      <w:rPr>
        <w:rStyle w:val="PageNumber"/>
        <w:rFonts w:ascii="Arial" w:hAnsi="Arial" w:cs="Arial"/>
        <w:noProof/>
      </w:rPr>
      <w:t>1</w:t>
    </w:r>
    <w:r w:rsidRPr="00D67B90">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218C9" w14:textId="77777777" w:rsidR="00230D67" w:rsidRDefault="00230D67">
      <w:r>
        <w:separator/>
      </w:r>
    </w:p>
  </w:footnote>
  <w:footnote w:type="continuationSeparator" w:id="0">
    <w:p w14:paraId="41CD3608" w14:textId="77777777" w:rsidR="00230D67" w:rsidRDefault="00230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FAC2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6C88F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4849E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3EC5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0A4BBE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E5F3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02CB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4A517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CC15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A2C0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77AF3"/>
    <w:multiLevelType w:val="multilevel"/>
    <w:tmpl w:val="057484C8"/>
    <w:lvl w:ilvl="0">
      <w:start w:val="1"/>
      <w:numFmt w:val="upperLetter"/>
      <w:lvlText w:val="%1."/>
      <w:lvlJc w:val="left"/>
      <w:pPr>
        <w:tabs>
          <w:tab w:val="num" w:pos="1559"/>
        </w:tabs>
        <w:ind w:left="1559" w:hanging="425"/>
      </w:pPr>
      <w:rPr>
        <w:rFonts w:hint="default"/>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1" w15:restartNumberingAfterBreak="0">
    <w:nsid w:val="04277F67"/>
    <w:multiLevelType w:val="hybridMultilevel"/>
    <w:tmpl w:val="B6DEDE64"/>
    <w:lvl w:ilvl="0" w:tplc="50A40266">
      <w:start w:val="1"/>
      <w:numFmt w:val="bullet"/>
      <w:lvlText w:val=""/>
      <w:lvlJc w:val="left"/>
      <w:pPr>
        <w:tabs>
          <w:tab w:val="num" w:pos="360"/>
        </w:tabs>
        <w:ind w:left="360" w:firstLine="2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5E4F3B"/>
    <w:multiLevelType w:val="hybridMultilevel"/>
    <w:tmpl w:val="9684E514"/>
    <w:lvl w:ilvl="0" w:tplc="50A40266">
      <w:start w:val="1"/>
      <w:numFmt w:val="bullet"/>
      <w:lvlText w:val=""/>
      <w:lvlJc w:val="left"/>
      <w:pPr>
        <w:tabs>
          <w:tab w:val="num" w:pos="360"/>
        </w:tabs>
        <w:ind w:left="360" w:firstLine="20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2927DF"/>
    <w:multiLevelType w:val="hybridMultilevel"/>
    <w:tmpl w:val="5436FD2A"/>
    <w:lvl w:ilvl="0" w:tplc="0042488E">
      <w:start w:val="1"/>
      <w:numFmt w:val="decimal"/>
      <w:lvlText w:val="%1)"/>
      <w:lvlJc w:val="left"/>
      <w:pPr>
        <w:ind w:left="720" w:hanging="360"/>
      </w:pPr>
      <w:rPr>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23C1948"/>
    <w:multiLevelType w:val="singleLevel"/>
    <w:tmpl w:val="0CA6A6AA"/>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2F5B779C"/>
    <w:multiLevelType w:val="hybridMultilevel"/>
    <w:tmpl w:val="0B668C48"/>
    <w:lvl w:ilvl="0" w:tplc="50A40266">
      <w:start w:val="1"/>
      <w:numFmt w:val="bullet"/>
      <w:lvlText w:val=""/>
      <w:lvlJc w:val="left"/>
      <w:pPr>
        <w:tabs>
          <w:tab w:val="num" w:pos="360"/>
        </w:tabs>
        <w:ind w:left="360" w:firstLine="2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AF57FC"/>
    <w:multiLevelType w:val="hybridMultilevel"/>
    <w:tmpl w:val="015A3414"/>
    <w:lvl w:ilvl="0" w:tplc="0809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17" w15:restartNumberingAfterBreak="0">
    <w:nsid w:val="3DAE6A12"/>
    <w:multiLevelType w:val="hybridMultilevel"/>
    <w:tmpl w:val="82C2F57E"/>
    <w:lvl w:ilvl="0" w:tplc="3B28C7C6">
      <w:start w:val="5"/>
      <w:numFmt w:val="bullet"/>
      <w:lvlText w:val="-"/>
      <w:lvlJc w:val="left"/>
      <w:pPr>
        <w:tabs>
          <w:tab w:val="num" w:pos="567"/>
        </w:tabs>
        <w:ind w:left="567" w:hanging="567"/>
      </w:pPr>
      <w:rPr>
        <w:rFonts w:ascii="Times New Roman" w:eastAsia="Times New Roman" w:hAnsi="Times New Roman" w:cs="Times New Roman" w:hint="default"/>
        <w:b/>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E818E6"/>
    <w:multiLevelType w:val="hybridMultilevel"/>
    <w:tmpl w:val="E7DC852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B51831"/>
    <w:multiLevelType w:val="hybridMultilevel"/>
    <w:tmpl w:val="7FD824AC"/>
    <w:lvl w:ilvl="0" w:tplc="62E2D38E">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180E2E"/>
    <w:multiLevelType w:val="hybridMultilevel"/>
    <w:tmpl w:val="703E75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666528B"/>
    <w:multiLevelType w:val="hybridMultilevel"/>
    <w:tmpl w:val="D088B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A5131A"/>
    <w:multiLevelType w:val="hybridMultilevel"/>
    <w:tmpl w:val="E3DAD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DB01BC"/>
    <w:multiLevelType w:val="hybridMultilevel"/>
    <w:tmpl w:val="65922304"/>
    <w:lvl w:ilvl="0" w:tplc="ABF2DCBA">
      <w:start w:val="10"/>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C64F69"/>
    <w:multiLevelType w:val="multilevel"/>
    <w:tmpl w:val="5328BEF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BFB5727"/>
    <w:multiLevelType w:val="hybridMultilevel"/>
    <w:tmpl w:val="D0668BBC"/>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961801"/>
    <w:multiLevelType w:val="hybridMultilevel"/>
    <w:tmpl w:val="5290F82A"/>
    <w:lvl w:ilvl="0" w:tplc="04090001">
      <w:start w:val="1"/>
      <w:numFmt w:val="bullet"/>
      <w:lvlText w:val=""/>
      <w:lvlJc w:val="left"/>
      <w:pPr>
        <w:tabs>
          <w:tab w:val="num" w:pos="720"/>
        </w:tabs>
        <w:ind w:left="720" w:hanging="360"/>
      </w:pPr>
      <w:rPr>
        <w:rFonts w:ascii="Symbol" w:hAnsi="Symbol" w:hint="default"/>
      </w:rPr>
    </w:lvl>
    <w:lvl w:ilvl="1" w:tplc="3B28C7C6">
      <w:start w:val="5"/>
      <w:numFmt w:val="bullet"/>
      <w:lvlText w:val="-"/>
      <w:lvlJc w:val="left"/>
      <w:pPr>
        <w:tabs>
          <w:tab w:val="num" w:pos="1440"/>
        </w:tabs>
        <w:ind w:left="1440" w:hanging="360"/>
      </w:pPr>
      <w:rPr>
        <w:rFonts w:ascii="Times New Roman" w:eastAsia="Times New Roman" w:hAnsi="Times New Roman"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5E65BA"/>
    <w:multiLevelType w:val="hybridMultilevel"/>
    <w:tmpl w:val="DAC8E0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F3D0EFC"/>
    <w:multiLevelType w:val="hybridMultilevel"/>
    <w:tmpl w:val="122451F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5"/>
  </w:num>
  <w:num w:numId="2">
    <w:abstractNumId w:val="26"/>
  </w:num>
  <w:num w:numId="3">
    <w:abstractNumId w:val="24"/>
  </w:num>
  <w:num w:numId="4">
    <w:abstractNumId w:val="14"/>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5"/>
  </w:num>
  <w:num w:numId="18">
    <w:abstractNumId w:val="19"/>
  </w:num>
  <w:num w:numId="19">
    <w:abstractNumId w:val="18"/>
  </w:num>
  <w:num w:numId="20">
    <w:abstractNumId w:val="27"/>
  </w:num>
  <w:num w:numId="21">
    <w:abstractNumId w:val="22"/>
  </w:num>
  <w:num w:numId="22">
    <w:abstractNumId w:val="23"/>
  </w:num>
  <w:num w:numId="23">
    <w:abstractNumId w:val="20"/>
  </w:num>
  <w:num w:numId="24">
    <w:abstractNumId w:val="16"/>
  </w:num>
  <w:num w:numId="25">
    <w:abstractNumId w:val="12"/>
  </w:num>
  <w:num w:numId="26">
    <w:abstractNumId w:val="29"/>
  </w:num>
  <w:num w:numId="27">
    <w:abstractNumId w:val="17"/>
  </w:num>
  <w:num w:numId="28">
    <w:abstractNumId w:val="13"/>
  </w:num>
  <w:num w:numId="29">
    <w:abstractNumId w:val="28"/>
  </w:num>
  <w:num w:numId="30">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da-DK" w:vendorID="64" w:dllVersion="6" w:nlCheck="1" w:checkStyle="0"/>
  <w:activeWritingStyle w:appName="MSWord" w:lang="en-US" w:vendorID="64" w:dllVersion="6" w:nlCheck="1" w:checkStyle="1"/>
  <w:activeWritingStyle w:appName="MSWord" w:lang="fr-LU" w:vendorID="64" w:dllVersion="6" w:nlCheck="1" w:checkStyle="0"/>
  <w:activeWritingStyle w:appName="MSWord" w:lang="fr-FR" w:vendorID="64" w:dllVersion="6" w:nlCheck="1" w:checkStyle="0"/>
  <w:activeWritingStyle w:appName="MSWord" w:lang="es-ES" w:vendorID="64" w:dllVersion="6" w:nlCheck="1" w:checkStyle="0"/>
  <w:activeWritingStyle w:appName="MSWord" w:lang="en-US" w:vendorID="64" w:dllVersion="0" w:nlCheck="1" w:checkStyle="0"/>
  <w:activeWritingStyle w:appName="MSWord" w:lang="fr-LU" w:vendorID="64" w:dllVersion="0" w:nlCheck="1" w:checkStyle="0"/>
  <w:activeWritingStyle w:appName="MSWord" w:lang="fr-FR" w:vendorID="64" w:dllVersion="0" w:nlCheck="1" w:checkStyle="0"/>
  <w:activeWritingStyle w:appName="MSWord" w:lang="es-ES" w:vendorID="64" w:dllVersion="0" w:nlCheck="1" w:checkStyle="0"/>
  <w:activeWritingStyle w:appName="MSWord" w:lang="da-DK" w:vendorID="64" w:dllVersion="0" w:nlCheck="1" w:checkStyle="0"/>
  <w:activeWritingStyle w:appName="MSWord" w:lang="sv-SE" w:vendorID="64" w:dllVersion="0" w:nlCheck="1" w:checkStyle="0"/>
  <w:activeWritingStyle w:appName="MSWord" w:lang="en-GB" w:vendorID="64" w:dllVersion="0" w:nlCheck="1" w:checkStyle="0"/>
  <w:activeWritingStyle w:appName="MSWord" w:lang="de-DE" w:vendorID="64" w:dllVersion="0" w:nlCheck="1" w:checkStyle="0"/>
  <w:activeWritingStyle w:appName="MSWord" w:lang="nb-NO" w:vendorID="64" w:dllVersion="0" w:nlCheck="1" w:checkStyle="0"/>
  <w:activeWritingStyle w:appName="MSWord" w:lang="en-IN" w:vendorID="64" w:dllVersion="0" w:nlCheck="1" w:checkStyle="0"/>
  <w:activeWritingStyle w:appName="MSWord" w:lang="en-IN" w:vendorID="64" w:dllVersion="6" w:nlCheck="1" w:checkStyle="1"/>
  <w:activeWritingStyle w:appName="MSWord" w:lang="en-US" w:vendorID="64" w:dllVersion="4096" w:nlCheck="1" w:checkStyle="0"/>
  <w:activeWritingStyle w:appName="MSWord" w:lang="da-DK" w:vendorID="64" w:dllVersion="4096" w:nlCheck="1" w:checkStyle="0"/>
  <w:activeWritingStyle w:appName="MSWord" w:lang="en-GB" w:vendorID="64" w:dllVersion="4096" w:nlCheck="1" w:checkStyle="0"/>
  <w:activeWritingStyle w:appName="MSWord" w:lang="en-IN" w:vendorID="64" w:dllVersion="4096"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0" w:dllVersion="512" w:checkStyle="1"/>
  <w:activeWritingStyle w:appName="MSWord" w:lang="es-ES_tradnl" w:vendorID="9" w:dllVersion="512" w:checkStyle="1"/>
  <w:activeWritingStyle w:appName="MSWord" w:lang="da-DK" w:vendorID="666" w:dllVersion="513" w:checkStyle="1"/>
  <w:activeWritingStyle w:appName="MSWord" w:lang="fi-FI" w:vendorID="666" w:dllVersion="513" w:checkStyle="1"/>
  <w:activeWritingStyle w:appName="MSWord" w:lang="nb-NO" w:vendorID="666" w:dllVersion="513" w:checkStyle="1"/>
  <w:activeWritingStyle w:appName="MSWord" w:lang="sv-SE" w:vendorID="666" w:dllVersion="513" w:checkStyle="1"/>
  <w:activeWritingStyle w:appName="MSWord" w:lang="da-DK" w:vendorID="22" w:dllVersion="513" w:checkStyle="1"/>
  <w:activeWritingStyle w:appName="MSWord" w:lang="sv-SE" w:vendorID="22" w:dllVersion="513" w:checkStyle="1"/>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oNotHyphenateCap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ersion" w:val="橄ㄴᙨ֖ʓ찔㈇"/>
  </w:docVars>
  <w:rsids>
    <w:rsidRoot w:val="00840C4A"/>
    <w:rsid w:val="00001F80"/>
    <w:rsid w:val="0000762F"/>
    <w:rsid w:val="00007C85"/>
    <w:rsid w:val="0001345C"/>
    <w:rsid w:val="000137BB"/>
    <w:rsid w:val="00013AE0"/>
    <w:rsid w:val="00016CE1"/>
    <w:rsid w:val="000204F8"/>
    <w:rsid w:val="00023CC3"/>
    <w:rsid w:val="0002667D"/>
    <w:rsid w:val="00030279"/>
    <w:rsid w:val="00030813"/>
    <w:rsid w:val="00032609"/>
    <w:rsid w:val="00035B90"/>
    <w:rsid w:val="000404B6"/>
    <w:rsid w:val="00042533"/>
    <w:rsid w:val="00043689"/>
    <w:rsid w:val="000437D4"/>
    <w:rsid w:val="00043CB3"/>
    <w:rsid w:val="00051091"/>
    <w:rsid w:val="00051E09"/>
    <w:rsid w:val="00053477"/>
    <w:rsid w:val="000551F3"/>
    <w:rsid w:val="00055BDD"/>
    <w:rsid w:val="00056C5F"/>
    <w:rsid w:val="00056F57"/>
    <w:rsid w:val="0006096B"/>
    <w:rsid w:val="00063DFD"/>
    <w:rsid w:val="000675E9"/>
    <w:rsid w:val="000677E8"/>
    <w:rsid w:val="000709D0"/>
    <w:rsid w:val="00070E85"/>
    <w:rsid w:val="00071589"/>
    <w:rsid w:val="00072486"/>
    <w:rsid w:val="00073902"/>
    <w:rsid w:val="00073989"/>
    <w:rsid w:val="00073E2E"/>
    <w:rsid w:val="00074906"/>
    <w:rsid w:val="00080E9D"/>
    <w:rsid w:val="000819D5"/>
    <w:rsid w:val="00082A31"/>
    <w:rsid w:val="000830E3"/>
    <w:rsid w:val="00084AC9"/>
    <w:rsid w:val="00091145"/>
    <w:rsid w:val="0009137C"/>
    <w:rsid w:val="00093ACF"/>
    <w:rsid w:val="00093EF5"/>
    <w:rsid w:val="0009412A"/>
    <w:rsid w:val="00095B89"/>
    <w:rsid w:val="0009694F"/>
    <w:rsid w:val="000B2050"/>
    <w:rsid w:val="000B45DD"/>
    <w:rsid w:val="000B55CE"/>
    <w:rsid w:val="000B612F"/>
    <w:rsid w:val="000B6219"/>
    <w:rsid w:val="000B626D"/>
    <w:rsid w:val="000B640F"/>
    <w:rsid w:val="000C02FA"/>
    <w:rsid w:val="000C2B71"/>
    <w:rsid w:val="000C2E1A"/>
    <w:rsid w:val="000C4E65"/>
    <w:rsid w:val="000C5AE7"/>
    <w:rsid w:val="000C6B3E"/>
    <w:rsid w:val="000D037F"/>
    <w:rsid w:val="000D1AC8"/>
    <w:rsid w:val="000D1B7E"/>
    <w:rsid w:val="000D3440"/>
    <w:rsid w:val="000D680B"/>
    <w:rsid w:val="000D725E"/>
    <w:rsid w:val="000E0D2E"/>
    <w:rsid w:val="000E1B0C"/>
    <w:rsid w:val="000E2BE7"/>
    <w:rsid w:val="000E4CBA"/>
    <w:rsid w:val="000F0FA3"/>
    <w:rsid w:val="000F14D9"/>
    <w:rsid w:val="000F52A9"/>
    <w:rsid w:val="000F6278"/>
    <w:rsid w:val="000F747B"/>
    <w:rsid w:val="000F7DF7"/>
    <w:rsid w:val="0010171F"/>
    <w:rsid w:val="001035C4"/>
    <w:rsid w:val="00104722"/>
    <w:rsid w:val="00104897"/>
    <w:rsid w:val="00106C52"/>
    <w:rsid w:val="001078EF"/>
    <w:rsid w:val="00107F5A"/>
    <w:rsid w:val="00111AE9"/>
    <w:rsid w:val="00114FCA"/>
    <w:rsid w:val="00115A92"/>
    <w:rsid w:val="0011621D"/>
    <w:rsid w:val="00116E90"/>
    <w:rsid w:val="001215B4"/>
    <w:rsid w:val="0012174F"/>
    <w:rsid w:val="0012213E"/>
    <w:rsid w:val="00123D51"/>
    <w:rsid w:val="00124BDA"/>
    <w:rsid w:val="00130DEA"/>
    <w:rsid w:val="00133B5F"/>
    <w:rsid w:val="0013534B"/>
    <w:rsid w:val="00136C2D"/>
    <w:rsid w:val="001378A1"/>
    <w:rsid w:val="001404CD"/>
    <w:rsid w:val="00140CC1"/>
    <w:rsid w:val="00143E17"/>
    <w:rsid w:val="00143F17"/>
    <w:rsid w:val="00145DF9"/>
    <w:rsid w:val="00147613"/>
    <w:rsid w:val="00152B22"/>
    <w:rsid w:val="0015471F"/>
    <w:rsid w:val="00154F8B"/>
    <w:rsid w:val="00155CBB"/>
    <w:rsid w:val="00156C66"/>
    <w:rsid w:val="00156EB4"/>
    <w:rsid w:val="00157CC9"/>
    <w:rsid w:val="00160EBF"/>
    <w:rsid w:val="0016269D"/>
    <w:rsid w:val="0016372A"/>
    <w:rsid w:val="00166190"/>
    <w:rsid w:val="00167D68"/>
    <w:rsid w:val="00167DAF"/>
    <w:rsid w:val="00171197"/>
    <w:rsid w:val="00172402"/>
    <w:rsid w:val="00172D5C"/>
    <w:rsid w:val="001739E1"/>
    <w:rsid w:val="001748D1"/>
    <w:rsid w:val="00174A09"/>
    <w:rsid w:val="001758D9"/>
    <w:rsid w:val="00180A92"/>
    <w:rsid w:val="0018126B"/>
    <w:rsid w:val="00181823"/>
    <w:rsid w:val="00181E2D"/>
    <w:rsid w:val="0018376D"/>
    <w:rsid w:val="00184FCA"/>
    <w:rsid w:val="0019228A"/>
    <w:rsid w:val="0019284B"/>
    <w:rsid w:val="00195997"/>
    <w:rsid w:val="001967F8"/>
    <w:rsid w:val="001A1A65"/>
    <w:rsid w:val="001A2697"/>
    <w:rsid w:val="001A26C9"/>
    <w:rsid w:val="001A3708"/>
    <w:rsid w:val="001A45C7"/>
    <w:rsid w:val="001A7562"/>
    <w:rsid w:val="001A7E2C"/>
    <w:rsid w:val="001B1734"/>
    <w:rsid w:val="001B37C9"/>
    <w:rsid w:val="001B4C20"/>
    <w:rsid w:val="001B6F66"/>
    <w:rsid w:val="001B73A0"/>
    <w:rsid w:val="001C061A"/>
    <w:rsid w:val="001C5364"/>
    <w:rsid w:val="001C5C30"/>
    <w:rsid w:val="001C674B"/>
    <w:rsid w:val="001C6938"/>
    <w:rsid w:val="001C6FCB"/>
    <w:rsid w:val="001D280D"/>
    <w:rsid w:val="001D4F5A"/>
    <w:rsid w:val="001D6891"/>
    <w:rsid w:val="001E06BE"/>
    <w:rsid w:val="001E61FD"/>
    <w:rsid w:val="001E7D0D"/>
    <w:rsid w:val="001F0731"/>
    <w:rsid w:val="001F26C9"/>
    <w:rsid w:val="0020090F"/>
    <w:rsid w:val="002009D6"/>
    <w:rsid w:val="00202E3F"/>
    <w:rsid w:val="00205CB7"/>
    <w:rsid w:val="00207B36"/>
    <w:rsid w:val="002132DE"/>
    <w:rsid w:val="0021344A"/>
    <w:rsid w:val="002165C6"/>
    <w:rsid w:val="00216E66"/>
    <w:rsid w:val="00217C9E"/>
    <w:rsid w:val="00223325"/>
    <w:rsid w:val="002233EF"/>
    <w:rsid w:val="00223D00"/>
    <w:rsid w:val="00224931"/>
    <w:rsid w:val="00230D67"/>
    <w:rsid w:val="00232EC8"/>
    <w:rsid w:val="00233091"/>
    <w:rsid w:val="00234F27"/>
    <w:rsid w:val="002355F6"/>
    <w:rsid w:val="00236EF6"/>
    <w:rsid w:val="00240C4A"/>
    <w:rsid w:val="00242930"/>
    <w:rsid w:val="0024408B"/>
    <w:rsid w:val="002519B9"/>
    <w:rsid w:val="002531F7"/>
    <w:rsid w:val="00253ECC"/>
    <w:rsid w:val="00254399"/>
    <w:rsid w:val="00254930"/>
    <w:rsid w:val="002562EA"/>
    <w:rsid w:val="002566E8"/>
    <w:rsid w:val="002640C5"/>
    <w:rsid w:val="00265084"/>
    <w:rsid w:val="00265D8B"/>
    <w:rsid w:val="00272736"/>
    <w:rsid w:val="00274A7C"/>
    <w:rsid w:val="00274C6F"/>
    <w:rsid w:val="00275B0C"/>
    <w:rsid w:val="00276A84"/>
    <w:rsid w:val="0028048D"/>
    <w:rsid w:val="002810D1"/>
    <w:rsid w:val="0028142F"/>
    <w:rsid w:val="00281D50"/>
    <w:rsid w:val="00282C7E"/>
    <w:rsid w:val="002839C5"/>
    <w:rsid w:val="0028429C"/>
    <w:rsid w:val="0028476E"/>
    <w:rsid w:val="00284AAE"/>
    <w:rsid w:val="002927D5"/>
    <w:rsid w:val="00295148"/>
    <w:rsid w:val="0029578E"/>
    <w:rsid w:val="0029579C"/>
    <w:rsid w:val="002A3729"/>
    <w:rsid w:val="002A4202"/>
    <w:rsid w:val="002A5300"/>
    <w:rsid w:val="002A7C3B"/>
    <w:rsid w:val="002A7FCD"/>
    <w:rsid w:val="002B0E2D"/>
    <w:rsid w:val="002B11DF"/>
    <w:rsid w:val="002B1238"/>
    <w:rsid w:val="002B3674"/>
    <w:rsid w:val="002B57DD"/>
    <w:rsid w:val="002B5B62"/>
    <w:rsid w:val="002C0671"/>
    <w:rsid w:val="002C1907"/>
    <w:rsid w:val="002C1E35"/>
    <w:rsid w:val="002C202E"/>
    <w:rsid w:val="002C2E74"/>
    <w:rsid w:val="002C7E5B"/>
    <w:rsid w:val="002D145C"/>
    <w:rsid w:val="002D21D5"/>
    <w:rsid w:val="002D42F6"/>
    <w:rsid w:val="002D4648"/>
    <w:rsid w:val="002E288A"/>
    <w:rsid w:val="002E3A52"/>
    <w:rsid w:val="002E3F0F"/>
    <w:rsid w:val="002E5B3A"/>
    <w:rsid w:val="002E5E54"/>
    <w:rsid w:val="002E684C"/>
    <w:rsid w:val="002E7AA1"/>
    <w:rsid w:val="002F0160"/>
    <w:rsid w:val="002F3DD3"/>
    <w:rsid w:val="002F48A7"/>
    <w:rsid w:val="002F51E6"/>
    <w:rsid w:val="002F5841"/>
    <w:rsid w:val="002F5C09"/>
    <w:rsid w:val="00300218"/>
    <w:rsid w:val="003017E7"/>
    <w:rsid w:val="003043B8"/>
    <w:rsid w:val="0030495A"/>
    <w:rsid w:val="00305418"/>
    <w:rsid w:val="00305433"/>
    <w:rsid w:val="00306CE8"/>
    <w:rsid w:val="00310733"/>
    <w:rsid w:val="00315322"/>
    <w:rsid w:val="00316778"/>
    <w:rsid w:val="00321CFD"/>
    <w:rsid w:val="00324BE2"/>
    <w:rsid w:val="003255E2"/>
    <w:rsid w:val="003274FD"/>
    <w:rsid w:val="00327E62"/>
    <w:rsid w:val="00330EC1"/>
    <w:rsid w:val="00331725"/>
    <w:rsid w:val="0033409E"/>
    <w:rsid w:val="0033533B"/>
    <w:rsid w:val="00335813"/>
    <w:rsid w:val="0033641D"/>
    <w:rsid w:val="0033669B"/>
    <w:rsid w:val="003371E9"/>
    <w:rsid w:val="00341001"/>
    <w:rsid w:val="003413C9"/>
    <w:rsid w:val="003449F5"/>
    <w:rsid w:val="00345940"/>
    <w:rsid w:val="00345B19"/>
    <w:rsid w:val="003478DA"/>
    <w:rsid w:val="0035049E"/>
    <w:rsid w:val="00351A79"/>
    <w:rsid w:val="003558F8"/>
    <w:rsid w:val="00360297"/>
    <w:rsid w:val="00361762"/>
    <w:rsid w:val="00362E71"/>
    <w:rsid w:val="00364CF7"/>
    <w:rsid w:val="00365885"/>
    <w:rsid w:val="0036609E"/>
    <w:rsid w:val="00366179"/>
    <w:rsid w:val="003678FC"/>
    <w:rsid w:val="003734A8"/>
    <w:rsid w:val="00376F98"/>
    <w:rsid w:val="00386E47"/>
    <w:rsid w:val="003872A8"/>
    <w:rsid w:val="003872E6"/>
    <w:rsid w:val="00387DE6"/>
    <w:rsid w:val="00390202"/>
    <w:rsid w:val="00393045"/>
    <w:rsid w:val="003939FF"/>
    <w:rsid w:val="003A102D"/>
    <w:rsid w:val="003A3350"/>
    <w:rsid w:val="003A4DC8"/>
    <w:rsid w:val="003A6AE4"/>
    <w:rsid w:val="003A7954"/>
    <w:rsid w:val="003B018A"/>
    <w:rsid w:val="003B0303"/>
    <w:rsid w:val="003B20DD"/>
    <w:rsid w:val="003B3A77"/>
    <w:rsid w:val="003B41C1"/>
    <w:rsid w:val="003B737E"/>
    <w:rsid w:val="003B7E6C"/>
    <w:rsid w:val="003C04BC"/>
    <w:rsid w:val="003C6EEE"/>
    <w:rsid w:val="003D0872"/>
    <w:rsid w:val="003D2755"/>
    <w:rsid w:val="003D6CDD"/>
    <w:rsid w:val="003E1DF0"/>
    <w:rsid w:val="003E297D"/>
    <w:rsid w:val="003E2EB1"/>
    <w:rsid w:val="003E30BE"/>
    <w:rsid w:val="003F0D79"/>
    <w:rsid w:val="003F4308"/>
    <w:rsid w:val="003F5024"/>
    <w:rsid w:val="003F52B1"/>
    <w:rsid w:val="003F6043"/>
    <w:rsid w:val="003F6602"/>
    <w:rsid w:val="004048B6"/>
    <w:rsid w:val="00406A2F"/>
    <w:rsid w:val="00410426"/>
    <w:rsid w:val="0041042C"/>
    <w:rsid w:val="00411A7C"/>
    <w:rsid w:val="00413EF3"/>
    <w:rsid w:val="00417AB2"/>
    <w:rsid w:val="00420F37"/>
    <w:rsid w:val="0042142D"/>
    <w:rsid w:val="00421802"/>
    <w:rsid w:val="0042511B"/>
    <w:rsid w:val="00427B3D"/>
    <w:rsid w:val="00431A2F"/>
    <w:rsid w:val="0043234B"/>
    <w:rsid w:val="004334C1"/>
    <w:rsid w:val="004344B7"/>
    <w:rsid w:val="004346AA"/>
    <w:rsid w:val="004346ED"/>
    <w:rsid w:val="004348B2"/>
    <w:rsid w:val="00434A46"/>
    <w:rsid w:val="0043691C"/>
    <w:rsid w:val="00437251"/>
    <w:rsid w:val="00437401"/>
    <w:rsid w:val="0043772F"/>
    <w:rsid w:val="00437876"/>
    <w:rsid w:val="00440DDC"/>
    <w:rsid w:val="00441C7B"/>
    <w:rsid w:val="00442811"/>
    <w:rsid w:val="00446392"/>
    <w:rsid w:val="00447049"/>
    <w:rsid w:val="004504E6"/>
    <w:rsid w:val="00452554"/>
    <w:rsid w:val="00457386"/>
    <w:rsid w:val="00467A5F"/>
    <w:rsid w:val="00467D25"/>
    <w:rsid w:val="00471052"/>
    <w:rsid w:val="00472794"/>
    <w:rsid w:val="0047297A"/>
    <w:rsid w:val="0047785D"/>
    <w:rsid w:val="00480E1C"/>
    <w:rsid w:val="00481534"/>
    <w:rsid w:val="00482201"/>
    <w:rsid w:val="00487CE6"/>
    <w:rsid w:val="00490510"/>
    <w:rsid w:val="004962EC"/>
    <w:rsid w:val="0049659E"/>
    <w:rsid w:val="004A01F8"/>
    <w:rsid w:val="004A04F3"/>
    <w:rsid w:val="004A381E"/>
    <w:rsid w:val="004A38BE"/>
    <w:rsid w:val="004A49D6"/>
    <w:rsid w:val="004A4A0A"/>
    <w:rsid w:val="004A4C9D"/>
    <w:rsid w:val="004C1A86"/>
    <w:rsid w:val="004C3D9A"/>
    <w:rsid w:val="004C4AB4"/>
    <w:rsid w:val="004C5792"/>
    <w:rsid w:val="004C6F0F"/>
    <w:rsid w:val="004C6FE3"/>
    <w:rsid w:val="004D0379"/>
    <w:rsid w:val="004D0DB3"/>
    <w:rsid w:val="004D220E"/>
    <w:rsid w:val="004D3375"/>
    <w:rsid w:val="004D7A28"/>
    <w:rsid w:val="004E2935"/>
    <w:rsid w:val="004E5AEF"/>
    <w:rsid w:val="004E7C85"/>
    <w:rsid w:val="004F0AAE"/>
    <w:rsid w:val="004F0F30"/>
    <w:rsid w:val="004F1C99"/>
    <w:rsid w:val="004F2070"/>
    <w:rsid w:val="004F2E18"/>
    <w:rsid w:val="004F4984"/>
    <w:rsid w:val="004F498B"/>
    <w:rsid w:val="004F4AA4"/>
    <w:rsid w:val="00501634"/>
    <w:rsid w:val="0050460A"/>
    <w:rsid w:val="00504E5B"/>
    <w:rsid w:val="00505C35"/>
    <w:rsid w:val="005060E4"/>
    <w:rsid w:val="00507A10"/>
    <w:rsid w:val="00510D62"/>
    <w:rsid w:val="0051104A"/>
    <w:rsid w:val="00511EC5"/>
    <w:rsid w:val="00512CC9"/>
    <w:rsid w:val="005143A9"/>
    <w:rsid w:val="00517966"/>
    <w:rsid w:val="005205EA"/>
    <w:rsid w:val="00522E1F"/>
    <w:rsid w:val="00522FD1"/>
    <w:rsid w:val="005240D8"/>
    <w:rsid w:val="00526257"/>
    <w:rsid w:val="005265F4"/>
    <w:rsid w:val="00530617"/>
    <w:rsid w:val="005318E6"/>
    <w:rsid w:val="00531F09"/>
    <w:rsid w:val="005355CA"/>
    <w:rsid w:val="00536233"/>
    <w:rsid w:val="00540949"/>
    <w:rsid w:val="00542B97"/>
    <w:rsid w:val="00543138"/>
    <w:rsid w:val="0054593C"/>
    <w:rsid w:val="00550B0A"/>
    <w:rsid w:val="00556E08"/>
    <w:rsid w:val="00561AC1"/>
    <w:rsid w:val="00561D48"/>
    <w:rsid w:val="00563231"/>
    <w:rsid w:val="00565C3A"/>
    <w:rsid w:val="0056684D"/>
    <w:rsid w:val="0057023E"/>
    <w:rsid w:val="00574280"/>
    <w:rsid w:val="00575161"/>
    <w:rsid w:val="00576243"/>
    <w:rsid w:val="005816DC"/>
    <w:rsid w:val="00584F16"/>
    <w:rsid w:val="00585577"/>
    <w:rsid w:val="005866DB"/>
    <w:rsid w:val="00591305"/>
    <w:rsid w:val="00593297"/>
    <w:rsid w:val="00594816"/>
    <w:rsid w:val="005A05C4"/>
    <w:rsid w:val="005A20A6"/>
    <w:rsid w:val="005A4A8E"/>
    <w:rsid w:val="005A5E9F"/>
    <w:rsid w:val="005A6E0E"/>
    <w:rsid w:val="005B3A44"/>
    <w:rsid w:val="005B4BB9"/>
    <w:rsid w:val="005B6433"/>
    <w:rsid w:val="005C3158"/>
    <w:rsid w:val="005C3611"/>
    <w:rsid w:val="005C62F9"/>
    <w:rsid w:val="005C6895"/>
    <w:rsid w:val="005C7103"/>
    <w:rsid w:val="005C755D"/>
    <w:rsid w:val="005C7903"/>
    <w:rsid w:val="005D06D2"/>
    <w:rsid w:val="005D0D16"/>
    <w:rsid w:val="005D44C0"/>
    <w:rsid w:val="005D4E1A"/>
    <w:rsid w:val="005D4E2A"/>
    <w:rsid w:val="005D606E"/>
    <w:rsid w:val="005D6614"/>
    <w:rsid w:val="005E0FD0"/>
    <w:rsid w:val="005E3C7F"/>
    <w:rsid w:val="005E3D45"/>
    <w:rsid w:val="005E7372"/>
    <w:rsid w:val="005E75C8"/>
    <w:rsid w:val="005F10B1"/>
    <w:rsid w:val="005F50E6"/>
    <w:rsid w:val="005F66E6"/>
    <w:rsid w:val="006012EC"/>
    <w:rsid w:val="00601507"/>
    <w:rsid w:val="00604D58"/>
    <w:rsid w:val="00604D7D"/>
    <w:rsid w:val="00605989"/>
    <w:rsid w:val="00605D1B"/>
    <w:rsid w:val="00606BF5"/>
    <w:rsid w:val="00610B43"/>
    <w:rsid w:val="00611875"/>
    <w:rsid w:val="00613797"/>
    <w:rsid w:val="00614FE3"/>
    <w:rsid w:val="006157C4"/>
    <w:rsid w:val="00616515"/>
    <w:rsid w:val="00616BB6"/>
    <w:rsid w:val="00616D35"/>
    <w:rsid w:val="006170D5"/>
    <w:rsid w:val="0061715C"/>
    <w:rsid w:val="00620252"/>
    <w:rsid w:val="00623160"/>
    <w:rsid w:val="0062395F"/>
    <w:rsid w:val="0062487A"/>
    <w:rsid w:val="00626659"/>
    <w:rsid w:val="00627621"/>
    <w:rsid w:val="00630E2B"/>
    <w:rsid w:val="00631FBE"/>
    <w:rsid w:val="00632780"/>
    <w:rsid w:val="00632DE1"/>
    <w:rsid w:val="006361BE"/>
    <w:rsid w:val="006409A0"/>
    <w:rsid w:val="00641B30"/>
    <w:rsid w:val="00646A8D"/>
    <w:rsid w:val="00646E32"/>
    <w:rsid w:val="00653BCD"/>
    <w:rsid w:val="006555DD"/>
    <w:rsid w:val="00656239"/>
    <w:rsid w:val="006565DD"/>
    <w:rsid w:val="00657CC7"/>
    <w:rsid w:val="00661A2E"/>
    <w:rsid w:val="006628EF"/>
    <w:rsid w:val="00664B94"/>
    <w:rsid w:val="006666F5"/>
    <w:rsid w:val="00670F92"/>
    <w:rsid w:val="00671A50"/>
    <w:rsid w:val="0067611B"/>
    <w:rsid w:val="00677AF2"/>
    <w:rsid w:val="00680E24"/>
    <w:rsid w:val="00682A09"/>
    <w:rsid w:val="006831A2"/>
    <w:rsid w:val="00683FCD"/>
    <w:rsid w:val="006853FE"/>
    <w:rsid w:val="00685A8C"/>
    <w:rsid w:val="00687F9B"/>
    <w:rsid w:val="0069087F"/>
    <w:rsid w:val="0069138A"/>
    <w:rsid w:val="006924F3"/>
    <w:rsid w:val="00692CBA"/>
    <w:rsid w:val="00693B51"/>
    <w:rsid w:val="00696FF2"/>
    <w:rsid w:val="006A17BC"/>
    <w:rsid w:val="006A1F32"/>
    <w:rsid w:val="006A264A"/>
    <w:rsid w:val="006A42EE"/>
    <w:rsid w:val="006A4D59"/>
    <w:rsid w:val="006A5863"/>
    <w:rsid w:val="006A6D4B"/>
    <w:rsid w:val="006A76C7"/>
    <w:rsid w:val="006B044E"/>
    <w:rsid w:val="006B0FE5"/>
    <w:rsid w:val="006B1BDF"/>
    <w:rsid w:val="006B1EAF"/>
    <w:rsid w:val="006B5906"/>
    <w:rsid w:val="006B63C1"/>
    <w:rsid w:val="006B6434"/>
    <w:rsid w:val="006B6B0D"/>
    <w:rsid w:val="006B6DA9"/>
    <w:rsid w:val="006C37D1"/>
    <w:rsid w:val="006C6FE3"/>
    <w:rsid w:val="006D0E72"/>
    <w:rsid w:val="006D11F0"/>
    <w:rsid w:val="006D1EFE"/>
    <w:rsid w:val="006D2634"/>
    <w:rsid w:val="006D27DA"/>
    <w:rsid w:val="006D30D1"/>
    <w:rsid w:val="006D4824"/>
    <w:rsid w:val="006D4F68"/>
    <w:rsid w:val="006D6725"/>
    <w:rsid w:val="006D7BBF"/>
    <w:rsid w:val="006E4175"/>
    <w:rsid w:val="006E4BEC"/>
    <w:rsid w:val="006E7232"/>
    <w:rsid w:val="006F0F42"/>
    <w:rsid w:val="006F298B"/>
    <w:rsid w:val="006F38BC"/>
    <w:rsid w:val="006F4437"/>
    <w:rsid w:val="006F713C"/>
    <w:rsid w:val="007002FF"/>
    <w:rsid w:val="00701A3A"/>
    <w:rsid w:val="0070232A"/>
    <w:rsid w:val="0071392F"/>
    <w:rsid w:val="00713C5E"/>
    <w:rsid w:val="0071510A"/>
    <w:rsid w:val="00716FAF"/>
    <w:rsid w:val="00717446"/>
    <w:rsid w:val="007213B1"/>
    <w:rsid w:val="00722E49"/>
    <w:rsid w:val="00723280"/>
    <w:rsid w:val="007265FC"/>
    <w:rsid w:val="00731604"/>
    <w:rsid w:val="00732F56"/>
    <w:rsid w:val="00734319"/>
    <w:rsid w:val="00735844"/>
    <w:rsid w:val="007364CA"/>
    <w:rsid w:val="007379BD"/>
    <w:rsid w:val="00741D91"/>
    <w:rsid w:val="00743038"/>
    <w:rsid w:val="00743A5C"/>
    <w:rsid w:val="007453C7"/>
    <w:rsid w:val="00746641"/>
    <w:rsid w:val="007500A8"/>
    <w:rsid w:val="00751FBC"/>
    <w:rsid w:val="0075362E"/>
    <w:rsid w:val="007539BE"/>
    <w:rsid w:val="00757617"/>
    <w:rsid w:val="00760D10"/>
    <w:rsid w:val="007613D9"/>
    <w:rsid w:val="0076194D"/>
    <w:rsid w:val="0076239C"/>
    <w:rsid w:val="00766BCF"/>
    <w:rsid w:val="00766EC7"/>
    <w:rsid w:val="007674C8"/>
    <w:rsid w:val="00767E67"/>
    <w:rsid w:val="007727C1"/>
    <w:rsid w:val="00774262"/>
    <w:rsid w:val="00777CED"/>
    <w:rsid w:val="00780D48"/>
    <w:rsid w:val="007817A9"/>
    <w:rsid w:val="007832D3"/>
    <w:rsid w:val="00784ADE"/>
    <w:rsid w:val="0078568B"/>
    <w:rsid w:val="00785C28"/>
    <w:rsid w:val="00786BF3"/>
    <w:rsid w:val="00790AE9"/>
    <w:rsid w:val="0079132F"/>
    <w:rsid w:val="0079262B"/>
    <w:rsid w:val="00792FD7"/>
    <w:rsid w:val="0079346F"/>
    <w:rsid w:val="007949C0"/>
    <w:rsid w:val="007A03EB"/>
    <w:rsid w:val="007A13F2"/>
    <w:rsid w:val="007A480B"/>
    <w:rsid w:val="007A6A63"/>
    <w:rsid w:val="007A7557"/>
    <w:rsid w:val="007B022A"/>
    <w:rsid w:val="007B13C3"/>
    <w:rsid w:val="007B1C8E"/>
    <w:rsid w:val="007B5901"/>
    <w:rsid w:val="007B5904"/>
    <w:rsid w:val="007B6D25"/>
    <w:rsid w:val="007C1F39"/>
    <w:rsid w:val="007C2BFA"/>
    <w:rsid w:val="007C4875"/>
    <w:rsid w:val="007C72D6"/>
    <w:rsid w:val="007C7D42"/>
    <w:rsid w:val="007D44D9"/>
    <w:rsid w:val="007D66A2"/>
    <w:rsid w:val="007D6FAA"/>
    <w:rsid w:val="007D7686"/>
    <w:rsid w:val="007E023B"/>
    <w:rsid w:val="007E0A1C"/>
    <w:rsid w:val="007E10C9"/>
    <w:rsid w:val="007E30AA"/>
    <w:rsid w:val="007E32CA"/>
    <w:rsid w:val="007E4CF2"/>
    <w:rsid w:val="007E7472"/>
    <w:rsid w:val="007E75B5"/>
    <w:rsid w:val="007F064A"/>
    <w:rsid w:val="007F566B"/>
    <w:rsid w:val="00800F31"/>
    <w:rsid w:val="0080175F"/>
    <w:rsid w:val="008025A0"/>
    <w:rsid w:val="00802853"/>
    <w:rsid w:val="00806F5B"/>
    <w:rsid w:val="0080702D"/>
    <w:rsid w:val="0080772C"/>
    <w:rsid w:val="00807DFA"/>
    <w:rsid w:val="008102D1"/>
    <w:rsid w:val="00810B22"/>
    <w:rsid w:val="00811046"/>
    <w:rsid w:val="008110D0"/>
    <w:rsid w:val="008113A3"/>
    <w:rsid w:val="008125CC"/>
    <w:rsid w:val="00816F19"/>
    <w:rsid w:val="00820527"/>
    <w:rsid w:val="00820BF7"/>
    <w:rsid w:val="008211F2"/>
    <w:rsid w:val="00825F3D"/>
    <w:rsid w:val="00826E11"/>
    <w:rsid w:val="00827FF6"/>
    <w:rsid w:val="008300A7"/>
    <w:rsid w:val="00831596"/>
    <w:rsid w:val="008326AC"/>
    <w:rsid w:val="00832EB0"/>
    <w:rsid w:val="008339A0"/>
    <w:rsid w:val="008341F2"/>
    <w:rsid w:val="00834FDC"/>
    <w:rsid w:val="00837B7B"/>
    <w:rsid w:val="00840081"/>
    <w:rsid w:val="00840C4A"/>
    <w:rsid w:val="0084523D"/>
    <w:rsid w:val="00845D5A"/>
    <w:rsid w:val="0084640F"/>
    <w:rsid w:val="00846FF3"/>
    <w:rsid w:val="00850A74"/>
    <w:rsid w:val="008536E8"/>
    <w:rsid w:val="0085518A"/>
    <w:rsid w:val="00861F01"/>
    <w:rsid w:val="00863666"/>
    <w:rsid w:val="00864434"/>
    <w:rsid w:val="00864971"/>
    <w:rsid w:val="0086580E"/>
    <w:rsid w:val="008665B0"/>
    <w:rsid w:val="008729DC"/>
    <w:rsid w:val="00873376"/>
    <w:rsid w:val="00873713"/>
    <w:rsid w:val="008737E4"/>
    <w:rsid w:val="008740FC"/>
    <w:rsid w:val="00874166"/>
    <w:rsid w:val="00874D41"/>
    <w:rsid w:val="00881E11"/>
    <w:rsid w:val="00881E42"/>
    <w:rsid w:val="00883BC9"/>
    <w:rsid w:val="00884951"/>
    <w:rsid w:val="00884A3C"/>
    <w:rsid w:val="00886507"/>
    <w:rsid w:val="008913A0"/>
    <w:rsid w:val="00891A8A"/>
    <w:rsid w:val="00892871"/>
    <w:rsid w:val="00895242"/>
    <w:rsid w:val="00895457"/>
    <w:rsid w:val="00897B27"/>
    <w:rsid w:val="008A012E"/>
    <w:rsid w:val="008A1EE1"/>
    <w:rsid w:val="008A2786"/>
    <w:rsid w:val="008A6C91"/>
    <w:rsid w:val="008B0903"/>
    <w:rsid w:val="008B1044"/>
    <w:rsid w:val="008B2275"/>
    <w:rsid w:val="008B2306"/>
    <w:rsid w:val="008B7232"/>
    <w:rsid w:val="008C0AD4"/>
    <w:rsid w:val="008C352E"/>
    <w:rsid w:val="008C6E7C"/>
    <w:rsid w:val="008C7051"/>
    <w:rsid w:val="008C79E7"/>
    <w:rsid w:val="008D103B"/>
    <w:rsid w:val="008D36C5"/>
    <w:rsid w:val="008D48F2"/>
    <w:rsid w:val="008D5845"/>
    <w:rsid w:val="008E0238"/>
    <w:rsid w:val="008E1229"/>
    <w:rsid w:val="008E2F12"/>
    <w:rsid w:val="008E34A0"/>
    <w:rsid w:val="008E3690"/>
    <w:rsid w:val="008E516A"/>
    <w:rsid w:val="008E5537"/>
    <w:rsid w:val="008E6706"/>
    <w:rsid w:val="008E6780"/>
    <w:rsid w:val="008E6829"/>
    <w:rsid w:val="008E6AAD"/>
    <w:rsid w:val="008F07FA"/>
    <w:rsid w:val="008F1139"/>
    <w:rsid w:val="008F2816"/>
    <w:rsid w:val="008F2DEF"/>
    <w:rsid w:val="008F326C"/>
    <w:rsid w:val="008F47CD"/>
    <w:rsid w:val="008F637D"/>
    <w:rsid w:val="008F694B"/>
    <w:rsid w:val="009010E6"/>
    <w:rsid w:val="00904080"/>
    <w:rsid w:val="00904B24"/>
    <w:rsid w:val="00910661"/>
    <w:rsid w:val="00912DE0"/>
    <w:rsid w:val="00913C25"/>
    <w:rsid w:val="009152B3"/>
    <w:rsid w:val="00917CCC"/>
    <w:rsid w:val="009234C2"/>
    <w:rsid w:val="00924575"/>
    <w:rsid w:val="00925C78"/>
    <w:rsid w:val="0092641E"/>
    <w:rsid w:val="00926785"/>
    <w:rsid w:val="0093189C"/>
    <w:rsid w:val="009327A2"/>
    <w:rsid w:val="0093302D"/>
    <w:rsid w:val="00933252"/>
    <w:rsid w:val="00934226"/>
    <w:rsid w:val="00940960"/>
    <w:rsid w:val="00942CF8"/>
    <w:rsid w:val="0094301E"/>
    <w:rsid w:val="00945C88"/>
    <w:rsid w:val="00950314"/>
    <w:rsid w:val="00950847"/>
    <w:rsid w:val="00950D60"/>
    <w:rsid w:val="0095240B"/>
    <w:rsid w:val="00953F63"/>
    <w:rsid w:val="00954041"/>
    <w:rsid w:val="009550EC"/>
    <w:rsid w:val="009557FA"/>
    <w:rsid w:val="00962446"/>
    <w:rsid w:val="009651FE"/>
    <w:rsid w:val="00965873"/>
    <w:rsid w:val="00965A28"/>
    <w:rsid w:val="00966B42"/>
    <w:rsid w:val="0097050E"/>
    <w:rsid w:val="009713A8"/>
    <w:rsid w:val="00972BB9"/>
    <w:rsid w:val="009735C4"/>
    <w:rsid w:val="0097761D"/>
    <w:rsid w:val="009776ED"/>
    <w:rsid w:val="00984536"/>
    <w:rsid w:val="00985DA0"/>
    <w:rsid w:val="0098600F"/>
    <w:rsid w:val="00991D1C"/>
    <w:rsid w:val="009942A5"/>
    <w:rsid w:val="009966BA"/>
    <w:rsid w:val="00996CD1"/>
    <w:rsid w:val="00997B1E"/>
    <w:rsid w:val="009A0A98"/>
    <w:rsid w:val="009A0B5E"/>
    <w:rsid w:val="009A3A9A"/>
    <w:rsid w:val="009A4963"/>
    <w:rsid w:val="009A4BA5"/>
    <w:rsid w:val="009A6D69"/>
    <w:rsid w:val="009B0089"/>
    <w:rsid w:val="009B094C"/>
    <w:rsid w:val="009B10CF"/>
    <w:rsid w:val="009B6063"/>
    <w:rsid w:val="009B61D6"/>
    <w:rsid w:val="009B78CC"/>
    <w:rsid w:val="009C115C"/>
    <w:rsid w:val="009C41EB"/>
    <w:rsid w:val="009C508E"/>
    <w:rsid w:val="009C7FA0"/>
    <w:rsid w:val="009D0A76"/>
    <w:rsid w:val="009D10CE"/>
    <w:rsid w:val="009D12BE"/>
    <w:rsid w:val="009D36C4"/>
    <w:rsid w:val="009D5C76"/>
    <w:rsid w:val="009D5E07"/>
    <w:rsid w:val="009E0B2E"/>
    <w:rsid w:val="009E26CE"/>
    <w:rsid w:val="009E3810"/>
    <w:rsid w:val="009E5793"/>
    <w:rsid w:val="009E71D7"/>
    <w:rsid w:val="009F2A55"/>
    <w:rsid w:val="009F2C32"/>
    <w:rsid w:val="009F4CF3"/>
    <w:rsid w:val="009F7DAC"/>
    <w:rsid w:val="00A044B5"/>
    <w:rsid w:val="00A04CE9"/>
    <w:rsid w:val="00A067BF"/>
    <w:rsid w:val="00A072EB"/>
    <w:rsid w:val="00A07633"/>
    <w:rsid w:val="00A13070"/>
    <w:rsid w:val="00A13EB3"/>
    <w:rsid w:val="00A14B55"/>
    <w:rsid w:val="00A21A0A"/>
    <w:rsid w:val="00A221FB"/>
    <w:rsid w:val="00A22FD0"/>
    <w:rsid w:val="00A24B84"/>
    <w:rsid w:val="00A25B53"/>
    <w:rsid w:val="00A25D2B"/>
    <w:rsid w:val="00A265FE"/>
    <w:rsid w:val="00A26CB0"/>
    <w:rsid w:val="00A303B5"/>
    <w:rsid w:val="00A315C5"/>
    <w:rsid w:val="00A336B4"/>
    <w:rsid w:val="00A36093"/>
    <w:rsid w:val="00A40CC0"/>
    <w:rsid w:val="00A43C25"/>
    <w:rsid w:val="00A4445A"/>
    <w:rsid w:val="00A44F3B"/>
    <w:rsid w:val="00A4606E"/>
    <w:rsid w:val="00A46523"/>
    <w:rsid w:val="00A477BE"/>
    <w:rsid w:val="00A505E3"/>
    <w:rsid w:val="00A51A4C"/>
    <w:rsid w:val="00A52DA0"/>
    <w:rsid w:val="00A54986"/>
    <w:rsid w:val="00A54D5A"/>
    <w:rsid w:val="00A56313"/>
    <w:rsid w:val="00A60137"/>
    <w:rsid w:val="00A601F0"/>
    <w:rsid w:val="00A62EB6"/>
    <w:rsid w:val="00A632B5"/>
    <w:rsid w:val="00A63CE0"/>
    <w:rsid w:val="00A6439A"/>
    <w:rsid w:val="00A70F36"/>
    <w:rsid w:val="00A733CD"/>
    <w:rsid w:val="00A748FE"/>
    <w:rsid w:val="00A74C6D"/>
    <w:rsid w:val="00A75F3C"/>
    <w:rsid w:val="00A76198"/>
    <w:rsid w:val="00A805AB"/>
    <w:rsid w:val="00A809B9"/>
    <w:rsid w:val="00A80FF0"/>
    <w:rsid w:val="00A8348A"/>
    <w:rsid w:val="00A834EC"/>
    <w:rsid w:val="00A85CBF"/>
    <w:rsid w:val="00A85CCF"/>
    <w:rsid w:val="00A906A0"/>
    <w:rsid w:val="00A91ECC"/>
    <w:rsid w:val="00A9274C"/>
    <w:rsid w:val="00A93519"/>
    <w:rsid w:val="00A94E65"/>
    <w:rsid w:val="00A95D30"/>
    <w:rsid w:val="00A9678A"/>
    <w:rsid w:val="00A97BD4"/>
    <w:rsid w:val="00AA21E5"/>
    <w:rsid w:val="00AA231C"/>
    <w:rsid w:val="00AA3905"/>
    <w:rsid w:val="00AA4616"/>
    <w:rsid w:val="00AA5308"/>
    <w:rsid w:val="00AA55E5"/>
    <w:rsid w:val="00AB025E"/>
    <w:rsid w:val="00AB0E68"/>
    <w:rsid w:val="00AB1735"/>
    <w:rsid w:val="00AB1E94"/>
    <w:rsid w:val="00AB3C43"/>
    <w:rsid w:val="00AB668E"/>
    <w:rsid w:val="00AB7710"/>
    <w:rsid w:val="00AB7F84"/>
    <w:rsid w:val="00AC2943"/>
    <w:rsid w:val="00AD0E8F"/>
    <w:rsid w:val="00AD326C"/>
    <w:rsid w:val="00AD3CFB"/>
    <w:rsid w:val="00AD44FA"/>
    <w:rsid w:val="00AD4D40"/>
    <w:rsid w:val="00AE0FDE"/>
    <w:rsid w:val="00AE1576"/>
    <w:rsid w:val="00AE3A12"/>
    <w:rsid w:val="00AE3CBF"/>
    <w:rsid w:val="00AE529C"/>
    <w:rsid w:val="00AE742D"/>
    <w:rsid w:val="00AE7FF9"/>
    <w:rsid w:val="00AF2D8E"/>
    <w:rsid w:val="00AF4292"/>
    <w:rsid w:val="00AF4523"/>
    <w:rsid w:val="00AF5251"/>
    <w:rsid w:val="00AF5AF9"/>
    <w:rsid w:val="00AF69D9"/>
    <w:rsid w:val="00B00037"/>
    <w:rsid w:val="00B0061D"/>
    <w:rsid w:val="00B01CA6"/>
    <w:rsid w:val="00B03EC1"/>
    <w:rsid w:val="00B05109"/>
    <w:rsid w:val="00B073FF"/>
    <w:rsid w:val="00B10298"/>
    <w:rsid w:val="00B10A25"/>
    <w:rsid w:val="00B12F95"/>
    <w:rsid w:val="00B16D9A"/>
    <w:rsid w:val="00B176B9"/>
    <w:rsid w:val="00B17D9F"/>
    <w:rsid w:val="00B2044F"/>
    <w:rsid w:val="00B20976"/>
    <w:rsid w:val="00B20E75"/>
    <w:rsid w:val="00B210AB"/>
    <w:rsid w:val="00B21102"/>
    <w:rsid w:val="00B21B7E"/>
    <w:rsid w:val="00B22924"/>
    <w:rsid w:val="00B27439"/>
    <w:rsid w:val="00B30462"/>
    <w:rsid w:val="00B34A24"/>
    <w:rsid w:val="00B35FC6"/>
    <w:rsid w:val="00B36778"/>
    <w:rsid w:val="00B41764"/>
    <w:rsid w:val="00B41B44"/>
    <w:rsid w:val="00B44CE2"/>
    <w:rsid w:val="00B5390C"/>
    <w:rsid w:val="00B55020"/>
    <w:rsid w:val="00B558D8"/>
    <w:rsid w:val="00B5651C"/>
    <w:rsid w:val="00B57205"/>
    <w:rsid w:val="00B63063"/>
    <w:rsid w:val="00B64288"/>
    <w:rsid w:val="00B64C81"/>
    <w:rsid w:val="00B66305"/>
    <w:rsid w:val="00B66FA9"/>
    <w:rsid w:val="00B67F77"/>
    <w:rsid w:val="00B71CDF"/>
    <w:rsid w:val="00B74A9B"/>
    <w:rsid w:val="00B751D0"/>
    <w:rsid w:val="00B756BB"/>
    <w:rsid w:val="00B77098"/>
    <w:rsid w:val="00B86843"/>
    <w:rsid w:val="00B91A5F"/>
    <w:rsid w:val="00B95A76"/>
    <w:rsid w:val="00B96736"/>
    <w:rsid w:val="00BA2B65"/>
    <w:rsid w:val="00BA31A5"/>
    <w:rsid w:val="00BA4E0A"/>
    <w:rsid w:val="00BA5917"/>
    <w:rsid w:val="00BA60E8"/>
    <w:rsid w:val="00BA61A5"/>
    <w:rsid w:val="00BB0443"/>
    <w:rsid w:val="00BB1595"/>
    <w:rsid w:val="00BB5DB1"/>
    <w:rsid w:val="00BB75FD"/>
    <w:rsid w:val="00BB78E7"/>
    <w:rsid w:val="00BD1815"/>
    <w:rsid w:val="00BD4A99"/>
    <w:rsid w:val="00BD7786"/>
    <w:rsid w:val="00BD7ECA"/>
    <w:rsid w:val="00BE043E"/>
    <w:rsid w:val="00BE1942"/>
    <w:rsid w:val="00BE2C7E"/>
    <w:rsid w:val="00BE41EB"/>
    <w:rsid w:val="00BE51D3"/>
    <w:rsid w:val="00BE6959"/>
    <w:rsid w:val="00BE712C"/>
    <w:rsid w:val="00BF00A0"/>
    <w:rsid w:val="00BF121C"/>
    <w:rsid w:val="00BF1528"/>
    <w:rsid w:val="00BF18DC"/>
    <w:rsid w:val="00BF23C5"/>
    <w:rsid w:val="00BF24BB"/>
    <w:rsid w:val="00BF2767"/>
    <w:rsid w:val="00BF35BE"/>
    <w:rsid w:val="00C0081C"/>
    <w:rsid w:val="00C0113E"/>
    <w:rsid w:val="00C0191D"/>
    <w:rsid w:val="00C02A67"/>
    <w:rsid w:val="00C03418"/>
    <w:rsid w:val="00C0434B"/>
    <w:rsid w:val="00C06C42"/>
    <w:rsid w:val="00C07F53"/>
    <w:rsid w:val="00C1082A"/>
    <w:rsid w:val="00C1224B"/>
    <w:rsid w:val="00C138B7"/>
    <w:rsid w:val="00C14358"/>
    <w:rsid w:val="00C14DCF"/>
    <w:rsid w:val="00C174AE"/>
    <w:rsid w:val="00C2010F"/>
    <w:rsid w:val="00C20CF4"/>
    <w:rsid w:val="00C26056"/>
    <w:rsid w:val="00C273BE"/>
    <w:rsid w:val="00C2758F"/>
    <w:rsid w:val="00C276CB"/>
    <w:rsid w:val="00C27D3C"/>
    <w:rsid w:val="00C30742"/>
    <w:rsid w:val="00C33C7A"/>
    <w:rsid w:val="00C4082A"/>
    <w:rsid w:val="00C40A15"/>
    <w:rsid w:val="00C40A48"/>
    <w:rsid w:val="00C4138B"/>
    <w:rsid w:val="00C43331"/>
    <w:rsid w:val="00C47DF0"/>
    <w:rsid w:val="00C53E5E"/>
    <w:rsid w:val="00C54458"/>
    <w:rsid w:val="00C54C9F"/>
    <w:rsid w:val="00C55781"/>
    <w:rsid w:val="00C56C31"/>
    <w:rsid w:val="00C57166"/>
    <w:rsid w:val="00C61B91"/>
    <w:rsid w:val="00C640CA"/>
    <w:rsid w:val="00C6438D"/>
    <w:rsid w:val="00C64966"/>
    <w:rsid w:val="00C66043"/>
    <w:rsid w:val="00C66F29"/>
    <w:rsid w:val="00C71640"/>
    <w:rsid w:val="00C71E8E"/>
    <w:rsid w:val="00C749AF"/>
    <w:rsid w:val="00C75418"/>
    <w:rsid w:val="00C8089D"/>
    <w:rsid w:val="00C82F01"/>
    <w:rsid w:val="00C836D6"/>
    <w:rsid w:val="00C858A7"/>
    <w:rsid w:val="00C872C7"/>
    <w:rsid w:val="00C87449"/>
    <w:rsid w:val="00C90DFF"/>
    <w:rsid w:val="00C95B13"/>
    <w:rsid w:val="00C96C63"/>
    <w:rsid w:val="00C9739E"/>
    <w:rsid w:val="00CA03BF"/>
    <w:rsid w:val="00CA12E9"/>
    <w:rsid w:val="00CA6C81"/>
    <w:rsid w:val="00CB03B8"/>
    <w:rsid w:val="00CB568E"/>
    <w:rsid w:val="00CB6C8F"/>
    <w:rsid w:val="00CC0327"/>
    <w:rsid w:val="00CC0405"/>
    <w:rsid w:val="00CC141A"/>
    <w:rsid w:val="00CC2BB4"/>
    <w:rsid w:val="00CC4119"/>
    <w:rsid w:val="00CC5A79"/>
    <w:rsid w:val="00CC725A"/>
    <w:rsid w:val="00CD20C9"/>
    <w:rsid w:val="00CD22DE"/>
    <w:rsid w:val="00CD2B0B"/>
    <w:rsid w:val="00CD4195"/>
    <w:rsid w:val="00CD6B29"/>
    <w:rsid w:val="00CE089E"/>
    <w:rsid w:val="00CE1A70"/>
    <w:rsid w:val="00CE4433"/>
    <w:rsid w:val="00CE4AC8"/>
    <w:rsid w:val="00CE662C"/>
    <w:rsid w:val="00CE7EC7"/>
    <w:rsid w:val="00CF2FF6"/>
    <w:rsid w:val="00CF4965"/>
    <w:rsid w:val="00CF5BD9"/>
    <w:rsid w:val="00CF62CF"/>
    <w:rsid w:val="00CF7160"/>
    <w:rsid w:val="00D007C4"/>
    <w:rsid w:val="00D02334"/>
    <w:rsid w:val="00D04663"/>
    <w:rsid w:val="00D0499D"/>
    <w:rsid w:val="00D04AA6"/>
    <w:rsid w:val="00D04C87"/>
    <w:rsid w:val="00D05B37"/>
    <w:rsid w:val="00D06BA6"/>
    <w:rsid w:val="00D06DE4"/>
    <w:rsid w:val="00D071CE"/>
    <w:rsid w:val="00D077A2"/>
    <w:rsid w:val="00D077AA"/>
    <w:rsid w:val="00D07D56"/>
    <w:rsid w:val="00D13177"/>
    <w:rsid w:val="00D1396D"/>
    <w:rsid w:val="00D13D46"/>
    <w:rsid w:val="00D16662"/>
    <w:rsid w:val="00D24F1F"/>
    <w:rsid w:val="00D278C9"/>
    <w:rsid w:val="00D27BC9"/>
    <w:rsid w:val="00D317D6"/>
    <w:rsid w:val="00D32137"/>
    <w:rsid w:val="00D3320D"/>
    <w:rsid w:val="00D336AD"/>
    <w:rsid w:val="00D34229"/>
    <w:rsid w:val="00D344C3"/>
    <w:rsid w:val="00D34D9B"/>
    <w:rsid w:val="00D35F2C"/>
    <w:rsid w:val="00D3688F"/>
    <w:rsid w:val="00D37E21"/>
    <w:rsid w:val="00D41F9A"/>
    <w:rsid w:val="00D4321A"/>
    <w:rsid w:val="00D43C92"/>
    <w:rsid w:val="00D44FA2"/>
    <w:rsid w:val="00D459ED"/>
    <w:rsid w:val="00D5013B"/>
    <w:rsid w:val="00D50FF8"/>
    <w:rsid w:val="00D517C6"/>
    <w:rsid w:val="00D5297F"/>
    <w:rsid w:val="00D5498C"/>
    <w:rsid w:val="00D5581F"/>
    <w:rsid w:val="00D57CF4"/>
    <w:rsid w:val="00D609C2"/>
    <w:rsid w:val="00D64A76"/>
    <w:rsid w:val="00D64D15"/>
    <w:rsid w:val="00D675B6"/>
    <w:rsid w:val="00D67B90"/>
    <w:rsid w:val="00D71A18"/>
    <w:rsid w:val="00D72638"/>
    <w:rsid w:val="00D752B5"/>
    <w:rsid w:val="00D77CC5"/>
    <w:rsid w:val="00D84711"/>
    <w:rsid w:val="00D84BDF"/>
    <w:rsid w:val="00D8721A"/>
    <w:rsid w:val="00D87E56"/>
    <w:rsid w:val="00D90B47"/>
    <w:rsid w:val="00D924B6"/>
    <w:rsid w:val="00D95A5E"/>
    <w:rsid w:val="00D9629D"/>
    <w:rsid w:val="00DA3E55"/>
    <w:rsid w:val="00DA4829"/>
    <w:rsid w:val="00DA4A68"/>
    <w:rsid w:val="00DA557B"/>
    <w:rsid w:val="00DB28EC"/>
    <w:rsid w:val="00DB6911"/>
    <w:rsid w:val="00DB6B58"/>
    <w:rsid w:val="00DC049F"/>
    <w:rsid w:val="00DC0808"/>
    <w:rsid w:val="00DC118A"/>
    <w:rsid w:val="00DC1743"/>
    <w:rsid w:val="00DC333B"/>
    <w:rsid w:val="00DC39D8"/>
    <w:rsid w:val="00DC3BC8"/>
    <w:rsid w:val="00DC3D28"/>
    <w:rsid w:val="00DC41B7"/>
    <w:rsid w:val="00DC771D"/>
    <w:rsid w:val="00DD3A00"/>
    <w:rsid w:val="00DD669E"/>
    <w:rsid w:val="00DD7816"/>
    <w:rsid w:val="00DD7A08"/>
    <w:rsid w:val="00DE36DA"/>
    <w:rsid w:val="00DE4800"/>
    <w:rsid w:val="00DE4CD2"/>
    <w:rsid w:val="00DF1E54"/>
    <w:rsid w:val="00DF2E07"/>
    <w:rsid w:val="00DF36DD"/>
    <w:rsid w:val="00DF656A"/>
    <w:rsid w:val="00E00B11"/>
    <w:rsid w:val="00E00CDD"/>
    <w:rsid w:val="00E06225"/>
    <w:rsid w:val="00E077A3"/>
    <w:rsid w:val="00E1249A"/>
    <w:rsid w:val="00E12881"/>
    <w:rsid w:val="00E1346A"/>
    <w:rsid w:val="00E136DD"/>
    <w:rsid w:val="00E16561"/>
    <w:rsid w:val="00E20207"/>
    <w:rsid w:val="00E2159D"/>
    <w:rsid w:val="00E21E16"/>
    <w:rsid w:val="00E220A2"/>
    <w:rsid w:val="00E2249A"/>
    <w:rsid w:val="00E22DC6"/>
    <w:rsid w:val="00E25DF8"/>
    <w:rsid w:val="00E25FA9"/>
    <w:rsid w:val="00E267CD"/>
    <w:rsid w:val="00E324F8"/>
    <w:rsid w:val="00E32ECE"/>
    <w:rsid w:val="00E34A9E"/>
    <w:rsid w:val="00E35305"/>
    <w:rsid w:val="00E368A2"/>
    <w:rsid w:val="00E4142F"/>
    <w:rsid w:val="00E4216D"/>
    <w:rsid w:val="00E42DD2"/>
    <w:rsid w:val="00E44556"/>
    <w:rsid w:val="00E45BC7"/>
    <w:rsid w:val="00E4786F"/>
    <w:rsid w:val="00E50653"/>
    <w:rsid w:val="00E51B57"/>
    <w:rsid w:val="00E51C88"/>
    <w:rsid w:val="00E533CF"/>
    <w:rsid w:val="00E5366A"/>
    <w:rsid w:val="00E53D27"/>
    <w:rsid w:val="00E54EF3"/>
    <w:rsid w:val="00E5624A"/>
    <w:rsid w:val="00E57DCB"/>
    <w:rsid w:val="00E603DF"/>
    <w:rsid w:val="00E661B8"/>
    <w:rsid w:val="00E678D5"/>
    <w:rsid w:val="00E7125D"/>
    <w:rsid w:val="00E7207D"/>
    <w:rsid w:val="00E720B9"/>
    <w:rsid w:val="00E77D36"/>
    <w:rsid w:val="00E830CF"/>
    <w:rsid w:val="00E8504F"/>
    <w:rsid w:val="00E85833"/>
    <w:rsid w:val="00E85FF7"/>
    <w:rsid w:val="00E86D52"/>
    <w:rsid w:val="00E86E66"/>
    <w:rsid w:val="00E87979"/>
    <w:rsid w:val="00E9056B"/>
    <w:rsid w:val="00E90D8C"/>
    <w:rsid w:val="00E92CEB"/>
    <w:rsid w:val="00E953E4"/>
    <w:rsid w:val="00E9547C"/>
    <w:rsid w:val="00E97AE8"/>
    <w:rsid w:val="00EA196F"/>
    <w:rsid w:val="00EA3D31"/>
    <w:rsid w:val="00EA4A9A"/>
    <w:rsid w:val="00EA516B"/>
    <w:rsid w:val="00EA7A31"/>
    <w:rsid w:val="00EB1D82"/>
    <w:rsid w:val="00EB271D"/>
    <w:rsid w:val="00EB2AF8"/>
    <w:rsid w:val="00EB418C"/>
    <w:rsid w:val="00EB4D7C"/>
    <w:rsid w:val="00EC2CF2"/>
    <w:rsid w:val="00EC3E50"/>
    <w:rsid w:val="00EC4BF1"/>
    <w:rsid w:val="00ED01C8"/>
    <w:rsid w:val="00ED0A16"/>
    <w:rsid w:val="00ED516A"/>
    <w:rsid w:val="00EE0F50"/>
    <w:rsid w:val="00EE0FC8"/>
    <w:rsid w:val="00EE2544"/>
    <w:rsid w:val="00EE6967"/>
    <w:rsid w:val="00EE7CE2"/>
    <w:rsid w:val="00EF09D7"/>
    <w:rsid w:val="00EF0E8A"/>
    <w:rsid w:val="00EF1803"/>
    <w:rsid w:val="00EF48D9"/>
    <w:rsid w:val="00EF5179"/>
    <w:rsid w:val="00EF558B"/>
    <w:rsid w:val="00EF6937"/>
    <w:rsid w:val="00F04411"/>
    <w:rsid w:val="00F05E3F"/>
    <w:rsid w:val="00F10975"/>
    <w:rsid w:val="00F11395"/>
    <w:rsid w:val="00F12CF3"/>
    <w:rsid w:val="00F20C36"/>
    <w:rsid w:val="00F22644"/>
    <w:rsid w:val="00F23650"/>
    <w:rsid w:val="00F240CF"/>
    <w:rsid w:val="00F24445"/>
    <w:rsid w:val="00F271B3"/>
    <w:rsid w:val="00F27526"/>
    <w:rsid w:val="00F31140"/>
    <w:rsid w:val="00F32802"/>
    <w:rsid w:val="00F32F49"/>
    <w:rsid w:val="00F32F69"/>
    <w:rsid w:val="00F34B89"/>
    <w:rsid w:val="00F35A16"/>
    <w:rsid w:val="00F3696B"/>
    <w:rsid w:val="00F402CC"/>
    <w:rsid w:val="00F40860"/>
    <w:rsid w:val="00F40CF2"/>
    <w:rsid w:val="00F415F1"/>
    <w:rsid w:val="00F4251A"/>
    <w:rsid w:val="00F42BA5"/>
    <w:rsid w:val="00F45EFF"/>
    <w:rsid w:val="00F47B65"/>
    <w:rsid w:val="00F547BB"/>
    <w:rsid w:val="00F558C7"/>
    <w:rsid w:val="00F61E9D"/>
    <w:rsid w:val="00F6318F"/>
    <w:rsid w:val="00F639BA"/>
    <w:rsid w:val="00F65629"/>
    <w:rsid w:val="00F6674B"/>
    <w:rsid w:val="00F6710B"/>
    <w:rsid w:val="00F6714C"/>
    <w:rsid w:val="00F72F41"/>
    <w:rsid w:val="00F7302A"/>
    <w:rsid w:val="00F75DE4"/>
    <w:rsid w:val="00F803DE"/>
    <w:rsid w:val="00F80603"/>
    <w:rsid w:val="00F83EB0"/>
    <w:rsid w:val="00F90D51"/>
    <w:rsid w:val="00F9683B"/>
    <w:rsid w:val="00F96D36"/>
    <w:rsid w:val="00FA225A"/>
    <w:rsid w:val="00FA669A"/>
    <w:rsid w:val="00FA67FB"/>
    <w:rsid w:val="00FA7FFC"/>
    <w:rsid w:val="00FB160F"/>
    <w:rsid w:val="00FB4E2A"/>
    <w:rsid w:val="00FB5D66"/>
    <w:rsid w:val="00FC3390"/>
    <w:rsid w:val="00FD0803"/>
    <w:rsid w:val="00FD51C3"/>
    <w:rsid w:val="00FD52A2"/>
    <w:rsid w:val="00FD6A60"/>
    <w:rsid w:val="00FD7180"/>
    <w:rsid w:val="00FE1737"/>
    <w:rsid w:val="00FE3F38"/>
    <w:rsid w:val="00FE75B7"/>
    <w:rsid w:val="00FF1758"/>
    <w:rsid w:val="00FF34C5"/>
    <w:rsid w:val="00FF4534"/>
    <w:rsid w:val="00FF457E"/>
    <w:rsid w:val="00FF5337"/>
    <w:rsid w:val="00FF74CE"/>
    <w:rsid w:val="00FF76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DBF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97F"/>
    <w:rPr>
      <w:sz w:val="22"/>
      <w:lang w:val="en-US" w:eastAsia="en-US"/>
    </w:rPr>
  </w:style>
  <w:style w:type="paragraph" w:styleId="Heading1">
    <w:name w:val="heading 1"/>
    <w:basedOn w:val="Normal"/>
    <w:next w:val="Normal"/>
    <w:link w:val="Heading1Char"/>
    <w:qFormat/>
    <w:rsid w:val="00D5297F"/>
    <w:pPr>
      <w:keepNext/>
      <w:tabs>
        <w:tab w:val="left" w:pos="-720"/>
      </w:tabs>
      <w:suppressAutoHyphens/>
      <w:jc w:val="both"/>
      <w:outlineLvl w:val="0"/>
    </w:pPr>
    <w:rPr>
      <w:b/>
      <w:noProof/>
    </w:rPr>
  </w:style>
  <w:style w:type="paragraph" w:styleId="Heading2">
    <w:name w:val="heading 2"/>
    <w:basedOn w:val="Normal"/>
    <w:next w:val="Normal"/>
    <w:qFormat/>
    <w:rsid w:val="00D5297F"/>
    <w:pPr>
      <w:keepNext/>
      <w:tabs>
        <w:tab w:val="left" w:pos="-720"/>
        <w:tab w:val="left" w:pos="567"/>
      </w:tabs>
      <w:suppressAutoHyphens/>
      <w:ind w:left="567" w:hanging="567"/>
      <w:outlineLvl w:val="1"/>
    </w:pPr>
    <w:rPr>
      <w:b/>
      <w:noProof/>
    </w:rPr>
  </w:style>
  <w:style w:type="paragraph" w:styleId="Heading3">
    <w:name w:val="heading 3"/>
    <w:basedOn w:val="Normal"/>
    <w:next w:val="Normal"/>
    <w:qFormat/>
    <w:rsid w:val="00D5297F"/>
    <w:pPr>
      <w:keepNext/>
      <w:tabs>
        <w:tab w:val="left" w:pos="-720"/>
      </w:tabs>
      <w:suppressAutoHyphens/>
      <w:jc w:val="both"/>
      <w:outlineLvl w:val="2"/>
    </w:pPr>
    <w:rPr>
      <w:noProof/>
      <w:u w:val="single"/>
    </w:rPr>
  </w:style>
  <w:style w:type="paragraph" w:styleId="Heading4">
    <w:name w:val="heading 4"/>
    <w:basedOn w:val="Normal"/>
    <w:next w:val="Normal"/>
    <w:qFormat/>
    <w:rsid w:val="00D5297F"/>
    <w:pPr>
      <w:keepNext/>
      <w:tabs>
        <w:tab w:val="left" w:pos="567"/>
      </w:tabs>
      <w:spacing w:line="260" w:lineRule="exact"/>
      <w:jc w:val="both"/>
      <w:outlineLvl w:val="3"/>
    </w:pPr>
    <w:rPr>
      <w:b/>
      <w:noProof/>
    </w:rPr>
  </w:style>
  <w:style w:type="paragraph" w:styleId="Heading5">
    <w:name w:val="heading 5"/>
    <w:basedOn w:val="Normal"/>
    <w:next w:val="Normal"/>
    <w:qFormat/>
    <w:rsid w:val="00D5297F"/>
    <w:pPr>
      <w:keepNext/>
      <w:tabs>
        <w:tab w:val="left" w:pos="-720"/>
      </w:tabs>
      <w:suppressAutoHyphens/>
      <w:jc w:val="center"/>
      <w:outlineLvl w:val="4"/>
    </w:pPr>
    <w:rPr>
      <w:b/>
      <w:lang w:val="da-DK"/>
    </w:rPr>
  </w:style>
  <w:style w:type="paragraph" w:styleId="Heading6">
    <w:name w:val="heading 6"/>
    <w:basedOn w:val="Normal"/>
    <w:next w:val="Normal"/>
    <w:qFormat/>
    <w:rsid w:val="00D5297F"/>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rsid w:val="00D5297F"/>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rsid w:val="00D5297F"/>
    <w:pPr>
      <w:keepNext/>
      <w:ind w:left="1701" w:hanging="567"/>
      <w:outlineLvl w:val="7"/>
    </w:pPr>
    <w:rPr>
      <w:b/>
      <w:lang w:val="da-DK"/>
    </w:rPr>
  </w:style>
  <w:style w:type="paragraph" w:styleId="Heading9">
    <w:name w:val="heading 9"/>
    <w:basedOn w:val="Normal"/>
    <w:next w:val="Normal"/>
    <w:qFormat/>
    <w:rsid w:val="00D5297F"/>
    <w:pPr>
      <w:keepNext/>
      <w:suppressAutoHyphens/>
      <w:outlineLvl w:val="8"/>
    </w:pPr>
    <w:rPr>
      <w:b/>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D5297F"/>
    <w:rPr>
      <w:vertAlign w:val="superscript"/>
    </w:rPr>
  </w:style>
  <w:style w:type="character" w:styleId="PageNumber">
    <w:name w:val="page number"/>
    <w:basedOn w:val="DefaultParagraphFont"/>
    <w:rsid w:val="00D5297F"/>
  </w:style>
  <w:style w:type="paragraph" w:styleId="Footer">
    <w:name w:val="footer"/>
    <w:basedOn w:val="Normal"/>
    <w:rsid w:val="00D5297F"/>
    <w:pPr>
      <w:widowControl w:val="0"/>
      <w:tabs>
        <w:tab w:val="center" w:pos="4536"/>
        <w:tab w:val="center" w:pos="8930"/>
      </w:tabs>
    </w:pPr>
    <w:rPr>
      <w:rFonts w:ascii="Helvetica" w:hAnsi="Helvetica"/>
      <w:sz w:val="16"/>
      <w:lang w:val="da-DK"/>
    </w:rPr>
  </w:style>
  <w:style w:type="paragraph" w:styleId="Header">
    <w:name w:val="header"/>
    <w:basedOn w:val="Normal"/>
    <w:rsid w:val="00D5297F"/>
    <w:pPr>
      <w:widowControl w:val="0"/>
      <w:tabs>
        <w:tab w:val="left" w:pos="567"/>
        <w:tab w:val="center" w:pos="4320"/>
        <w:tab w:val="right" w:pos="8640"/>
      </w:tabs>
    </w:pPr>
    <w:rPr>
      <w:rFonts w:ascii="Helvetica" w:hAnsi="Helvetica"/>
      <w:lang w:val="da-DK"/>
    </w:rPr>
  </w:style>
  <w:style w:type="paragraph" w:styleId="EndnoteText">
    <w:name w:val="endnote text"/>
    <w:basedOn w:val="Normal"/>
    <w:semiHidden/>
    <w:rsid w:val="00D5297F"/>
    <w:pPr>
      <w:widowControl w:val="0"/>
      <w:tabs>
        <w:tab w:val="left" w:pos="567"/>
      </w:tabs>
    </w:pPr>
    <w:rPr>
      <w:lang w:val="da-DK"/>
    </w:rPr>
  </w:style>
  <w:style w:type="paragraph" w:styleId="BodyText">
    <w:name w:val="Body Text"/>
    <w:basedOn w:val="Normal"/>
    <w:rsid w:val="00D5297F"/>
    <w:pPr>
      <w:tabs>
        <w:tab w:val="left" w:pos="-993"/>
        <w:tab w:val="left" w:pos="-720"/>
      </w:tabs>
      <w:suppressAutoHyphens/>
      <w:jc w:val="both"/>
    </w:pPr>
    <w:rPr>
      <w:b/>
      <w:noProof/>
    </w:rPr>
  </w:style>
  <w:style w:type="paragraph" w:styleId="BodyText2">
    <w:name w:val="Body Text 2"/>
    <w:basedOn w:val="Normal"/>
    <w:rsid w:val="00D5297F"/>
    <w:pPr>
      <w:tabs>
        <w:tab w:val="left" w:pos="-720"/>
      </w:tabs>
      <w:suppressAutoHyphens/>
      <w:ind w:left="567" w:hanging="567"/>
    </w:pPr>
    <w:rPr>
      <w:lang w:val="da-DK"/>
    </w:rPr>
  </w:style>
  <w:style w:type="paragraph" w:styleId="BodyText3">
    <w:name w:val="Body Text 3"/>
    <w:basedOn w:val="Normal"/>
    <w:rsid w:val="00D5297F"/>
    <w:pPr>
      <w:tabs>
        <w:tab w:val="left" w:pos="-720"/>
      </w:tabs>
      <w:suppressAutoHyphens/>
    </w:pPr>
    <w:rPr>
      <w:b/>
      <w:lang w:val="da-DK"/>
    </w:rPr>
  </w:style>
  <w:style w:type="character" w:customStyle="1" w:styleId="tw4winMark">
    <w:name w:val="tw4winMark"/>
    <w:rsid w:val="00D5297F"/>
    <w:rPr>
      <w:rFonts w:ascii="Courier New" w:hAnsi="Courier New"/>
      <w:vanish/>
      <w:color w:val="800080"/>
      <w:vertAlign w:val="subscript"/>
    </w:rPr>
  </w:style>
  <w:style w:type="character" w:styleId="CommentReference">
    <w:name w:val="annotation reference"/>
    <w:semiHidden/>
    <w:rsid w:val="00D5297F"/>
    <w:rPr>
      <w:sz w:val="16"/>
    </w:rPr>
  </w:style>
  <w:style w:type="paragraph" w:styleId="CommentText">
    <w:name w:val="annotation text"/>
    <w:basedOn w:val="Normal"/>
    <w:semiHidden/>
    <w:rsid w:val="00D5297F"/>
    <w:pPr>
      <w:tabs>
        <w:tab w:val="left" w:pos="567"/>
      </w:tabs>
      <w:spacing w:line="260" w:lineRule="exact"/>
    </w:pPr>
    <w:rPr>
      <w:lang w:val="en-GB"/>
    </w:rPr>
  </w:style>
  <w:style w:type="paragraph" w:styleId="BlockText">
    <w:name w:val="Block Text"/>
    <w:basedOn w:val="Normal"/>
    <w:rsid w:val="00D5297F"/>
    <w:pPr>
      <w:tabs>
        <w:tab w:val="left" w:pos="2657"/>
      </w:tabs>
      <w:spacing w:before="120"/>
      <w:ind w:left="-37" w:right="-28"/>
    </w:pPr>
    <w:rPr>
      <w:lang w:val="en-GB"/>
    </w:rPr>
  </w:style>
  <w:style w:type="paragraph" w:styleId="DocumentMap">
    <w:name w:val="Document Map"/>
    <w:basedOn w:val="Normal"/>
    <w:semiHidden/>
    <w:rsid w:val="00D5297F"/>
    <w:pPr>
      <w:shd w:val="clear" w:color="auto" w:fill="000080"/>
    </w:pPr>
    <w:rPr>
      <w:rFonts w:ascii="Tahoma" w:hAnsi="Tahoma"/>
    </w:rPr>
  </w:style>
  <w:style w:type="paragraph" w:styleId="BodyTextIndent">
    <w:name w:val="Body Text Indent"/>
    <w:basedOn w:val="Normal"/>
    <w:rsid w:val="00D5297F"/>
    <w:pPr>
      <w:shd w:val="pct12" w:color="000000" w:fill="FFFFFF"/>
      <w:ind w:left="567" w:hanging="567"/>
    </w:pPr>
    <w:rPr>
      <w:b/>
      <w:lang w:val="da-DK"/>
    </w:rPr>
  </w:style>
  <w:style w:type="paragraph" w:customStyle="1" w:styleId="mdTblEntry">
    <w:name w:val="md_Tbl Entry"/>
    <w:basedOn w:val="Normal"/>
    <w:rsid w:val="00D5297F"/>
    <w:pPr>
      <w:keepNext/>
      <w:keepLines/>
      <w:spacing w:line="259" w:lineRule="atLeast"/>
    </w:pPr>
    <w:rPr>
      <w:sz w:val="20"/>
    </w:rPr>
  </w:style>
  <w:style w:type="paragraph" w:styleId="BodyTextIndent3">
    <w:name w:val="Body Text Indent 3"/>
    <w:basedOn w:val="Normal"/>
    <w:rsid w:val="00D5297F"/>
    <w:pPr>
      <w:tabs>
        <w:tab w:val="left" w:pos="252"/>
      </w:tabs>
      <w:ind w:left="252" w:hanging="252"/>
    </w:pPr>
  </w:style>
  <w:style w:type="character" w:customStyle="1" w:styleId="LabelInstructions">
    <w:name w:val="Label Instructions"/>
    <w:rsid w:val="00D5297F"/>
    <w:rPr>
      <w:i/>
      <w:color w:val="0000FF"/>
    </w:rPr>
  </w:style>
  <w:style w:type="paragraph" w:customStyle="1" w:styleId="bulletlist">
    <w:name w:val="bullet list"/>
    <w:basedOn w:val="Normal"/>
    <w:rsid w:val="00D5297F"/>
    <w:pPr>
      <w:spacing w:before="120" w:line="240" w:lineRule="exact"/>
      <w:jc w:val="both"/>
    </w:pPr>
    <w:rPr>
      <w:kern w:val="28"/>
      <w:lang w:val="en-GB"/>
    </w:rPr>
  </w:style>
  <w:style w:type="paragraph" w:styleId="BodyTextIndent2">
    <w:name w:val="Body Text Indent 2"/>
    <w:basedOn w:val="Normal"/>
    <w:rsid w:val="00D5297F"/>
    <w:pPr>
      <w:ind w:left="567" w:hanging="567"/>
    </w:pPr>
    <w:rPr>
      <w:lang w:val="da-DK"/>
    </w:rPr>
  </w:style>
  <w:style w:type="paragraph" w:styleId="BalloonText">
    <w:name w:val="Balloon Text"/>
    <w:basedOn w:val="Normal"/>
    <w:semiHidden/>
    <w:rsid w:val="00D5297F"/>
    <w:rPr>
      <w:rFonts w:ascii="Tahoma" w:hAnsi="Tahoma" w:cs="Tahoma"/>
      <w:sz w:val="16"/>
      <w:szCs w:val="16"/>
    </w:rPr>
  </w:style>
  <w:style w:type="paragraph" w:styleId="CommentSubject">
    <w:name w:val="annotation subject"/>
    <w:basedOn w:val="CommentText"/>
    <w:next w:val="CommentText"/>
    <w:semiHidden/>
    <w:rsid w:val="00D5297F"/>
    <w:pPr>
      <w:tabs>
        <w:tab w:val="clear" w:pos="567"/>
      </w:tabs>
      <w:spacing w:line="240" w:lineRule="auto"/>
    </w:pPr>
    <w:rPr>
      <w:b/>
      <w:bCs/>
      <w:sz w:val="20"/>
      <w:lang w:val="en-US"/>
    </w:rPr>
  </w:style>
  <w:style w:type="paragraph" w:customStyle="1" w:styleId="TitleA">
    <w:name w:val="Title A"/>
    <w:basedOn w:val="Normal"/>
    <w:qFormat/>
    <w:rsid w:val="006157C4"/>
    <w:pPr>
      <w:suppressAutoHyphens/>
      <w:jc w:val="center"/>
    </w:pPr>
    <w:rPr>
      <w:b/>
      <w:lang w:val="da-DK"/>
    </w:rPr>
  </w:style>
  <w:style w:type="paragraph" w:customStyle="1" w:styleId="TitleB">
    <w:name w:val="Title B"/>
    <w:basedOn w:val="Normal"/>
    <w:qFormat/>
    <w:rsid w:val="006157C4"/>
    <w:pPr>
      <w:ind w:left="567" w:hanging="567"/>
    </w:pPr>
    <w:rPr>
      <w:b/>
      <w:lang w:val="da-DK"/>
    </w:rPr>
  </w:style>
  <w:style w:type="paragraph" w:styleId="BodyTextFirstIndent">
    <w:name w:val="Body Text First Indent"/>
    <w:basedOn w:val="BodyText"/>
    <w:rsid w:val="001748D1"/>
    <w:pPr>
      <w:tabs>
        <w:tab w:val="clear" w:pos="-993"/>
        <w:tab w:val="clear" w:pos="-720"/>
      </w:tabs>
      <w:suppressAutoHyphens w:val="0"/>
      <w:spacing w:after="120"/>
      <w:ind w:firstLine="210"/>
      <w:jc w:val="left"/>
    </w:pPr>
    <w:rPr>
      <w:b w:val="0"/>
      <w:noProof w:val="0"/>
    </w:rPr>
  </w:style>
  <w:style w:type="paragraph" w:styleId="BodyTextFirstIndent2">
    <w:name w:val="Body Text First Indent 2"/>
    <w:basedOn w:val="BodyTextIndent"/>
    <w:rsid w:val="001748D1"/>
    <w:pPr>
      <w:shd w:val="clear" w:color="auto" w:fill="auto"/>
      <w:spacing w:after="120"/>
      <w:ind w:left="283" w:firstLine="210"/>
    </w:pPr>
    <w:rPr>
      <w:b w:val="0"/>
      <w:lang w:val="en-US"/>
    </w:rPr>
  </w:style>
  <w:style w:type="paragraph" w:styleId="Caption">
    <w:name w:val="caption"/>
    <w:basedOn w:val="Normal"/>
    <w:next w:val="Normal"/>
    <w:qFormat/>
    <w:rsid w:val="001748D1"/>
    <w:rPr>
      <w:b/>
      <w:bCs/>
      <w:sz w:val="20"/>
    </w:rPr>
  </w:style>
  <w:style w:type="paragraph" w:styleId="Closing">
    <w:name w:val="Closing"/>
    <w:basedOn w:val="Normal"/>
    <w:rsid w:val="001748D1"/>
    <w:pPr>
      <w:ind w:left="4252"/>
    </w:pPr>
  </w:style>
  <w:style w:type="paragraph" w:styleId="Date">
    <w:name w:val="Date"/>
    <w:basedOn w:val="Normal"/>
    <w:next w:val="Normal"/>
    <w:rsid w:val="001748D1"/>
  </w:style>
  <w:style w:type="paragraph" w:styleId="E-mailSignature">
    <w:name w:val="E-mail Signature"/>
    <w:basedOn w:val="Normal"/>
    <w:rsid w:val="001748D1"/>
  </w:style>
  <w:style w:type="paragraph" w:styleId="EnvelopeAddress">
    <w:name w:val="envelope address"/>
    <w:basedOn w:val="Normal"/>
    <w:rsid w:val="001748D1"/>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1748D1"/>
    <w:rPr>
      <w:rFonts w:ascii="Arial" w:hAnsi="Arial" w:cs="Arial"/>
      <w:sz w:val="20"/>
    </w:rPr>
  </w:style>
  <w:style w:type="paragraph" w:styleId="FootnoteText">
    <w:name w:val="footnote text"/>
    <w:basedOn w:val="Normal"/>
    <w:semiHidden/>
    <w:rsid w:val="001748D1"/>
    <w:rPr>
      <w:sz w:val="20"/>
    </w:rPr>
  </w:style>
  <w:style w:type="paragraph" w:styleId="HTMLAddress">
    <w:name w:val="HTML Address"/>
    <w:basedOn w:val="Normal"/>
    <w:rsid w:val="001748D1"/>
    <w:rPr>
      <w:i/>
      <w:iCs/>
    </w:rPr>
  </w:style>
  <w:style w:type="paragraph" w:styleId="HTMLPreformatted">
    <w:name w:val="HTML Preformatted"/>
    <w:basedOn w:val="Normal"/>
    <w:rsid w:val="001748D1"/>
    <w:rPr>
      <w:rFonts w:ascii="Courier New" w:hAnsi="Courier New" w:cs="Courier New"/>
      <w:sz w:val="20"/>
    </w:rPr>
  </w:style>
  <w:style w:type="paragraph" w:styleId="Index1">
    <w:name w:val="index 1"/>
    <w:basedOn w:val="Normal"/>
    <w:next w:val="Normal"/>
    <w:autoRedefine/>
    <w:semiHidden/>
    <w:rsid w:val="001748D1"/>
    <w:pPr>
      <w:ind w:left="220" w:hanging="220"/>
    </w:pPr>
  </w:style>
  <w:style w:type="paragraph" w:styleId="Index2">
    <w:name w:val="index 2"/>
    <w:basedOn w:val="Normal"/>
    <w:next w:val="Normal"/>
    <w:autoRedefine/>
    <w:semiHidden/>
    <w:rsid w:val="001748D1"/>
    <w:pPr>
      <w:ind w:left="440" w:hanging="220"/>
    </w:pPr>
  </w:style>
  <w:style w:type="paragraph" w:styleId="Index3">
    <w:name w:val="index 3"/>
    <w:basedOn w:val="Normal"/>
    <w:next w:val="Normal"/>
    <w:autoRedefine/>
    <w:semiHidden/>
    <w:rsid w:val="001748D1"/>
    <w:pPr>
      <w:ind w:left="660" w:hanging="220"/>
    </w:pPr>
  </w:style>
  <w:style w:type="paragraph" w:styleId="Index4">
    <w:name w:val="index 4"/>
    <w:basedOn w:val="Normal"/>
    <w:next w:val="Normal"/>
    <w:autoRedefine/>
    <w:semiHidden/>
    <w:rsid w:val="001748D1"/>
    <w:pPr>
      <w:ind w:left="880" w:hanging="220"/>
    </w:pPr>
  </w:style>
  <w:style w:type="paragraph" w:styleId="Index5">
    <w:name w:val="index 5"/>
    <w:basedOn w:val="Normal"/>
    <w:next w:val="Normal"/>
    <w:autoRedefine/>
    <w:semiHidden/>
    <w:rsid w:val="001748D1"/>
    <w:pPr>
      <w:ind w:left="1100" w:hanging="220"/>
    </w:pPr>
  </w:style>
  <w:style w:type="paragraph" w:styleId="Index6">
    <w:name w:val="index 6"/>
    <w:basedOn w:val="Normal"/>
    <w:next w:val="Normal"/>
    <w:autoRedefine/>
    <w:semiHidden/>
    <w:rsid w:val="001748D1"/>
    <w:pPr>
      <w:ind w:left="1320" w:hanging="220"/>
    </w:pPr>
  </w:style>
  <w:style w:type="paragraph" w:styleId="Index7">
    <w:name w:val="index 7"/>
    <w:basedOn w:val="Normal"/>
    <w:next w:val="Normal"/>
    <w:autoRedefine/>
    <w:semiHidden/>
    <w:rsid w:val="001748D1"/>
    <w:pPr>
      <w:ind w:left="1540" w:hanging="220"/>
    </w:pPr>
  </w:style>
  <w:style w:type="paragraph" w:styleId="Index8">
    <w:name w:val="index 8"/>
    <w:basedOn w:val="Normal"/>
    <w:next w:val="Normal"/>
    <w:autoRedefine/>
    <w:semiHidden/>
    <w:rsid w:val="001748D1"/>
    <w:pPr>
      <w:ind w:left="1760" w:hanging="220"/>
    </w:pPr>
  </w:style>
  <w:style w:type="paragraph" w:styleId="Index9">
    <w:name w:val="index 9"/>
    <w:basedOn w:val="Normal"/>
    <w:next w:val="Normal"/>
    <w:autoRedefine/>
    <w:semiHidden/>
    <w:rsid w:val="001748D1"/>
    <w:pPr>
      <w:ind w:left="1980" w:hanging="220"/>
    </w:pPr>
  </w:style>
  <w:style w:type="paragraph" w:styleId="IndexHeading">
    <w:name w:val="index heading"/>
    <w:basedOn w:val="Normal"/>
    <w:next w:val="Index1"/>
    <w:semiHidden/>
    <w:rsid w:val="001748D1"/>
    <w:rPr>
      <w:rFonts w:ascii="Arial" w:hAnsi="Arial" w:cs="Arial"/>
      <w:b/>
      <w:bCs/>
    </w:rPr>
  </w:style>
  <w:style w:type="paragraph" w:styleId="List">
    <w:name w:val="List"/>
    <w:basedOn w:val="Normal"/>
    <w:rsid w:val="001748D1"/>
    <w:pPr>
      <w:ind w:left="283" w:hanging="283"/>
    </w:pPr>
  </w:style>
  <w:style w:type="paragraph" w:styleId="List2">
    <w:name w:val="List 2"/>
    <w:basedOn w:val="Normal"/>
    <w:rsid w:val="001748D1"/>
    <w:pPr>
      <w:ind w:left="566" w:hanging="283"/>
    </w:pPr>
  </w:style>
  <w:style w:type="paragraph" w:styleId="List3">
    <w:name w:val="List 3"/>
    <w:basedOn w:val="Normal"/>
    <w:rsid w:val="001748D1"/>
    <w:pPr>
      <w:ind w:left="849" w:hanging="283"/>
    </w:pPr>
  </w:style>
  <w:style w:type="paragraph" w:styleId="List4">
    <w:name w:val="List 4"/>
    <w:basedOn w:val="Normal"/>
    <w:rsid w:val="001748D1"/>
    <w:pPr>
      <w:ind w:left="1132" w:hanging="283"/>
    </w:pPr>
  </w:style>
  <w:style w:type="paragraph" w:styleId="List5">
    <w:name w:val="List 5"/>
    <w:basedOn w:val="Normal"/>
    <w:rsid w:val="001748D1"/>
    <w:pPr>
      <w:ind w:left="1415" w:hanging="283"/>
    </w:pPr>
  </w:style>
  <w:style w:type="paragraph" w:styleId="ListBullet">
    <w:name w:val="List Bullet"/>
    <w:basedOn w:val="Normal"/>
    <w:rsid w:val="001748D1"/>
    <w:pPr>
      <w:numPr>
        <w:numId w:val="6"/>
      </w:numPr>
    </w:pPr>
  </w:style>
  <w:style w:type="paragraph" w:styleId="ListBullet2">
    <w:name w:val="List Bullet 2"/>
    <w:basedOn w:val="Normal"/>
    <w:rsid w:val="001748D1"/>
    <w:pPr>
      <w:numPr>
        <w:numId w:val="7"/>
      </w:numPr>
    </w:pPr>
  </w:style>
  <w:style w:type="paragraph" w:styleId="ListBullet3">
    <w:name w:val="List Bullet 3"/>
    <w:basedOn w:val="Normal"/>
    <w:rsid w:val="001748D1"/>
    <w:pPr>
      <w:numPr>
        <w:numId w:val="8"/>
      </w:numPr>
    </w:pPr>
  </w:style>
  <w:style w:type="paragraph" w:styleId="ListBullet4">
    <w:name w:val="List Bullet 4"/>
    <w:basedOn w:val="Normal"/>
    <w:rsid w:val="001748D1"/>
    <w:pPr>
      <w:numPr>
        <w:numId w:val="9"/>
      </w:numPr>
    </w:pPr>
  </w:style>
  <w:style w:type="paragraph" w:styleId="ListBullet5">
    <w:name w:val="List Bullet 5"/>
    <w:basedOn w:val="Normal"/>
    <w:rsid w:val="001748D1"/>
    <w:pPr>
      <w:numPr>
        <w:numId w:val="10"/>
      </w:numPr>
    </w:pPr>
  </w:style>
  <w:style w:type="paragraph" w:styleId="ListContinue">
    <w:name w:val="List Continue"/>
    <w:basedOn w:val="Normal"/>
    <w:rsid w:val="001748D1"/>
    <w:pPr>
      <w:spacing w:after="120"/>
      <w:ind w:left="283"/>
    </w:pPr>
  </w:style>
  <w:style w:type="paragraph" w:styleId="ListContinue2">
    <w:name w:val="List Continue 2"/>
    <w:basedOn w:val="Normal"/>
    <w:rsid w:val="001748D1"/>
    <w:pPr>
      <w:spacing w:after="120"/>
      <w:ind w:left="566"/>
    </w:pPr>
  </w:style>
  <w:style w:type="paragraph" w:styleId="ListContinue3">
    <w:name w:val="List Continue 3"/>
    <w:basedOn w:val="Normal"/>
    <w:rsid w:val="001748D1"/>
    <w:pPr>
      <w:spacing w:after="120"/>
      <w:ind w:left="849"/>
    </w:pPr>
  </w:style>
  <w:style w:type="paragraph" w:styleId="ListContinue4">
    <w:name w:val="List Continue 4"/>
    <w:basedOn w:val="Normal"/>
    <w:rsid w:val="001748D1"/>
    <w:pPr>
      <w:spacing w:after="120"/>
      <w:ind w:left="1132"/>
    </w:pPr>
  </w:style>
  <w:style w:type="paragraph" w:styleId="ListContinue5">
    <w:name w:val="List Continue 5"/>
    <w:basedOn w:val="Normal"/>
    <w:rsid w:val="001748D1"/>
    <w:pPr>
      <w:spacing w:after="120"/>
      <w:ind w:left="1415"/>
    </w:pPr>
  </w:style>
  <w:style w:type="paragraph" w:styleId="ListNumber">
    <w:name w:val="List Number"/>
    <w:basedOn w:val="Normal"/>
    <w:rsid w:val="001748D1"/>
    <w:pPr>
      <w:numPr>
        <w:numId w:val="11"/>
      </w:numPr>
    </w:pPr>
  </w:style>
  <w:style w:type="paragraph" w:styleId="ListNumber2">
    <w:name w:val="List Number 2"/>
    <w:basedOn w:val="Normal"/>
    <w:rsid w:val="001748D1"/>
    <w:pPr>
      <w:numPr>
        <w:numId w:val="12"/>
      </w:numPr>
    </w:pPr>
  </w:style>
  <w:style w:type="paragraph" w:styleId="ListNumber3">
    <w:name w:val="List Number 3"/>
    <w:basedOn w:val="Normal"/>
    <w:rsid w:val="001748D1"/>
    <w:pPr>
      <w:numPr>
        <w:numId w:val="13"/>
      </w:numPr>
    </w:pPr>
  </w:style>
  <w:style w:type="paragraph" w:styleId="ListNumber4">
    <w:name w:val="List Number 4"/>
    <w:basedOn w:val="Normal"/>
    <w:rsid w:val="001748D1"/>
    <w:pPr>
      <w:numPr>
        <w:numId w:val="14"/>
      </w:numPr>
    </w:pPr>
  </w:style>
  <w:style w:type="paragraph" w:styleId="ListNumber5">
    <w:name w:val="List Number 5"/>
    <w:basedOn w:val="Normal"/>
    <w:rsid w:val="001748D1"/>
    <w:pPr>
      <w:numPr>
        <w:numId w:val="15"/>
      </w:numPr>
    </w:pPr>
  </w:style>
  <w:style w:type="paragraph" w:styleId="MacroText">
    <w:name w:val="macro"/>
    <w:semiHidden/>
    <w:rsid w:val="001748D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1748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1748D1"/>
    <w:rPr>
      <w:sz w:val="24"/>
      <w:szCs w:val="24"/>
    </w:rPr>
  </w:style>
  <w:style w:type="paragraph" w:styleId="NormalIndent">
    <w:name w:val="Normal Indent"/>
    <w:basedOn w:val="Normal"/>
    <w:rsid w:val="001748D1"/>
    <w:pPr>
      <w:ind w:left="720"/>
    </w:pPr>
  </w:style>
  <w:style w:type="paragraph" w:styleId="NoteHeading">
    <w:name w:val="Note Heading"/>
    <w:basedOn w:val="Normal"/>
    <w:next w:val="Normal"/>
    <w:rsid w:val="001748D1"/>
  </w:style>
  <w:style w:type="paragraph" w:styleId="PlainText">
    <w:name w:val="Plain Text"/>
    <w:basedOn w:val="Normal"/>
    <w:rsid w:val="001748D1"/>
    <w:rPr>
      <w:rFonts w:ascii="Courier New" w:hAnsi="Courier New" w:cs="Courier New"/>
      <w:sz w:val="20"/>
    </w:rPr>
  </w:style>
  <w:style w:type="paragraph" w:styleId="Salutation">
    <w:name w:val="Salutation"/>
    <w:basedOn w:val="Normal"/>
    <w:next w:val="Normal"/>
    <w:rsid w:val="001748D1"/>
  </w:style>
  <w:style w:type="paragraph" w:styleId="Signature">
    <w:name w:val="Signature"/>
    <w:basedOn w:val="Normal"/>
    <w:rsid w:val="001748D1"/>
    <w:pPr>
      <w:ind w:left="4252"/>
    </w:pPr>
  </w:style>
  <w:style w:type="paragraph" w:styleId="Subtitle">
    <w:name w:val="Subtitle"/>
    <w:basedOn w:val="Normal"/>
    <w:qFormat/>
    <w:rsid w:val="001748D1"/>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1748D1"/>
    <w:pPr>
      <w:ind w:left="220" w:hanging="220"/>
    </w:pPr>
  </w:style>
  <w:style w:type="paragraph" w:styleId="TableofFigures">
    <w:name w:val="table of figures"/>
    <w:basedOn w:val="Normal"/>
    <w:next w:val="Normal"/>
    <w:semiHidden/>
    <w:rsid w:val="001748D1"/>
  </w:style>
  <w:style w:type="paragraph" w:styleId="Title">
    <w:name w:val="Title"/>
    <w:basedOn w:val="Normal"/>
    <w:qFormat/>
    <w:rsid w:val="001748D1"/>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1748D1"/>
    <w:pPr>
      <w:spacing w:before="120"/>
    </w:pPr>
    <w:rPr>
      <w:rFonts w:ascii="Arial" w:hAnsi="Arial" w:cs="Arial"/>
      <w:b/>
      <w:bCs/>
      <w:sz w:val="24"/>
      <w:szCs w:val="24"/>
    </w:rPr>
  </w:style>
  <w:style w:type="paragraph" w:styleId="TOC1">
    <w:name w:val="toc 1"/>
    <w:basedOn w:val="Normal"/>
    <w:next w:val="Normal"/>
    <w:autoRedefine/>
    <w:semiHidden/>
    <w:rsid w:val="001748D1"/>
  </w:style>
  <w:style w:type="paragraph" w:styleId="TOC2">
    <w:name w:val="toc 2"/>
    <w:basedOn w:val="Normal"/>
    <w:next w:val="Normal"/>
    <w:autoRedefine/>
    <w:semiHidden/>
    <w:rsid w:val="001748D1"/>
    <w:pPr>
      <w:ind w:left="220"/>
    </w:pPr>
  </w:style>
  <w:style w:type="paragraph" w:styleId="TOC3">
    <w:name w:val="toc 3"/>
    <w:basedOn w:val="Normal"/>
    <w:next w:val="Normal"/>
    <w:autoRedefine/>
    <w:semiHidden/>
    <w:rsid w:val="001748D1"/>
    <w:pPr>
      <w:ind w:left="440"/>
    </w:pPr>
  </w:style>
  <w:style w:type="paragraph" w:styleId="TOC4">
    <w:name w:val="toc 4"/>
    <w:basedOn w:val="Normal"/>
    <w:next w:val="Normal"/>
    <w:autoRedefine/>
    <w:semiHidden/>
    <w:rsid w:val="001748D1"/>
    <w:pPr>
      <w:ind w:left="660"/>
    </w:pPr>
  </w:style>
  <w:style w:type="paragraph" w:styleId="TOC5">
    <w:name w:val="toc 5"/>
    <w:basedOn w:val="Normal"/>
    <w:next w:val="Normal"/>
    <w:autoRedefine/>
    <w:semiHidden/>
    <w:rsid w:val="001748D1"/>
    <w:pPr>
      <w:ind w:left="880"/>
    </w:pPr>
  </w:style>
  <w:style w:type="paragraph" w:styleId="TOC6">
    <w:name w:val="toc 6"/>
    <w:basedOn w:val="Normal"/>
    <w:next w:val="Normal"/>
    <w:autoRedefine/>
    <w:semiHidden/>
    <w:rsid w:val="001748D1"/>
    <w:pPr>
      <w:ind w:left="1100"/>
    </w:pPr>
  </w:style>
  <w:style w:type="paragraph" w:styleId="TOC7">
    <w:name w:val="toc 7"/>
    <w:basedOn w:val="Normal"/>
    <w:next w:val="Normal"/>
    <w:autoRedefine/>
    <w:semiHidden/>
    <w:rsid w:val="001748D1"/>
    <w:pPr>
      <w:ind w:left="1320"/>
    </w:pPr>
  </w:style>
  <w:style w:type="paragraph" w:styleId="TOC8">
    <w:name w:val="toc 8"/>
    <w:basedOn w:val="Normal"/>
    <w:next w:val="Normal"/>
    <w:autoRedefine/>
    <w:semiHidden/>
    <w:rsid w:val="001748D1"/>
    <w:pPr>
      <w:ind w:left="1540"/>
    </w:pPr>
  </w:style>
  <w:style w:type="paragraph" w:styleId="TOC9">
    <w:name w:val="toc 9"/>
    <w:basedOn w:val="Normal"/>
    <w:next w:val="Normal"/>
    <w:autoRedefine/>
    <w:semiHidden/>
    <w:rsid w:val="001748D1"/>
    <w:pPr>
      <w:ind w:left="1760"/>
    </w:pPr>
  </w:style>
  <w:style w:type="paragraph" w:customStyle="1" w:styleId="Style1">
    <w:name w:val="Style1"/>
    <w:basedOn w:val="TitleA"/>
    <w:rsid w:val="00013AE0"/>
    <w:pPr>
      <w:jc w:val="left"/>
    </w:pPr>
  </w:style>
  <w:style w:type="character" w:customStyle="1" w:styleId="Heading1Char">
    <w:name w:val="Heading 1 Char"/>
    <w:link w:val="Heading1"/>
    <w:rsid w:val="00C47DF0"/>
    <w:rPr>
      <w:b/>
      <w:noProof/>
      <w:sz w:val="22"/>
      <w:lang w:val="en-US" w:eastAsia="en-US" w:bidi="ar-SA"/>
    </w:rPr>
  </w:style>
  <w:style w:type="paragraph" w:styleId="Revision">
    <w:name w:val="Revision"/>
    <w:hidden/>
    <w:uiPriority w:val="99"/>
    <w:semiHidden/>
    <w:rsid w:val="00D71A18"/>
    <w:rPr>
      <w:sz w:val="22"/>
      <w:lang w:val="en-US" w:eastAsia="en-US"/>
    </w:rPr>
  </w:style>
  <w:style w:type="character" w:styleId="FollowedHyperlink">
    <w:name w:val="FollowedHyperlink"/>
    <w:uiPriority w:val="99"/>
    <w:semiHidden/>
    <w:unhideWhenUsed/>
    <w:rsid w:val="002E3F0F"/>
    <w:rPr>
      <w:color w:val="800080"/>
      <w:u w:val="single"/>
    </w:rPr>
  </w:style>
  <w:style w:type="character" w:styleId="Hyperlink">
    <w:name w:val="Hyperlink"/>
    <w:uiPriority w:val="99"/>
    <w:rsid w:val="00AB7710"/>
    <w:rPr>
      <w:rFonts w:cs="Times New Roman"/>
      <w:color w:val="0000FF"/>
      <w:u w:val="single"/>
    </w:rPr>
  </w:style>
  <w:style w:type="paragraph" w:styleId="ListParagraph">
    <w:name w:val="List Paragraph"/>
    <w:basedOn w:val="Normal"/>
    <w:qFormat/>
    <w:rsid w:val="00861F01"/>
    <w:pPr>
      <w:ind w:left="720"/>
    </w:pPr>
  </w:style>
  <w:style w:type="character" w:styleId="UnresolvedMention">
    <w:name w:val="Unresolved Mention"/>
    <w:basedOn w:val="DefaultParagraphFont"/>
    <w:uiPriority w:val="99"/>
    <w:semiHidden/>
    <w:unhideWhenUsed/>
    <w:rsid w:val="00BB5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476125">
      <w:bodyDiv w:val="1"/>
      <w:marLeft w:val="0"/>
      <w:marRight w:val="0"/>
      <w:marTop w:val="0"/>
      <w:marBottom w:val="0"/>
      <w:divBdr>
        <w:top w:val="none" w:sz="0" w:space="0" w:color="auto"/>
        <w:left w:val="none" w:sz="0" w:space="0" w:color="auto"/>
        <w:bottom w:val="none" w:sz="0" w:space="0" w:color="auto"/>
        <w:right w:val="none" w:sz="0" w:space="0" w:color="auto"/>
      </w:divBdr>
    </w:div>
    <w:div w:id="1179348741">
      <w:bodyDiv w:val="1"/>
      <w:marLeft w:val="0"/>
      <w:marRight w:val="0"/>
      <w:marTop w:val="0"/>
      <w:marBottom w:val="0"/>
      <w:divBdr>
        <w:top w:val="none" w:sz="0" w:space="0" w:color="auto"/>
        <w:left w:val="none" w:sz="0" w:space="0" w:color="auto"/>
        <w:bottom w:val="none" w:sz="0" w:space="0" w:color="auto"/>
        <w:right w:val="none" w:sz="0" w:space="0" w:color="auto"/>
      </w:divBdr>
    </w:div>
    <w:div w:id="1205098767">
      <w:bodyDiv w:val="1"/>
      <w:marLeft w:val="0"/>
      <w:marRight w:val="0"/>
      <w:marTop w:val="0"/>
      <w:marBottom w:val="0"/>
      <w:divBdr>
        <w:top w:val="none" w:sz="0" w:space="0" w:color="auto"/>
        <w:left w:val="none" w:sz="0" w:space="0" w:color="auto"/>
        <w:bottom w:val="none" w:sz="0" w:space="0" w:color="auto"/>
        <w:right w:val="none" w:sz="0" w:space="0" w:color="auto"/>
      </w:divBdr>
    </w:div>
    <w:div w:id="1747218355">
      <w:bodyDiv w:val="1"/>
      <w:marLeft w:val="0"/>
      <w:marRight w:val="0"/>
      <w:marTop w:val="0"/>
      <w:marBottom w:val="0"/>
      <w:divBdr>
        <w:top w:val="none" w:sz="0" w:space="0" w:color="auto"/>
        <w:left w:val="none" w:sz="0" w:space="0" w:color="auto"/>
        <w:bottom w:val="none" w:sz="0" w:space="0" w:color="auto"/>
        <w:right w:val="none" w:sz="0" w:space="0" w:color="auto"/>
      </w:divBdr>
    </w:div>
    <w:div w:id="1844321536">
      <w:bodyDiv w:val="1"/>
      <w:marLeft w:val="0"/>
      <w:marRight w:val="0"/>
      <w:marTop w:val="0"/>
      <w:marBottom w:val="0"/>
      <w:divBdr>
        <w:top w:val="none" w:sz="0" w:space="0" w:color="auto"/>
        <w:left w:val="none" w:sz="0" w:space="0" w:color="auto"/>
        <w:bottom w:val="none" w:sz="0" w:space="0" w:color="auto"/>
        <w:right w:val="none" w:sz="0" w:space="0" w:color="auto"/>
      </w:divBdr>
    </w:div>
    <w:div w:id="209924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en/medicines/human/EPAR/teriparatide-sun" TargetMode="External"/><Relationship Id="rId18" Type="http://schemas.openxmlformats.org/officeDocument/2006/relationships/hyperlink" Target="https://www.pharmaqr.info/tptda" TargetMode="External"/><Relationship Id="rId26" Type="http://schemas.openxmlformats.org/officeDocument/2006/relationships/image" Target="media/image4.png"/><Relationship Id="rId39" Type="http://schemas.openxmlformats.org/officeDocument/2006/relationships/image" Target="media/image17.png"/><Relationship Id="rId21" Type="http://schemas.openxmlformats.org/officeDocument/2006/relationships/hyperlink" Target="https://www.pharmaqr.info/tptda" TargetMode="External"/><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image" Target="media/image25.emf"/><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www.ema.europa.eu/" TargetMode="External"/><Relationship Id="rId29" Type="http://schemas.openxmlformats.org/officeDocument/2006/relationships/image" Target="media/image7.png"/><Relationship Id="rId11" Type="http://schemas.openxmlformats.org/officeDocument/2006/relationships/footnotes" Target="footnotes.xm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customXml" Target="../customXml/item6.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hyperlink" Target="http://www.ema.europa.eu/docs/en_GB/document_library/Template_or_form/2013/03/WC500139752.doc" TargetMode="External"/><Relationship Id="rId31" Type="http://schemas.openxmlformats.org/officeDocument/2006/relationships/image" Target="media/image9.png"/><Relationship Id="rId44" Type="http://schemas.openxmlformats.org/officeDocument/2006/relationships/image" Target="media/image22.png"/><Relationship Id="rId52"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ema.europa.eu/en/medicines/human/EPAR/teriparatide-sun" TargetMode="External"/><Relationship Id="rId22" Type="http://schemas.openxmlformats.org/officeDocument/2006/relationships/image" Target="media/image1.gif"/><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www.indlaegsseddel.dk/" TargetMode="Externa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image" Target="media/image16.jpeg"/><Relationship Id="rId46" Type="http://schemas.openxmlformats.org/officeDocument/2006/relationships/image" Target="media/image24.png"/><Relationship Id="rId20" Type="http://schemas.openxmlformats.org/officeDocument/2006/relationships/hyperlink" Target="http://www.ema.europa.eu" TargetMode="External"/><Relationship Id="rId41" Type="http://schemas.openxmlformats.org/officeDocument/2006/relationships/image" Target="media/image19.png"/><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image" Target="cid:5AAD667C-792C-4E33-944B-E445C32907EB" TargetMode="External"/><Relationship Id="rId28" Type="http://schemas.openxmlformats.org/officeDocument/2006/relationships/image" Target="media/image6.png"/><Relationship Id="rId36" Type="http://schemas.openxmlformats.org/officeDocument/2006/relationships/image" Target="media/image14.png"/><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EMADOC-1700519818-2516025</_dlc_DocId>
    <_dlc_DocIdUrl xmlns="a034c160-bfb7-45f5-8632-2eb7e0508071">
      <Url>https://euema.sharepoint.com/sites/CRM/_layouts/15/DocIdRedir.aspx?ID=EMADOC-1700519818-2516025</Url>
      <Description>EMADOC-1700519818-2516025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664014-B1B6-4FBD-B19A-C847CF40C254}">
  <ds:schemaRefs>
    <ds:schemaRef ds:uri="http://schemas.microsoft.com/office/2006/metadata/longProperties"/>
  </ds:schemaRefs>
</ds:datastoreItem>
</file>

<file path=customXml/itemProps2.xml><?xml version="1.0" encoding="utf-8"?>
<ds:datastoreItem xmlns:ds="http://schemas.openxmlformats.org/officeDocument/2006/customXml" ds:itemID="{B767AD71-846F-4A7D-83DE-5A0AB5DF3DBA}">
  <ds:schemaRefs>
    <ds:schemaRef ds:uri="9de98f31-43d0-49b7-ab46-1c62a48c6e46"/>
    <ds:schemaRef ds:uri="http://purl.org/dc/elements/1.1/"/>
    <ds:schemaRef ds:uri="http://schemas.openxmlformats.org/package/2006/metadata/core-properties"/>
    <ds:schemaRef ds:uri="d4937c54-bfb3-467d-8ddc-d591ed8cbfd1"/>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738F768-6784-41D4-8FBF-8428472B85A5}">
  <ds:schemaRefs>
    <ds:schemaRef ds:uri="http://schemas.microsoft.com/sharepoint/v3/contenttype/forms"/>
  </ds:schemaRefs>
</ds:datastoreItem>
</file>

<file path=customXml/itemProps4.xml><?xml version="1.0" encoding="utf-8"?>
<ds:datastoreItem xmlns:ds="http://schemas.openxmlformats.org/officeDocument/2006/customXml" ds:itemID="{53A3EE3B-27FB-4E8D-AC4B-87AC7EA456B3}"/>
</file>

<file path=customXml/itemProps5.xml><?xml version="1.0" encoding="utf-8"?>
<ds:datastoreItem xmlns:ds="http://schemas.openxmlformats.org/officeDocument/2006/customXml" ds:itemID="{4CC744AB-7598-4431-B0B9-4806287C51DC}">
  <ds:schemaRefs>
    <ds:schemaRef ds:uri="http://schemas.openxmlformats.org/officeDocument/2006/bibliography"/>
  </ds:schemaRefs>
</ds:datastoreItem>
</file>

<file path=customXml/itemProps6.xml><?xml version="1.0" encoding="utf-8"?>
<ds:datastoreItem xmlns:ds="http://schemas.openxmlformats.org/officeDocument/2006/customXml" ds:itemID="{39B8DE4C-AB61-47C8-B831-3784BEECDEF7}"/>
</file>

<file path=docProps/app.xml><?xml version="1.0" encoding="utf-8"?>
<Properties xmlns="http://schemas.openxmlformats.org/officeDocument/2006/extended-properties" xmlns:vt="http://schemas.openxmlformats.org/officeDocument/2006/docPropsVTypes">
  <Template>Normal</Template>
  <TotalTime>0</TotalTime>
  <Pages>31</Pages>
  <Words>7491</Words>
  <Characters>47117</Characters>
  <Application>Microsoft Office Word</Application>
  <DocSecurity>0</DocSecurity>
  <Lines>392</Lines>
  <Paragraphs>108</Paragraphs>
  <ScaleCrop>false</ScaleCrop>
  <HeadingPairs>
    <vt:vector size="2" baseType="variant">
      <vt:variant>
        <vt:lpstr>Title</vt:lpstr>
      </vt:variant>
      <vt:variant>
        <vt:i4>1</vt:i4>
      </vt:variant>
    </vt:vector>
  </HeadingPairs>
  <TitlesOfParts>
    <vt:vector size="1" baseType="lpstr">
      <vt:lpstr>Teriparatide SUN: EPAR - Product information - tracked changes</vt:lpstr>
    </vt:vector>
  </TitlesOfParts>
  <Company/>
  <LinksUpToDate>false</LinksUpToDate>
  <CharactersWithSpaces>54500</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1507405</vt:i4>
      </vt:variant>
      <vt:variant>
        <vt:i4>6</vt:i4>
      </vt:variant>
      <vt:variant>
        <vt:i4>0</vt:i4>
      </vt:variant>
      <vt:variant>
        <vt:i4>5</vt:i4>
      </vt:variant>
      <vt:variant>
        <vt:lpwstr>http://www.indlaegsseddel.dk/</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Teriparatide SUN: EPAR - Product information - tracked changes</dc:title>
  <dc:subject/>
  <dc:creator/>
  <cp:keywords/>
  <cp:lastModifiedBy/>
  <cp:revision>1</cp:revision>
  <dcterms:created xsi:type="dcterms:W3CDTF">2024-06-18T08:42:00Z</dcterms:created>
  <dcterms:modified xsi:type="dcterms:W3CDTF">2025-10-01T21:27:00Z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569a29b8-fa60-4fa0-8243-6fe638132249</vt:lpwstr>
  </property>
</Properties>
</file>