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rilledutableau"/>
        <w:tblW w:w="0" w:type="auto"/>
        <w:tblLook w:val="04A0" w:firstRow="1" w:lastRow="0" w:firstColumn="1" w:lastColumn="0" w:noHBand="0" w:noVBand="1"/>
      </w:tblPr>
      <w:tblGrid>
        <w:gridCol w:w="9061"/>
      </w:tblGrid>
      <w:tr w:rsidR="003E2AEF" w:rsidRPr="003E2AEF" w14:paraId="79CA3F77" w14:textId="77777777" w:rsidTr="003E2AEF">
        <w:trPr>
          <w:ins w:id="0" w:author="Auteur"/>
        </w:trPr>
        <w:tc>
          <w:tcPr>
            <w:tcW w:w="9061" w:type="dxa"/>
          </w:tcPr>
          <w:p w14:paraId="31D735D0" w14:textId="2146E902" w:rsidR="003E2AEF" w:rsidRPr="003E2AEF" w:rsidRDefault="003E2AEF" w:rsidP="003E2AEF">
            <w:pPr>
              <w:widowControl w:val="0"/>
              <w:rPr>
                <w:ins w:id="1" w:author="Auteur"/>
                <w:sz w:val="22"/>
                <w:szCs w:val="22"/>
              </w:rPr>
            </w:pPr>
            <w:ins w:id="2" w:author="Auteur">
              <w:r w:rsidRPr="003E2AEF">
                <w:rPr>
                  <w:sz w:val="22"/>
                  <w:szCs w:val="22"/>
                </w:rPr>
                <w:t>Dette dokument er den godkendte produktinformation for Tibsovo. Ændringerne siden den foregående procedure, der berører produktinformationen (</w:t>
              </w:r>
              <w:r w:rsidRPr="00C90DA3">
                <w:rPr>
                  <w:lang w:val="da-DK"/>
                </w:rPr>
                <w:t>EMEA/H/C/005936/</w:t>
              </w:r>
              <w:r w:rsidR="001A5D63" w:rsidRPr="00C90DA3">
                <w:rPr>
                  <w:lang w:val="da-DK"/>
                </w:rPr>
                <w:t>N/0009</w:t>
              </w:r>
              <w:r w:rsidRPr="003E2AEF">
                <w:rPr>
                  <w:sz w:val="22"/>
                  <w:szCs w:val="22"/>
                </w:rPr>
                <w:t xml:space="preserve">), er </w:t>
              </w:r>
              <w:r w:rsidRPr="003E2AEF">
                <w:rPr>
                  <w:sz w:val="22"/>
                  <w:szCs w:val="22"/>
                  <w:lang w:val="da-DK"/>
                </w:rPr>
                <w:t>understreget</w:t>
              </w:r>
              <w:r w:rsidRPr="003E2AEF">
                <w:rPr>
                  <w:sz w:val="22"/>
                  <w:szCs w:val="22"/>
                </w:rPr>
                <w:t>.</w:t>
              </w:r>
            </w:ins>
          </w:p>
          <w:p w14:paraId="28383EB0" w14:textId="77777777" w:rsidR="003E2AEF" w:rsidRPr="003E2AEF" w:rsidRDefault="003E2AEF" w:rsidP="003E2AEF">
            <w:pPr>
              <w:widowControl w:val="0"/>
              <w:rPr>
                <w:ins w:id="3" w:author="Auteur"/>
                <w:sz w:val="22"/>
                <w:szCs w:val="22"/>
              </w:rPr>
            </w:pPr>
          </w:p>
          <w:p w14:paraId="09FE3F2C" w14:textId="44C7A5BC" w:rsidR="003E2AEF" w:rsidRPr="003E2AEF" w:rsidRDefault="003E2AEF" w:rsidP="003E2AEF">
            <w:pPr>
              <w:outlineLvl w:val="0"/>
              <w:rPr>
                <w:ins w:id="4" w:author="Auteur"/>
                <w:b/>
                <w:sz w:val="22"/>
                <w:szCs w:val="22"/>
                <w:lang w:val="da-DK"/>
              </w:rPr>
            </w:pPr>
            <w:ins w:id="5" w:author="Auteur">
              <w:r w:rsidRPr="003E2AEF">
                <w:rPr>
                  <w:sz w:val="22"/>
                  <w:szCs w:val="22"/>
                </w:rPr>
                <w:t xml:space="preserve">Yderligere oplysninger findes på Det Europæiske Lægemiddelagenturs webside: </w:t>
              </w:r>
              <w:r w:rsidRPr="003E2AEF">
                <w:rPr>
                  <w:rStyle w:val="Lienhypertexte"/>
                  <w:sz w:val="22"/>
                  <w:szCs w:val="22"/>
                  <w:lang w:val="cs-CZ"/>
                </w:rPr>
                <w:t>https://www.ema.europa.eu/en/medicines/human/EPAR/tibsovo</w:t>
              </w:r>
            </w:ins>
          </w:p>
        </w:tc>
      </w:tr>
    </w:tbl>
    <w:p w14:paraId="1424F6AD" w14:textId="77777777" w:rsidR="00076C6E" w:rsidRPr="00C210F5" w:rsidRDefault="00076C6E">
      <w:pPr>
        <w:outlineLvl w:val="0"/>
        <w:rPr>
          <w:b/>
          <w:szCs w:val="22"/>
          <w:lang w:val="da-DK"/>
        </w:rPr>
      </w:pPr>
    </w:p>
    <w:p w14:paraId="69181241" w14:textId="77777777" w:rsidR="00076C6E" w:rsidRPr="00C92D6C" w:rsidRDefault="00076C6E">
      <w:pPr>
        <w:outlineLvl w:val="0"/>
        <w:rPr>
          <w:b/>
          <w:sz w:val="22"/>
          <w:szCs w:val="22"/>
          <w:lang w:val="da-DK"/>
        </w:rPr>
      </w:pPr>
    </w:p>
    <w:p w14:paraId="5B81256C" w14:textId="77777777" w:rsidR="00076C6E" w:rsidRPr="00C92D6C" w:rsidRDefault="00076C6E">
      <w:pPr>
        <w:outlineLvl w:val="0"/>
        <w:rPr>
          <w:b/>
          <w:sz w:val="22"/>
          <w:szCs w:val="22"/>
          <w:lang w:val="da-DK"/>
        </w:rPr>
      </w:pPr>
    </w:p>
    <w:p w14:paraId="048589F6" w14:textId="77777777" w:rsidR="00076C6E" w:rsidRPr="00C92D6C" w:rsidRDefault="00076C6E">
      <w:pPr>
        <w:outlineLvl w:val="0"/>
        <w:rPr>
          <w:b/>
          <w:sz w:val="22"/>
          <w:szCs w:val="22"/>
          <w:lang w:val="da-DK"/>
        </w:rPr>
      </w:pPr>
    </w:p>
    <w:p w14:paraId="120A6129" w14:textId="77777777" w:rsidR="00076C6E" w:rsidRPr="00C92D6C" w:rsidRDefault="00076C6E">
      <w:pPr>
        <w:tabs>
          <w:tab w:val="left" w:pos="-1440"/>
          <w:tab w:val="left" w:pos="-720"/>
        </w:tabs>
        <w:rPr>
          <w:b/>
          <w:sz w:val="22"/>
          <w:szCs w:val="22"/>
          <w:lang w:val="da-DK"/>
        </w:rPr>
      </w:pPr>
    </w:p>
    <w:p w14:paraId="333E1D9D" w14:textId="77777777" w:rsidR="00076C6E" w:rsidRPr="00C92D6C" w:rsidRDefault="00076C6E">
      <w:pPr>
        <w:tabs>
          <w:tab w:val="left" w:pos="-1440"/>
          <w:tab w:val="left" w:pos="-720"/>
        </w:tabs>
        <w:rPr>
          <w:b/>
          <w:sz w:val="22"/>
          <w:szCs w:val="22"/>
          <w:lang w:val="da-DK"/>
        </w:rPr>
      </w:pPr>
    </w:p>
    <w:p w14:paraId="7102E0F4" w14:textId="77777777" w:rsidR="00076C6E" w:rsidRPr="00C92D6C" w:rsidRDefault="00076C6E">
      <w:pPr>
        <w:tabs>
          <w:tab w:val="left" w:pos="-1440"/>
          <w:tab w:val="left" w:pos="-720"/>
        </w:tabs>
        <w:rPr>
          <w:b/>
          <w:sz w:val="22"/>
          <w:szCs w:val="22"/>
          <w:lang w:val="da-DK"/>
        </w:rPr>
      </w:pPr>
    </w:p>
    <w:p w14:paraId="167CF771" w14:textId="77777777" w:rsidR="00076C6E" w:rsidRPr="00C92D6C" w:rsidRDefault="00076C6E">
      <w:pPr>
        <w:tabs>
          <w:tab w:val="left" w:pos="-1440"/>
          <w:tab w:val="left" w:pos="-720"/>
        </w:tabs>
        <w:rPr>
          <w:b/>
          <w:sz w:val="22"/>
          <w:szCs w:val="22"/>
          <w:lang w:val="da-DK"/>
        </w:rPr>
      </w:pPr>
    </w:p>
    <w:p w14:paraId="532D54D6" w14:textId="77777777" w:rsidR="00076C6E" w:rsidRPr="00C92D6C" w:rsidRDefault="00076C6E">
      <w:pPr>
        <w:tabs>
          <w:tab w:val="left" w:pos="-1440"/>
          <w:tab w:val="left" w:pos="-720"/>
        </w:tabs>
        <w:rPr>
          <w:b/>
          <w:sz w:val="22"/>
          <w:szCs w:val="22"/>
          <w:lang w:val="da-DK"/>
        </w:rPr>
      </w:pPr>
    </w:p>
    <w:p w14:paraId="0D1C64B8" w14:textId="77777777" w:rsidR="00076C6E" w:rsidRPr="00C92D6C" w:rsidRDefault="00076C6E">
      <w:pPr>
        <w:tabs>
          <w:tab w:val="left" w:pos="-1440"/>
          <w:tab w:val="left" w:pos="-720"/>
        </w:tabs>
        <w:rPr>
          <w:b/>
          <w:sz w:val="22"/>
          <w:szCs w:val="22"/>
          <w:lang w:val="da-DK"/>
        </w:rPr>
      </w:pPr>
    </w:p>
    <w:p w14:paraId="1550AB8E" w14:textId="77777777" w:rsidR="00076C6E" w:rsidRPr="00C92D6C" w:rsidRDefault="00076C6E">
      <w:pPr>
        <w:tabs>
          <w:tab w:val="left" w:pos="-1440"/>
          <w:tab w:val="left" w:pos="-720"/>
        </w:tabs>
        <w:rPr>
          <w:b/>
          <w:sz w:val="22"/>
          <w:szCs w:val="22"/>
          <w:lang w:val="da-DK"/>
        </w:rPr>
      </w:pPr>
    </w:p>
    <w:p w14:paraId="52D22FB7" w14:textId="77777777" w:rsidR="00076C6E" w:rsidRPr="00C92D6C" w:rsidRDefault="00076C6E">
      <w:pPr>
        <w:tabs>
          <w:tab w:val="left" w:pos="-1440"/>
          <w:tab w:val="left" w:pos="-720"/>
        </w:tabs>
        <w:rPr>
          <w:b/>
          <w:sz w:val="22"/>
          <w:szCs w:val="22"/>
          <w:lang w:val="da-DK"/>
        </w:rPr>
      </w:pPr>
    </w:p>
    <w:p w14:paraId="647D641B" w14:textId="77777777" w:rsidR="00076C6E" w:rsidRPr="00C92D6C" w:rsidRDefault="00076C6E">
      <w:pPr>
        <w:tabs>
          <w:tab w:val="left" w:pos="-1440"/>
          <w:tab w:val="left" w:pos="-720"/>
        </w:tabs>
        <w:rPr>
          <w:b/>
          <w:sz w:val="22"/>
          <w:szCs w:val="22"/>
          <w:lang w:val="da-DK"/>
        </w:rPr>
      </w:pPr>
    </w:p>
    <w:p w14:paraId="39765DD7" w14:textId="77777777" w:rsidR="00076C6E" w:rsidRPr="00C92D6C" w:rsidRDefault="00076C6E">
      <w:pPr>
        <w:tabs>
          <w:tab w:val="left" w:pos="-1440"/>
          <w:tab w:val="left" w:pos="-720"/>
        </w:tabs>
        <w:rPr>
          <w:b/>
          <w:sz w:val="22"/>
          <w:szCs w:val="22"/>
          <w:lang w:val="da-DK"/>
        </w:rPr>
      </w:pPr>
    </w:p>
    <w:p w14:paraId="0CFAC884" w14:textId="77777777" w:rsidR="00076C6E" w:rsidRPr="00C92D6C" w:rsidRDefault="00076C6E">
      <w:pPr>
        <w:tabs>
          <w:tab w:val="left" w:pos="-1440"/>
          <w:tab w:val="left" w:pos="-720"/>
        </w:tabs>
        <w:rPr>
          <w:b/>
          <w:sz w:val="22"/>
          <w:szCs w:val="22"/>
          <w:lang w:val="da-DK"/>
        </w:rPr>
      </w:pPr>
    </w:p>
    <w:p w14:paraId="0BEB2767" w14:textId="77777777" w:rsidR="00076C6E" w:rsidRPr="00C92D6C" w:rsidRDefault="00076C6E">
      <w:pPr>
        <w:tabs>
          <w:tab w:val="left" w:pos="-1440"/>
          <w:tab w:val="left" w:pos="-720"/>
        </w:tabs>
        <w:rPr>
          <w:b/>
          <w:sz w:val="22"/>
          <w:szCs w:val="22"/>
          <w:lang w:val="da-DK"/>
        </w:rPr>
      </w:pPr>
    </w:p>
    <w:p w14:paraId="57535DC7" w14:textId="77777777" w:rsidR="00076C6E" w:rsidRPr="00C92D6C" w:rsidRDefault="00076C6E">
      <w:pPr>
        <w:tabs>
          <w:tab w:val="left" w:pos="-1440"/>
          <w:tab w:val="left" w:pos="-720"/>
        </w:tabs>
        <w:rPr>
          <w:b/>
          <w:sz w:val="22"/>
          <w:szCs w:val="22"/>
          <w:lang w:val="da-DK"/>
        </w:rPr>
      </w:pPr>
    </w:p>
    <w:p w14:paraId="34418072" w14:textId="77777777" w:rsidR="00076C6E" w:rsidRPr="00C92D6C" w:rsidRDefault="00076C6E">
      <w:pPr>
        <w:tabs>
          <w:tab w:val="left" w:pos="-1440"/>
          <w:tab w:val="left" w:pos="-720"/>
        </w:tabs>
        <w:rPr>
          <w:b/>
          <w:sz w:val="22"/>
          <w:szCs w:val="22"/>
          <w:lang w:val="da-DK"/>
        </w:rPr>
      </w:pPr>
    </w:p>
    <w:p w14:paraId="4FE9777F" w14:textId="77777777" w:rsidR="00076C6E" w:rsidRPr="00C92D6C" w:rsidRDefault="00076C6E">
      <w:pPr>
        <w:tabs>
          <w:tab w:val="left" w:pos="-1440"/>
          <w:tab w:val="left" w:pos="-720"/>
        </w:tabs>
        <w:rPr>
          <w:b/>
          <w:sz w:val="22"/>
          <w:szCs w:val="22"/>
          <w:lang w:val="da-DK"/>
        </w:rPr>
      </w:pPr>
    </w:p>
    <w:p w14:paraId="4A9A140F" w14:textId="77777777" w:rsidR="00076C6E" w:rsidRPr="00C92D6C" w:rsidRDefault="00076C6E">
      <w:pPr>
        <w:tabs>
          <w:tab w:val="left" w:pos="-1440"/>
          <w:tab w:val="left" w:pos="-720"/>
        </w:tabs>
        <w:rPr>
          <w:b/>
          <w:sz w:val="22"/>
          <w:szCs w:val="22"/>
          <w:lang w:val="da-DK"/>
        </w:rPr>
      </w:pPr>
    </w:p>
    <w:p w14:paraId="140063E3" w14:textId="77777777" w:rsidR="00076C6E" w:rsidRPr="00C92D6C" w:rsidRDefault="00076C6E">
      <w:pPr>
        <w:tabs>
          <w:tab w:val="left" w:pos="-1440"/>
          <w:tab w:val="left" w:pos="-720"/>
        </w:tabs>
        <w:rPr>
          <w:b/>
          <w:sz w:val="22"/>
          <w:szCs w:val="22"/>
          <w:lang w:val="da-DK"/>
        </w:rPr>
      </w:pPr>
    </w:p>
    <w:p w14:paraId="6E04A62C" w14:textId="77777777" w:rsidR="00076C6E" w:rsidRPr="00C92D6C" w:rsidRDefault="00076C6E">
      <w:pPr>
        <w:suppressAutoHyphens/>
        <w:rPr>
          <w:b/>
          <w:sz w:val="22"/>
          <w:szCs w:val="22"/>
          <w:lang w:val="da-DK"/>
        </w:rPr>
      </w:pPr>
    </w:p>
    <w:p w14:paraId="4367D45B" w14:textId="77777777" w:rsidR="00076C6E" w:rsidRPr="00C92D6C" w:rsidRDefault="0083201C">
      <w:pPr>
        <w:tabs>
          <w:tab w:val="left" w:pos="567"/>
        </w:tabs>
        <w:suppressAutoHyphens/>
        <w:jc w:val="center"/>
        <w:rPr>
          <w:b/>
          <w:sz w:val="22"/>
          <w:szCs w:val="22"/>
          <w:lang w:val="da-DK"/>
        </w:rPr>
      </w:pPr>
      <w:r w:rsidRPr="00C92D6C">
        <w:rPr>
          <w:b/>
          <w:sz w:val="22"/>
          <w:szCs w:val="22"/>
          <w:lang w:val="da-DK"/>
        </w:rPr>
        <w:t>BILAG I</w:t>
      </w:r>
    </w:p>
    <w:p w14:paraId="014A6FF8" w14:textId="77777777" w:rsidR="00076C6E" w:rsidRPr="00C92D6C" w:rsidRDefault="00076C6E">
      <w:pPr>
        <w:suppressAutoHyphens/>
        <w:jc w:val="center"/>
        <w:rPr>
          <w:b/>
          <w:sz w:val="22"/>
          <w:szCs w:val="22"/>
          <w:lang w:val="da-DK"/>
        </w:rPr>
      </w:pPr>
    </w:p>
    <w:p w14:paraId="1FB62675" w14:textId="77777777" w:rsidR="00076C6E" w:rsidRPr="00C92D6C" w:rsidRDefault="0083201C">
      <w:pPr>
        <w:suppressAutoHyphens/>
        <w:jc w:val="center"/>
        <w:rPr>
          <w:b/>
          <w:sz w:val="22"/>
          <w:szCs w:val="22"/>
          <w:lang w:val="da-DK"/>
        </w:rPr>
      </w:pPr>
      <w:r w:rsidRPr="00C92D6C">
        <w:rPr>
          <w:b/>
          <w:sz w:val="22"/>
          <w:szCs w:val="22"/>
          <w:lang w:val="da-DK"/>
        </w:rPr>
        <w:t>PRODUKTRESUMÉ</w:t>
      </w:r>
    </w:p>
    <w:p w14:paraId="29EE142C" w14:textId="346F0BDA" w:rsidR="00076C6E" w:rsidRPr="00C92D6C" w:rsidRDefault="0083201C">
      <w:pPr>
        <w:tabs>
          <w:tab w:val="left" w:pos="-720"/>
          <w:tab w:val="left" w:pos="567"/>
        </w:tabs>
        <w:suppressAutoHyphens/>
        <w:rPr>
          <w:sz w:val="22"/>
          <w:szCs w:val="22"/>
          <w:lang w:val="da-DK"/>
        </w:rPr>
      </w:pPr>
      <w:r w:rsidRPr="00C92D6C">
        <w:rPr>
          <w:b/>
          <w:sz w:val="22"/>
          <w:szCs w:val="22"/>
          <w:lang w:val="da-DK"/>
        </w:rPr>
        <w:br w:type="page"/>
      </w:r>
      <w:r w:rsidR="00E662EF" w:rsidRPr="00C92D6C">
        <w:rPr>
          <w:noProof/>
          <w:lang w:val="fr-FR" w:eastAsia="fr-FR"/>
        </w:rPr>
        <w:lastRenderedPageBreak/>
        <w:drawing>
          <wp:inline distT="0" distB="0" distL="0" distR="0" wp14:anchorId="35476550" wp14:editId="0F068A01">
            <wp:extent cx="200025" cy="171450"/>
            <wp:effectExtent l="0" t="0" r="0" b="0"/>
            <wp:docPr id="23" name="Picture 1"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2504087" name="Picture 1" descr="BT_1000x858px"/>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200025" cy="171450"/>
                    </a:xfrm>
                    <a:prstGeom prst="rect">
                      <a:avLst/>
                    </a:prstGeom>
                    <a:noFill/>
                    <a:ln>
                      <a:noFill/>
                    </a:ln>
                  </pic:spPr>
                </pic:pic>
              </a:graphicData>
            </a:graphic>
          </wp:inline>
        </w:drawing>
      </w:r>
      <w:r w:rsidR="00182608">
        <w:rPr>
          <w:b/>
          <w:sz w:val="22"/>
          <w:szCs w:val="22"/>
          <w:lang w:val="da-DK"/>
        </w:rPr>
        <w:t xml:space="preserve"> </w:t>
      </w:r>
      <w:r w:rsidRPr="00C92D6C">
        <w:rPr>
          <w:sz w:val="22"/>
          <w:szCs w:val="22"/>
          <w:lang w:val="da-DK"/>
        </w:rPr>
        <w:t>Dette lægemiddel er underlagt supplerende overvågning. Dermed kan nye sikkerhedsoplysninger hurtigt tilvejebringes. Sundhedspersoner anmodes om at indberette alle formodede bivirkninger. Se i pkt. 4.8, hvordan bivirkninger indberettes.</w:t>
      </w:r>
    </w:p>
    <w:p w14:paraId="2D88ADC5" w14:textId="77777777" w:rsidR="00076C6E" w:rsidRPr="00C92D6C" w:rsidRDefault="00076C6E">
      <w:pPr>
        <w:tabs>
          <w:tab w:val="left" w:pos="-720"/>
        </w:tabs>
        <w:suppressAutoHyphens/>
        <w:ind w:left="567" w:hanging="567"/>
        <w:rPr>
          <w:sz w:val="22"/>
          <w:szCs w:val="22"/>
          <w:lang w:val="da-DK"/>
        </w:rPr>
      </w:pPr>
    </w:p>
    <w:p w14:paraId="6F7F2F39" w14:textId="77777777" w:rsidR="00076C6E" w:rsidRPr="00C92D6C" w:rsidRDefault="00076C6E">
      <w:pPr>
        <w:tabs>
          <w:tab w:val="left" w:pos="-720"/>
        </w:tabs>
        <w:suppressAutoHyphens/>
        <w:ind w:left="567" w:hanging="567"/>
        <w:rPr>
          <w:sz w:val="22"/>
          <w:szCs w:val="22"/>
          <w:lang w:val="da-DK"/>
        </w:rPr>
      </w:pPr>
    </w:p>
    <w:p w14:paraId="7D439F4B" w14:textId="77777777" w:rsidR="00076C6E" w:rsidRPr="00C92D6C" w:rsidRDefault="0083201C">
      <w:pPr>
        <w:keepNext/>
        <w:tabs>
          <w:tab w:val="left" w:pos="-720"/>
        </w:tabs>
        <w:suppressAutoHyphens/>
        <w:ind w:left="567" w:hanging="567"/>
        <w:rPr>
          <w:sz w:val="22"/>
          <w:szCs w:val="22"/>
          <w:lang w:val="da-DK"/>
        </w:rPr>
      </w:pPr>
      <w:r w:rsidRPr="00C92D6C">
        <w:rPr>
          <w:b/>
          <w:sz w:val="22"/>
          <w:szCs w:val="22"/>
          <w:lang w:val="da-DK"/>
        </w:rPr>
        <w:t>1.</w:t>
      </w:r>
      <w:r w:rsidRPr="00C92D6C">
        <w:rPr>
          <w:b/>
          <w:sz w:val="22"/>
          <w:szCs w:val="22"/>
          <w:lang w:val="da-DK"/>
        </w:rPr>
        <w:tab/>
        <w:t>LÆGEMIDLETS NAVN</w:t>
      </w:r>
    </w:p>
    <w:p w14:paraId="2642F2F7" w14:textId="77777777" w:rsidR="00076C6E" w:rsidRPr="00C92D6C" w:rsidRDefault="00076C6E">
      <w:pPr>
        <w:suppressAutoHyphens/>
        <w:rPr>
          <w:sz w:val="22"/>
          <w:szCs w:val="22"/>
          <w:lang w:val="da-DK"/>
        </w:rPr>
      </w:pPr>
    </w:p>
    <w:p w14:paraId="716FA4CD" w14:textId="77777777" w:rsidR="00076C6E" w:rsidRPr="00C92D6C" w:rsidRDefault="0083201C">
      <w:pPr>
        <w:suppressAutoHyphens/>
        <w:rPr>
          <w:sz w:val="22"/>
          <w:szCs w:val="22"/>
          <w:lang w:val="da-DK"/>
        </w:rPr>
      </w:pPr>
      <w:r w:rsidRPr="00C92D6C">
        <w:rPr>
          <w:sz w:val="22"/>
          <w:szCs w:val="22"/>
          <w:lang w:val="da-DK"/>
        </w:rPr>
        <w:t xml:space="preserve">Tibsovo 250 mg </w:t>
      </w:r>
      <w:bookmarkStart w:id="6" w:name="_Hlk127786798"/>
      <w:r w:rsidRPr="00C92D6C">
        <w:rPr>
          <w:sz w:val="22"/>
          <w:szCs w:val="22"/>
          <w:lang w:val="da-DK"/>
        </w:rPr>
        <w:t>filmovertrukne tabletter</w:t>
      </w:r>
      <w:bookmarkEnd w:id="6"/>
    </w:p>
    <w:p w14:paraId="631239B7" w14:textId="77777777" w:rsidR="00076C6E" w:rsidRPr="00C92D6C" w:rsidRDefault="00076C6E">
      <w:pPr>
        <w:suppressAutoHyphens/>
        <w:rPr>
          <w:sz w:val="22"/>
          <w:szCs w:val="22"/>
          <w:lang w:val="da-DK"/>
        </w:rPr>
      </w:pPr>
    </w:p>
    <w:p w14:paraId="4D3D1B63" w14:textId="77777777" w:rsidR="00076C6E" w:rsidRPr="00C92D6C" w:rsidRDefault="00076C6E">
      <w:pPr>
        <w:tabs>
          <w:tab w:val="left" w:pos="-720"/>
        </w:tabs>
        <w:suppressAutoHyphens/>
        <w:rPr>
          <w:sz w:val="22"/>
          <w:szCs w:val="22"/>
          <w:lang w:val="da-DK"/>
        </w:rPr>
      </w:pPr>
    </w:p>
    <w:p w14:paraId="3C50931C" w14:textId="77777777" w:rsidR="00076C6E" w:rsidRPr="00C92D6C" w:rsidRDefault="0083201C">
      <w:pPr>
        <w:keepNext/>
        <w:tabs>
          <w:tab w:val="left" w:pos="-720"/>
        </w:tabs>
        <w:suppressAutoHyphens/>
        <w:ind w:left="567" w:hanging="567"/>
        <w:rPr>
          <w:b/>
          <w:sz w:val="22"/>
          <w:szCs w:val="22"/>
          <w:lang w:val="da-DK"/>
        </w:rPr>
      </w:pPr>
      <w:r w:rsidRPr="00C92D6C">
        <w:rPr>
          <w:b/>
          <w:sz w:val="22"/>
          <w:szCs w:val="22"/>
          <w:lang w:val="da-DK"/>
        </w:rPr>
        <w:t>2.</w:t>
      </w:r>
      <w:r w:rsidRPr="00C92D6C">
        <w:rPr>
          <w:b/>
          <w:sz w:val="22"/>
          <w:szCs w:val="22"/>
          <w:lang w:val="da-DK"/>
        </w:rPr>
        <w:tab/>
        <w:t>KVALITATIV OG KVANTITATIV SAMMENSÆTNING</w:t>
      </w:r>
    </w:p>
    <w:p w14:paraId="7A287375" w14:textId="77777777" w:rsidR="00076C6E" w:rsidRPr="00C92D6C" w:rsidRDefault="00076C6E">
      <w:pPr>
        <w:keepNext/>
        <w:tabs>
          <w:tab w:val="left" w:pos="-720"/>
        </w:tabs>
        <w:suppressAutoHyphens/>
        <w:ind w:left="567" w:hanging="567"/>
        <w:rPr>
          <w:b/>
          <w:sz w:val="22"/>
          <w:szCs w:val="22"/>
          <w:lang w:val="da-DK"/>
        </w:rPr>
      </w:pPr>
    </w:p>
    <w:p w14:paraId="7CE24AFB" w14:textId="77777777" w:rsidR="00076C6E" w:rsidRPr="00C92D6C" w:rsidRDefault="0083201C">
      <w:pPr>
        <w:keepNext/>
        <w:tabs>
          <w:tab w:val="left" w:pos="-720"/>
        </w:tabs>
        <w:suppressAutoHyphens/>
        <w:ind w:left="567" w:hanging="567"/>
        <w:rPr>
          <w:sz w:val="22"/>
          <w:szCs w:val="22"/>
          <w:lang w:val="da-DK"/>
        </w:rPr>
      </w:pPr>
      <w:r w:rsidRPr="00C92D6C">
        <w:rPr>
          <w:sz w:val="22"/>
          <w:szCs w:val="22"/>
          <w:lang w:val="da-DK"/>
        </w:rPr>
        <w:t>Hver filmovertrukken tablet indeholder 250 mg ivosidenib.</w:t>
      </w:r>
    </w:p>
    <w:p w14:paraId="10638C94" w14:textId="77777777" w:rsidR="00076C6E" w:rsidRPr="00C92D6C" w:rsidRDefault="00076C6E">
      <w:pPr>
        <w:suppressAutoHyphens/>
        <w:rPr>
          <w:sz w:val="22"/>
          <w:szCs w:val="22"/>
          <w:lang w:val="da-DK"/>
        </w:rPr>
      </w:pPr>
    </w:p>
    <w:p w14:paraId="5614B3F3" w14:textId="77777777" w:rsidR="00076C6E" w:rsidRPr="00C92D6C" w:rsidRDefault="0083201C">
      <w:pPr>
        <w:suppressAutoHyphens/>
        <w:rPr>
          <w:sz w:val="22"/>
          <w:szCs w:val="22"/>
          <w:u w:val="single"/>
          <w:lang w:val="da-DK"/>
        </w:rPr>
      </w:pPr>
      <w:r w:rsidRPr="00C92D6C">
        <w:rPr>
          <w:sz w:val="22"/>
          <w:szCs w:val="22"/>
          <w:u w:val="single"/>
          <w:lang w:val="da-DK"/>
        </w:rPr>
        <w:t>Hjælpestof(fer), som behandleren skal være opmærksom på</w:t>
      </w:r>
    </w:p>
    <w:p w14:paraId="7348553B" w14:textId="77777777" w:rsidR="00076C6E" w:rsidRPr="00C92D6C" w:rsidRDefault="00076C6E">
      <w:pPr>
        <w:suppressAutoHyphens/>
        <w:rPr>
          <w:sz w:val="22"/>
          <w:szCs w:val="22"/>
          <w:u w:val="single"/>
          <w:lang w:val="da-DK"/>
        </w:rPr>
      </w:pPr>
    </w:p>
    <w:p w14:paraId="38FA9E1D" w14:textId="77777777" w:rsidR="00076C6E" w:rsidRPr="00C92D6C" w:rsidRDefault="0083201C">
      <w:pPr>
        <w:rPr>
          <w:sz w:val="22"/>
          <w:szCs w:val="22"/>
          <w:lang w:val="da-DK"/>
        </w:rPr>
      </w:pPr>
      <w:r w:rsidRPr="00C92D6C">
        <w:rPr>
          <w:sz w:val="22"/>
          <w:szCs w:val="22"/>
          <w:lang w:val="da-DK"/>
        </w:rPr>
        <w:t>Hver filmovertrukken tablet indeholder lactosemonohydrat svarende til 9,5 mg lactose (se pkt. 4.4).</w:t>
      </w:r>
    </w:p>
    <w:p w14:paraId="019084BF" w14:textId="77777777" w:rsidR="00076C6E" w:rsidRPr="00C92D6C" w:rsidRDefault="00076C6E">
      <w:pPr>
        <w:suppressAutoHyphens/>
        <w:rPr>
          <w:sz w:val="22"/>
          <w:szCs w:val="22"/>
          <w:lang w:val="da-DK"/>
        </w:rPr>
      </w:pPr>
    </w:p>
    <w:p w14:paraId="20414E6F" w14:textId="77777777" w:rsidR="00076C6E" w:rsidRPr="00C92D6C" w:rsidRDefault="0083201C">
      <w:pPr>
        <w:tabs>
          <w:tab w:val="left" w:pos="-720"/>
        </w:tabs>
        <w:suppressAutoHyphens/>
        <w:rPr>
          <w:sz w:val="22"/>
          <w:szCs w:val="22"/>
          <w:lang w:val="da-DK"/>
        </w:rPr>
      </w:pPr>
      <w:r w:rsidRPr="00C92D6C">
        <w:rPr>
          <w:sz w:val="22"/>
          <w:szCs w:val="22"/>
          <w:lang w:val="da-DK"/>
        </w:rPr>
        <w:t>Alle hjælpestoffer er anført under pkt. 6.1.</w:t>
      </w:r>
    </w:p>
    <w:p w14:paraId="046AB0E6" w14:textId="77777777" w:rsidR="00076C6E" w:rsidRPr="00C92D6C" w:rsidRDefault="00076C6E">
      <w:pPr>
        <w:suppressAutoHyphens/>
        <w:rPr>
          <w:sz w:val="22"/>
          <w:szCs w:val="22"/>
          <w:lang w:val="da-DK"/>
        </w:rPr>
      </w:pPr>
    </w:p>
    <w:p w14:paraId="0C112BDB" w14:textId="77777777" w:rsidR="00076C6E" w:rsidRPr="00C92D6C" w:rsidRDefault="00076C6E">
      <w:pPr>
        <w:suppressAutoHyphens/>
        <w:rPr>
          <w:sz w:val="22"/>
          <w:szCs w:val="22"/>
          <w:lang w:val="da-DK"/>
        </w:rPr>
      </w:pPr>
    </w:p>
    <w:p w14:paraId="09CC268C" w14:textId="77777777" w:rsidR="00076C6E" w:rsidRPr="00C92D6C" w:rsidRDefault="0083201C">
      <w:pPr>
        <w:keepNext/>
        <w:tabs>
          <w:tab w:val="left" w:pos="-720"/>
        </w:tabs>
        <w:suppressAutoHyphens/>
        <w:ind w:left="567" w:hanging="567"/>
        <w:rPr>
          <w:sz w:val="22"/>
          <w:szCs w:val="22"/>
          <w:lang w:val="da-DK"/>
        </w:rPr>
      </w:pPr>
      <w:r w:rsidRPr="00C92D6C">
        <w:rPr>
          <w:b/>
          <w:sz w:val="22"/>
          <w:szCs w:val="22"/>
          <w:lang w:val="da-DK"/>
        </w:rPr>
        <w:t>3.</w:t>
      </w:r>
      <w:r w:rsidRPr="00C92D6C">
        <w:rPr>
          <w:b/>
          <w:sz w:val="22"/>
          <w:szCs w:val="22"/>
          <w:lang w:val="da-DK"/>
        </w:rPr>
        <w:tab/>
        <w:t>LÆGEMIDDELFORM</w:t>
      </w:r>
    </w:p>
    <w:p w14:paraId="77EF8A9B" w14:textId="77777777" w:rsidR="00076C6E" w:rsidRPr="00C92D6C" w:rsidRDefault="00076C6E">
      <w:pPr>
        <w:suppressAutoHyphens/>
        <w:rPr>
          <w:sz w:val="22"/>
          <w:szCs w:val="22"/>
          <w:lang w:val="da-DK"/>
        </w:rPr>
      </w:pPr>
    </w:p>
    <w:p w14:paraId="3BA55847" w14:textId="77777777" w:rsidR="00076C6E" w:rsidRPr="00C92D6C" w:rsidRDefault="0083201C">
      <w:pPr>
        <w:tabs>
          <w:tab w:val="left" w:pos="-720"/>
        </w:tabs>
        <w:suppressAutoHyphens/>
        <w:rPr>
          <w:sz w:val="22"/>
          <w:szCs w:val="22"/>
          <w:lang w:val="da-DK"/>
        </w:rPr>
      </w:pPr>
      <w:r w:rsidRPr="00C92D6C">
        <w:rPr>
          <w:sz w:val="22"/>
          <w:szCs w:val="22"/>
          <w:lang w:val="da-DK"/>
        </w:rPr>
        <w:t>Filmovertrukket tablet (tablet).</w:t>
      </w:r>
    </w:p>
    <w:p w14:paraId="513876AE" w14:textId="77777777" w:rsidR="00076C6E" w:rsidRPr="00C92D6C" w:rsidRDefault="00076C6E">
      <w:pPr>
        <w:tabs>
          <w:tab w:val="left" w:pos="-720"/>
        </w:tabs>
        <w:suppressAutoHyphens/>
        <w:rPr>
          <w:sz w:val="22"/>
          <w:szCs w:val="22"/>
          <w:lang w:val="da-DK"/>
        </w:rPr>
      </w:pPr>
    </w:p>
    <w:p w14:paraId="7E2DD7B6" w14:textId="77777777" w:rsidR="00076C6E" w:rsidRPr="00C92D6C" w:rsidRDefault="0083201C">
      <w:pPr>
        <w:rPr>
          <w:sz w:val="22"/>
          <w:szCs w:val="22"/>
          <w:lang w:val="da-DK"/>
        </w:rPr>
      </w:pPr>
      <w:r w:rsidRPr="00C92D6C">
        <w:rPr>
          <w:sz w:val="22"/>
          <w:szCs w:val="22"/>
          <w:lang w:val="da-DK"/>
        </w:rPr>
        <w:t>Blå, ovale, filmovertrukne tabletter, ca. 18 mm lange, præget med "IVO" på den ene side og "250" på den anden side.</w:t>
      </w:r>
    </w:p>
    <w:p w14:paraId="3FB94D8A" w14:textId="77777777" w:rsidR="00076C6E" w:rsidRPr="00C92D6C" w:rsidRDefault="00076C6E">
      <w:pPr>
        <w:suppressAutoHyphens/>
        <w:rPr>
          <w:sz w:val="22"/>
          <w:szCs w:val="22"/>
          <w:lang w:val="da-DK"/>
        </w:rPr>
      </w:pPr>
    </w:p>
    <w:p w14:paraId="42E07AAE" w14:textId="77777777" w:rsidR="00076C6E" w:rsidRPr="00C92D6C" w:rsidRDefault="00076C6E">
      <w:pPr>
        <w:suppressAutoHyphens/>
        <w:rPr>
          <w:sz w:val="22"/>
          <w:szCs w:val="22"/>
          <w:lang w:val="da-DK"/>
        </w:rPr>
      </w:pPr>
    </w:p>
    <w:p w14:paraId="38CF2CFE" w14:textId="77777777" w:rsidR="00076C6E" w:rsidRPr="00C92D6C" w:rsidRDefault="0083201C">
      <w:pPr>
        <w:keepNext/>
        <w:tabs>
          <w:tab w:val="left" w:pos="-720"/>
        </w:tabs>
        <w:suppressAutoHyphens/>
        <w:ind w:left="567" w:hanging="567"/>
        <w:rPr>
          <w:sz w:val="22"/>
          <w:szCs w:val="22"/>
          <w:lang w:val="da-DK"/>
        </w:rPr>
      </w:pPr>
      <w:r w:rsidRPr="00C92D6C">
        <w:rPr>
          <w:b/>
          <w:sz w:val="22"/>
          <w:szCs w:val="22"/>
          <w:lang w:val="da-DK"/>
        </w:rPr>
        <w:t>4.</w:t>
      </w:r>
      <w:r w:rsidRPr="00C92D6C">
        <w:rPr>
          <w:b/>
          <w:sz w:val="22"/>
          <w:szCs w:val="22"/>
          <w:lang w:val="da-DK"/>
        </w:rPr>
        <w:tab/>
        <w:t>KLINISKE OPLYSNINGER</w:t>
      </w:r>
    </w:p>
    <w:p w14:paraId="7EFDE68F" w14:textId="77777777" w:rsidR="00076C6E" w:rsidRPr="00C92D6C" w:rsidRDefault="00076C6E">
      <w:pPr>
        <w:keepNext/>
        <w:suppressAutoHyphens/>
        <w:rPr>
          <w:sz w:val="22"/>
          <w:szCs w:val="22"/>
          <w:lang w:val="da-DK"/>
        </w:rPr>
      </w:pPr>
    </w:p>
    <w:p w14:paraId="6D82F76E" w14:textId="77777777" w:rsidR="00076C6E" w:rsidRPr="00C92D6C" w:rsidRDefault="0083201C">
      <w:pPr>
        <w:keepNext/>
        <w:tabs>
          <w:tab w:val="left" w:pos="-720"/>
        </w:tabs>
        <w:suppressAutoHyphens/>
        <w:ind w:left="567" w:hanging="567"/>
        <w:rPr>
          <w:sz w:val="22"/>
          <w:szCs w:val="22"/>
          <w:lang w:val="da-DK"/>
        </w:rPr>
      </w:pPr>
      <w:r w:rsidRPr="00C92D6C">
        <w:rPr>
          <w:b/>
          <w:sz w:val="22"/>
          <w:szCs w:val="22"/>
          <w:lang w:val="da-DK"/>
        </w:rPr>
        <w:t>4.1</w:t>
      </w:r>
      <w:r w:rsidRPr="00C92D6C">
        <w:rPr>
          <w:b/>
          <w:sz w:val="22"/>
          <w:szCs w:val="22"/>
          <w:lang w:val="da-DK"/>
        </w:rPr>
        <w:tab/>
        <w:t>Terapeutiske indikationer</w:t>
      </w:r>
    </w:p>
    <w:p w14:paraId="545B1DFD" w14:textId="77777777" w:rsidR="00076C6E" w:rsidRPr="00C92D6C" w:rsidRDefault="00076C6E">
      <w:pPr>
        <w:rPr>
          <w:sz w:val="22"/>
          <w:szCs w:val="22"/>
          <w:lang w:val="da-DK"/>
        </w:rPr>
      </w:pPr>
    </w:p>
    <w:p w14:paraId="469A4375" w14:textId="64EB4213" w:rsidR="00076C6E" w:rsidRPr="00C92D6C" w:rsidRDefault="0083201C">
      <w:pPr>
        <w:rPr>
          <w:sz w:val="22"/>
          <w:szCs w:val="22"/>
          <w:lang w:val="da-DK"/>
        </w:rPr>
      </w:pPr>
      <w:r w:rsidRPr="00C92D6C">
        <w:rPr>
          <w:lang w:val="da-DK"/>
        </w:rPr>
        <w:t>T</w:t>
      </w:r>
      <w:r w:rsidRPr="00C92D6C">
        <w:rPr>
          <w:sz w:val="22"/>
          <w:szCs w:val="22"/>
          <w:lang w:val="da-DK"/>
        </w:rPr>
        <w:t xml:space="preserve">ibsovo i kombination med azacitidin er indiceret til behandling af voksne patienter med nyligt diagnosticeret </w:t>
      </w:r>
      <w:bookmarkStart w:id="7" w:name="_Hlk127780239"/>
      <w:r w:rsidRPr="00C92D6C">
        <w:rPr>
          <w:sz w:val="22"/>
          <w:szCs w:val="22"/>
          <w:lang w:val="da-DK"/>
        </w:rPr>
        <w:t xml:space="preserve">akut myeloid leukæmi (AML) </w:t>
      </w:r>
      <w:bookmarkEnd w:id="7"/>
      <w:r w:rsidRPr="00C92D6C">
        <w:rPr>
          <w:sz w:val="22"/>
          <w:szCs w:val="22"/>
          <w:lang w:val="da-DK"/>
        </w:rPr>
        <w:t xml:space="preserve">med en isocitratdehydrogenase-1 (IDH1) R132-mutation, som ikke er egnede til at modtage </w:t>
      </w:r>
      <w:r w:rsidR="00CF631B">
        <w:rPr>
          <w:sz w:val="22"/>
          <w:szCs w:val="22"/>
          <w:lang w:val="da-DK"/>
        </w:rPr>
        <w:t>standard</w:t>
      </w:r>
      <w:r w:rsidR="00CF631B" w:rsidRPr="00C92D6C">
        <w:rPr>
          <w:sz w:val="22"/>
          <w:szCs w:val="22"/>
          <w:lang w:val="da-DK"/>
        </w:rPr>
        <w:t>induktions</w:t>
      </w:r>
      <w:r w:rsidRPr="00C92D6C">
        <w:rPr>
          <w:sz w:val="22"/>
          <w:szCs w:val="22"/>
          <w:lang w:val="da-DK"/>
        </w:rPr>
        <w:t>kemoterapi (se pkt. 5.1).</w:t>
      </w:r>
    </w:p>
    <w:p w14:paraId="271AC376" w14:textId="77777777" w:rsidR="00076C6E" w:rsidRPr="00C92D6C" w:rsidRDefault="00076C6E">
      <w:pPr>
        <w:rPr>
          <w:sz w:val="22"/>
          <w:szCs w:val="22"/>
          <w:lang w:val="da-DK"/>
        </w:rPr>
      </w:pPr>
    </w:p>
    <w:p w14:paraId="48C9452E" w14:textId="77777777" w:rsidR="00076C6E" w:rsidRPr="00C92D6C" w:rsidRDefault="0083201C">
      <w:pPr>
        <w:rPr>
          <w:sz w:val="22"/>
          <w:szCs w:val="22"/>
          <w:lang w:val="da-DK"/>
        </w:rPr>
      </w:pPr>
      <w:r w:rsidRPr="00C92D6C">
        <w:rPr>
          <w:sz w:val="22"/>
          <w:szCs w:val="22"/>
          <w:lang w:val="da-DK"/>
        </w:rPr>
        <w:t>Tibsovo-monoterapi er indiceret til behandling af voksne patienter med lokalt fremskreden eller metastatisk cholangiocarcinom med en IDH1 R132-mutation, som tidligere er behandlet med mindst én linje af systemisk behandling (se pkt. 5.1).</w:t>
      </w:r>
    </w:p>
    <w:p w14:paraId="6C6FE234" w14:textId="77777777" w:rsidR="00076C6E" w:rsidRPr="00C92D6C" w:rsidRDefault="00076C6E">
      <w:pPr>
        <w:rPr>
          <w:sz w:val="22"/>
          <w:szCs w:val="22"/>
          <w:lang w:val="da-DK"/>
        </w:rPr>
      </w:pPr>
    </w:p>
    <w:p w14:paraId="1B45E5B2" w14:textId="77777777" w:rsidR="00076C6E" w:rsidRPr="00C92D6C" w:rsidRDefault="0083201C">
      <w:pPr>
        <w:keepNext/>
        <w:tabs>
          <w:tab w:val="left" w:pos="-720"/>
        </w:tabs>
        <w:suppressAutoHyphens/>
        <w:ind w:left="567" w:hanging="567"/>
        <w:rPr>
          <w:sz w:val="22"/>
          <w:szCs w:val="22"/>
          <w:lang w:val="da-DK"/>
        </w:rPr>
      </w:pPr>
      <w:r w:rsidRPr="00C92D6C">
        <w:rPr>
          <w:b/>
          <w:sz w:val="22"/>
          <w:szCs w:val="22"/>
          <w:lang w:val="da-DK"/>
        </w:rPr>
        <w:t>4.2</w:t>
      </w:r>
      <w:r w:rsidRPr="00C92D6C">
        <w:rPr>
          <w:b/>
          <w:sz w:val="22"/>
          <w:szCs w:val="22"/>
          <w:lang w:val="da-DK"/>
        </w:rPr>
        <w:tab/>
        <w:t>Dosering og administration</w:t>
      </w:r>
    </w:p>
    <w:p w14:paraId="63899A6E" w14:textId="77777777" w:rsidR="00076C6E" w:rsidRPr="00C92D6C" w:rsidRDefault="00076C6E">
      <w:pPr>
        <w:rPr>
          <w:sz w:val="22"/>
          <w:szCs w:val="22"/>
          <w:lang w:val="da-DK"/>
        </w:rPr>
      </w:pPr>
    </w:p>
    <w:p w14:paraId="30F653B7" w14:textId="77777777" w:rsidR="00076C6E" w:rsidRPr="00C92D6C" w:rsidRDefault="0083201C">
      <w:pPr>
        <w:rPr>
          <w:sz w:val="22"/>
          <w:szCs w:val="22"/>
          <w:lang w:val="da-DK"/>
        </w:rPr>
      </w:pPr>
      <w:r w:rsidRPr="00C92D6C">
        <w:rPr>
          <w:sz w:val="22"/>
          <w:szCs w:val="22"/>
          <w:lang w:val="da-DK"/>
        </w:rPr>
        <w:t>Behandling bør påbegyndes under overvågning af læger med erfaring i anvendelse af lægemidler mod cancer.</w:t>
      </w:r>
    </w:p>
    <w:p w14:paraId="74F66094" w14:textId="77777777" w:rsidR="00076C6E" w:rsidRPr="00C92D6C" w:rsidRDefault="00076C6E">
      <w:pPr>
        <w:rPr>
          <w:sz w:val="22"/>
          <w:szCs w:val="22"/>
          <w:u w:val="single"/>
          <w:lang w:val="da-DK"/>
        </w:rPr>
      </w:pPr>
    </w:p>
    <w:p w14:paraId="2AE40A73" w14:textId="77777777" w:rsidR="00076C6E" w:rsidRPr="00C92D6C" w:rsidRDefault="0083201C">
      <w:pPr>
        <w:rPr>
          <w:sz w:val="22"/>
          <w:szCs w:val="22"/>
          <w:lang w:val="da-DK"/>
        </w:rPr>
      </w:pPr>
      <w:r w:rsidRPr="00C92D6C">
        <w:rPr>
          <w:sz w:val="22"/>
          <w:szCs w:val="22"/>
          <w:lang w:val="da-DK"/>
        </w:rPr>
        <w:t>Før patienten tager Tibsovo, skal det være bekræftet, at patienten har en IDH1 R132-mutation ved brug af en passende diagnostisk test.</w:t>
      </w:r>
    </w:p>
    <w:p w14:paraId="09719AD9" w14:textId="77777777" w:rsidR="00076C6E" w:rsidRPr="00C92D6C" w:rsidRDefault="00076C6E">
      <w:pPr>
        <w:rPr>
          <w:sz w:val="22"/>
          <w:szCs w:val="22"/>
          <w:lang w:val="da-DK"/>
        </w:rPr>
      </w:pPr>
    </w:p>
    <w:p w14:paraId="664E2BBB" w14:textId="77777777" w:rsidR="00076C6E" w:rsidRPr="00C92D6C" w:rsidRDefault="0083201C" w:rsidP="0083201C">
      <w:pPr>
        <w:keepNext/>
        <w:rPr>
          <w:sz w:val="22"/>
          <w:szCs w:val="22"/>
          <w:u w:val="single"/>
          <w:lang w:val="da-DK"/>
        </w:rPr>
      </w:pPr>
      <w:r w:rsidRPr="00C92D6C">
        <w:rPr>
          <w:sz w:val="22"/>
          <w:szCs w:val="22"/>
          <w:u w:val="single"/>
          <w:lang w:val="da-DK"/>
        </w:rPr>
        <w:t>Dosering</w:t>
      </w:r>
    </w:p>
    <w:p w14:paraId="5FF087EA" w14:textId="77777777" w:rsidR="00076C6E" w:rsidRPr="00C92D6C" w:rsidRDefault="00076C6E" w:rsidP="0083201C">
      <w:pPr>
        <w:keepNext/>
        <w:rPr>
          <w:sz w:val="22"/>
          <w:szCs w:val="22"/>
          <w:u w:val="single"/>
          <w:lang w:val="da-DK"/>
        </w:rPr>
      </w:pPr>
    </w:p>
    <w:p w14:paraId="299AF3D3" w14:textId="77777777" w:rsidR="00076C6E" w:rsidRPr="00C92D6C" w:rsidRDefault="0083201C" w:rsidP="0083201C">
      <w:pPr>
        <w:keepNext/>
        <w:rPr>
          <w:bCs/>
          <w:sz w:val="22"/>
          <w:szCs w:val="22"/>
          <w:lang w:val="da-DK"/>
        </w:rPr>
      </w:pPr>
      <w:r w:rsidRPr="00C92D6C">
        <w:rPr>
          <w:i/>
          <w:sz w:val="22"/>
          <w:szCs w:val="22"/>
          <w:lang w:val="da-DK"/>
        </w:rPr>
        <w:t>Akut myeloid leukæmi</w:t>
      </w:r>
      <w:r w:rsidRPr="00C92D6C">
        <w:rPr>
          <w:sz w:val="22"/>
          <w:szCs w:val="22"/>
          <w:lang w:val="da-DK"/>
        </w:rPr>
        <w:t> </w:t>
      </w:r>
    </w:p>
    <w:p w14:paraId="3888BAFF" w14:textId="25E71488" w:rsidR="00076C6E" w:rsidRPr="00C92D6C" w:rsidRDefault="0083201C">
      <w:pPr>
        <w:rPr>
          <w:bCs/>
          <w:sz w:val="22"/>
          <w:szCs w:val="22"/>
          <w:lang w:val="da-DK"/>
        </w:rPr>
      </w:pPr>
      <w:r w:rsidRPr="00C92D6C">
        <w:rPr>
          <w:sz w:val="22"/>
          <w:szCs w:val="22"/>
          <w:lang w:val="da-DK"/>
        </w:rPr>
        <w:t>Den anbefalede dosis er 500 mg ivosidenib (2 x 250 mg tabletter) taget oralt én gang dagligt</w:t>
      </w:r>
      <w:ins w:id="8" w:author="Auteur">
        <w:r w:rsidR="003E2AEF" w:rsidRPr="003E2AEF">
          <w:rPr>
            <w:sz w:val="22"/>
            <w:szCs w:val="22"/>
            <w:lang w:val="da-DK"/>
          </w:rPr>
          <w:t xml:space="preserve"> </w:t>
        </w:r>
        <w:r w:rsidR="003E2AEF" w:rsidRPr="00C92D6C">
          <w:rPr>
            <w:sz w:val="22"/>
            <w:szCs w:val="22"/>
            <w:lang w:val="da-DK"/>
          </w:rPr>
          <w:t>på dag 1-</w:t>
        </w:r>
        <w:r w:rsidR="003E2AEF">
          <w:rPr>
            <w:sz w:val="22"/>
            <w:szCs w:val="22"/>
            <w:lang w:val="da-DK"/>
          </w:rPr>
          <w:t>28</w:t>
        </w:r>
        <w:r w:rsidR="003E2AEF" w:rsidRPr="00C92D6C">
          <w:rPr>
            <w:sz w:val="22"/>
            <w:szCs w:val="22"/>
            <w:lang w:val="da-DK"/>
          </w:rPr>
          <w:t xml:space="preserve"> i hver </w:t>
        </w:r>
        <w:del w:id="9" w:author="Auteur">
          <w:r w:rsidR="003E2AEF" w:rsidRPr="00C92D6C" w:rsidDel="00C90DA3">
            <w:rPr>
              <w:sz w:val="22"/>
              <w:szCs w:val="22"/>
              <w:lang w:val="da-DK"/>
            </w:rPr>
            <w:delText xml:space="preserve">28-dages </w:delText>
          </w:r>
        </w:del>
        <w:r w:rsidR="003E2AEF" w:rsidRPr="00C92D6C">
          <w:rPr>
            <w:sz w:val="22"/>
            <w:szCs w:val="22"/>
            <w:lang w:val="da-DK"/>
          </w:rPr>
          <w:t>cyklus</w:t>
        </w:r>
      </w:ins>
      <w:r w:rsidRPr="00C92D6C">
        <w:rPr>
          <w:sz w:val="22"/>
          <w:szCs w:val="22"/>
          <w:lang w:val="da-DK"/>
        </w:rPr>
        <w:t>.</w:t>
      </w:r>
    </w:p>
    <w:p w14:paraId="42A7CA35" w14:textId="7CDB8564" w:rsidR="00CD2CDD" w:rsidRPr="00C92D6C" w:rsidRDefault="0083201C" w:rsidP="00B41213">
      <w:pPr>
        <w:rPr>
          <w:sz w:val="22"/>
          <w:szCs w:val="22"/>
          <w:lang w:val="da-DK"/>
        </w:rPr>
      </w:pPr>
      <w:r w:rsidRPr="00C92D6C">
        <w:rPr>
          <w:sz w:val="22"/>
          <w:szCs w:val="22"/>
          <w:lang w:val="da-DK"/>
        </w:rPr>
        <w:t>Ivosidenib bør startes ved cyklus 1 dag 1 i kombination med azacitidin ved en dosis på 75 mg/m</w:t>
      </w:r>
      <w:r w:rsidRPr="00C92D6C">
        <w:rPr>
          <w:sz w:val="22"/>
          <w:szCs w:val="22"/>
          <w:vertAlign w:val="superscript"/>
          <w:lang w:val="da-DK"/>
        </w:rPr>
        <w:t xml:space="preserve">2 </w:t>
      </w:r>
      <w:r w:rsidRPr="00C92D6C">
        <w:rPr>
          <w:sz w:val="22"/>
          <w:szCs w:val="22"/>
          <w:lang w:val="da-DK"/>
        </w:rPr>
        <w:t xml:space="preserve">legemsoverflade, administreret intravenøst eller subkutant én gang dagligt på dag 1-7 i hver 28-dages </w:t>
      </w:r>
      <w:r w:rsidRPr="00C92D6C">
        <w:rPr>
          <w:sz w:val="22"/>
          <w:szCs w:val="22"/>
          <w:lang w:val="da-DK"/>
        </w:rPr>
        <w:lastRenderedPageBreak/>
        <w:t>cyklus.</w:t>
      </w:r>
      <w:r w:rsidR="00B41213" w:rsidRPr="00C92D6C">
        <w:rPr>
          <w:sz w:val="22"/>
          <w:szCs w:val="22"/>
          <w:lang w:val="da-DK"/>
        </w:rPr>
        <w:t xml:space="preserve"> Den første behandlingscyklus med azacitidin bør gives ved en dosis på 100 %.</w:t>
      </w:r>
      <w:r w:rsidRPr="00C92D6C">
        <w:rPr>
          <w:sz w:val="22"/>
          <w:szCs w:val="22"/>
          <w:lang w:val="da-DK"/>
        </w:rPr>
        <w:t xml:space="preserve"> </w:t>
      </w:r>
      <w:r w:rsidR="00B41213" w:rsidRPr="00C92D6C">
        <w:rPr>
          <w:sz w:val="22"/>
          <w:szCs w:val="22"/>
          <w:lang w:val="da-DK"/>
        </w:rPr>
        <w:t>Det anbefales, at patienten behandles i mindst 6 cyklusser.</w:t>
      </w:r>
    </w:p>
    <w:p w14:paraId="707A9E34" w14:textId="76B76566" w:rsidR="00076C6E" w:rsidRPr="00C92D6C" w:rsidRDefault="00CD2CDD">
      <w:pPr>
        <w:rPr>
          <w:bCs/>
          <w:sz w:val="22"/>
          <w:szCs w:val="22"/>
          <w:lang w:val="da-DK"/>
        </w:rPr>
      </w:pPr>
      <w:r w:rsidRPr="00C92D6C">
        <w:rPr>
          <w:bCs/>
          <w:sz w:val="22"/>
          <w:szCs w:val="22"/>
          <w:lang w:val="da-DK"/>
        </w:rPr>
        <w:t>For</w:t>
      </w:r>
      <w:r w:rsidR="004D0C7B" w:rsidRPr="00C92D6C">
        <w:rPr>
          <w:bCs/>
          <w:sz w:val="22"/>
          <w:szCs w:val="22"/>
          <w:lang w:val="da-DK"/>
        </w:rPr>
        <w:t xml:space="preserve"> oplysninger om</w:t>
      </w:r>
      <w:r w:rsidRPr="00C92D6C">
        <w:rPr>
          <w:bCs/>
          <w:sz w:val="22"/>
          <w:szCs w:val="22"/>
          <w:lang w:val="da-DK"/>
        </w:rPr>
        <w:t xml:space="preserve"> dosering og</w:t>
      </w:r>
      <w:r w:rsidR="004D0C7B" w:rsidRPr="00C92D6C">
        <w:rPr>
          <w:bCs/>
          <w:sz w:val="22"/>
          <w:szCs w:val="22"/>
          <w:lang w:val="da-DK"/>
        </w:rPr>
        <w:t xml:space="preserve"> administration af azacitidin henvises der til den fulde produktinformation for azacitidin.</w:t>
      </w:r>
    </w:p>
    <w:p w14:paraId="2B141B5E" w14:textId="77777777" w:rsidR="00076C6E" w:rsidRPr="00C92D6C" w:rsidRDefault="00076C6E">
      <w:pPr>
        <w:rPr>
          <w:bCs/>
          <w:sz w:val="22"/>
          <w:szCs w:val="22"/>
          <w:lang w:val="da-DK"/>
        </w:rPr>
      </w:pPr>
    </w:p>
    <w:p w14:paraId="796AC2BF" w14:textId="68554BA2" w:rsidR="00076C6E" w:rsidRPr="00C92D6C" w:rsidRDefault="0083201C">
      <w:pPr>
        <w:rPr>
          <w:sz w:val="22"/>
          <w:szCs w:val="22"/>
          <w:lang w:val="da-DK"/>
        </w:rPr>
      </w:pPr>
      <w:r w:rsidRPr="00C92D6C">
        <w:rPr>
          <w:sz w:val="22"/>
          <w:szCs w:val="22"/>
          <w:lang w:val="da-DK"/>
        </w:rPr>
        <w:t xml:space="preserve">Behandling bør fortsættes </w:t>
      </w:r>
      <w:r w:rsidR="006A1F96" w:rsidRPr="00C92D6C">
        <w:rPr>
          <w:sz w:val="22"/>
          <w:szCs w:val="22"/>
          <w:lang w:val="da-DK"/>
        </w:rPr>
        <w:t>indtil sygdomsprogression</w:t>
      </w:r>
      <w:r w:rsidRPr="00C92D6C">
        <w:rPr>
          <w:sz w:val="22"/>
          <w:szCs w:val="22"/>
          <w:lang w:val="da-DK"/>
        </w:rPr>
        <w:t>, eller indtil patienten ikke længere tolererer behandlingen.</w:t>
      </w:r>
    </w:p>
    <w:p w14:paraId="5A882B08" w14:textId="0536CD5A" w:rsidR="004D0C7B" w:rsidRPr="00C92D6C" w:rsidRDefault="004D0C7B">
      <w:pPr>
        <w:rPr>
          <w:sz w:val="22"/>
          <w:szCs w:val="22"/>
          <w:lang w:val="da-DK"/>
        </w:rPr>
      </w:pPr>
    </w:p>
    <w:p w14:paraId="05E3350C" w14:textId="15995A3C" w:rsidR="004D0C7B" w:rsidRPr="00C92D6C" w:rsidRDefault="004D0C7B" w:rsidP="004D0C7B">
      <w:pPr>
        <w:rPr>
          <w:i/>
          <w:sz w:val="22"/>
          <w:szCs w:val="22"/>
          <w:lang w:val="da-DK"/>
        </w:rPr>
      </w:pPr>
      <w:r w:rsidRPr="00C92D6C">
        <w:rPr>
          <w:i/>
          <w:sz w:val="22"/>
          <w:szCs w:val="22"/>
          <w:lang w:val="da-DK"/>
        </w:rPr>
        <w:t>Cholangiocarcinom</w:t>
      </w:r>
    </w:p>
    <w:p w14:paraId="697A97E3" w14:textId="185DC846" w:rsidR="001974F0" w:rsidRPr="00C92D6C" w:rsidRDefault="001974F0" w:rsidP="001974F0">
      <w:pPr>
        <w:rPr>
          <w:sz w:val="22"/>
          <w:szCs w:val="22"/>
          <w:lang w:val="da-DK"/>
        </w:rPr>
      </w:pPr>
      <w:r w:rsidRPr="00C92D6C">
        <w:rPr>
          <w:sz w:val="22"/>
          <w:szCs w:val="22"/>
          <w:lang w:val="da-DK"/>
        </w:rPr>
        <w:t>Den anbefalede dosis er 500 mg ivosidenib (2 x 250 mg tabletter) taget oralt én gang dagligt.</w:t>
      </w:r>
    </w:p>
    <w:p w14:paraId="1F21CB84" w14:textId="77777777" w:rsidR="001974F0" w:rsidRPr="00C92D6C" w:rsidRDefault="001974F0" w:rsidP="001974F0">
      <w:pPr>
        <w:rPr>
          <w:sz w:val="22"/>
          <w:szCs w:val="22"/>
          <w:lang w:val="da-DK"/>
        </w:rPr>
      </w:pPr>
    </w:p>
    <w:p w14:paraId="2270B4C9" w14:textId="5300BABF" w:rsidR="004D0C7B" w:rsidRPr="00C92D6C" w:rsidRDefault="006B3B8C">
      <w:pPr>
        <w:rPr>
          <w:sz w:val="22"/>
          <w:szCs w:val="22"/>
          <w:lang w:val="da-DK"/>
        </w:rPr>
      </w:pPr>
      <w:r w:rsidRPr="00C92D6C">
        <w:rPr>
          <w:sz w:val="22"/>
          <w:szCs w:val="22"/>
          <w:lang w:val="da-DK"/>
        </w:rPr>
        <w:t>Behandling bør fortsættes indtil sygdomsprogression, eller indtil patienten ikke længere tolererer behandlingen</w:t>
      </w:r>
      <w:r w:rsidR="001974F0" w:rsidRPr="00C92D6C">
        <w:rPr>
          <w:sz w:val="22"/>
          <w:szCs w:val="22"/>
          <w:lang w:val="da-DK"/>
        </w:rPr>
        <w:t>.</w:t>
      </w:r>
    </w:p>
    <w:p w14:paraId="0FBE0F07" w14:textId="77777777" w:rsidR="00076C6E" w:rsidRPr="00C92D6C" w:rsidRDefault="00076C6E">
      <w:pPr>
        <w:rPr>
          <w:bCs/>
          <w:i/>
          <w:iCs/>
          <w:sz w:val="22"/>
          <w:szCs w:val="22"/>
          <w:u w:val="single"/>
          <w:lang w:val="da-DK"/>
        </w:rPr>
      </w:pPr>
    </w:p>
    <w:p w14:paraId="095339EA" w14:textId="77777777" w:rsidR="00076C6E" w:rsidRPr="00C92D6C" w:rsidRDefault="0083201C" w:rsidP="0083201C">
      <w:pPr>
        <w:keepNext/>
        <w:rPr>
          <w:bCs/>
          <w:i/>
          <w:iCs/>
          <w:sz w:val="22"/>
          <w:szCs w:val="22"/>
          <w:u w:val="single"/>
          <w:lang w:val="da-DK"/>
        </w:rPr>
      </w:pPr>
      <w:r w:rsidRPr="00C92D6C">
        <w:rPr>
          <w:i/>
          <w:sz w:val="22"/>
          <w:szCs w:val="22"/>
          <w:u w:val="single"/>
          <w:lang w:val="da-DK"/>
        </w:rPr>
        <w:t>Glemte eller forsinkede doser</w:t>
      </w:r>
    </w:p>
    <w:p w14:paraId="58E18C97" w14:textId="77777777" w:rsidR="00076C6E" w:rsidRPr="00C92D6C" w:rsidRDefault="00076C6E">
      <w:pPr>
        <w:keepNext/>
        <w:keepLines/>
        <w:rPr>
          <w:bCs/>
          <w:i/>
          <w:sz w:val="22"/>
          <w:szCs w:val="22"/>
          <w:u w:val="single"/>
          <w:lang w:val="da-DK"/>
        </w:rPr>
      </w:pPr>
    </w:p>
    <w:p w14:paraId="5FDB5ABD" w14:textId="15742AE9" w:rsidR="00076C6E" w:rsidRPr="00C92D6C" w:rsidRDefault="0083201C">
      <w:pPr>
        <w:keepNext/>
        <w:keepLines/>
        <w:rPr>
          <w:sz w:val="22"/>
          <w:szCs w:val="22"/>
          <w:lang w:val="da-DK"/>
        </w:rPr>
      </w:pPr>
      <w:r w:rsidRPr="00C92D6C">
        <w:rPr>
          <w:sz w:val="22"/>
          <w:szCs w:val="22"/>
          <w:lang w:val="da-DK"/>
        </w:rPr>
        <w:t xml:space="preserve">Hvis en dosis glemmes eller ikke tages på det sædvanlige tidspunkt, skal tabletterne tages hurtigst muligt inden for 12 timer efter den glemte dosis. Der bør ikke tages to doser inden for 12 timer. Tabletterne skal tages som sædvanligt på den følgende dag. </w:t>
      </w:r>
    </w:p>
    <w:p w14:paraId="7D34F559" w14:textId="77777777" w:rsidR="00076C6E" w:rsidRPr="00C92D6C" w:rsidRDefault="00076C6E">
      <w:pPr>
        <w:rPr>
          <w:bCs/>
          <w:sz w:val="22"/>
          <w:szCs w:val="22"/>
          <w:lang w:val="da-DK"/>
        </w:rPr>
      </w:pPr>
    </w:p>
    <w:p w14:paraId="73B55EBA" w14:textId="249EEB10" w:rsidR="00076C6E" w:rsidRPr="00C92D6C" w:rsidRDefault="0083201C">
      <w:pPr>
        <w:keepNext/>
        <w:keepLines/>
        <w:rPr>
          <w:bCs/>
          <w:sz w:val="22"/>
          <w:szCs w:val="22"/>
          <w:lang w:val="da-DK"/>
        </w:rPr>
      </w:pPr>
      <w:r w:rsidRPr="00C92D6C">
        <w:rPr>
          <w:sz w:val="22"/>
          <w:szCs w:val="22"/>
          <w:lang w:val="da-DK"/>
        </w:rPr>
        <w:t xml:space="preserve">Hvis en dosis kastes op, må der ikke tages ekstra tabletter som erstatning. Tabletterne skal tages som sædvanligt på den følgende dag. </w:t>
      </w:r>
    </w:p>
    <w:p w14:paraId="0FFFE81B" w14:textId="77777777" w:rsidR="00076C6E" w:rsidRPr="00C92D6C" w:rsidRDefault="00076C6E">
      <w:pPr>
        <w:rPr>
          <w:sz w:val="22"/>
          <w:szCs w:val="22"/>
          <w:lang w:val="da-DK"/>
        </w:rPr>
      </w:pPr>
    </w:p>
    <w:p w14:paraId="677801E3" w14:textId="77777777" w:rsidR="00076C6E" w:rsidRPr="00C92D6C" w:rsidRDefault="0083201C" w:rsidP="0083201C">
      <w:pPr>
        <w:keepNext/>
        <w:rPr>
          <w:bCs/>
          <w:i/>
          <w:iCs/>
          <w:sz w:val="22"/>
          <w:szCs w:val="22"/>
          <w:u w:val="single"/>
          <w:lang w:val="da-DK"/>
        </w:rPr>
      </w:pPr>
      <w:r w:rsidRPr="00C92D6C">
        <w:rPr>
          <w:i/>
          <w:sz w:val="22"/>
          <w:szCs w:val="22"/>
          <w:u w:val="single"/>
          <w:lang w:val="da-DK"/>
        </w:rPr>
        <w:t>Forholdsregler, der skal træffes før administration, og overvågning</w:t>
      </w:r>
    </w:p>
    <w:p w14:paraId="01ED5682" w14:textId="77777777" w:rsidR="00076C6E" w:rsidRPr="00C92D6C" w:rsidRDefault="00076C6E">
      <w:pPr>
        <w:keepNext/>
        <w:keepLines/>
        <w:rPr>
          <w:bCs/>
          <w:sz w:val="22"/>
          <w:szCs w:val="22"/>
          <w:lang w:val="da-DK"/>
        </w:rPr>
      </w:pPr>
    </w:p>
    <w:p w14:paraId="091C6211" w14:textId="7FAC840C" w:rsidR="00076C6E" w:rsidRPr="00C92D6C" w:rsidRDefault="0083201C">
      <w:pPr>
        <w:keepNext/>
        <w:keepLines/>
        <w:rPr>
          <w:sz w:val="22"/>
          <w:szCs w:val="22"/>
          <w:lang w:val="da-DK"/>
        </w:rPr>
      </w:pPr>
      <w:r w:rsidRPr="00C92D6C">
        <w:rPr>
          <w:sz w:val="22"/>
          <w:szCs w:val="22"/>
          <w:lang w:val="da-DK"/>
        </w:rPr>
        <w:t>Der skal tages et elektrokardiogram (EKG) før påbegyndelse af behandling. Hjertefrekvenskorrigeret QT (QTc) skal være mindre end 450 msek. før påbegyndelse af behandling, og i tilfælde af et unormalt QT skal behandlerne foretage en grundig revurdering af benefit/risk-forholdet for påbegyndelse af ivosidenib. I tilfælde af forlænget QTc-interval på mellem 480 msek. og 500 msek. bør behandling med ivosidenib kun påbegyndes undtagelsesvist og skal ledsages af nøje overvågning.</w:t>
      </w:r>
    </w:p>
    <w:p w14:paraId="20EAD96E" w14:textId="77777777" w:rsidR="00076C6E" w:rsidRPr="00C92D6C" w:rsidRDefault="00076C6E">
      <w:pPr>
        <w:keepNext/>
        <w:keepLines/>
        <w:rPr>
          <w:b/>
          <w:bCs/>
          <w:sz w:val="22"/>
          <w:szCs w:val="22"/>
          <w:lang w:val="da-DK"/>
        </w:rPr>
      </w:pPr>
    </w:p>
    <w:p w14:paraId="6CA424B8" w14:textId="18A10795" w:rsidR="00076C6E" w:rsidRPr="00C92D6C" w:rsidRDefault="004C751F">
      <w:pPr>
        <w:keepNext/>
        <w:keepLines/>
        <w:rPr>
          <w:sz w:val="22"/>
          <w:szCs w:val="22"/>
          <w:lang w:val="da-DK"/>
        </w:rPr>
      </w:pPr>
      <w:r w:rsidRPr="00C92D6C">
        <w:rPr>
          <w:sz w:val="22"/>
          <w:szCs w:val="22"/>
          <w:lang w:val="da-DK"/>
        </w:rPr>
        <w:t>Der skal tages et EKG før</w:t>
      </w:r>
      <w:r w:rsidR="0083201C" w:rsidRPr="00C92D6C">
        <w:rPr>
          <w:sz w:val="22"/>
          <w:szCs w:val="22"/>
          <w:lang w:val="da-DK"/>
        </w:rPr>
        <w:t xml:space="preserve"> påbegyndelse af behandling</w:t>
      </w:r>
      <w:r w:rsidRPr="00C92D6C">
        <w:rPr>
          <w:sz w:val="22"/>
          <w:szCs w:val="22"/>
          <w:lang w:val="da-DK"/>
        </w:rPr>
        <w:t>,</w:t>
      </w:r>
      <w:r w:rsidR="0083201C" w:rsidRPr="00C92D6C">
        <w:rPr>
          <w:sz w:val="22"/>
          <w:szCs w:val="22"/>
          <w:lang w:val="da-DK"/>
        </w:rPr>
        <w:t xml:space="preserve"> mindst en gang om ugen i løbet af de første 3 ugers behandling og derefter </w:t>
      </w:r>
      <w:r w:rsidRPr="00C92D6C">
        <w:rPr>
          <w:sz w:val="22"/>
          <w:szCs w:val="22"/>
          <w:lang w:val="da-DK"/>
        </w:rPr>
        <w:t>månedligt</w:t>
      </w:r>
      <w:r w:rsidR="0083201C" w:rsidRPr="00C92D6C">
        <w:rPr>
          <w:sz w:val="22"/>
          <w:szCs w:val="22"/>
          <w:lang w:val="da-DK"/>
        </w:rPr>
        <w:t>, hvis QTc-intervallet forbliver ≤ 480 msek. Unormale QTc-intervaller skal håndteres med det samme (se tabel 1 og pkt. 4.4). I tilfælde af suggestiv symptomatologi skal der tages et EKG som klinisk indiceret.</w:t>
      </w:r>
    </w:p>
    <w:p w14:paraId="70219AA5" w14:textId="77777777" w:rsidR="00076C6E" w:rsidRPr="00C92D6C" w:rsidRDefault="00076C6E">
      <w:pPr>
        <w:keepNext/>
        <w:keepLines/>
        <w:rPr>
          <w:bCs/>
          <w:sz w:val="22"/>
          <w:szCs w:val="22"/>
          <w:lang w:val="da-DK"/>
        </w:rPr>
      </w:pPr>
    </w:p>
    <w:p w14:paraId="54368E79" w14:textId="3E339717" w:rsidR="00076C6E" w:rsidRPr="00C92D6C" w:rsidRDefault="0083201C">
      <w:pPr>
        <w:keepNext/>
        <w:keepLines/>
        <w:rPr>
          <w:sz w:val="22"/>
          <w:szCs w:val="22"/>
          <w:lang w:val="da-DK"/>
        </w:rPr>
      </w:pPr>
      <w:r w:rsidRPr="00C92D6C">
        <w:rPr>
          <w:sz w:val="22"/>
          <w:szCs w:val="22"/>
          <w:lang w:val="da-DK"/>
        </w:rPr>
        <w:t>Samtidig administration af lægemidler, som vides at forlænge QTc</w:t>
      </w:r>
      <w:r w:rsidRPr="00C92D6C">
        <w:rPr>
          <w:sz w:val="22"/>
          <w:szCs w:val="22"/>
          <w:lang w:val="da-DK"/>
        </w:rPr>
        <w:noBreakHyphen/>
        <w:t xml:space="preserve">intervallet, eller moderate eller stærke CYP3A4-hæmmere kan øge risikoen for forlængelse af QTc-intervallet og bør så vidt muligt undgås under behandling med Tibsovo. Patienter skal behandles med forsigtighed og overvåges nøje for forlængelse af QTc-intervallet, hvis det ikke er muligt at anvende et passende alternativ. Der skal tages et EKG før samtidig administration, og der skal foretages ugentlig overvågning i mindst 3 uger og derefter som klinisk indiceret (se nedenfor og pkt. 4.4, 4.5 og 4.8). </w:t>
      </w:r>
    </w:p>
    <w:p w14:paraId="4C048C67" w14:textId="77777777" w:rsidR="00076C6E" w:rsidRPr="00C92D6C" w:rsidRDefault="00076C6E">
      <w:pPr>
        <w:keepNext/>
        <w:keepLines/>
        <w:rPr>
          <w:bCs/>
          <w:sz w:val="22"/>
          <w:szCs w:val="22"/>
          <w:lang w:val="da-DK"/>
        </w:rPr>
      </w:pPr>
    </w:p>
    <w:p w14:paraId="658B1A17" w14:textId="77777777" w:rsidR="00076C6E" w:rsidRPr="00C92D6C" w:rsidRDefault="0083201C">
      <w:pPr>
        <w:keepNext/>
        <w:keepLines/>
        <w:rPr>
          <w:sz w:val="22"/>
          <w:szCs w:val="22"/>
          <w:lang w:val="da-DK"/>
        </w:rPr>
      </w:pPr>
      <w:r w:rsidRPr="00C92D6C">
        <w:rPr>
          <w:sz w:val="22"/>
          <w:szCs w:val="22"/>
          <w:lang w:val="da-DK"/>
        </w:rPr>
        <w:t>Komplet blodtælling og blodkemi skal vurderes før påbegyndelse af Tibsovo, mindst en gang om ugen i den første behandlingsmåned, en gang hver anden uge i den anden måned og ved hvert lægebesøg i behandlingens varighed som klinisk indiceret.</w:t>
      </w:r>
    </w:p>
    <w:p w14:paraId="2474D9EC" w14:textId="77777777" w:rsidR="00076C6E" w:rsidRPr="00C92D6C" w:rsidRDefault="00076C6E">
      <w:pPr>
        <w:rPr>
          <w:sz w:val="22"/>
          <w:szCs w:val="22"/>
          <w:lang w:val="da-DK"/>
        </w:rPr>
      </w:pPr>
    </w:p>
    <w:p w14:paraId="31D8E5FD" w14:textId="77777777" w:rsidR="00076C6E" w:rsidRPr="00C92D6C" w:rsidRDefault="0083201C" w:rsidP="0083201C">
      <w:pPr>
        <w:keepNext/>
        <w:rPr>
          <w:bCs/>
          <w:i/>
          <w:iCs/>
          <w:sz w:val="22"/>
          <w:szCs w:val="22"/>
          <w:u w:val="single"/>
          <w:lang w:val="da-DK"/>
        </w:rPr>
      </w:pPr>
      <w:r w:rsidRPr="00C92D6C">
        <w:rPr>
          <w:i/>
          <w:sz w:val="22"/>
          <w:szCs w:val="22"/>
          <w:u w:val="single"/>
          <w:lang w:val="da-DK"/>
        </w:rPr>
        <w:t>Dosisændring med henblik på samtidig administration af moderate eller stærke CYP3A4-hæmmere</w:t>
      </w:r>
    </w:p>
    <w:p w14:paraId="68FBD7AD" w14:textId="77777777" w:rsidR="00076C6E" w:rsidRPr="00C92D6C" w:rsidRDefault="00076C6E" w:rsidP="0083201C">
      <w:pPr>
        <w:keepNext/>
        <w:rPr>
          <w:bCs/>
          <w:iCs/>
          <w:sz w:val="22"/>
          <w:szCs w:val="22"/>
          <w:lang w:val="da-DK"/>
        </w:rPr>
      </w:pPr>
    </w:p>
    <w:p w14:paraId="208DED9A" w14:textId="124B1460" w:rsidR="00076C6E" w:rsidRPr="00C92D6C" w:rsidRDefault="0083201C">
      <w:pPr>
        <w:keepNext/>
        <w:keepLines/>
        <w:rPr>
          <w:sz w:val="22"/>
          <w:szCs w:val="22"/>
          <w:lang w:val="da-DK"/>
        </w:rPr>
      </w:pPr>
      <w:r w:rsidRPr="00C92D6C">
        <w:rPr>
          <w:sz w:val="22"/>
          <w:szCs w:val="22"/>
          <w:lang w:val="da-DK"/>
        </w:rPr>
        <w:t>Hvis brug af moderate eller stærke CYP3A4-hæmmere ikke kan undgås, skal den anbefalede dosis ivosidenib reduceres til 250 mg (1 x 250</w:t>
      </w:r>
      <w:r w:rsidRPr="00C92D6C">
        <w:rPr>
          <w:sz w:val="22"/>
          <w:szCs w:val="22"/>
          <w:lang w:val="da-DK"/>
        </w:rPr>
        <w:noBreakHyphen/>
        <w:t xml:space="preserve">mg tablet) én gang dagligt. Hvis den moderate eller stærke CYP3A4-hæmmer seponeres, bør dosen af ivosidenib øges til 500 mg efter mindst 5 halveringstider for CYP3A4-hæmmeren (se ovenfor samt pkt. 4.4 og 4.5). </w:t>
      </w:r>
    </w:p>
    <w:p w14:paraId="7FE0FA0B" w14:textId="77777777" w:rsidR="00076C6E" w:rsidRPr="00C92D6C" w:rsidRDefault="00076C6E">
      <w:pPr>
        <w:rPr>
          <w:sz w:val="22"/>
          <w:szCs w:val="22"/>
          <w:lang w:val="da-DK"/>
        </w:rPr>
      </w:pPr>
    </w:p>
    <w:p w14:paraId="74E574AD" w14:textId="77777777" w:rsidR="00076C6E" w:rsidRPr="00C92D6C" w:rsidRDefault="0083201C" w:rsidP="0083201C">
      <w:pPr>
        <w:keepNext/>
        <w:rPr>
          <w:bCs/>
          <w:i/>
          <w:iCs/>
          <w:sz w:val="22"/>
          <w:szCs w:val="22"/>
          <w:u w:val="single"/>
          <w:lang w:val="da-DK"/>
        </w:rPr>
      </w:pPr>
      <w:r w:rsidRPr="00C92D6C">
        <w:rPr>
          <w:i/>
          <w:sz w:val="22"/>
          <w:szCs w:val="22"/>
          <w:u w:val="single"/>
          <w:lang w:val="da-DK"/>
        </w:rPr>
        <w:lastRenderedPageBreak/>
        <w:t>Anbefalede dosisændringer og handlinger ved bivirkninger</w:t>
      </w:r>
    </w:p>
    <w:p w14:paraId="21B9F448" w14:textId="77777777" w:rsidR="00076C6E" w:rsidRPr="00C92D6C" w:rsidRDefault="00076C6E">
      <w:pPr>
        <w:keepNext/>
        <w:keepLines/>
        <w:rPr>
          <w:bCs/>
          <w:sz w:val="22"/>
          <w:szCs w:val="22"/>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6"/>
        <w:gridCol w:w="5385"/>
      </w:tblGrid>
      <w:tr w:rsidR="00076C6E" w:rsidRPr="004243C5" w14:paraId="3F9992F0" w14:textId="77777777" w:rsidTr="0083201C">
        <w:trPr>
          <w:cantSplit/>
          <w:tblHeader/>
        </w:trPr>
        <w:tc>
          <w:tcPr>
            <w:tcW w:w="9071" w:type="dxa"/>
            <w:gridSpan w:val="2"/>
            <w:tcBorders>
              <w:top w:val="nil"/>
              <w:left w:val="nil"/>
              <w:right w:val="nil"/>
            </w:tcBorders>
            <w:shd w:val="clear" w:color="auto" w:fill="auto"/>
          </w:tcPr>
          <w:p w14:paraId="75DD2321" w14:textId="77777777" w:rsidR="00076C6E" w:rsidRPr="00C92D6C" w:rsidRDefault="0083201C">
            <w:pPr>
              <w:keepNext/>
              <w:jc w:val="center"/>
              <w:rPr>
                <w:b/>
                <w:bCs/>
                <w:sz w:val="22"/>
                <w:szCs w:val="22"/>
                <w:lang w:val="da-DK"/>
              </w:rPr>
            </w:pPr>
            <w:r w:rsidRPr="00C92D6C">
              <w:rPr>
                <w:b/>
                <w:sz w:val="22"/>
                <w:szCs w:val="22"/>
                <w:lang w:val="da-DK"/>
              </w:rPr>
              <w:t>Tabel 1 – Anbefalede dosisændringer ved bivirkninger</w:t>
            </w:r>
          </w:p>
        </w:tc>
      </w:tr>
      <w:tr w:rsidR="00076C6E" w:rsidRPr="00C92D6C" w14:paraId="68C2991E" w14:textId="77777777" w:rsidTr="0083201C">
        <w:trPr>
          <w:cantSplit/>
          <w:tblHeader/>
        </w:trPr>
        <w:tc>
          <w:tcPr>
            <w:tcW w:w="3686" w:type="dxa"/>
            <w:shd w:val="clear" w:color="auto" w:fill="auto"/>
          </w:tcPr>
          <w:p w14:paraId="01A6D509" w14:textId="77777777" w:rsidR="00076C6E" w:rsidRPr="00C92D6C" w:rsidRDefault="0083201C">
            <w:pPr>
              <w:rPr>
                <w:b/>
                <w:sz w:val="22"/>
                <w:szCs w:val="22"/>
                <w:lang w:val="da-DK"/>
              </w:rPr>
            </w:pPr>
            <w:r w:rsidRPr="00C92D6C">
              <w:rPr>
                <w:b/>
                <w:sz w:val="22"/>
                <w:szCs w:val="22"/>
                <w:lang w:val="da-DK"/>
              </w:rPr>
              <w:t>Bivirkning</w:t>
            </w:r>
          </w:p>
        </w:tc>
        <w:tc>
          <w:tcPr>
            <w:tcW w:w="5385" w:type="dxa"/>
            <w:shd w:val="clear" w:color="auto" w:fill="auto"/>
          </w:tcPr>
          <w:p w14:paraId="7847778F" w14:textId="77777777" w:rsidR="00076C6E" w:rsidRPr="00C92D6C" w:rsidRDefault="0083201C">
            <w:pPr>
              <w:rPr>
                <w:b/>
                <w:sz w:val="22"/>
                <w:szCs w:val="22"/>
                <w:lang w:val="da-DK"/>
              </w:rPr>
            </w:pPr>
            <w:r w:rsidRPr="00C92D6C">
              <w:rPr>
                <w:b/>
                <w:sz w:val="22"/>
                <w:szCs w:val="22"/>
                <w:lang w:val="da-DK"/>
              </w:rPr>
              <w:t>Anbefalet handling</w:t>
            </w:r>
          </w:p>
        </w:tc>
      </w:tr>
      <w:tr w:rsidR="00076C6E" w:rsidRPr="004243C5" w14:paraId="1D10E101" w14:textId="77777777" w:rsidTr="0083201C">
        <w:trPr>
          <w:cantSplit/>
        </w:trPr>
        <w:tc>
          <w:tcPr>
            <w:tcW w:w="3686" w:type="dxa"/>
            <w:shd w:val="clear" w:color="auto" w:fill="auto"/>
          </w:tcPr>
          <w:p w14:paraId="0C78F622" w14:textId="77777777" w:rsidR="00076C6E" w:rsidRPr="00C92D6C" w:rsidRDefault="0083201C">
            <w:pPr>
              <w:rPr>
                <w:sz w:val="22"/>
                <w:szCs w:val="22"/>
                <w:lang w:val="da-DK"/>
              </w:rPr>
            </w:pPr>
            <w:r w:rsidRPr="00C92D6C">
              <w:rPr>
                <w:sz w:val="22"/>
                <w:szCs w:val="22"/>
                <w:lang w:val="da-DK"/>
              </w:rPr>
              <w:t xml:space="preserve">Differentieringssyndrom </w:t>
            </w:r>
          </w:p>
          <w:p w14:paraId="17872EDA" w14:textId="77777777" w:rsidR="00076C6E" w:rsidRPr="00C92D6C" w:rsidRDefault="0083201C">
            <w:pPr>
              <w:rPr>
                <w:b/>
                <w:sz w:val="22"/>
                <w:szCs w:val="22"/>
                <w:lang w:val="da-DK"/>
              </w:rPr>
            </w:pPr>
            <w:r w:rsidRPr="00C92D6C">
              <w:rPr>
                <w:sz w:val="22"/>
                <w:szCs w:val="22"/>
                <w:lang w:val="da-DK"/>
              </w:rPr>
              <w:t>(se pkt. 4.4 og 4.8)</w:t>
            </w:r>
          </w:p>
        </w:tc>
        <w:tc>
          <w:tcPr>
            <w:tcW w:w="5385" w:type="dxa"/>
            <w:shd w:val="clear" w:color="auto" w:fill="auto"/>
          </w:tcPr>
          <w:p w14:paraId="381D1306" w14:textId="77777777" w:rsidR="00076C6E" w:rsidRPr="00C92D6C" w:rsidRDefault="0083201C">
            <w:pPr>
              <w:numPr>
                <w:ilvl w:val="0"/>
                <w:numId w:val="7"/>
              </w:numPr>
              <w:tabs>
                <w:tab w:val="left" w:pos="318"/>
              </w:tabs>
              <w:ind w:left="318" w:hanging="318"/>
              <w:rPr>
                <w:sz w:val="22"/>
                <w:szCs w:val="22"/>
                <w:lang w:val="da-DK"/>
              </w:rPr>
            </w:pPr>
            <w:r w:rsidRPr="00C92D6C">
              <w:rPr>
                <w:sz w:val="22"/>
                <w:szCs w:val="22"/>
                <w:lang w:val="da-DK"/>
              </w:rPr>
              <w:t>Hvis der er mistanke om differentieringssyndrom, skal der administreres systemiske kortikosteroider i mindst 3 dage. Aftrap kun disse efter symptomresolution. For tidlig seponering kan resultere i tilbagevenden af symptomerne.</w:t>
            </w:r>
          </w:p>
          <w:p w14:paraId="4E6F9F00" w14:textId="77777777" w:rsidR="00076C6E" w:rsidRPr="00C92D6C" w:rsidRDefault="0083201C">
            <w:pPr>
              <w:numPr>
                <w:ilvl w:val="0"/>
                <w:numId w:val="7"/>
              </w:numPr>
              <w:tabs>
                <w:tab w:val="left" w:pos="318"/>
              </w:tabs>
              <w:ind w:left="318" w:hanging="318"/>
              <w:rPr>
                <w:bCs/>
                <w:sz w:val="22"/>
                <w:szCs w:val="22"/>
                <w:lang w:val="da-DK"/>
              </w:rPr>
            </w:pPr>
            <w:r w:rsidRPr="00C92D6C">
              <w:rPr>
                <w:sz w:val="22"/>
                <w:szCs w:val="22"/>
                <w:lang w:val="da-DK"/>
              </w:rPr>
              <w:t>Foretag hæmodynamisk overvågning indtil symptomresolution og i mindst 3 dage.</w:t>
            </w:r>
          </w:p>
          <w:p w14:paraId="2B33AA54" w14:textId="77777777" w:rsidR="00076C6E" w:rsidRPr="00C92D6C" w:rsidRDefault="0083201C">
            <w:pPr>
              <w:numPr>
                <w:ilvl w:val="0"/>
                <w:numId w:val="7"/>
              </w:numPr>
              <w:tabs>
                <w:tab w:val="left" w:pos="318"/>
              </w:tabs>
              <w:ind w:left="318" w:hanging="318"/>
              <w:rPr>
                <w:sz w:val="22"/>
                <w:szCs w:val="22"/>
                <w:lang w:val="da-DK"/>
              </w:rPr>
            </w:pPr>
            <w:r w:rsidRPr="00C92D6C">
              <w:rPr>
                <w:sz w:val="22"/>
                <w:szCs w:val="22"/>
                <w:lang w:val="da-DK"/>
              </w:rPr>
              <w:t>Afbryd Tibsovo, hvis alvorlige tegn/symptomer varer ved i mere end 48 timer efter påbegyndelse af systemiske kortikosteroider.</w:t>
            </w:r>
          </w:p>
          <w:p w14:paraId="781A1E7F" w14:textId="77777777" w:rsidR="00076C6E" w:rsidRPr="00C92D6C" w:rsidRDefault="0083201C">
            <w:pPr>
              <w:numPr>
                <w:ilvl w:val="0"/>
                <w:numId w:val="7"/>
              </w:numPr>
              <w:tabs>
                <w:tab w:val="left" w:pos="318"/>
              </w:tabs>
              <w:ind w:left="318" w:hanging="318"/>
              <w:rPr>
                <w:sz w:val="22"/>
                <w:szCs w:val="22"/>
                <w:lang w:val="da-DK"/>
              </w:rPr>
            </w:pPr>
            <w:r w:rsidRPr="00C92D6C">
              <w:rPr>
                <w:sz w:val="22"/>
                <w:szCs w:val="22"/>
                <w:lang w:val="da-DK"/>
              </w:rPr>
              <w:t>Genoptag behandlingen ved 500 mg ivosidenib én gang dagligt, når tegn/symptomer er moderate eller reduceret og ved forbedring i den kliniske tilstand.</w:t>
            </w:r>
          </w:p>
        </w:tc>
      </w:tr>
      <w:tr w:rsidR="00076C6E" w:rsidRPr="004243C5" w14:paraId="2104725F" w14:textId="77777777" w:rsidTr="0083201C">
        <w:trPr>
          <w:cantSplit/>
        </w:trPr>
        <w:tc>
          <w:tcPr>
            <w:tcW w:w="3686" w:type="dxa"/>
            <w:shd w:val="clear" w:color="auto" w:fill="auto"/>
          </w:tcPr>
          <w:p w14:paraId="2B94A860" w14:textId="6A12D0FA" w:rsidR="00076C6E" w:rsidRPr="00C92D6C" w:rsidRDefault="0083201C">
            <w:pPr>
              <w:rPr>
                <w:sz w:val="22"/>
                <w:szCs w:val="22"/>
                <w:lang w:val="da-DK"/>
              </w:rPr>
            </w:pPr>
            <w:r w:rsidRPr="00C92D6C">
              <w:rPr>
                <w:sz w:val="22"/>
                <w:szCs w:val="22"/>
                <w:lang w:val="da-DK"/>
              </w:rPr>
              <w:t>Leukocytose (antal leukocytter &gt; 25 x 10</w:t>
            </w:r>
            <w:r w:rsidRPr="00C92D6C">
              <w:rPr>
                <w:sz w:val="22"/>
                <w:szCs w:val="22"/>
                <w:vertAlign w:val="superscript"/>
                <w:lang w:val="da-DK"/>
              </w:rPr>
              <w:t>9</w:t>
            </w:r>
            <w:r w:rsidRPr="00C92D6C">
              <w:rPr>
                <w:sz w:val="22"/>
                <w:szCs w:val="22"/>
                <w:lang w:val="da-DK"/>
              </w:rPr>
              <w:t>/l eller en absolut stigning i det totale antal leukocytter &gt; 15 x 10</w:t>
            </w:r>
            <w:r w:rsidRPr="00C92D6C">
              <w:rPr>
                <w:sz w:val="22"/>
                <w:szCs w:val="22"/>
                <w:vertAlign w:val="superscript"/>
                <w:lang w:val="da-DK"/>
              </w:rPr>
              <w:t>9</w:t>
            </w:r>
            <w:r w:rsidRPr="00C92D6C">
              <w:rPr>
                <w:sz w:val="22"/>
                <w:szCs w:val="22"/>
                <w:lang w:val="da-DK"/>
              </w:rPr>
              <w:t>/l fra baseline, se pkt. 4.4 og 4.8)</w:t>
            </w:r>
          </w:p>
        </w:tc>
        <w:tc>
          <w:tcPr>
            <w:tcW w:w="5385" w:type="dxa"/>
            <w:shd w:val="clear" w:color="auto" w:fill="auto"/>
          </w:tcPr>
          <w:p w14:paraId="010C2985" w14:textId="77777777" w:rsidR="00076C6E" w:rsidRPr="00C92D6C" w:rsidRDefault="0083201C">
            <w:pPr>
              <w:numPr>
                <w:ilvl w:val="0"/>
                <w:numId w:val="7"/>
              </w:numPr>
              <w:tabs>
                <w:tab w:val="left" w:pos="318"/>
              </w:tabs>
              <w:rPr>
                <w:sz w:val="22"/>
                <w:szCs w:val="22"/>
                <w:lang w:val="da-DK"/>
              </w:rPr>
            </w:pPr>
            <w:r w:rsidRPr="00C92D6C">
              <w:rPr>
                <w:sz w:val="22"/>
                <w:szCs w:val="22"/>
                <w:lang w:val="da-DK"/>
              </w:rPr>
              <w:t>Påbegynd behandling med hydroxycarbamid i henhold til institutionel standardbehandling og leukaferese som klinisk indiceret.</w:t>
            </w:r>
          </w:p>
          <w:p w14:paraId="4AA18119" w14:textId="77777777" w:rsidR="00076C6E" w:rsidRPr="00C92D6C" w:rsidRDefault="0083201C">
            <w:pPr>
              <w:numPr>
                <w:ilvl w:val="0"/>
                <w:numId w:val="7"/>
              </w:numPr>
              <w:tabs>
                <w:tab w:val="left" w:pos="318"/>
              </w:tabs>
              <w:rPr>
                <w:sz w:val="22"/>
                <w:szCs w:val="22"/>
                <w:lang w:val="da-DK"/>
              </w:rPr>
            </w:pPr>
            <w:r w:rsidRPr="00C92D6C">
              <w:rPr>
                <w:sz w:val="22"/>
                <w:szCs w:val="22"/>
                <w:lang w:val="da-DK"/>
              </w:rPr>
              <w:t>Aftrap kun hydroxycarbamid, når leukocytosen forbedres eller forsvinder. For tidlig seponering kan resultere i tilbagefald.</w:t>
            </w:r>
          </w:p>
          <w:p w14:paraId="30E27540" w14:textId="77777777" w:rsidR="00076C6E" w:rsidRPr="00C92D6C" w:rsidRDefault="0083201C">
            <w:pPr>
              <w:numPr>
                <w:ilvl w:val="0"/>
                <w:numId w:val="7"/>
              </w:numPr>
              <w:tabs>
                <w:tab w:val="left" w:pos="318"/>
              </w:tabs>
              <w:rPr>
                <w:sz w:val="22"/>
                <w:szCs w:val="22"/>
                <w:lang w:val="da-DK"/>
              </w:rPr>
            </w:pPr>
            <w:r w:rsidRPr="00C92D6C">
              <w:rPr>
                <w:sz w:val="22"/>
                <w:szCs w:val="22"/>
                <w:lang w:val="da-DK"/>
              </w:rPr>
              <w:t>Afbryd Tibsovo, hvis leukocytosen ikke forbedres efter påbegyndelse af hydroxycarbamid.</w:t>
            </w:r>
          </w:p>
          <w:p w14:paraId="7AB8DD08" w14:textId="77777777" w:rsidR="00076C6E" w:rsidRPr="00C92D6C" w:rsidRDefault="0083201C">
            <w:pPr>
              <w:numPr>
                <w:ilvl w:val="0"/>
                <w:numId w:val="7"/>
              </w:numPr>
              <w:tabs>
                <w:tab w:val="left" w:pos="318"/>
              </w:tabs>
              <w:rPr>
                <w:sz w:val="22"/>
                <w:szCs w:val="22"/>
                <w:lang w:val="da-DK"/>
              </w:rPr>
            </w:pPr>
            <w:r w:rsidRPr="00C92D6C">
              <w:rPr>
                <w:sz w:val="22"/>
                <w:szCs w:val="22"/>
                <w:lang w:val="da-DK"/>
              </w:rPr>
              <w:t>Genoptag behandlingen ved 500 mg ivosidenib én gang dagligt, når leukocytosen er forsvundet.</w:t>
            </w:r>
          </w:p>
        </w:tc>
      </w:tr>
      <w:tr w:rsidR="00076C6E" w:rsidRPr="004243C5" w14:paraId="70336D3D" w14:textId="77777777" w:rsidTr="0083201C">
        <w:trPr>
          <w:cantSplit/>
        </w:trPr>
        <w:tc>
          <w:tcPr>
            <w:tcW w:w="3686" w:type="dxa"/>
            <w:shd w:val="clear" w:color="auto" w:fill="auto"/>
          </w:tcPr>
          <w:p w14:paraId="42A460BB" w14:textId="77777777" w:rsidR="00076C6E" w:rsidRPr="00C92D6C" w:rsidRDefault="0083201C">
            <w:pPr>
              <w:rPr>
                <w:sz w:val="22"/>
                <w:szCs w:val="22"/>
                <w:lang w:val="da-DK"/>
              </w:rPr>
            </w:pPr>
            <w:r w:rsidRPr="000964A7">
              <w:rPr>
                <w:sz w:val="22"/>
                <w:szCs w:val="22"/>
                <w:lang w:val="da-DK"/>
              </w:rPr>
              <w:t xml:space="preserve">Forlænget QTc-interval </w:t>
            </w:r>
            <w:r w:rsidRPr="00C92D6C">
              <w:rPr>
                <w:sz w:val="22"/>
                <w:szCs w:val="22"/>
                <w:lang w:val="da-DK"/>
              </w:rPr>
              <w:t xml:space="preserve">˃ 480 til 500 msek. </w:t>
            </w:r>
          </w:p>
          <w:p w14:paraId="371FC4F2" w14:textId="77777777" w:rsidR="00076C6E" w:rsidRPr="00C92D6C" w:rsidRDefault="0083201C">
            <w:pPr>
              <w:rPr>
                <w:sz w:val="22"/>
                <w:szCs w:val="22"/>
                <w:u w:val="single"/>
                <w:lang w:val="da-DK"/>
              </w:rPr>
            </w:pPr>
            <w:r w:rsidRPr="00C92D6C">
              <w:rPr>
                <w:sz w:val="22"/>
                <w:szCs w:val="22"/>
                <w:lang w:val="da-DK"/>
              </w:rPr>
              <w:t>(grad 2, se pkt. 4.4, 4.5 og 4.8)</w:t>
            </w:r>
          </w:p>
        </w:tc>
        <w:tc>
          <w:tcPr>
            <w:tcW w:w="5385" w:type="dxa"/>
            <w:shd w:val="clear" w:color="auto" w:fill="auto"/>
          </w:tcPr>
          <w:p w14:paraId="58D337AD" w14:textId="77777777" w:rsidR="00076C6E" w:rsidRPr="00C92D6C" w:rsidRDefault="0083201C">
            <w:pPr>
              <w:numPr>
                <w:ilvl w:val="0"/>
                <w:numId w:val="7"/>
              </w:numPr>
              <w:tabs>
                <w:tab w:val="left" w:pos="318"/>
              </w:tabs>
              <w:ind w:left="318" w:hanging="318"/>
              <w:rPr>
                <w:sz w:val="22"/>
                <w:szCs w:val="22"/>
                <w:lang w:val="da-DK"/>
              </w:rPr>
            </w:pPr>
            <w:r w:rsidRPr="00C92D6C">
              <w:rPr>
                <w:sz w:val="22"/>
                <w:szCs w:val="22"/>
                <w:lang w:val="da-DK"/>
              </w:rPr>
              <w:t>Overvåg og suppler elektrolytniveauet som klinisk indiceret.</w:t>
            </w:r>
          </w:p>
          <w:p w14:paraId="3A0BD7CB" w14:textId="77777777" w:rsidR="00076C6E" w:rsidRPr="00C92D6C" w:rsidRDefault="0083201C">
            <w:pPr>
              <w:numPr>
                <w:ilvl w:val="0"/>
                <w:numId w:val="7"/>
              </w:numPr>
              <w:tabs>
                <w:tab w:val="left" w:pos="318"/>
              </w:tabs>
              <w:ind w:left="318" w:hanging="318"/>
              <w:rPr>
                <w:sz w:val="22"/>
                <w:szCs w:val="22"/>
                <w:lang w:val="da-DK"/>
              </w:rPr>
            </w:pPr>
            <w:r w:rsidRPr="00C92D6C">
              <w:rPr>
                <w:sz w:val="22"/>
                <w:szCs w:val="22"/>
                <w:lang w:val="da-DK"/>
              </w:rPr>
              <w:t>Gennemgå og juster samtidige lægemidler, der vides at forlænge QTc-intervallet (se pkt. 4.5)</w:t>
            </w:r>
            <w:r w:rsidRPr="00C92D6C">
              <w:rPr>
                <w:i/>
                <w:sz w:val="22"/>
                <w:szCs w:val="22"/>
                <w:lang w:val="da-DK"/>
              </w:rPr>
              <w:t>.</w:t>
            </w:r>
          </w:p>
          <w:p w14:paraId="73624875" w14:textId="6EE80320" w:rsidR="00076C6E" w:rsidRPr="00C92D6C" w:rsidRDefault="0083201C">
            <w:pPr>
              <w:numPr>
                <w:ilvl w:val="0"/>
                <w:numId w:val="7"/>
              </w:numPr>
              <w:tabs>
                <w:tab w:val="left" w:pos="318"/>
              </w:tabs>
              <w:ind w:left="318" w:hanging="318"/>
              <w:rPr>
                <w:sz w:val="22"/>
                <w:szCs w:val="22"/>
                <w:lang w:val="da-DK"/>
              </w:rPr>
            </w:pPr>
            <w:r w:rsidRPr="00C92D6C">
              <w:rPr>
                <w:sz w:val="22"/>
                <w:szCs w:val="22"/>
                <w:lang w:val="da-DK"/>
              </w:rPr>
              <w:t xml:space="preserve">Afbryd Tibsovo, indtil QTc-intervallet vender tilbage til ≤ 480 msek. </w:t>
            </w:r>
          </w:p>
          <w:p w14:paraId="1C8295CF" w14:textId="77777777" w:rsidR="00076C6E" w:rsidRPr="00C92D6C" w:rsidRDefault="0083201C">
            <w:pPr>
              <w:numPr>
                <w:ilvl w:val="0"/>
                <w:numId w:val="7"/>
              </w:numPr>
              <w:tabs>
                <w:tab w:val="left" w:pos="318"/>
              </w:tabs>
              <w:ind w:left="318" w:hanging="318"/>
              <w:rPr>
                <w:i/>
                <w:sz w:val="22"/>
                <w:szCs w:val="22"/>
                <w:u w:val="single"/>
                <w:lang w:val="da-DK"/>
              </w:rPr>
            </w:pPr>
            <w:r w:rsidRPr="00C92D6C">
              <w:rPr>
                <w:sz w:val="22"/>
                <w:szCs w:val="22"/>
                <w:lang w:val="da-DK"/>
              </w:rPr>
              <w:t>Genoptag behandlingen ved 500 mg ivosidenib én gang dagligt, når QTc-intervallet er vendt tilbage til ≤ 480 msek.</w:t>
            </w:r>
          </w:p>
          <w:p w14:paraId="58B9EFDA" w14:textId="55CCC993" w:rsidR="00076C6E" w:rsidRPr="00C92D6C" w:rsidRDefault="0083201C">
            <w:pPr>
              <w:numPr>
                <w:ilvl w:val="0"/>
                <w:numId w:val="7"/>
              </w:numPr>
              <w:tabs>
                <w:tab w:val="left" w:pos="318"/>
              </w:tabs>
              <w:ind w:left="318" w:hanging="318"/>
              <w:rPr>
                <w:i/>
                <w:sz w:val="22"/>
                <w:szCs w:val="22"/>
                <w:u w:val="single"/>
                <w:lang w:val="da-DK"/>
              </w:rPr>
            </w:pPr>
            <w:r w:rsidRPr="00C92D6C">
              <w:rPr>
                <w:sz w:val="22"/>
                <w:szCs w:val="22"/>
                <w:lang w:val="da-DK"/>
              </w:rPr>
              <w:t xml:space="preserve">Tag EKG'er mindst en gang om ugen i 3 uger og som klinisk indiceret, når QTc-intervallet er vendt tilbage til ≤ 480 msek. </w:t>
            </w:r>
          </w:p>
        </w:tc>
      </w:tr>
      <w:tr w:rsidR="00076C6E" w:rsidRPr="008977FC" w14:paraId="5E5F3BEF" w14:textId="77777777" w:rsidTr="0083201C">
        <w:tc>
          <w:tcPr>
            <w:tcW w:w="3686" w:type="dxa"/>
            <w:shd w:val="clear" w:color="auto" w:fill="auto"/>
          </w:tcPr>
          <w:p w14:paraId="7FF29E57" w14:textId="77777777" w:rsidR="00076C6E" w:rsidRPr="00C92D6C" w:rsidRDefault="0083201C">
            <w:pPr>
              <w:rPr>
                <w:sz w:val="22"/>
                <w:szCs w:val="22"/>
                <w:lang w:val="da-DK"/>
              </w:rPr>
            </w:pPr>
            <w:r w:rsidRPr="00C92D6C">
              <w:rPr>
                <w:sz w:val="22"/>
                <w:szCs w:val="22"/>
                <w:lang w:val="da-DK"/>
              </w:rPr>
              <w:t xml:space="preserve">Forlænget QTc-interval ˃ 500 msek. </w:t>
            </w:r>
          </w:p>
          <w:p w14:paraId="19B16013" w14:textId="77777777" w:rsidR="00076C6E" w:rsidRPr="00C92D6C" w:rsidRDefault="0083201C">
            <w:pPr>
              <w:rPr>
                <w:sz w:val="22"/>
                <w:szCs w:val="22"/>
                <w:u w:val="single"/>
                <w:lang w:val="da-DK"/>
              </w:rPr>
            </w:pPr>
            <w:r w:rsidRPr="00C92D6C">
              <w:rPr>
                <w:sz w:val="22"/>
                <w:szCs w:val="22"/>
                <w:lang w:val="da-DK"/>
              </w:rPr>
              <w:t>(grad 3, se pkt. 4.4, 4.5 og 4.8)</w:t>
            </w:r>
          </w:p>
        </w:tc>
        <w:tc>
          <w:tcPr>
            <w:tcW w:w="5385" w:type="dxa"/>
            <w:shd w:val="clear" w:color="auto" w:fill="auto"/>
          </w:tcPr>
          <w:p w14:paraId="44BF851B" w14:textId="77777777" w:rsidR="00076C6E" w:rsidRPr="00C92D6C" w:rsidRDefault="0083201C">
            <w:pPr>
              <w:numPr>
                <w:ilvl w:val="0"/>
                <w:numId w:val="7"/>
              </w:numPr>
              <w:tabs>
                <w:tab w:val="left" w:pos="318"/>
              </w:tabs>
              <w:ind w:left="318" w:hanging="318"/>
              <w:rPr>
                <w:sz w:val="22"/>
                <w:szCs w:val="22"/>
                <w:lang w:val="da-DK"/>
              </w:rPr>
            </w:pPr>
            <w:r w:rsidRPr="00C92D6C">
              <w:rPr>
                <w:sz w:val="22"/>
                <w:szCs w:val="22"/>
                <w:lang w:val="da-DK"/>
              </w:rPr>
              <w:t>Overvåg og suppler elektrolytniveauet som klinisk indiceret.</w:t>
            </w:r>
          </w:p>
          <w:p w14:paraId="02622C3D" w14:textId="77777777" w:rsidR="00076C6E" w:rsidRPr="00C92D6C" w:rsidRDefault="0083201C">
            <w:pPr>
              <w:numPr>
                <w:ilvl w:val="0"/>
                <w:numId w:val="7"/>
              </w:numPr>
              <w:tabs>
                <w:tab w:val="left" w:pos="318"/>
              </w:tabs>
              <w:ind w:left="318" w:hanging="318"/>
              <w:rPr>
                <w:sz w:val="22"/>
                <w:szCs w:val="22"/>
                <w:lang w:val="da-DK"/>
              </w:rPr>
            </w:pPr>
            <w:r w:rsidRPr="00C92D6C">
              <w:rPr>
                <w:sz w:val="22"/>
                <w:szCs w:val="22"/>
                <w:lang w:val="da-DK"/>
              </w:rPr>
              <w:t>Gennemgå og juster samtidige lægemidler, der vides at forlænge QTc-intervallet (se pkt. 4.5)</w:t>
            </w:r>
            <w:r w:rsidRPr="00C92D6C">
              <w:rPr>
                <w:i/>
                <w:sz w:val="22"/>
                <w:szCs w:val="22"/>
                <w:lang w:val="da-DK"/>
              </w:rPr>
              <w:t>.</w:t>
            </w:r>
          </w:p>
          <w:p w14:paraId="66214B60" w14:textId="74AC8E42" w:rsidR="0031672C" w:rsidRPr="00C92D6C" w:rsidRDefault="0083201C">
            <w:pPr>
              <w:numPr>
                <w:ilvl w:val="0"/>
                <w:numId w:val="7"/>
              </w:numPr>
              <w:tabs>
                <w:tab w:val="left" w:pos="318"/>
              </w:tabs>
              <w:ind w:left="318" w:hanging="318"/>
              <w:rPr>
                <w:sz w:val="22"/>
                <w:szCs w:val="22"/>
                <w:lang w:val="da-DK"/>
              </w:rPr>
            </w:pPr>
            <w:r w:rsidRPr="00C92D6C">
              <w:rPr>
                <w:sz w:val="22"/>
                <w:szCs w:val="22"/>
                <w:lang w:val="da-DK"/>
              </w:rPr>
              <w:t>Afbryd Tibsovo, og tag EKG for hver 24</w:t>
            </w:r>
            <w:r w:rsidR="00601570" w:rsidRPr="00C92D6C">
              <w:rPr>
                <w:sz w:val="22"/>
                <w:szCs w:val="22"/>
                <w:lang w:val="da-DK"/>
              </w:rPr>
              <w:t> </w:t>
            </w:r>
            <w:r w:rsidRPr="00C92D6C">
              <w:rPr>
                <w:sz w:val="22"/>
                <w:szCs w:val="22"/>
                <w:lang w:val="da-DK"/>
              </w:rPr>
              <w:t>timer, indtil QTc-intervallet vender tilbage til en værdi, der ligger inden for 30 msek. fra baseline eller er ≤ 480 msek.</w:t>
            </w:r>
          </w:p>
          <w:p w14:paraId="744DFE5E" w14:textId="3052B2D0" w:rsidR="0031672C" w:rsidRPr="00C92D6C" w:rsidRDefault="0031672C" w:rsidP="0031672C">
            <w:pPr>
              <w:numPr>
                <w:ilvl w:val="0"/>
                <w:numId w:val="7"/>
              </w:numPr>
              <w:tabs>
                <w:tab w:val="left" w:pos="318"/>
              </w:tabs>
              <w:ind w:left="318" w:hanging="318"/>
              <w:rPr>
                <w:sz w:val="22"/>
                <w:szCs w:val="22"/>
                <w:lang w:val="da-DK"/>
              </w:rPr>
            </w:pPr>
            <w:r w:rsidRPr="00C92D6C">
              <w:rPr>
                <w:sz w:val="22"/>
                <w:szCs w:val="22"/>
                <w:lang w:val="da-DK"/>
              </w:rPr>
              <w:t>I tilfælde af forlængelse af QT</w:t>
            </w:r>
            <w:r w:rsidR="00CF631B">
              <w:rPr>
                <w:sz w:val="22"/>
                <w:szCs w:val="22"/>
                <w:lang w:val="da-DK"/>
              </w:rPr>
              <w:t>c</w:t>
            </w:r>
            <w:r w:rsidRPr="00C92D6C">
              <w:rPr>
                <w:sz w:val="22"/>
                <w:szCs w:val="22"/>
                <w:lang w:val="da-DK"/>
              </w:rPr>
              <w:t>-intervallet på &gt; 550 msek. ud over den allerede planlagte afbrydelse af ivosidenib bør det overvejes at foretage kontinuerlig elektrokardiografisk overvågning af patienten, indtil QTc vender tilbage til værdier på &lt; 500 msek.</w:t>
            </w:r>
          </w:p>
          <w:p w14:paraId="252C87A7" w14:textId="139EC06D" w:rsidR="00076C6E" w:rsidRPr="00C92D6C" w:rsidRDefault="0083201C">
            <w:pPr>
              <w:numPr>
                <w:ilvl w:val="0"/>
                <w:numId w:val="7"/>
              </w:numPr>
              <w:tabs>
                <w:tab w:val="left" w:pos="318"/>
              </w:tabs>
              <w:ind w:left="318" w:hanging="318"/>
              <w:rPr>
                <w:i/>
                <w:sz w:val="22"/>
                <w:szCs w:val="22"/>
                <w:u w:val="single"/>
                <w:lang w:val="da-DK"/>
              </w:rPr>
            </w:pPr>
            <w:r w:rsidRPr="00C92D6C">
              <w:rPr>
                <w:sz w:val="22"/>
                <w:szCs w:val="22"/>
                <w:lang w:val="da-DK"/>
              </w:rPr>
              <w:t xml:space="preserve">Genoptag behandlingen ved 250 mg ivosidenib én gang dagligt, når QTc-intervallet er vendt tilbage til en værdi, der ligger inden for 30 msek. fra baseline eller er ≤ 480 msek.Tag EKG'er mindst en gang om ugen i 3 uger og som klinisk indiceret, når QTc-intervallet er </w:t>
            </w:r>
            <w:r w:rsidRPr="00C92D6C">
              <w:rPr>
                <w:sz w:val="22"/>
                <w:szCs w:val="22"/>
                <w:lang w:val="da-DK"/>
              </w:rPr>
              <w:lastRenderedPageBreak/>
              <w:t xml:space="preserve">vendt tilbage til en værdi, der ligger inden for 30 msek. fra baseline eller er ≤ 480 msek. </w:t>
            </w:r>
          </w:p>
          <w:p w14:paraId="385CE237" w14:textId="77777777" w:rsidR="00076C6E" w:rsidRPr="00C92D6C" w:rsidRDefault="0083201C">
            <w:pPr>
              <w:numPr>
                <w:ilvl w:val="0"/>
                <w:numId w:val="7"/>
              </w:numPr>
              <w:tabs>
                <w:tab w:val="left" w:pos="318"/>
              </w:tabs>
              <w:rPr>
                <w:i/>
                <w:iCs/>
                <w:sz w:val="22"/>
                <w:szCs w:val="22"/>
                <w:u w:val="single"/>
                <w:lang w:val="da-DK"/>
              </w:rPr>
            </w:pPr>
            <w:r w:rsidRPr="00C92D6C">
              <w:rPr>
                <w:sz w:val="22"/>
                <w:szCs w:val="22"/>
                <w:lang w:val="da-DK"/>
              </w:rPr>
              <w:t>Hvis der identificeres alternativ ætiologi for forlængelse af QTc-intervallet, kan dosis øges til 500 mg ivosidenib én gang dagligt.</w:t>
            </w:r>
          </w:p>
        </w:tc>
      </w:tr>
      <w:tr w:rsidR="00076C6E" w:rsidRPr="00C92D6C" w14:paraId="4B290BF5" w14:textId="77777777" w:rsidTr="0083201C">
        <w:trPr>
          <w:cantSplit/>
        </w:trPr>
        <w:tc>
          <w:tcPr>
            <w:tcW w:w="3686" w:type="dxa"/>
            <w:shd w:val="clear" w:color="auto" w:fill="auto"/>
          </w:tcPr>
          <w:p w14:paraId="068B2581" w14:textId="77777777" w:rsidR="00076C6E" w:rsidRPr="00C92D6C" w:rsidRDefault="0083201C">
            <w:pPr>
              <w:keepNext/>
              <w:keepLines/>
              <w:rPr>
                <w:sz w:val="22"/>
                <w:szCs w:val="22"/>
                <w:lang w:val="da-DK"/>
              </w:rPr>
            </w:pPr>
            <w:r w:rsidRPr="00C92D6C">
              <w:rPr>
                <w:sz w:val="22"/>
                <w:szCs w:val="22"/>
                <w:lang w:val="da-DK"/>
              </w:rPr>
              <w:lastRenderedPageBreak/>
              <w:t>Forlængelse af QTc-intervallet med tegn/symptomer på livstruende ventrikulær arytmi</w:t>
            </w:r>
          </w:p>
          <w:p w14:paraId="232A8C00" w14:textId="77777777" w:rsidR="00076C6E" w:rsidRPr="00C92D6C" w:rsidRDefault="0083201C">
            <w:pPr>
              <w:keepNext/>
              <w:keepLines/>
              <w:rPr>
                <w:sz w:val="22"/>
                <w:szCs w:val="22"/>
                <w:u w:val="single"/>
                <w:lang w:val="da-DK"/>
              </w:rPr>
            </w:pPr>
            <w:r w:rsidRPr="00C92D6C">
              <w:rPr>
                <w:sz w:val="22"/>
                <w:szCs w:val="22"/>
                <w:lang w:val="da-DK"/>
              </w:rPr>
              <w:t>(grad 4, se pkt. 4.4, 4.5 og 4.8)</w:t>
            </w:r>
          </w:p>
        </w:tc>
        <w:tc>
          <w:tcPr>
            <w:tcW w:w="5385" w:type="dxa"/>
            <w:shd w:val="clear" w:color="auto" w:fill="auto"/>
          </w:tcPr>
          <w:p w14:paraId="32499014" w14:textId="77777777" w:rsidR="00076C6E" w:rsidRPr="00C92D6C" w:rsidRDefault="0083201C">
            <w:pPr>
              <w:keepNext/>
              <w:keepLines/>
              <w:numPr>
                <w:ilvl w:val="0"/>
                <w:numId w:val="8"/>
              </w:numPr>
              <w:tabs>
                <w:tab w:val="left" w:pos="318"/>
              </w:tabs>
              <w:ind w:left="318" w:hanging="318"/>
              <w:rPr>
                <w:i/>
                <w:sz w:val="22"/>
                <w:szCs w:val="22"/>
                <w:u w:val="single"/>
                <w:lang w:val="da-DK"/>
              </w:rPr>
            </w:pPr>
            <w:r w:rsidRPr="00C92D6C">
              <w:rPr>
                <w:sz w:val="22"/>
                <w:szCs w:val="22"/>
                <w:lang w:val="da-DK"/>
              </w:rPr>
              <w:t>Seponer behandlingen permanent.</w:t>
            </w:r>
          </w:p>
        </w:tc>
      </w:tr>
      <w:tr w:rsidR="00076C6E" w:rsidRPr="004243C5" w14:paraId="7654F89B" w14:textId="77777777" w:rsidTr="0083201C">
        <w:trPr>
          <w:cantSplit/>
        </w:trPr>
        <w:tc>
          <w:tcPr>
            <w:tcW w:w="3686" w:type="dxa"/>
            <w:shd w:val="clear" w:color="auto" w:fill="auto"/>
          </w:tcPr>
          <w:p w14:paraId="00BC94CB" w14:textId="77777777" w:rsidR="00076C6E" w:rsidRPr="00C92D6C" w:rsidRDefault="0083201C">
            <w:pPr>
              <w:keepNext/>
              <w:keepLines/>
              <w:rPr>
                <w:sz w:val="22"/>
                <w:szCs w:val="22"/>
                <w:lang w:val="da-DK"/>
              </w:rPr>
            </w:pPr>
            <w:r w:rsidRPr="00C92D6C">
              <w:rPr>
                <w:sz w:val="22"/>
                <w:szCs w:val="22"/>
                <w:lang w:val="da-DK"/>
              </w:rPr>
              <w:t>Andre bivirkninger af grad 3 eller derover</w:t>
            </w:r>
          </w:p>
        </w:tc>
        <w:tc>
          <w:tcPr>
            <w:tcW w:w="5385" w:type="dxa"/>
            <w:shd w:val="clear" w:color="auto" w:fill="auto"/>
          </w:tcPr>
          <w:p w14:paraId="5DA4DA9B" w14:textId="77777777" w:rsidR="00076C6E" w:rsidRPr="00C92D6C" w:rsidRDefault="0083201C">
            <w:pPr>
              <w:keepNext/>
              <w:keepLines/>
              <w:numPr>
                <w:ilvl w:val="0"/>
                <w:numId w:val="8"/>
              </w:numPr>
              <w:tabs>
                <w:tab w:val="left" w:pos="318"/>
              </w:tabs>
              <w:ind w:left="318" w:hanging="318"/>
              <w:rPr>
                <w:sz w:val="22"/>
                <w:szCs w:val="22"/>
                <w:lang w:val="da-DK"/>
              </w:rPr>
            </w:pPr>
            <w:r w:rsidRPr="00C92D6C">
              <w:rPr>
                <w:sz w:val="22"/>
                <w:szCs w:val="22"/>
                <w:lang w:val="da-DK"/>
              </w:rPr>
              <w:t>Afbryd Tibsovo, indtil toksicitet reduceres til grad 1 eller derunder eller til baseline. Derefter genoptages behandlingen ved 500 mg dagligt (toksicitet af grad 3) eller 250 mg dagligt (toksicitet af grad 4).</w:t>
            </w:r>
          </w:p>
          <w:p w14:paraId="18634241" w14:textId="77777777" w:rsidR="00076C6E" w:rsidRPr="00C92D6C" w:rsidRDefault="0083201C">
            <w:pPr>
              <w:keepNext/>
              <w:keepLines/>
              <w:numPr>
                <w:ilvl w:val="0"/>
                <w:numId w:val="8"/>
              </w:numPr>
              <w:tabs>
                <w:tab w:val="left" w:pos="318"/>
              </w:tabs>
              <w:ind w:left="318" w:hanging="318"/>
              <w:rPr>
                <w:sz w:val="22"/>
                <w:szCs w:val="22"/>
                <w:lang w:val="da-DK"/>
              </w:rPr>
            </w:pPr>
            <w:r w:rsidRPr="00C92D6C">
              <w:rPr>
                <w:sz w:val="22"/>
                <w:szCs w:val="22"/>
                <w:lang w:val="da-DK"/>
              </w:rPr>
              <w:t>Hvis toksicitet af grad 3 vender tilbage (for anden gang), skal dosen af Tibsovo reduceres til 250 mg dagligt, indtil toksiciteten forsvinder. Derefter genoptages behandlingen ved 500 mg dagligt.</w:t>
            </w:r>
          </w:p>
          <w:p w14:paraId="32F183AB" w14:textId="77777777" w:rsidR="00076C6E" w:rsidRPr="00C92D6C" w:rsidRDefault="0083201C">
            <w:pPr>
              <w:keepNext/>
              <w:keepLines/>
              <w:numPr>
                <w:ilvl w:val="0"/>
                <w:numId w:val="8"/>
              </w:numPr>
              <w:tabs>
                <w:tab w:val="left" w:pos="318"/>
              </w:tabs>
              <w:ind w:left="318" w:hanging="318"/>
              <w:rPr>
                <w:strike/>
                <w:sz w:val="22"/>
                <w:szCs w:val="22"/>
                <w:lang w:val="da-DK"/>
              </w:rPr>
            </w:pPr>
            <w:r w:rsidRPr="00C92D6C">
              <w:rPr>
                <w:sz w:val="22"/>
                <w:szCs w:val="22"/>
                <w:lang w:val="da-DK"/>
              </w:rPr>
              <w:t>Hvis toksicitet af grad 3 vender tilbage (for tredje gang), eller toksicitet af grad 4 vender tilbage, skal Tibsovo seponeres.</w:t>
            </w:r>
          </w:p>
        </w:tc>
      </w:tr>
    </w:tbl>
    <w:p w14:paraId="34D24912" w14:textId="77777777" w:rsidR="00076C6E" w:rsidRPr="00C92D6C" w:rsidRDefault="0083201C">
      <w:pPr>
        <w:pStyle w:val="C-PLR-BodyText"/>
        <w:rPr>
          <w:rFonts w:eastAsia="MS Mincho"/>
          <w:sz w:val="20"/>
        </w:rPr>
      </w:pPr>
      <w:r w:rsidRPr="00C92D6C">
        <w:rPr>
          <w:sz w:val="20"/>
        </w:rPr>
        <w:t xml:space="preserve">Grad 1 er mild, grad 2 er moderat, grad 3 er alvorlig, grad 4 er livstruende. </w:t>
      </w:r>
    </w:p>
    <w:p w14:paraId="024A0DA3" w14:textId="77777777" w:rsidR="00076C6E" w:rsidRPr="00C92D6C" w:rsidRDefault="00076C6E">
      <w:pPr>
        <w:rPr>
          <w:sz w:val="22"/>
          <w:szCs w:val="22"/>
          <w:lang w:val="da-DK"/>
        </w:rPr>
      </w:pPr>
    </w:p>
    <w:p w14:paraId="6DF9CE60" w14:textId="77777777" w:rsidR="00076C6E" w:rsidRPr="00C92D6C" w:rsidRDefault="0083201C" w:rsidP="0083201C">
      <w:pPr>
        <w:keepNext/>
        <w:rPr>
          <w:bCs/>
          <w:i/>
          <w:iCs/>
          <w:sz w:val="22"/>
          <w:szCs w:val="22"/>
          <w:u w:val="single"/>
          <w:lang w:val="da-DK"/>
        </w:rPr>
      </w:pPr>
      <w:r w:rsidRPr="00C92D6C">
        <w:rPr>
          <w:i/>
          <w:sz w:val="22"/>
          <w:szCs w:val="22"/>
          <w:u w:val="single"/>
          <w:lang w:val="da-DK"/>
        </w:rPr>
        <w:t>Særlige populationer</w:t>
      </w:r>
    </w:p>
    <w:p w14:paraId="236F2081" w14:textId="77777777" w:rsidR="00076C6E" w:rsidRPr="00C92D6C" w:rsidRDefault="00076C6E">
      <w:pPr>
        <w:keepNext/>
        <w:keepLines/>
        <w:rPr>
          <w:bCs/>
          <w:i/>
          <w:sz w:val="22"/>
          <w:szCs w:val="22"/>
          <w:lang w:val="da-DK"/>
        </w:rPr>
      </w:pPr>
    </w:p>
    <w:p w14:paraId="793EC75B" w14:textId="77777777" w:rsidR="00076C6E" w:rsidRPr="00C92D6C" w:rsidRDefault="0083201C" w:rsidP="0083201C">
      <w:pPr>
        <w:keepNext/>
        <w:rPr>
          <w:i/>
          <w:sz w:val="22"/>
          <w:szCs w:val="22"/>
          <w:lang w:val="da-DK"/>
        </w:rPr>
      </w:pPr>
      <w:r w:rsidRPr="00C92D6C">
        <w:rPr>
          <w:i/>
          <w:sz w:val="22"/>
          <w:szCs w:val="22"/>
          <w:lang w:val="da-DK"/>
        </w:rPr>
        <w:t>Ældre</w:t>
      </w:r>
    </w:p>
    <w:p w14:paraId="7872EDBC" w14:textId="55817115" w:rsidR="00076C6E" w:rsidRPr="00C92D6C" w:rsidRDefault="0083201C">
      <w:pPr>
        <w:keepNext/>
        <w:keepLines/>
        <w:autoSpaceDE w:val="0"/>
        <w:autoSpaceDN w:val="0"/>
        <w:adjustRightInd w:val="0"/>
        <w:rPr>
          <w:sz w:val="22"/>
          <w:szCs w:val="22"/>
          <w:lang w:val="da-DK"/>
        </w:rPr>
      </w:pPr>
      <w:r w:rsidRPr="00C92D6C">
        <w:rPr>
          <w:sz w:val="22"/>
          <w:szCs w:val="22"/>
          <w:lang w:val="da-DK"/>
        </w:rPr>
        <w:t xml:space="preserve">Der er ikke behov for dosisjustering hos ældre patienter (≥ 65 år, se pkt. 4.8 og 5.2). </w:t>
      </w:r>
      <w:r w:rsidR="00BE3B92" w:rsidRPr="00C92D6C">
        <w:rPr>
          <w:sz w:val="22"/>
          <w:szCs w:val="22"/>
          <w:lang w:val="da-DK"/>
        </w:rPr>
        <w:t>Der foreligger ingen data for patienter på 85 år eller derover.</w:t>
      </w:r>
    </w:p>
    <w:p w14:paraId="6C1732EA" w14:textId="77777777" w:rsidR="00076C6E" w:rsidRPr="00C92D6C" w:rsidRDefault="00076C6E">
      <w:pPr>
        <w:rPr>
          <w:sz w:val="22"/>
          <w:szCs w:val="22"/>
          <w:lang w:val="da-DK"/>
        </w:rPr>
      </w:pPr>
    </w:p>
    <w:p w14:paraId="51093152" w14:textId="77777777" w:rsidR="00076C6E" w:rsidRPr="00C92D6C" w:rsidRDefault="0083201C" w:rsidP="0083201C">
      <w:pPr>
        <w:keepNext/>
        <w:rPr>
          <w:bCs/>
          <w:i/>
          <w:iCs/>
          <w:sz w:val="22"/>
          <w:szCs w:val="22"/>
          <w:lang w:val="da-DK"/>
        </w:rPr>
      </w:pPr>
      <w:r w:rsidRPr="00C92D6C">
        <w:rPr>
          <w:i/>
          <w:sz w:val="22"/>
          <w:szCs w:val="22"/>
          <w:lang w:val="da-DK"/>
        </w:rPr>
        <w:t>Nedsat nyrefunktion</w:t>
      </w:r>
    </w:p>
    <w:p w14:paraId="68B5E96F" w14:textId="77777777" w:rsidR="00076C6E" w:rsidRPr="00C92D6C" w:rsidRDefault="0083201C" w:rsidP="0083201C">
      <w:pPr>
        <w:keepLines/>
        <w:autoSpaceDE w:val="0"/>
        <w:autoSpaceDN w:val="0"/>
        <w:adjustRightInd w:val="0"/>
        <w:rPr>
          <w:sz w:val="22"/>
          <w:szCs w:val="22"/>
          <w:lang w:val="da-DK"/>
        </w:rPr>
      </w:pPr>
      <w:r w:rsidRPr="00C92D6C">
        <w:rPr>
          <w:sz w:val="22"/>
          <w:szCs w:val="22"/>
          <w:lang w:val="da-DK"/>
        </w:rPr>
        <w:t>Der er ikke behov for dosisjustering hos patienter med let nedsat nyrefunktion (eGFR ≥ 60 til ˂ 90 ml/min/1,73 m</w:t>
      </w:r>
      <w:r w:rsidRPr="00C92D6C">
        <w:rPr>
          <w:sz w:val="22"/>
          <w:szCs w:val="22"/>
          <w:vertAlign w:val="superscript"/>
          <w:lang w:val="da-DK"/>
        </w:rPr>
        <w:t>2</w:t>
      </w:r>
      <w:r w:rsidRPr="00C92D6C">
        <w:rPr>
          <w:sz w:val="22"/>
          <w:szCs w:val="22"/>
          <w:lang w:val="da-DK"/>
        </w:rPr>
        <w:t>) eller moderat nedsat nyrefunktion (eGFR ≥ 30 til ˂ 60 ml/min/1,73 m</w:t>
      </w:r>
      <w:r w:rsidRPr="00C92D6C">
        <w:rPr>
          <w:sz w:val="22"/>
          <w:szCs w:val="22"/>
          <w:vertAlign w:val="superscript"/>
          <w:lang w:val="da-DK"/>
        </w:rPr>
        <w:t>2</w:t>
      </w:r>
      <w:r w:rsidRPr="00C92D6C">
        <w:rPr>
          <w:sz w:val="22"/>
          <w:szCs w:val="22"/>
          <w:lang w:val="da-DK"/>
        </w:rPr>
        <w:t>). Der er ikke fastslået en anbefalet dosis til patienter med svært nedsat nyrefunktion (eGFR ˂ 30 ml/min/1,73 m</w:t>
      </w:r>
      <w:r w:rsidRPr="00C92D6C">
        <w:rPr>
          <w:sz w:val="22"/>
          <w:szCs w:val="22"/>
          <w:vertAlign w:val="superscript"/>
          <w:lang w:val="da-DK"/>
        </w:rPr>
        <w:t>2</w:t>
      </w:r>
      <w:r w:rsidRPr="00C92D6C">
        <w:rPr>
          <w:sz w:val="22"/>
          <w:szCs w:val="22"/>
          <w:lang w:val="da-DK"/>
        </w:rPr>
        <w:t>). Tibsovo skal anvendes med forsigtighed hos patienter med svært nedsat nyrefunktion, og denne patientpopulation skal overvåges nøje (se pkt. 4.4 og 5.2).</w:t>
      </w:r>
    </w:p>
    <w:p w14:paraId="25C92E94" w14:textId="77777777" w:rsidR="00076C6E" w:rsidRPr="00C92D6C" w:rsidRDefault="00076C6E">
      <w:pPr>
        <w:rPr>
          <w:sz w:val="22"/>
          <w:szCs w:val="22"/>
          <w:lang w:val="da-DK"/>
        </w:rPr>
      </w:pPr>
    </w:p>
    <w:p w14:paraId="320CA2C8" w14:textId="77777777" w:rsidR="00076C6E" w:rsidRPr="00C92D6C" w:rsidRDefault="0083201C" w:rsidP="0083201C">
      <w:pPr>
        <w:keepNext/>
        <w:rPr>
          <w:bCs/>
          <w:i/>
          <w:iCs/>
          <w:sz w:val="22"/>
          <w:szCs w:val="22"/>
          <w:lang w:val="da-DK"/>
        </w:rPr>
      </w:pPr>
      <w:r w:rsidRPr="00C92D6C">
        <w:rPr>
          <w:i/>
          <w:sz w:val="22"/>
          <w:szCs w:val="22"/>
          <w:lang w:val="da-DK"/>
        </w:rPr>
        <w:t>Nedsat leverfunktion</w:t>
      </w:r>
    </w:p>
    <w:p w14:paraId="29CDA348" w14:textId="418A9EC9" w:rsidR="00076C6E" w:rsidRPr="00C92D6C" w:rsidRDefault="0083201C">
      <w:pPr>
        <w:keepNext/>
        <w:keepLines/>
        <w:autoSpaceDE w:val="0"/>
        <w:autoSpaceDN w:val="0"/>
        <w:adjustRightInd w:val="0"/>
        <w:rPr>
          <w:sz w:val="22"/>
          <w:szCs w:val="22"/>
          <w:lang w:val="da-DK"/>
        </w:rPr>
      </w:pPr>
      <w:r w:rsidRPr="00C92D6C">
        <w:rPr>
          <w:sz w:val="22"/>
          <w:szCs w:val="22"/>
          <w:lang w:val="da-DK"/>
        </w:rPr>
        <w:t>Der er ikke behov for dosisjustering hos patienter med let nedsat leverfunktion (Child-Pugh klasse A). Der er ikke fastslået en anbefalet dosis til patienter med</w:t>
      </w:r>
      <w:r w:rsidR="00077B31" w:rsidRPr="00C92D6C">
        <w:rPr>
          <w:sz w:val="22"/>
          <w:szCs w:val="22"/>
          <w:lang w:val="da-DK"/>
        </w:rPr>
        <w:t xml:space="preserve"> moderat og</w:t>
      </w:r>
      <w:r w:rsidRPr="00C92D6C">
        <w:rPr>
          <w:sz w:val="22"/>
          <w:szCs w:val="22"/>
          <w:lang w:val="da-DK"/>
        </w:rPr>
        <w:t xml:space="preserve"> svært nedsat leverfunktion (Child-Pugh klasse</w:t>
      </w:r>
      <w:r w:rsidR="00077B31" w:rsidRPr="00C92D6C">
        <w:rPr>
          <w:sz w:val="22"/>
          <w:szCs w:val="22"/>
          <w:lang w:val="da-DK"/>
        </w:rPr>
        <w:t xml:space="preserve"> B og</w:t>
      </w:r>
      <w:r w:rsidRPr="00C92D6C">
        <w:rPr>
          <w:sz w:val="22"/>
          <w:szCs w:val="22"/>
          <w:lang w:val="da-DK"/>
        </w:rPr>
        <w:t xml:space="preserve"> C). Tibsovo skal anvendes med forsigtighed hos patienter med</w:t>
      </w:r>
      <w:r w:rsidR="00077B31" w:rsidRPr="00C92D6C">
        <w:rPr>
          <w:sz w:val="22"/>
          <w:szCs w:val="22"/>
          <w:lang w:val="da-DK"/>
        </w:rPr>
        <w:t xml:space="preserve"> moderat og</w:t>
      </w:r>
      <w:r w:rsidRPr="00C92D6C">
        <w:rPr>
          <w:sz w:val="22"/>
          <w:szCs w:val="22"/>
          <w:lang w:val="da-DK"/>
        </w:rPr>
        <w:t xml:space="preserve"> svært nedsat leverfunktion, og denne patientpopulation skal overvåges nøje (se pkt. 4.4 og 5.2).</w:t>
      </w:r>
    </w:p>
    <w:p w14:paraId="50FDC5B7" w14:textId="77777777" w:rsidR="00076C6E" w:rsidRPr="00C92D6C" w:rsidRDefault="00076C6E">
      <w:pPr>
        <w:rPr>
          <w:sz w:val="22"/>
          <w:szCs w:val="22"/>
          <w:lang w:val="da-DK"/>
        </w:rPr>
      </w:pPr>
    </w:p>
    <w:p w14:paraId="3296DF0A" w14:textId="77777777" w:rsidR="00076C6E" w:rsidRPr="00C92D6C" w:rsidRDefault="0083201C" w:rsidP="0083201C">
      <w:pPr>
        <w:keepNext/>
        <w:rPr>
          <w:sz w:val="22"/>
          <w:szCs w:val="22"/>
          <w:lang w:val="da-DK"/>
        </w:rPr>
      </w:pPr>
      <w:r w:rsidRPr="00C92D6C">
        <w:rPr>
          <w:i/>
          <w:sz w:val="22"/>
          <w:szCs w:val="22"/>
          <w:lang w:val="da-DK"/>
        </w:rPr>
        <w:t>Pædiatrisk population</w:t>
      </w:r>
    </w:p>
    <w:p w14:paraId="60F74923" w14:textId="7DFA630D" w:rsidR="00076C6E" w:rsidRPr="00C92D6C" w:rsidRDefault="0083201C">
      <w:pPr>
        <w:rPr>
          <w:sz w:val="22"/>
          <w:szCs w:val="22"/>
          <w:lang w:val="da-DK"/>
        </w:rPr>
      </w:pPr>
      <w:r w:rsidRPr="00C92D6C">
        <w:rPr>
          <w:sz w:val="22"/>
          <w:lang w:val="da-DK"/>
        </w:rPr>
        <w:t>Tibsovos</w:t>
      </w:r>
      <w:r w:rsidRPr="00C92D6C">
        <w:rPr>
          <w:sz w:val="22"/>
          <w:szCs w:val="22"/>
          <w:lang w:val="da-DK"/>
        </w:rPr>
        <w:t xml:space="preserve"> sikkerhed og virkning hos børn i alderen &lt; 18</w:t>
      </w:r>
      <w:r w:rsidR="00372CFE" w:rsidRPr="00C92D6C">
        <w:rPr>
          <w:sz w:val="22"/>
          <w:szCs w:val="22"/>
          <w:lang w:val="da-DK"/>
        </w:rPr>
        <w:t> </w:t>
      </w:r>
      <w:r w:rsidRPr="00C92D6C">
        <w:rPr>
          <w:sz w:val="22"/>
          <w:szCs w:val="22"/>
          <w:lang w:val="da-DK"/>
        </w:rPr>
        <w:t>år er ikke klarlagt. Der foreligger ingen data.</w:t>
      </w:r>
    </w:p>
    <w:p w14:paraId="09BDC100" w14:textId="77777777" w:rsidR="00076C6E" w:rsidRPr="00C92D6C" w:rsidRDefault="00076C6E">
      <w:pPr>
        <w:keepNext/>
        <w:rPr>
          <w:sz w:val="22"/>
          <w:szCs w:val="22"/>
          <w:u w:val="single"/>
          <w:lang w:val="da-DK"/>
        </w:rPr>
      </w:pPr>
    </w:p>
    <w:p w14:paraId="4FA1C516" w14:textId="77777777" w:rsidR="00076C6E" w:rsidRPr="00C92D6C" w:rsidRDefault="0083201C">
      <w:pPr>
        <w:keepNext/>
        <w:rPr>
          <w:sz w:val="22"/>
          <w:szCs w:val="22"/>
          <w:u w:val="single"/>
          <w:lang w:val="da-DK"/>
        </w:rPr>
      </w:pPr>
      <w:r w:rsidRPr="00C92D6C">
        <w:rPr>
          <w:sz w:val="22"/>
          <w:szCs w:val="22"/>
          <w:u w:val="single"/>
          <w:lang w:val="da-DK"/>
        </w:rPr>
        <w:t>Administration</w:t>
      </w:r>
    </w:p>
    <w:p w14:paraId="0C12BDA7" w14:textId="77777777" w:rsidR="00076C6E" w:rsidRPr="00C92D6C" w:rsidRDefault="00076C6E" w:rsidP="0083201C">
      <w:pPr>
        <w:keepNext/>
        <w:rPr>
          <w:sz w:val="22"/>
          <w:szCs w:val="22"/>
          <w:lang w:val="da-DK"/>
        </w:rPr>
      </w:pPr>
    </w:p>
    <w:p w14:paraId="46026F48" w14:textId="77777777" w:rsidR="00076C6E" w:rsidRPr="00C92D6C" w:rsidRDefault="0083201C">
      <w:pPr>
        <w:autoSpaceDE w:val="0"/>
        <w:autoSpaceDN w:val="0"/>
        <w:adjustRightInd w:val="0"/>
        <w:rPr>
          <w:sz w:val="22"/>
          <w:szCs w:val="22"/>
          <w:lang w:val="da-DK"/>
        </w:rPr>
      </w:pPr>
      <w:r w:rsidRPr="00C92D6C">
        <w:rPr>
          <w:sz w:val="22"/>
          <w:szCs w:val="22"/>
          <w:lang w:val="da-DK"/>
        </w:rPr>
        <w:t>Tibsovo er til oral anvendelse.</w:t>
      </w:r>
    </w:p>
    <w:p w14:paraId="6673FF29" w14:textId="77777777" w:rsidR="00076C6E" w:rsidRPr="00C92D6C" w:rsidRDefault="00076C6E">
      <w:pPr>
        <w:autoSpaceDE w:val="0"/>
        <w:autoSpaceDN w:val="0"/>
        <w:adjustRightInd w:val="0"/>
        <w:rPr>
          <w:sz w:val="22"/>
          <w:szCs w:val="22"/>
          <w:lang w:val="da-DK"/>
        </w:rPr>
      </w:pPr>
    </w:p>
    <w:p w14:paraId="0B10B837" w14:textId="6F2234C0" w:rsidR="00076C6E" w:rsidRPr="00C92D6C" w:rsidRDefault="0083201C" w:rsidP="00CC6AA4">
      <w:pPr>
        <w:autoSpaceDE w:val="0"/>
        <w:autoSpaceDN w:val="0"/>
        <w:adjustRightInd w:val="0"/>
        <w:rPr>
          <w:sz w:val="22"/>
          <w:szCs w:val="22"/>
          <w:lang w:val="da-DK"/>
        </w:rPr>
      </w:pPr>
      <w:r w:rsidRPr="00C92D6C">
        <w:rPr>
          <w:sz w:val="22"/>
          <w:szCs w:val="22"/>
          <w:lang w:val="da-DK"/>
        </w:rPr>
        <w:t xml:space="preserve">Tabletterne tages én gang dagligt på ca. samme tidspunkt hver dag. </w:t>
      </w:r>
      <w:r w:rsidR="00372CFE" w:rsidRPr="00C92D6C">
        <w:rPr>
          <w:rFonts w:eastAsia="SimSun"/>
          <w:sz w:val="22"/>
          <w:szCs w:val="22"/>
          <w:lang w:val="da-DK" w:eastAsia="en-GB"/>
        </w:rPr>
        <w:t xml:space="preserve">Patienter bør ikke spise noget i 2 timer før og frem til 1 time efter indtagelse af tabletterne </w:t>
      </w:r>
      <w:r w:rsidRPr="00C92D6C">
        <w:rPr>
          <w:sz w:val="22"/>
          <w:szCs w:val="22"/>
          <w:lang w:val="da-DK"/>
        </w:rPr>
        <w:t>(se pkt.</w:t>
      </w:r>
      <w:r w:rsidR="00372CFE" w:rsidRPr="00C92D6C">
        <w:rPr>
          <w:sz w:val="22"/>
          <w:szCs w:val="22"/>
          <w:lang w:val="da-DK"/>
        </w:rPr>
        <w:t> </w:t>
      </w:r>
      <w:r w:rsidRPr="00C92D6C">
        <w:rPr>
          <w:sz w:val="22"/>
          <w:szCs w:val="22"/>
          <w:lang w:val="da-DK"/>
        </w:rPr>
        <w:t>5.2). Tabletterne skal synkes hele sammen med vand.</w:t>
      </w:r>
    </w:p>
    <w:p w14:paraId="1B77D42C" w14:textId="77777777" w:rsidR="00076C6E" w:rsidRPr="00C92D6C" w:rsidRDefault="00076C6E">
      <w:pPr>
        <w:autoSpaceDE w:val="0"/>
        <w:autoSpaceDN w:val="0"/>
        <w:adjustRightInd w:val="0"/>
        <w:rPr>
          <w:sz w:val="22"/>
          <w:szCs w:val="22"/>
          <w:lang w:val="da-DK"/>
        </w:rPr>
      </w:pPr>
    </w:p>
    <w:p w14:paraId="5F136CAE" w14:textId="77777777" w:rsidR="00076C6E" w:rsidRPr="00C92D6C" w:rsidRDefault="0083201C">
      <w:pPr>
        <w:rPr>
          <w:sz w:val="22"/>
          <w:szCs w:val="22"/>
          <w:lang w:val="da-DK"/>
        </w:rPr>
      </w:pPr>
      <w:r w:rsidRPr="00C92D6C">
        <w:rPr>
          <w:sz w:val="22"/>
          <w:szCs w:val="22"/>
          <w:lang w:val="da-DK"/>
        </w:rPr>
        <w:t>Patienter skal rådes til at undgå grapefrugt og grapejuice under behandlingen (se pkt. 4.5). Patienter skal også instrueres i ikke at sluge silicagel-tørremidlet, som findes i tabletbeholderen (se pkt. 6.5).</w:t>
      </w:r>
    </w:p>
    <w:p w14:paraId="073D411B" w14:textId="77777777" w:rsidR="00076C6E" w:rsidRPr="00C92D6C" w:rsidRDefault="00076C6E">
      <w:pPr>
        <w:rPr>
          <w:sz w:val="22"/>
          <w:szCs w:val="22"/>
          <w:lang w:val="da-DK"/>
        </w:rPr>
      </w:pPr>
    </w:p>
    <w:p w14:paraId="53F75FE1" w14:textId="77777777" w:rsidR="00076C6E" w:rsidRPr="00C92D6C" w:rsidRDefault="0083201C">
      <w:pPr>
        <w:keepNext/>
        <w:suppressAutoHyphens/>
        <w:ind w:left="570" w:hanging="570"/>
        <w:rPr>
          <w:sz w:val="22"/>
          <w:szCs w:val="22"/>
          <w:lang w:val="da-DK"/>
        </w:rPr>
      </w:pPr>
      <w:r w:rsidRPr="00C92D6C">
        <w:rPr>
          <w:b/>
          <w:sz w:val="22"/>
          <w:szCs w:val="22"/>
          <w:lang w:val="da-DK"/>
        </w:rPr>
        <w:t>4.3</w:t>
      </w:r>
      <w:r w:rsidRPr="00C92D6C">
        <w:rPr>
          <w:b/>
          <w:sz w:val="22"/>
          <w:szCs w:val="22"/>
          <w:lang w:val="da-DK"/>
        </w:rPr>
        <w:tab/>
        <w:t>Kontraindikationer</w:t>
      </w:r>
    </w:p>
    <w:p w14:paraId="542627FC" w14:textId="77777777" w:rsidR="00076C6E" w:rsidRPr="00C92D6C" w:rsidRDefault="00076C6E" w:rsidP="0083201C">
      <w:pPr>
        <w:keepNext/>
        <w:rPr>
          <w:sz w:val="22"/>
          <w:szCs w:val="22"/>
          <w:lang w:val="da-DK"/>
        </w:rPr>
      </w:pPr>
    </w:p>
    <w:p w14:paraId="56D8C1F1" w14:textId="0E4E99D9" w:rsidR="00076C6E" w:rsidRPr="00C92D6C" w:rsidRDefault="0083201C">
      <w:pPr>
        <w:rPr>
          <w:sz w:val="22"/>
          <w:szCs w:val="22"/>
          <w:lang w:val="da-DK"/>
        </w:rPr>
      </w:pPr>
      <w:r w:rsidRPr="00C92D6C">
        <w:rPr>
          <w:sz w:val="22"/>
          <w:szCs w:val="22"/>
          <w:lang w:val="da-DK"/>
        </w:rPr>
        <w:t>Overfølsomhed over for det aktive stof eller over for et eller flere af hjælpestofferne anført i pkt.</w:t>
      </w:r>
      <w:r w:rsidR="00F8279D" w:rsidRPr="00C92D6C">
        <w:rPr>
          <w:sz w:val="22"/>
          <w:szCs w:val="22"/>
          <w:lang w:val="da-DK"/>
        </w:rPr>
        <w:t> </w:t>
      </w:r>
      <w:r w:rsidRPr="00C92D6C">
        <w:rPr>
          <w:sz w:val="22"/>
          <w:szCs w:val="22"/>
          <w:lang w:val="da-DK"/>
        </w:rPr>
        <w:t>6.1.</w:t>
      </w:r>
    </w:p>
    <w:p w14:paraId="54951AC2" w14:textId="77777777" w:rsidR="00076C6E" w:rsidRPr="00C92D6C" w:rsidRDefault="00076C6E">
      <w:pPr>
        <w:rPr>
          <w:sz w:val="22"/>
          <w:szCs w:val="22"/>
          <w:lang w:val="da-DK"/>
        </w:rPr>
      </w:pPr>
    </w:p>
    <w:p w14:paraId="77306701" w14:textId="77777777" w:rsidR="00076C6E" w:rsidRPr="00C92D6C" w:rsidRDefault="0083201C">
      <w:pPr>
        <w:rPr>
          <w:sz w:val="22"/>
          <w:szCs w:val="22"/>
          <w:lang w:val="da-DK"/>
        </w:rPr>
      </w:pPr>
      <w:r w:rsidRPr="00C92D6C">
        <w:rPr>
          <w:sz w:val="22"/>
          <w:szCs w:val="22"/>
          <w:lang w:val="da-DK"/>
        </w:rPr>
        <w:t>Samtidig administration af stærke CYP3A4-induktorer eller dabigatran (se pkt. 4.5).</w:t>
      </w:r>
    </w:p>
    <w:p w14:paraId="16EC8C19" w14:textId="77777777" w:rsidR="00076C6E" w:rsidRPr="00C92D6C" w:rsidRDefault="00076C6E">
      <w:pPr>
        <w:rPr>
          <w:sz w:val="22"/>
          <w:szCs w:val="22"/>
          <w:lang w:val="da-DK"/>
        </w:rPr>
      </w:pPr>
    </w:p>
    <w:p w14:paraId="0BC762F1" w14:textId="77777777" w:rsidR="00076C6E" w:rsidRPr="00C92D6C" w:rsidRDefault="0083201C">
      <w:pPr>
        <w:rPr>
          <w:sz w:val="22"/>
          <w:szCs w:val="22"/>
          <w:lang w:val="da-DK"/>
        </w:rPr>
      </w:pPr>
      <w:r w:rsidRPr="00C92D6C">
        <w:rPr>
          <w:sz w:val="22"/>
          <w:szCs w:val="22"/>
          <w:lang w:val="da-DK"/>
        </w:rPr>
        <w:t>Medfødt langt QT-syndrom.</w:t>
      </w:r>
    </w:p>
    <w:p w14:paraId="7B2B7271" w14:textId="77777777" w:rsidR="00076C6E" w:rsidRPr="00C92D6C" w:rsidRDefault="00076C6E">
      <w:pPr>
        <w:rPr>
          <w:sz w:val="22"/>
          <w:szCs w:val="22"/>
          <w:lang w:val="da-DK"/>
        </w:rPr>
      </w:pPr>
    </w:p>
    <w:p w14:paraId="4CD25069" w14:textId="77777777" w:rsidR="00076C6E" w:rsidRPr="00C92D6C" w:rsidRDefault="0083201C">
      <w:pPr>
        <w:rPr>
          <w:sz w:val="22"/>
          <w:szCs w:val="22"/>
          <w:lang w:val="da-DK"/>
        </w:rPr>
      </w:pPr>
      <w:r w:rsidRPr="00C92D6C">
        <w:rPr>
          <w:sz w:val="22"/>
          <w:szCs w:val="22"/>
          <w:lang w:val="da-DK"/>
        </w:rPr>
        <w:t>Familieanamnese med pludseligt dødsfald eller polymorf ventrikulær arytmi.</w:t>
      </w:r>
    </w:p>
    <w:p w14:paraId="3B63B39F" w14:textId="77777777" w:rsidR="00076C6E" w:rsidRPr="00C92D6C" w:rsidRDefault="00076C6E">
      <w:pPr>
        <w:rPr>
          <w:sz w:val="22"/>
          <w:szCs w:val="22"/>
          <w:lang w:val="da-DK"/>
        </w:rPr>
      </w:pPr>
    </w:p>
    <w:p w14:paraId="7AEEAEAE" w14:textId="2BC782C7" w:rsidR="00076C6E" w:rsidRPr="00C92D6C" w:rsidRDefault="0083201C">
      <w:pPr>
        <w:rPr>
          <w:sz w:val="22"/>
          <w:szCs w:val="22"/>
          <w:lang w:val="da-DK"/>
        </w:rPr>
      </w:pPr>
      <w:r w:rsidRPr="00C92D6C">
        <w:rPr>
          <w:sz w:val="22"/>
          <w:szCs w:val="22"/>
          <w:lang w:val="da-DK"/>
        </w:rPr>
        <w:t>QT-/QTc-interval &gt; 500 msek. uanset korrigeringsmetode (se pkt. 4.2 og 4.4).</w:t>
      </w:r>
    </w:p>
    <w:p w14:paraId="31B033D6" w14:textId="77777777" w:rsidR="00076C6E" w:rsidRPr="00C92D6C" w:rsidRDefault="00076C6E">
      <w:pPr>
        <w:rPr>
          <w:sz w:val="22"/>
          <w:szCs w:val="22"/>
          <w:lang w:val="da-DK"/>
        </w:rPr>
      </w:pPr>
    </w:p>
    <w:p w14:paraId="4FC15E80" w14:textId="77777777" w:rsidR="00076C6E" w:rsidRPr="00C92D6C" w:rsidRDefault="0083201C">
      <w:pPr>
        <w:keepNext/>
        <w:suppressAutoHyphens/>
        <w:ind w:left="567" w:hanging="567"/>
        <w:rPr>
          <w:b/>
          <w:sz w:val="22"/>
          <w:szCs w:val="22"/>
          <w:lang w:val="da-DK"/>
        </w:rPr>
      </w:pPr>
      <w:r w:rsidRPr="00C92D6C">
        <w:rPr>
          <w:b/>
          <w:sz w:val="22"/>
          <w:szCs w:val="22"/>
          <w:lang w:val="da-DK"/>
        </w:rPr>
        <w:t>4.4</w:t>
      </w:r>
      <w:r w:rsidRPr="00C92D6C">
        <w:rPr>
          <w:b/>
          <w:sz w:val="22"/>
          <w:szCs w:val="22"/>
          <w:lang w:val="da-DK"/>
        </w:rPr>
        <w:tab/>
        <w:t>Særlige advarsler og forsigtighedsregler vedrørende brugen</w:t>
      </w:r>
    </w:p>
    <w:p w14:paraId="48533276" w14:textId="77777777" w:rsidR="00076C6E" w:rsidRPr="00C92D6C" w:rsidRDefault="00076C6E">
      <w:pPr>
        <w:keepNext/>
        <w:suppressAutoHyphens/>
        <w:ind w:left="567" w:hanging="567"/>
        <w:rPr>
          <w:b/>
          <w:sz w:val="22"/>
          <w:szCs w:val="22"/>
          <w:lang w:val="da-DK"/>
        </w:rPr>
      </w:pPr>
    </w:p>
    <w:p w14:paraId="3AC3AA2A" w14:textId="77777777" w:rsidR="00076C6E" w:rsidRPr="00C92D6C" w:rsidRDefault="0083201C" w:rsidP="0083201C">
      <w:pPr>
        <w:keepNext/>
        <w:rPr>
          <w:sz w:val="22"/>
          <w:szCs w:val="22"/>
          <w:u w:val="single"/>
          <w:lang w:val="da-DK"/>
        </w:rPr>
      </w:pPr>
      <w:r w:rsidRPr="00C92D6C">
        <w:rPr>
          <w:sz w:val="22"/>
          <w:szCs w:val="22"/>
          <w:u w:val="single"/>
          <w:lang w:val="da-DK"/>
        </w:rPr>
        <w:t>Differentieringssyndrom hos patienter med akut myeloid leukæmi</w:t>
      </w:r>
    </w:p>
    <w:p w14:paraId="7F63EA2A" w14:textId="77777777" w:rsidR="00076C6E" w:rsidRPr="00C92D6C" w:rsidRDefault="00076C6E" w:rsidP="0083201C">
      <w:pPr>
        <w:keepNext/>
        <w:rPr>
          <w:sz w:val="22"/>
          <w:szCs w:val="22"/>
          <w:u w:val="single"/>
          <w:lang w:val="da-DK"/>
        </w:rPr>
      </w:pPr>
    </w:p>
    <w:p w14:paraId="371B5674" w14:textId="0B6D041E" w:rsidR="00076C6E" w:rsidRPr="00C92D6C" w:rsidRDefault="0083201C">
      <w:pPr>
        <w:rPr>
          <w:sz w:val="22"/>
          <w:szCs w:val="22"/>
          <w:lang w:val="da-DK"/>
        </w:rPr>
      </w:pPr>
      <w:r w:rsidRPr="00C92D6C">
        <w:rPr>
          <w:sz w:val="22"/>
          <w:szCs w:val="22"/>
          <w:lang w:val="da-DK"/>
        </w:rPr>
        <w:t xml:space="preserve">Der er rapporteret om differentieringssyndrom efter behandling med ivosidenib (se pkt. 4.8). Et differentieringssyndrom kan være livstruende eller </w:t>
      </w:r>
      <w:r w:rsidR="00053C5D">
        <w:rPr>
          <w:sz w:val="22"/>
          <w:szCs w:val="22"/>
          <w:lang w:val="da-DK"/>
        </w:rPr>
        <w:t>dødeligt</w:t>
      </w:r>
      <w:r w:rsidRPr="00C92D6C">
        <w:rPr>
          <w:sz w:val="22"/>
          <w:szCs w:val="22"/>
          <w:lang w:val="da-DK"/>
        </w:rPr>
        <w:t>, hvis det ikke behandles (se nedenfor og pkt. 4.2). Et differentieringssyndrom er forbundet med hurtig proliferation og differentiering af myeloide celler. Symptomer omfatter: ikke-infektiøs leukocytose, perifert ødem, pyreksi, dyspnø, pleuraeffusion, hypotension, hypoksi, lungeødem, pneumonitis, perikardieansamling, udslæt, væske-overload, tumorlysesyndrom og øget kreatinin. Patienter skal informeres om tegn og symptomer på differentieringssyndrom, de skal rådes til at kontakte lægen omgående, hvis disse forekommer</w:t>
      </w:r>
      <w:r w:rsidR="0093410F">
        <w:rPr>
          <w:sz w:val="22"/>
          <w:szCs w:val="22"/>
          <w:lang w:val="da-DK"/>
        </w:rPr>
        <w:t xml:space="preserve">, og </w:t>
      </w:r>
      <w:r w:rsidR="00E26A0C">
        <w:rPr>
          <w:sz w:val="22"/>
          <w:szCs w:val="22"/>
          <w:lang w:val="da-DK"/>
        </w:rPr>
        <w:t xml:space="preserve">de skal </w:t>
      </w:r>
      <w:r w:rsidR="0093410F">
        <w:rPr>
          <w:sz w:val="22"/>
          <w:szCs w:val="22"/>
          <w:lang w:val="da-DK"/>
        </w:rPr>
        <w:t xml:space="preserve">informeres om nødvendigheden af, at de </w:t>
      </w:r>
      <w:bookmarkStart w:id="10" w:name="_Hlk128145365"/>
      <w:r w:rsidR="0093410F" w:rsidRPr="0093410F">
        <w:rPr>
          <w:sz w:val="22"/>
          <w:szCs w:val="22"/>
          <w:lang w:val="da-DK"/>
        </w:rPr>
        <w:t>altid ha</w:t>
      </w:r>
      <w:r w:rsidR="0093410F">
        <w:rPr>
          <w:sz w:val="22"/>
          <w:szCs w:val="22"/>
          <w:lang w:val="da-DK"/>
        </w:rPr>
        <w:t>r</w:t>
      </w:r>
      <w:r w:rsidR="0093410F" w:rsidRPr="0093410F">
        <w:rPr>
          <w:sz w:val="22"/>
          <w:szCs w:val="22"/>
          <w:lang w:val="da-DK"/>
        </w:rPr>
        <w:t xml:space="preserve"> </w:t>
      </w:r>
      <w:r w:rsidR="0093410F">
        <w:rPr>
          <w:sz w:val="22"/>
          <w:szCs w:val="22"/>
          <w:lang w:val="da-DK"/>
        </w:rPr>
        <w:t>patient</w:t>
      </w:r>
      <w:r w:rsidR="0093410F" w:rsidRPr="0093410F">
        <w:rPr>
          <w:sz w:val="22"/>
          <w:szCs w:val="22"/>
          <w:lang w:val="da-DK"/>
        </w:rPr>
        <w:t>kort</w:t>
      </w:r>
      <w:r w:rsidR="0093410F">
        <w:rPr>
          <w:sz w:val="22"/>
          <w:szCs w:val="22"/>
          <w:lang w:val="da-DK"/>
        </w:rPr>
        <w:t>et</w:t>
      </w:r>
      <w:r w:rsidR="0093410F" w:rsidRPr="0093410F">
        <w:rPr>
          <w:sz w:val="22"/>
          <w:szCs w:val="22"/>
          <w:lang w:val="da-DK"/>
        </w:rPr>
        <w:t xml:space="preserve"> på </w:t>
      </w:r>
      <w:r w:rsidR="0093410F">
        <w:rPr>
          <w:sz w:val="22"/>
          <w:szCs w:val="22"/>
          <w:lang w:val="da-DK"/>
        </w:rPr>
        <w:t>s</w:t>
      </w:r>
      <w:r w:rsidR="0093410F" w:rsidRPr="0093410F">
        <w:rPr>
          <w:sz w:val="22"/>
          <w:szCs w:val="22"/>
          <w:lang w:val="da-DK"/>
        </w:rPr>
        <w:t>ig</w:t>
      </w:r>
      <w:bookmarkEnd w:id="10"/>
      <w:r w:rsidRPr="00C92D6C">
        <w:rPr>
          <w:sz w:val="22"/>
          <w:szCs w:val="22"/>
          <w:lang w:val="da-DK"/>
        </w:rPr>
        <w:t>.</w:t>
      </w:r>
    </w:p>
    <w:p w14:paraId="2ED06A19" w14:textId="77777777" w:rsidR="00076C6E" w:rsidRPr="00C92D6C" w:rsidRDefault="00076C6E">
      <w:pPr>
        <w:keepNext/>
        <w:suppressAutoHyphens/>
        <w:ind w:left="567" w:hanging="567"/>
        <w:rPr>
          <w:b/>
          <w:sz w:val="22"/>
          <w:szCs w:val="22"/>
          <w:lang w:val="da-DK"/>
        </w:rPr>
      </w:pPr>
    </w:p>
    <w:p w14:paraId="77EFB321" w14:textId="77777777" w:rsidR="00F8279D" w:rsidRPr="00C92D6C" w:rsidRDefault="0083201C">
      <w:pPr>
        <w:rPr>
          <w:sz w:val="22"/>
          <w:szCs w:val="22"/>
          <w:lang w:val="da-DK"/>
        </w:rPr>
      </w:pPr>
      <w:r w:rsidRPr="00C92D6C">
        <w:rPr>
          <w:sz w:val="22"/>
          <w:szCs w:val="22"/>
          <w:lang w:val="da-DK"/>
        </w:rPr>
        <w:t>Hvis der er mistanke om differentieringssyndrom, skal der administreres systemiske kortikosteroider, og der skal foretages hæmodynamisk overvågning, indtil symptomresolution og i mindst 3 dage.</w:t>
      </w:r>
    </w:p>
    <w:p w14:paraId="0C82FF47" w14:textId="7870C31D" w:rsidR="00076C6E" w:rsidRPr="00C92D6C" w:rsidRDefault="00076C6E">
      <w:pPr>
        <w:rPr>
          <w:strike/>
          <w:sz w:val="22"/>
          <w:szCs w:val="22"/>
          <w:lang w:val="da-DK"/>
        </w:rPr>
      </w:pPr>
    </w:p>
    <w:p w14:paraId="1887F121" w14:textId="234E058A" w:rsidR="00076C6E" w:rsidRPr="00C92D6C" w:rsidRDefault="0083201C">
      <w:pPr>
        <w:rPr>
          <w:sz w:val="22"/>
          <w:szCs w:val="22"/>
          <w:lang w:val="da-DK"/>
        </w:rPr>
      </w:pPr>
      <w:r w:rsidRPr="00C92D6C">
        <w:rPr>
          <w:sz w:val="22"/>
          <w:szCs w:val="22"/>
          <w:lang w:val="da-DK"/>
        </w:rPr>
        <w:t>Hvis der observeres leukocytose, skal der påbegyndes behandling med hydroxycarbamid i henhold til institutionel standardbehandling og leukaferese som klinisk indiceret (se pkt. 4.</w:t>
      </w:r>
      <w:ins w:id="11" w:author="Auteur">
        <w:r w:rsidR="003E2AEF">
          <w:rPr>
            <w:sz w:val="22"/>
            <w:szCs w:val="22"/>
            <w:lang w:val="da-DK"/>
          </w:rPr>
          <w:t>2</w:t>
        </w:r>
      </w:ins>
      <w:del w:id="12" w:author="Auteur">
        <w:r w:rsidRPr="00C92D6C" w:rsidDel="003E2AEF">
          <w:rPr>
            <w:sz w:val="22"/>
            <w:szCs w:val="22"/>
            <w:lang w:val="da-DK"/>
          </w:rPr>
          <w:delText>5</w:delText>
        </w:r>
      </w:del>
      <w:r w:rsidRPr="00C92D6C">
        <w:rPr>
          <w:sz w:val="22"/>
          <w:szCs w:val="22"/>
          <w:lang w:val="da-DK"/>
        </w:rPr>
        <w:t xml:space="preserve">). </w:t>
      </w:r>
    </w:p>
    <w:p w14:paraId="323A4A84" w14:textId="77777777" w:rsidR="00076C6E" w:rsidRPr="00C92D6C" w:rsidRDefault="00076C6E">
      <w:pPr>
        <w:rPr>
          <w:sz w:val="22"/>
          <w:szCs w:val="22"/>
          <w:lang w:val="da-DK"/>
        </w:rPr>
      </w:pPr>
    </w:p>
    <w:p w14:paraId="01498765" w14:textId="77777777" w:rsidR="00076C6E" w:rsidRPr="00C92D6C" w:rsidRDefault="0083201C">
      <w:pPr>
        <w:rPr>
          <w:sz w:val="22"/>
          <w:szCs w:val="22"/>
          <w:lang w:val="da-DK"/>
        </w:rPr>
      </w:pPr>
      <w:r w:rsidRPr="00C92D6C">
        <w:rPr>
          <w:sz w:val="22"/>
          <w:szCs w:val="22"/>
          <w:lang w:val="da-DK"/>
        </w:rPr>
        <w:t>Aftrap kun kortikosteroider og hydroxycarbamid efter symptomresolution. Symptomer på differentieringssyndrom kan vende tilbage ved for tidlig seponering af behandling med kortikosteroider og/eller hydroxycarbamid. Afbryd behandlingen med Tibsovo, hvis alvorlige tegn/symptomer varer ved i mere end 48 timer efter påbegyndelse af systemiske kortikosteroider, og genoptag behandlingen ved 500 mg ivosidenib én gang dagligt, når tegn/symptomer er moderate eller reduceret og ved forbedring i patientens kliniske tilstand.</w:t>
      </w:r>
    </w:p>
    <w:p w14:paraId="7CDBCE35" w14:textId="77777777" w:rsidR="00076C6E" w:rsidRPr="00C92D6C" w:rsidRDefault="00076C6E">
      <w:pPr>
        <w:rPr>
          <w:sz w:val="22"/>
          <w:szCs w:val="22"/>
          <w:lang w:val="da-DK"/>
        </w:rPr>
      </w:pPr>
    </w:p>
    <w:p w14:paraId="1782C104" w14:textId="77777777" w:rsidR="00076C6E" w:rsidRPr="00C92D6C" w:rsidRDefault="0083201C" w:rsidP="0083201C">
      <w:pPr>
        <w:keepNext/>
        <w:rPr>
          <w:sz w:val="22"/>
          <w:szCs w:val="22"/>
          <w:u w:val="single"/>
          <w:lang w:val="da-DK"/>
        </w:rPr>
      </w:pPr>
      <w:r w:rsidRPr="00C92D6C">
        <w:rPr>
          <w:sz w:val="22"/>
          <w:szCs w:val="22"/>
          <w:u w:val="single"/>
          <w:lang w:val="da-DK"/>
        </w:rPr>
        <w:t>Forlængelse af QTc-intervallet</w:t>
      </w:r>
    </w:p>
    <w:p w14:paraId="0E337BEA" w14:textId="77777777" w:rsidR="00076C6E" w:rsidRPr="00C92D6C" w:rsidRDefault="00076C6E" w:rsidP="0083201C">
      <w:pPr>
        <w:keepNext/>
        <w:rPr>
          <w:sz w:val="22"/>
          <w:szCs w:val="22"/>
          <w:u w:val="single"/>
          <w:lang w:val="da-DK"/>
        </w:rPr>
      </w:pPr>
    </w:p>
    <w:p w14:paraId="68258218" w14:textId="77777777" w:rsidR="00076C6E" w:rsidRPr="00C92D6C" w:rsidRDefault="0083201C">
      <w:pPr>
        <w:rPr>
          <w:sz w:val="22"/>
          <w:szCs w:val="22"/>
          <w:lang w:val="da-DK"/>
        </w:rPr>
      </w:pPr>
      <w:r w:rsidRPr="00C92D6C">
        <w:rPr>
          <w:sz w:val="22"/>
          <w:szCs w:val="22"/>
          <w:lang w:val="da-DK"/>
        </w:rPr>
        <w:t>Der er rapporteret om forlængelse af QTc-intervallet efter behandling med ivosidenib (se pkt. 4.8).</w:t>
      </w:r>
    </w:p>
    <w:p w14:paraId="01FCB481" w14:textId="5181D1EC" w:rsidR="00076C6E" w:rsidRPr="00C92D6C" w:rsidRDefault="0083201C">
      <w:pPr>
        <w:rPr>
          <w:sz w:val="22"/>
          <w:szCs w:val="22"/>
          <w:lang w:val="da-DK"/>
        </w:rPr>
      </w:pPr>
      <w:r w:rsidRPr="00C92D6C">
        <w:rPr>
          <w:sz w:val="22"/>
          <w:szCs w:val="22"/>
          <w:lang w:val="da-DK"/>
        </w:rPr>
        <w:t xml:space="preserve">Der </w:t>
      </w:r>
      <w:r w:rsidR="00F8279D" w:rsidRPr="00C92D6C">
        <w:rPr>
          <w:sz w:val="22"/>
          <w:szCs w:val="22"/>
          <w:lang w:val="da-DK"/>
        </w:rPr>
        <w:t>skal</w:t>
      </w:r>
      <w:r w:rsidRPr="00C92D6C">
        <w:rPr>
          <w:sz w:val="22"/>
          <w:szCs w:val="22"/>
          <w:lang w:val="da-DK"/>
        </w:rPr>
        <w:t xml:space="preserve"> tages et EKG før påbegyndelse af behandlingen og mindst en gang om ugen løbet af de første 3 ugers behandling samt derefter </w:t>
      </w:r>
      <w:r w:rsidR="00F8279D" w:rsidRPr="00C92D6C">
        <w:rPr>
          <w:sz w:val="22"/>
          <w:szCs w:val="22"/>
          <w:lang w:val="da-DK"/>
        </w:rPr>
        <w:t>månedligt</w:t>
      </w:r>
      <w:r w:rsidRPr="00C92D6C">
        <w:rPr>
          <w:sz w:val="22"/>
          <w:szCs w:val="22"/>
          <w:lang w:val="da-DK"/>
        </w:rPr>
        <w:t>, hvis QTc-intervallet forbliver ≤ 480 msek. (se pkt. 4.2). Eventuelle anormaliteter skal håndteres med det samme (se pkt. 4.2). I tilfælde af suggestiv symptomatologi skal der tages et EKG som klinisk indiceret.</w:t>
      </w:r>
      <w:r w:rsidR="00F8279D" w:rsidRPr="00C92D6C">
        <w:rPr>
          <w:sz w:val="22"/>
          <w:szCs w:val="22"/>
          <w:lang w:val="da-DK"/>
        </w:rPr>
        <w:t xml:space="preserve"> I tilfælde af alvorlig opkastning og/eller diarré skal der foretages en vurdering af </w:t>
      </w:r>
      <w:r w:rsidR="00E01571" w:rsidRPr="00C92D6C">
        <w:rPr>
          <w:sz w:val="22"/>
          <w:szCs w:val="22"/>
          <w:lang w:val="da-DK"/>
        </w:rPr>
        <w:t>unormale serumelektrolytværdier, især hypokaliæmi og magnesium.</w:t>
      </w:r>
    </w:p>
    <w:p w14:paraId="4E1BCD2D" w14:textId="77777777" w:rsidR="00F22A7E" w:rsidRPr="00C92D6C" w:rsidRDefault="00F22A7E">
      <w:pPr>
        <w:rPr>
          <w:sz w:val="22"/>
          <w:szCs w:val="22"/>
          <w:lang w:val="da-DK"/>
        </w:rPr>
      </w:pPr>
    </w:p>
    <w:p w14:paraId="56A56DE9" w14:textId="77777777" w:rsidR="00076C6E" w:rsidRPr="00C92D6C" w:rsidRDefault="0083201C">
      <w:pPr>
        <w:rPr>
          <w:sz w:val="22"/>
          <w:szCs w:val="22"/>
          <w:lang w:val="da-DK"/>
        </w:rPr>
      </w:pPr>
      <w:r w:rsidRPr="00C92D6C">
        <w:rPr>
          <w:sz w:val="22"/>
          <w:szCs w:val="22"/>
          <w:lang w:val="da-DK"/>
        </w:rPr>
        <w:t>Patienter skal informeres om risikoen for QT-forlængelse samt tegnene og symptomerne på det (palpitation, svimmelhed, synkope eller endog hjertestop) og rådes til at kontakte lægen med det samme, hvis disse forekommer.</w:t>
      </w:r>
    </w:p>
    <w:p w14:paraId="23767491" w14:textId="77777777" w:rsidR="00076C6E" w:rsidRPr="00C92D6C" w:rsidRDefault="00076C6E">
      <w:pPr>
        <w:rPr>
          <w:sz w:val="22"/>
          <w:szCs w:val="22"/>
          <w:lang w:val="da-DK"/>
        </w:rPr>
      </w:pPr>
    </w:p>
    <w:p w14:paraId="12629EE4" w14:textId="4BFDBB8A" w:rsidR="00076C6E" w:rsidRPr="00C92D6C" w:rsidRDefault="0083201C">
      <w:pPr>
        <w:rPr>
          <w:sz w:val="22"/>
          <w:szCs w:val="22"/>
          <w:lang w:val="da-DK"/>
        </w:rPr>
      </w:pPr>
      <w:r w:rsidRPr="00C92D6C">
        <w:rPr>
          <w:sz w:val="22"/>
          <w:szCs w:val="22"/>
          <w:lang w:val="da-DK"/>
        </w:rPr>
        <w:t>Samtidig administration af lægemidler, som vides at forlænge QTc</w:t>
      </w:r>
      <w:r w:rsidRPr="00C92D6C">
        <w:rPr>
          <w:sz w:val="22"/>
          <w:szCs w:val="22"/>
          <w:lang w:val="da-DK"/>
        </w:rPr>
        <w:noBreakHyphen/>
        <w:t xml:space="preserve">intervallet, eller moderate eller stærke CYP3A4-hæmmere kan øge risikoen for forlængelse af QTc-intervallet og bør så vidt muligt undgås under behandling med Tibsovo. Patienter skal behandles med forsigtighed og overvåges nøje for forlængelse af QTc-intervallet, hvis det ikke er muligt at anvende et passende alternativ. </w:t>
      </w:r>
      <w:r w:rsidR="00A337BF" w:rsidRPr="00A337BF">
        <w:rPr>
          <w:sz w:val="22"/>
          <w:szCs w:val="22"/>
          <w:lang w:val="da-DK"/>
        </w:rPr>
        <w:t xml:space="preserve">Der skal </w:t>
      </w:r>
      <w:r w:rsidR="00A337BF" w:rsidRPr="00A337BF">
        <w:rPr>
          <w:sz w:val="22"/>
          <w:szCs w:val="22"/>
          <w:lang w:val="da-DK"/>
        </w:rPr>
        <w:lastRenderedPageBreak/>
        <w:t>tages et EKG før samtidig administration, og der skal foretages ugentlig overvågning i mindst 3 uger og derefter som klinisk indiceret</w:t>
      </w:r>
      <w:r w:rsidR="00A337BF">
        <w:rPr>
          <w:sz w:val="22"/>
          <w:szCs w:val="22"/>
          <w:lang w:val="da-DK"/>
        </w:rPr>
        <w:t>.</w:t>
      </w:r>
      <w:r w:rsidRPr="00C92D6C">
        <w:rPr>
          <w:sz w:val="22"/>
          <w:szCs w:val="22"/>
          <w:lang w:val="da-DK"/>
        </w:rPr>
        <w:t xml:space="preserve"> Den anbefalede dosis ivosidenib skal reduceres til 250 mg én gang dagligt, hvis brug af moderate eller stærke CYP3A4-hæmmere ikke kan undgås (se pkt. 4.2 og 4.5).</w:t>
      </w:r>
    </w:p>
    <w:p w14:paraId="23BEB7D0" w14:textId="77777777" w:rsidR="009B773F" w:rsidRPr="00C92D6C" w:rsidRDefault="009B773F">
      <w:pPr>
        <w:rPr>
          <w:sz w:val="22"/>
          <w:szCs w:val="22"/>
          <w:lang w:val="da-DK"/>
        </w:rPr>
      </w:pPr>
    </w:p>
    <w:p w14:paraId="6C765DDA" w14:textId="3FD2F87A" w:rsidR="00076C6E" w:rsidRPr="00C92D6C" w:rsidRDefault="0083201C">
      <w:pPr>
        <w:rPr>
          <w:sz w:val="22"/>
          <w:szCs w:val="22"/>
          <w:lang w:val="da-DK"/>
        </w:rPr>
      </w:pPr>
      <w:r w:rsidRPr="00C92D6C">
        <w:rPr>
          <w:sz w:val="22"/>
          <w:szCs w:val="22"/>
          <w:lang w:val="da-DK"/>
        </w:rPr>
        <w:t>Hvis administration af furosemid (et OAT3-substrat) er klinisk indiceret til behandling af tegn/symptomer på differentieringssyndrom, skal patienter overvåges nøje for forstyrrelser i elektrolytbalancen og forlængelse af QTc-intervallet.</w:t>
      </w:r>
    </w:p>
    <w:p w14:paraId="1B933BA9" w14:textId="77777777" w:rsidR="009B773F" w:rsidRPr="00C92D6C" w:rsidRDefault="009B773F">
      <w:pPr>
        <w:rPr>
          <w:sz w:val="22"/>
          <w:szCs w:val="22"/>
          <w:lang w:val="da-DK"/>
        </w:rPr>
      </w:pPr>
    </w:p>
    <w:p w14:paraId="13FB69E9" w14:textId="77777777" w:rsidR="00076C6E" w:rsidRPr="00C92D6C" w:rsidRDefault="0083201C">
      <w:pPr>
        <w:rPr>
          <w:sz w:val="22"/>
          <w:szCs w:val="22"/>
          <w:lang w:val="da-DK"/>
        </w:rPr>
      </w:pPr>
      <w:r w:rsidRPr="00C92D6C">
        <w:rPr>
          <w:sz w:val="22"/>
          <w:szCs w:val="22"/>
          <w:lang w:val="da-DK"/>
        </w:rPr>
        <w:t>Patienter med kongestiv hjerteinsufficiens eller unormale elektrolytværdier skal overvåges nøje, med periodisk overvågning af EKG'er og elektrolytter, under behandling med ivosidenib.</w:t>
      </w:r>
    </w:p>
    <w:p w14:paraId="32CD3624" w14:textId="769D2FD2" w:rsidR="00076C6E" w:rsidRPr="00C92D6C" w:rsidRDefault="0083201C">
      <w:pPr>
        <w:rPr>
          <w:sz w:val="22"/>
          <w:szCs w:val="22"/>
          <w:lang w:val="da-DK"/>
        </w:rPr>
      </w:pPr>
      <w:r w:rsidRPr="00C92D6C">
        <w:rPr>
          <w:sz w:val="22"/>
          <w:szCs w:val="22"/>
          <w:lang w:val="da-DK"/>
        </w:rPr>
        <w:t>Behandling med Tibsovo skal seponeres permanent, hvis patienten udvikler forlængelse af QTc-intervallet med tegn eller symptomer på livstruende arytmi (se pkt. 4.2).</w:t>
      </w:r>
    </w:p>
    <w:p w14:paraId="07407E02" w14:textId="70BC2EA7" w:rsidR="009B773F" w:rsidRPr="00C92D6C" w:rsidRDefault="009B773F">
      <w:pPr>
        <w:rPr>
          <w:sz w:val="22"/>
          <w:szCs w:val="22"/>
          <w:lang w:val="da-DK"/>
        </w:rPr>
      </w:pPr>
    </w:p>
    <w:p w14:paraId="7E56AABC" w14:textId="06ADB7D3" w:rsidR="009B773F" w:rsidRPr="00C92D6C" w:rsidRDefault="009B773F">
      <w:pPr>
        <w:rPr>
          <w:sz w:val="22"/>
          <w:szCs w:val="22"/>
          <w:lang w:val="da-DK"/>
        </w:rPr>
      </w:pPr>
      <w:r w:rsidRPr="00C92D6C">
        <w:rPr>
          <w:sz w:val="22"/>
          <w:szCs w:val="22"/>
          <w:lang w:val="da-DK"/>
        </w:rPr>
        <w:t xml:space="preserve">Ivosidenib skal anvendes med forsigtighed hos patienter med et albuminniveau, der ligger under det normale område, </w:t>
      </w:r>
      <w:r w:rsidR="00745905">
        <w:rPr>
          <w:sz w:val="22"/>
          <w:szCs w:val="22"/>
          <w:lang w:val="da-DK"/>
        </w:rPr>
        <w:t xml:space="preserve">eller </w:t>
      </w:r>
      <w:r w:rsidRPr="00C92D6C">
        <w:rPr>
          <w:sz w:val="22"/>
          <w:szCs w:val="22"/>
          <w:lang w:val="da-DK"/>
        </w:rPr>
        <w:t>undervægtige patienter.</w:t>
      </w:r>
    </w:p>
    <w:p w14:paraId="05A2BF19" w14:textId="77777777" w:rsidR="00076C6E" w:rsidRPr="00C92D6C" w:rsidRDefault="00076C6E">
      <w:pPr>
        <w:rPr>
          <w:strike/>
          <w:sz w:val="22"/>
          <w:szCs w:val="22"/>
          <w:u w:val="single"/>
          <w:lang w:val="da-DK"/>
        </w:rPr>
      </w:pPr>
    </w:p>
    <w:p w14:paraId="4F89E884" w14:textId="77777777" w:rsidR="00076C6E" w:rsidRPr="00C92D6C" w:rsidRDefault="0083201C" w:rsidP="0083201C">
      <w:pPr>
        <w:keepNext/>
        <w:suppressAutoHyphens/>
        <w:ind w:left="567" w:hanging="567"/>
        <w:rPr>
          <w:sz w:val="22"/>
          <w:szCs w:val="22"/>
          <w:u w:val="single"/>
          <w:lang w:val="da-DK"/>
        </w:rPr>
      </w:pPr>
      <w:r w:rsidRPr="00C92D6C">
        <w:rPr>
          <w:sz w:val="22"/>
          <w:szCs w:val="22"/>
          <w:u w:val="single"/>
          <w:lang w:val="da-DK"/>
        </w:rPr>
        <w:t>Svært nedsat nyrefunktion</w:t>
      </w:r>
    </w:p>
    <w:p w14:paraId="78A9DFE6" w14:textId="77777777" w:rsidR="00076C6E" w:rsidRPr="00C92D6C" w:rsidRDefault="00076C6E" w:rsidP="0083201C">
      <w:pPr>
        <w:keepNext/>
        <w:suppressAutoHyphens/>
        <w:ind w:left="567" w:hanging="567"/>
        <w:rPr>
          <w:sz w:val="22"/>
          <w:szCs w:val="22"/>
          <w:u w:val="single"/>
          <w:lang w:val="da-DK"/>
        </w:rPr>
      </w:pPr>
    </w:p>
    <w:p w14:paraId="27FF737E" w14:textId="77777777" w:rsidR="00076C6E" w:rsidRPr="00C92D6C" w:rsidRDefault="0083201C">
      <w:pPr>
        <w:keepNext/>
        <w:keepLines/>
        <w:rPr>
          <w:sz w:val="22"/>
          <w:szCs w:val="22"/>
          <w:lang w:val="da-DK"/>
        </w:rPr>
      </w:pPr>
      <w:r w:rsidRPr="00C92D6C">
        <w:rPr>
          <w:sz w:val="22"/>
          <w:szCs w:val="22"/>
          <w:lang w:val="da-DK"/>
        </w:rPr>
        <w:t>Sikkerheden og virkningen af ivosidenib er ikke klarlagt hos patienter med svært nedsat nyrefunktion (eGFR ˂ 30 ml/min/1,73 m</w:t>
      </w:r>
      <w:r w:rsidRPr="00C92D6C">
        <w:rPr>
          <w:sz w:val="22"/>
          <w:szCs w:val="22"/>
          <w:vertAlign w:val="superscript"/>
          <w:lang w:val="da-DK"/>
        </w:rPr>
        <w:t>2</w:t>
      </w:r>
      <w:r w:rsidRPr="00C92D6C">
        <w:rPr>
          <w:sz w:val="22"/>
          <w:szCs w:val="22"/>
          <w:lang w:val="da-DK"/>
        </w:rPr>
        <w:t>). Tibsovo skal anvendes med forsigtighed hos patienter med svært nedsat nyrefunktion, og denne patientpopulation skal overvåges nøje (se pkt. 4.2 og 5.2).</w:t>
      </w:r>
    </w:p>
    <w:p w14:paraId="0DFE62D9" w14:textId="77777777" w:rsidR="00076C6E" w:rsidRPr="00C92D6C" w:rsidRDefault="00076C6E">
      <w:pPr>
        <w:keepNext/>
        <w:keepLines/>
        <w:rPr>
          <w:sz w:val="22"/>
          <w:szCs w:val="22"/>
          <w:lang w:val="da-DK"/>
        </w:rPr>
      </w:pPr>
    </w:p>
    <w:p w14:paraId="7322C98A" w14:textId="5F872058" w:rsidR="00076C6E" w:rsidRPr="00C92D6C" w:rsidRDefault="00F25141" w:rsidP="0083201C">
      <w:pPr>
        <w:keepNext/>
        <w:rPr>
          <w:sz w:val="22"/>
          <w:szCs w:val="22"/>
          <w:u w:val="single"/>
          <w:lang w:val="da-DK"/>
        </w:rPr>
      </w:pPr>
      <w:r w:rsidRPr="00C92D6C">
        <w:rPr>
          <w:sz w:val="22"/>
          <w:szCs w:val="22"/>
          <w:u w:val="single"/>
          <w:lang w:val="da-DK"/>
        </w:rPr>
        <w:t>N</w:t>
      </w:r>
      <w:r w:rsidR="0083201C" w:rsidRPr="00C92D6C">
        <w:rPr>
          <w:sz w:val="22"/>
          <w:szCs w:val="22"/>
          <w:u w:val="single"/>
          <w:lang w:val="da-DK"/>
        </w:rPr>
        <w:t>edsat leverfunktion</w:t>
      </w:r>
    </w:p>
    <w:p w14:paraId="15CDE227" w14:textId="009A96E9" w:rsidR="00F25141" w:rsidRPr="00C92D6C" w:rsidRDefault="00F25141" w:rsidP="0083201C">
      <w:pPr>
        <w:keepNext/>
        <w:rPr>
          <w:sz w:val="22"/>
          <w:szCs w:val="22"/>
          <w:u w:val="single"/>
          <w:lang w:val="da-DK"/>
        </w:rPr>
      </w:pPr>
    </w:p>
    <w:p w14:paraId="7F329AC4" w14:textId="42E91864" w:rsidR="00076C6E" w:rsidRPr="00C92D6C" w:rsidRDefault="00F25141">
      <w:pPr>
        <w:keepNext/>
        <w:keepLines/>
        <w:rPr>
          <w:sz w:val="22"/>
          <w:szCs w:val="22"/>
          <w:lang w:val="da-DK"/>
        </w:rPr>
      </w:pPr>
      <w:r w:rsidRPr="00C92D6C">
        <w:rPr>
          <w:sz w:val="22"/>
          <w:szCs w:val="22"/>
          <w:lang w:val="da-DK"/>
        </w:rPr>
        <w:t>Sikkerheden og virkningen af ivosidenib er ikke klarlagt hos patienter med moderat og</w:t>
      </w:r>
      <w:r w:rsidR="0083201C" w:rsidRPr="00C92D6C">
        <w:rPr>
          <w:sz w:val="22"/>
          <w:szCs w:val="22"/>
          <w:lang w:val="da-DK"/>
        </w:rPr>
        <w:t xml:space="preserve"> svært nedsat leverfunktion (Child-Pugh klasse</w:t>
      </w:r>
      <w:r w:rsidRPr="00C92D6C">
        <w:rPr>
          <w:sz w:val="22"/>
          <w:szCs w:val="22"/>
          <w:lang w:val="da-DK"/>
        </w:rPr>
        <w:t xml:space="preserve"> B og</w:t>
      </w:r>
      <w:r w:rsidR="0083201C" w:rsidRPr="00C92D6C">
        <w:rPr>
          <w:sz w:val="22"/>
          <w:szCs w:val="22"/>
          <w:lang w:val="da-DK"/>
        </w:rPr>
        <w:t xml:space="preserve"> C). Tibsovo skal anvendes med forsigtighed hos patienter med </w:t>
      </w:r>
      <w:r w:rsidRPr="00C92D6C">
        <w:rPr>
          <w:sz w:val="22"/>
          <w:szCs w:val="22"/>
          <w:lang w:val="da-DK"/>
        </w:rPr>
        <w:t xml:space="preserve">moderat og </w:t>
      </w:r>
      <w:r w:rsidR="0083201C" w:rsidRPr="00C92D6C">
        <w:rPr>
          <w:sz w:val="22"/>
          <w:szCs w:val="22"/>
          <w:lang w:val="da-DK"/>
        </w:rPr>
        <w:t>svært nedsat leverfunktion, og denne patientpopulation skal overvåges nøje (se pkt. 4.2 og 5.2).</w:t>
      </w:r>
    </w:p>
    <w:p w14:paraId="046CD73B" w14:textId="1F30DD04" w:rsidR="00F25141" w:rsidRPr="00C92D6C" w:rsidRDefault="00F25141" w:rsidP="00F25141">
      <w:pPr>
        <w:rPr>
          <w:sz w:val="22"/>
          <w:szCs w:val="22"/>
          <w:lang w:val="da-DK"/>
        </w:rPr>
      </w:pPr>
      <w:r w:rsidRPr="00C92D6C">
        <w:rPr>
          <w:sz w:val="22"/>
          <w:szCs w:val="22"/>
          <w:lang w:val="da-DK"/>
        </w:rPr>
        <w:t>Tibsovo</w:t>
      </w:r>
      <w:r w:rsidR="004F2935" w:rsidRPr="00C92D6C">
        <w:rPr>
          <w:sz w:val="22"/>
          <w:szCs w:val="22"/>
          <w:lang w:val="da-DK"/>
        </w:rPr>
        <w:t xml:space="preserve"> skal anvendes med forsigtighed hos patienter med let nedsat leverfunktion </w:t>
      </w:r>
      <w:r w:rsidRPr="00C92D6C">
        <w:rPr>
          <w:sz w:val="22"/>
          <w:szCs w:val="22"/>
          <w:lang w:val="da-DK"/>
        </w:rPr>
        <w:t xml:space="preserve">(Child-Pugh </w:t>
      </w:r>
      <w:r w:rsidR="004F2935" w:rsidRPr="00C92D6C">
        <w:rPr>
          <w:sz w:val="22"/>
          <w:szCs w:val="22"/>
          <w:lang w:val="da-DK"/>
        </w:rPr>
        <w:t>k</w:t>
      </w:r>
      <w:r w:rsidRPr="00C92D6C">
        <w:rPr>
          <w:sz w:val="22"/>
          <w:szCs w:val="22"/>
          <w:lang w:val="da-DK"/>
        </w:rPr>
        <w:t>lass</w:t>
      </w:r>
      <w:r w:rsidR="004F2935" w:rsidRPr="00C92D6C">
        <w:rPr>
          <w:sz w:val="22"/>
          <w:szCs w:val="22"/>
          <w:lang w:val="da-DK"/>
        </w:rPr>
        <w:t>e</w:t>
      </w:r>
      <w:r w:rsidR="004D3F40">
        <w:rPr>
          <w:sz w:val="22"/>
          <w:szCs w:val="22"/>
          <w:lang w:val="da-DK"/>
        </w:rPr>
        <w:t> </w:t>
      </w:r>
      <w:r w:rsidRPr="00C92D6C">
        <w:rPr>
          <w:sz w:val="22"/>
          <w:szCs w:val="22"/>
          <w:lang w:val="da-DK"/>
        </w:rPr>
        <w:t>A) (se</w:t>
      </w:r>
      <w:r w:rsidR="004F2935" w:rsidRPr="00C92D6C">
        <w:rPr>
          <w:sz w:val="22"/>
          <w:szCs w:val="22"/>
          <w:lang w:val="da-DK"/>
        </w:rPr>
        <w:t xml:space="preserve"> pkt. </w:t>
      </w:r>
      <w:r w:rsidRPr="00C92D6C">
        <w:rPr>
          <w:sz w:val="22"/>
          <w:szCs w:val="22"/>
          <w:lang w:val="da-DK"/>
        </w:rPr>
        <w:t>4.8).</w:t>
      </w:r>
    </w:p>
    <w:p w14:paraId="5E89AE99" w14:textId="77777777" w:rsidR="00F25141" w:rsidRPr="00C92D6C" w:rsidRDefault="00F25141" w:rsidP="00F25141">
      <w:pPr>
        <w:rPr>
          <w:sz w:val="22"/>
          <w:szCs w:val="22"/>
          <w:u w:val="single"/>
          <w:lang w:val="da-DK"/>
        </w:rPr>
      </w:pPr>
    </w:p>
    <w:p w14:paraId="62FC1E50" w14:textId="1F58CD7F" w:rsidR="00F25141" w:rsidRPr="00C92D6C" w:rsidRDefault="00F25141" w:rsidP="00F25141">
      <w:pPr>
        <w:keepNext/>
        <w:keepLines/>
        <w:rPr>
          <w:rFonts w:eastAsia="SimSun"/>
          <w:sz w:val="22"/>
          <w:szCs w:val="22"/>
          <w:u w:val="single"/>
          <w:lang w:val="da-DK" w:eastAsia="en-GB"/>
        </w:rPr>
      </w:pPr>
      <w:r w:rsidRPr="00C92D6C">
        <w:rPr>
          <w:rFonts w:eastAsia="SimSun"/>
          <w:sz w:val="22"/>
          <w:szCs w:val="22"/>
          <w:u w:val="single"/>
          <w:lang w:val="da-DK" w:eastAsia="en-GB"/>
        </w:rPr>
        <w:t>CYP3A4</w:t>
      </w:r>
      <w:r w:rsidR="0080067D" w:rsidRPr="00C92D6C">
        <w:rPr>
          <w:rFonts w:eastAsia="SimSun"/>
          <w:sz w:val="22"/>
          <w:szCs w:val="22"/>
          <w:u w:val="single"/>
          <w:lang w:val="da-DK" w:eastAsia="en-GB"/>
        </w:rPr>
        <w:t>-</w:t>
      </w:r>
      <w:r w:rsidRPr="00C92D6C">
        <w:rPr>
          <w:rFonts w:eastAsia="SimSun"/>
          <w:sz w:val="22"/>
          <w:szCs w:val="22"/>
          <w:u w:val="single"/>
          <w:lang w:val="da-DK" w:eastAsia="en-GB"/>
        </w:rPr>
        <w:t>substrate</w:t>
      </w:r>
      <w:r w:rsidR="0080067D" w:rsidRPr="00C92D6C">
        <w:rPr>
          <w:rFonts w:eastAsia="SimSun"/>
          <w:sz w:val="22"/>
          <w:szCs w:val="22"/>
          <w:u w:val="single"/>
          <w:lang w:val="da-DK" w:eastAsia="en-GB"/>
        </w:rPr>
        <w:t>r</w:t>
      </w:r>
    </w:p>
    <w:p w14:paraId="7D23D121" w14:textId="77777777" w:rsidR="00F25141" w:rsidRPr="00C92D6C" w:rsidRDefault="00F25141" w:rsidP="00F25141">
      <w:pPr>
        <w:keepNext/>
        <w:keepLines/>
        <w:rPr>
          <w:rFonts w:eastAsia="SimSun"/>
          <w:sz w:val="22"/>
          <w:szCs w:val="22"/>
          <w:u w:val="single"/>
          <w:lang w:val="da-DK" w:eastAsia="en-GB"/>
        </w:rPr>
      </w:pPr>
    </w:p>
    <w:p w14:paraId="621AD8AC" w14:textId="55A08ADA" w:rsidR="00F25141" w:rsidRPr="00C92D6C" w:rsidRDefault="00F25141" w:rsidP="00F25141">
      <w:pPr>
        <w:keepNext/>
        <w:keepLines/>
        <w:rPr>
          <w:rFonts w:eastAsia="SimSun"/>
          <w:sz w:val="22"/>
          <w:szCs w:val="22"/>
          <w:lang w:val="da-DK" w:eastAsia="en-GB"/>
        </w:rPr>
      </w:pPr>
      <w:r w:rsidRPr="00C92D6C">
        <w:rPr>
          <w:rFonts w:eastAsia="SimSun"/>
          <w:sz w:val="22"/>
          <w:szCs w:val="22"/>
          <w:lang w:val="da-DK" w:eastAsia="en-GB"/>
        </w:rPr>
        <w:t>Ivosidenib</w:t>
      </w:r>
      <w:r w:rsidR="0080067D" w:rsidRPr="00C92D6C">
        <w:rPr>
          <w:rFonts w:eastAsia="SimSun"/>
          <w:sz w:val="22"/>
          <w:szCs w:val="22"/>
          <w:lang w:val="da-DK" w:eastAsia="en-GB"/>
        </w:rPr>
        <w:t xml:space="preserve"> inducerer CYP3A4 og kan derfor reducere den systemiske eksponering for CYP3A4-substrater.</w:t>
      </w:r>
    </w:p>
    <w:p w14:paraId="66F6A363" w14:textId="3CDFE997" w:rsidR="00F25141" w:rsidRPr="00C92D6C" w:rsidRDefault="0080067D" w:rsidP="0080067D">
      <w:pPr>
        <w:autoSpaceDE w:val="0"/>
        <w:autoSpaceDN w:val="0"/>
        <w:adjustRightInd w:val="0"/>
        <w:rPr>
          <w:sz w:val="22"/>
          <w:szCs w:val="22"/>
          <w:lang w:val="da-DK"/>
        </w:rPr>
      </w:pPr>
      <w:r w:rsidRPr="00C92D6C">
        <w:rPr>
          <w:rFonts w:eastAsia="SimSun"/>
          <w:sz w:val="22"/>
          <w:szCs w:val="22"/>
          <w:lang w:val="da-DK" w:eastAsia="en-GB"/>
        </w:rPr>
        <w:t>Patienter skal overvåges for tab af antimykotisk virkning, hvis brug af itraconazol eller ketoconazol ikke kan undgås (se pkt. 4.5).</w:t>
      </w:r>
    </w:p>
    <w:p w14:paraId="5368474A" w14:textId="77777777" w:rsidR="00076C6E" w:rsidRPr="00C92D6C" w:rsidRDefault="00076C6E">
      <w:pPr>
        <w:rPr>
          <w:sz w:val="22"/>
          <w:szCs w:val="22"/>
          <w:u w:val="single"/>
          <w:lang w:val="da-DK"/>
        </w:rPr>
      </w:pPr>
    </w:p>
    <w:p w14:paraId="6283C5E9" w14:textId="77777777" w:rsidR="00076C6E" w:rsidRPr="00C92D6C" w:rsidRDefault="0083201C" w:rsidP="0083201C">
      <w:pPr>
        <w:keepNext/>
        <w:rPr>
          <w:sz w:val="22"/>
          <w:szCs w:val="22"/>
          <w:u w:val="single"/>
          <w:lang w:val="da-DK"/>
        </w:rPr>
      </w:pPr>
      <w:r w:rsidRPr="00C92D6C">
        <w:rPr>
          <w:sz w:val="22"/>
          <w:szCs w:val="22"/>
          <w:u w:val="single"/>
          <w:lang w:val="da-DK"/>
        </w:rPr>
        <w:t xml:space="preserve">Kvinder i den fertile alder/kontraception </w:t>
      </w:r>
    </w:p>
    <w:p w14:paraId="744C684A" w14:textId="77777777" w:rsidR="00076C6E" w:rsidRPr="00C92D6C" w:rsidRDefault="00076C6E" w:rsidP="0083201C">
      <w:pPr>
        <w:keepNext/>
        <w:rPr>
          <w:sz w:val="22"/>
          <w:szCs w:val="22"/>
          <w:u w:val="single"/>
          <w:lang w:val="da-DK"/>
        </w:rPr>
      </w:pPr>
    </w:p>
    <w:p w14:paraId="3249C742" w14:textId="77777777" w:rsidR="00076C6E" w:rsidRPr="00C92D6C" w:rsidRDefault="0083201C">
      <w:pPr>
        <w:keepNext/>
        <w:keepLines/>
        <w:rPr>
          <w:sz w:val="22"/>
          <w:szCs w:val="22"/>
          <w:lang w:val="da-DK"/>
        </w:rPr>
      </w:pPr>
      <w:r w:rsidRPr="00C92D6C">
        <w:rPr>
          <w:sz w:val="22"/>
          <w:szCs w:val="22"/>
          <w:lang w:val="da-DK"/>
        </w:rPr>
        <w:t xml:space="preserve">Kvinder i den fertile alder skal have foretaget en graviditetstest, før behandling med Tibsovo påbegyndes, og de skal undgå at blive gravide under behandlingen (se pkt. 4.6). </w:t>
      </w:r>
    </w:p>
    <w:p w14:paraId="536E09DD" w14:textId="77777777" w:rsidR="00076C6E" w:rsidRPr="00C92D6C" w:rsidRDefault="00076C6E">
      <w:pPr>
        <w:keepNext/>
        <w:keepLines/>
        <w:rPr>
          <w:sz w:val="22"/>
          <w:szCs w:val="22"/>
          <w:lang w:val="da-DK"/>
        </w:rPr>
      </w:pPr>
    </w:p>
    <w:p w14:paraId="3F7D49CA" w14:textId="77777777" w:rsidR="00076C6E" w:rsidRPr="00C92D6C" w:rsidRDefault="0083201C">
      <w:pPr>
        <w:keepNext/>
        <w:keepLines/>
        <w:rPr>
          <w:sz w:val="22"/>
          <w:szCs w:val="22"/>
          <w:lang w:val="da-DK"/>
        </w:rPr>
      </w:pPr>
      <w:r w:rsidRPr="00C92D6C">
        <w:rPr>
          <w:sz w:val="22"/>
          <w:szCs w:val="22"/>
          <w:lang w:val="da-DK"/>
        </w:rPr>
        <w:t>Kvinder i den fertile alder og mænd med kvindelige partnere i den fertile alder skal anvende effektiv kontraception under behandling med Tibsovo og i mindst 1 måned efter den sidste dosis.</w:t>
      </w:r>
    </w:p>
    <w:p w14:paraId="44849071" w14:textId="77777777" w:rsidR="00076C6E" w:rsidRPr="00C92D6C" w:rsidRDefault="00076C6E">
      <w:pPr>
        <w:keepNext/>
        <w:keepLines/>
        <w:rPr>
          <w:sz w:val="22"/>
          <w:szCs w:val="22"/>
          <w:lang w:val="da-DK"/>
        </w:rPr>
      </w:pPr>
    </w:p>
    <w:p w14:paraId="2CA61286" w14:textId="77777777" w:rsidR="00076C6E" w:rsidRPr="00C92D6C" w:rsidRDefault="0083201C">
      <w:pPr>
        <w:keepNext/>
        <w:keepLines/>
        <w:rPr>
          <w:sz w:val="22"/>
          <w:szCs w:val="22"/>
          <w:lang w:val="da-DK"/>
        </w:rPr>
      </w:pPr>
      <w:r w:rsidRPr="00C92D6C">
        <w:rPr>
          <w:sz w:val="22"/>
          <w:szCs w:val="22"/>
          <w:lang w:val="da-DK"/>
        </w:rPr>
        <w:t>Ivosidenib kan nedsætte de systemiske koncentrationer af hormonel kontraception, og derfor er samtidig brug af en kontraceptionsmetode med barriere anbefalet (se pkt. 4.5 og 4.6).</w:t>
      </w:r>
    </w:p>
    <w:p w14:paraId="7A215F7D" w14:textId="77777777" w:rsidR="00076C6E" w:rsidRPr="00C92D6C" w:rsidRDefault="00076C6E">
      <w:pPr>
        <w:rPr>
          <w:sz w:val="22"/>
          <w:szCs w:val="22"/>
          <w:u w:val="single"/>
          <w:lang w:val="da-DK"/>
        </w:rPr>
      </w:pPr>
    </w:p>
    <w:p w14:paraId="6D59432E" w14:textId="7892F395" w:rsidR="00076C6E" w:rsidRPr="00C92D6C" w:rsidRDefault="0083201C" w:rsidP="0083201C">
      <w:pPr>
        <w:keepNext/>
        <w:rPr>
          <w:sz w:val="22"/>
          <w:szCs w:val="22"/>
          <w:u w:val="single"/>
          <w:lang w:val="da-DK"/>
        </w:rPr>
      </w:pPr>
      <w:r w:rsidRPr="00C92D6C">
        <w:rPr>
          <w:sz w:val="22"/>
          <w:szCs w:val="22"/>
          <w:u w:val="single"/>
          <w:lang w:val="da-DK"/>
        </w:rPr>
        <w:t>Lactoseintolerans</w:t>
      </w:r>
    </w:p>
    <w:p w14:paraId="147336D2" w14:textId="77777777" w:rsidR="00076C6E" w:rsidRPr="00C92D6C" w:rsidRDefault="00076C6E">
      <w:pPr>
        <w:keepNext/>
        <w:keepLines/>
        <w:autoSpaceDE w:val="0"/>
        <w:autoSpaceDN w:val="0"/>
        <w:adjustRightInd w:val="0"/>
        <w:rPr>
          <w:rFonts w:ascii="Calibri" w:eastAsia="SimSun" w:hAnsi="Calibri" w:cs="Calibri"/>
          <w:sz w:val="22"/>
          <w:szCs w:val="22"/>
          <w:lang w:val="da-DK" w:eastAsia="en-GB"/>
        </w:rPr>
      </w:pPr>
    </w:p>
    <w:p w14:paraId="230ADA8D" w14:textId="51939C7C" w:rsidR="00076C6E" w:rsidRPr="00C92D6C" w:rsidRDefault="0083201C">
      <w:pPr>
        <w:rPr>
          <w:sz w:val="22"/>
          <w:szCs w:val="22"/>
          <w:lang w:val="da-DK"/>
        </w:rPr>
      </w:pPr>
      <w:r w:rsidRPr="00C92D6C">
        <w:rPr>
          <w:sz w:val="22"/>
          <w:szCs w:val="22"/>
          <w:lang w:val="da-DK"/>
        </w:rPr>
        <w:t>Tibsovo indeholder lactose. Bør ikke anvendes til patienter med arvelig galactoseintolerans, en særlig form af hereditær laktasemangel (total lactase deficiency) eller glucose</w:t>
      </w:r>
      <w:r w:rsidRPr="00C92D6C">
        <w:rPr>
          <w:sz w:val="22"/>
          <w:szCs w:val="22"/>
          <w:lang w:val="da-DK"/>
        </w:rPr>
        <w:noBreakHyphen/>
        <w:t>galactosemalabsorption.</w:t>
      </w:r>
    </w:p>
    <w:p w14:paraId="726F18E7" w14:textId="77777777" w:rsidR="00076C6E" w:rsidRPr="00C92D6C" w:rsidRDefault="00076C6E">
      <w:pPr>
        <w:rPr>
          <w:sz w:val="22"/>
          <w:szCs w:val="22"/>
          <w:lang w:val="da-DK"/>
        </w:rPr>
      </w:pPr>
    </w:p>
    <w:p w14:paraId="2B1B5346" w14:textId="77777777" w:rsidR="00076C6E" w:rsidRPr="00C92D6C" w:rsidRDefault="0083201C" w:rsidP="0083201C">
      <w:pPr>
        <w:keepNext/>
        <w:rPr>
          <w:sz w:val="22"/>
          <w:szCs w:val="22"/>
          <w:u w:val="single"/>
          <w:lang w:val="da-DK"/>
        </w:rPr>
      </w:pPr>
      <w:r w:rsidRPr="00C92D6C">
        <w:rPr>
          <w:sz w:val="22"/>
          <w:szCs w:val="22"/>
          <w:u w:val="single"/>
          <w:lang w:val="da-DK"/>
        </w:rPr>
        <w:lastRenderedPageBreak/>
        <w:t>Natriumindhold</w:t>
      </w:r>
    </w:p>
    <w:p w14:paraId="525679EC" w14:textId="77777777" w:rsidR="00076C6E" w:rsidRPr="00C92D6C" w:rsidRDefault="00076C6E" w:rsidP="0083201C">
      <w:pPr>
        <w:keepNext/>
        <w:suppressAutoHyphens/>
        <w:ind w:left="567" w:hanging="567"/>
        <w:rPr>
          <w:sz w:val="22"/>
          <w:szCs w:val="22"/>
          <w:u w:val="single"/>
          <w:lang w:val="da-DK"/>
        </w:rPr>
      </w:pPr>
    </w:p>
    <w:p w14:paraId="5A90363D" w14:textId="4DCF219C" w:rsidR="00076C6E" w:rsidRPr="00C92D6C" w:rsidRDefault="0083201C">
      <w:pPr>
        <w:rPr>
          <w:sz w:val="22"/>
          <w:szCs w:val="22"/>
          <w:lang w:val="da-DK"/>
        </w:rPr>
      </w:pPr>
      <w:r w:rsidRPr="00C92D6C">
        <w:rPr>
          <w:sz w:val="22"/>
          <w:szCs w:val="22"/>
          <w:lang w:val="da-DK"/>
        </w:rPr>
        <w:t xml:space="preserve">Dette lægemiddel indeholder mindre end 1 mmol (23 mg) natrium pr. </w:t>
      </w:r>
      <w:r w:rsidRPr="00C92D6C">
        <w:rPr>
          <w:sz w:val="22"/>
          <w:lang w:val="da-DK"/>
        </w:rPr>
        <w:t>tablet</w:t>
      </w:r>
      <w:r w:rsidRPr="00C92D6C">
        <w:rPr>
          <w:sz w:val="22"/>
          <w:szCs w:val="22"/>
          <w:lang w:val="da-DK"/>
        </w:rPr>
        <w:t>, dvs. det er i det væsentlige natriumfrit.</w:t>
      </w:r>
    </w:p>
    <w:p w14:paraId="697DA464" w14:textId="77777777" w:rsidR="00076C6E" w:rsidRPr="00C92D6C" w:rsidRDefault="00076C6E">
      <w:pPr>
        <w:rPr>
          <w:sz w:val="22"/>
          <w:szCs w:val="22"/>
          <w:lang w:val="da-DK"/>
        </w:rPr>
      </w:pPr>
    </w:p>
    <w:p w14:paraId="14186F31" w14:textId="77777777" w:rsidR="00076C6E" w:rsidRPr="00C92D6C" w:rsidRDefault="0083201C">
      <w:pPr>
        <w:keepNext/>
        <w:suppressAutoHyphens/>
        <w:ind w:left="567" w:hanging="567"/>
        <w:rPr>
          <w:sz w:val="22"/>
          <w:szCs w:val="22"/>
          <w:lang w:val="da-DK"/>
        </w:rPr>
      </w:pPr>
      <w:r w:rsidRPr="00C92D6C">
        <w:rPr>
          <w:b/>
          <w:sz w:val="22"/>
          <w:szCs w:val="22"/>
          <w:lang w:val="da-DK"/>
        </w:rPr>
        <w:t>4.5</w:t>
      </w:r>
      <w:r w:rsidRPr="00C92D6C">
        <w:rPr>
          <w:b/>
          <w:sz w:val="22"/>
          <w:szCs w:val="22"/>
          <w:lang w:val="da-DK"/>
        </w:rPr>
        <w:tab/>
        <w:t>Interaktion med andre lægemidler og andre former for interaktion</w:t>
      </w:r>
    </w:p>
    <w:p w14:paraId="086E5CA2" w14:textId="77777777" w:rsidR="00076C6E" w:rsidRPr="00C92D6C" w:rsidRDefault="00076C6E" w:rsidP="0083201C">
      <w:pPr>
        <w:keepNext/>
        <w:rPr>
          <w:sz w:val="22"/>
          <w:szCs w:val="22"/>
          <w:lang w:val="da-DK"/>
        </w:rPr>
      </w:pPr>
    </w:p>
    <w:p w14:paraId="0CE45E50" w14:textId="77777777" w:rsidR="00076C6E" w:rsidRPr="00C92D6C" w:rsidRDefault="0083201C">
      <w:pPr>
        <w:keepNext/>
        <w:keepLines/>
        <w:tabs>
          <w:tab w:val="left" w:pos="390"/>
        </w:tabs>
        <w:rPr>
          <w:sz w:val="22"/>
          <w:szCs w:val="22"/>
          <w:u w:val="single"/>
          <w:lang w:val="da-DK"/>
        </w:rPr>
      </w:pPr>
      <w:r w:rsidRPr="00C92D6C">
        <w:rPr>
          <w:sz w:val="22"/>
          <w:szCs w:val="22"/>
          <w:u w:val="single"/>
          <w:lang w:val="da-DK"/>
        </w:rPr>
        <w:t>Andre lægemidlers indvirkning på ivosidenib</w:t>
      </w:r>
    </w:p>
    <w:p w14:paraId="3002E407" w14:textId="77777777" w:rsidR="00076C6E" w:rsidRPr="00C92D6C" w:rsidRDefault="00076C6E">
      <w:pPr>
        <w:keepNext/>
        <w:keepLines/>
        <w:rPr>
          <w:rFonts w:asciiTheme="minorHAnsi" w:hAnsiTheme="minorHAnsi" w:cstheme="minorHAnsi"/>
          <w:bCs/>
          <w:sz w:val="22"/>
          <w:szCs w:val="22"/>
          <w:lang w:val="da-DK"/>
        </w:rPr>
      </w:pPr>
    </w:p>
    <w:p w14:paraId="79F2A686" w14:textId="77777777" w:rsidR="00076C6E" w:rsidRPr="00C92D6C" w:rsidRDefault="0083201C" w:rsidP="0083201C">
      <w:pPr>
        <w:keepNext/>
        <w:rPr>
          <w:bCs/>
          <w:i/>
          <w:iCs/>
          <w:sz w:val="22"/>
          <w:szCs w:val="22"/>
          <w:u w:val="single"/>
          <w:lang w:val="da-DK"/>
        </w:rPr>
      </w:pPr>
      <w:r w:rsidRPr="00C92D6C">
        <w:rPr>
          <w:i/>
          <w:sz w:val="22"/>
          <w:szCs w:val="22"/>
          <w:u w:val="single"/>
          <w:lang w:val="da-DK"/>
        </w:rPr>
        <w:t>Stærke CYP3A4-induktorer</w:t>
      </w:r>
    </w:p>
    <w:p w14:paraId="6CEB558B" w14:textId="77777777" w:rsidR="00076C6E" w:rsidRPr="00C92D6C" w:rsidRDefault="00076C6E" w:rsidP="0083201C">
      <w:pPr>
        <w:keepNext/>
        <w:rPr>
          <w:sz w:val="22"/>
          <w:szCs w:val="22"/>
          <w:lang w:val="da-DK"/>
        </w:rPr>
      </w:pPr>
    </w:p>
    <w:p w14:paraId="1B3DA0DF" w14:textId="77777777" w:rsidR="00076C6E" w:rsidRPr="00C92D6C" w:rsidRDefault="0083201C">
      <w:pPr>
        <w:rPr>
          <w:sz w:val="22"/>
          <w:szCs w:val="22"/>
          <w:lang w:val="da-DK"/>
        </w:rPr>
      </w:pPr>
      <w:r w:rsidRPr="00C92D6C">
        <w:rPr>
          <w:sz w:val="22"/>
          <w:szCs w:val="22"/>
          <w:lang w:val="da-DK"/>
        </w:rPr>
        <w:t>Ivosidenib er et CYP3A4-substrat. Samtidig administration af stærke CYP3A4-induktorer (f.eks. carbamazepin, fenobarbital, fenytoin, rifampicin, perikon (</w:t>
      </w:r>
      <w:r w:rsidRPr="00C92D6C">
        <w:rPr>
          <w:i/>
          <w:sz w:val="22"/>
          <w:szCs w:val="22"/>
          <w:lang w:val="da-DK"/>
        </w:rPr>
        <w:t>Hypericum perforatum</w:t>
      </w:r>
      <w:r w:rsidRPr="00C92D6C">
        <w:rPr>
          <w:sz w:val="22"/>
          <w:szCs w:val="22"/>
          <w:lang w:val="da-DK"/>
        </w:rPr>
        <w:t>)) forventes at reducere plasmakoncentrationerne af ivosidenib og er kontraindiceret under behandling med Tibsovo (se pkt. 4.3). Der er ikke foretaget kliniske studier til evaluering af farmakokinetikken for ivosidenib ved tilstedeværelse af en CYP3A4-induktor.</w:t>
      </w:r>
    </w:p>
    <w:p w14:paraId="265149BB" w14:textId="77777777" w:rsidR="00076C6E" w:rsidRPr="00C92D6C" w:rsidRDefault="00076C6E">
      <w:pPr>
        <w:rPr>
          <w:sz w:val="22"/>
          <w:szCs w:val="22"/>
          <w:lang w:val="da-DK"/>
        </w:rPr>
      </w:pPr>
    </w:p>
    <w:p w14:paraId="17863FB0" w14:textId="77777777" w:rsidR="00076C6E" w:rsidRPr="00C92D6C" w:rsidRDefault="0083201C" w:rsidP="0083201C">
      <w:pPr>
        <w:keepNext/>
        <w:rPr>
          <w:bCs/>
          <w:i/>
          <w:iCs/>
          <w:sz w:val="22"/>
          <w:szCs w:val="22"/>
          <w:u w:val="single"/>
          <w:lang w:val="da-DK"/>
        </w:rPr>
      </w:pPr>
      <w:r w:rsidRPr="00C92D6C">
        <w:rPr>
          <w:i/>
          <w:sz w:val="22"/>
          <w:szCs w:val="22"/>
          <w:u w:val="single"/>
          <w:lang w:val="da-DK"/>
        </w:rPr>
        <w:t>Moderate eller stærke CYP3A4-hæmmere</w:t>
      </w:r>
    </w:p>
    <w:p w14:paraId="1445F19F" w14:textId="77777777" w:rsidR="00076C6E" w:rsidRPr="00C92D6C" w:rsidRDefault="00076C6E">
      <w:pPr>
        <w:keepNext/>
        <w:keepLines/>
        <w:rPr>
          <w:rFonts w:asciiTheme="minorHAnsi" w:hAnsiTheme="minorHAnsi" w:cstheme="minorHAnsi"/>
          <w:bCs/>
          <w:sz w:val="22"/>
          <w:szCs w:val="22"/>
          <w:lang w:val="da-DK"/>
        </w:rPr>
      </w:pPr>
    </w:p>
    <w:p w14:paraId="5A531A75" w14:textId="1F8D03D4" w:rsidR="00076C6E" w:rsidRPr="00C92D6C" w:rsidRDefault="0083201C">
      <w:pPr>
        <w:rPr>
          <w:sz w:val="22"/>
          <w:szCs w:val="22"/>
          <w:lang w:val="da-DK"/>
        </w:rPr>
      </w:pPr>
      <w:r w:rsidRPr="00C92D6C">
        <w:rPr>
          <w:sz w:val="22"/>
          <w:szCs w:val="22"/>
          <w:lang w:val="da-DK"/>
        </w:rPr>
        <w:t>Administration af en enkelt dosis på 250 mg ivosidenib og 200 mg itraconazol en gang dagligt i 18 dage hos raske forsøgspersoner øgede ivosidenibs AUC med 169 % (90 %</w:t>
      </w:r>
      <w:r w:rsidR="00F650EB" w:rsidRPr="00C92D6C">
        <w:rPr>
          <w:sz w:val="22"/>
          <w:szCs w:val="22"/>
          <w:lang w:val="da-DK"/>
        </w:rPr>
        <w:t> </w:t>
      </w:r>
      <w:r w:rsidRPr="00C92D6C">
        <w:rPr>
          <w:sz w:val="22"/>
          <w:szCs w:val="22"/>
          <w:lang w:val="da-DK"/>
        </w:rPr>
        <w:t>CI: 145,</w:t>
      </w:r>
      <w:r w:rsidR="00F650EB" w:rsidRPr="00C92D6C">
        <w:rPr>
          <w:sz w:val="22"/>
          <w:szCs w:val="22"/>
          <w:lang w:val="da-DK"/>
        </w:rPr>
        <w:t> </w:t>
      </w:r>
      <w:r w:rsidRPr="00C92D6C">
        <w:rPr>
          <w:sz w:val="22"/>
          <w:szCs w:val="22"/>
          <w:lang w:val="da-DK"/>
        </w:rPr>
        <w:t>195) uden nogen ændring af C</w:t>
      </w:r>
      <w:r w:rsidRPr="00C92D6C">
        <w:rPr>
          <w:sz w:val="22"/>
          <w:szCs w:val="22"/>
          <w:vertAlign w:val="subscript"/>
          <w:lang w:val="da-DK"/>
        </w:rPr>
        <w:t>max</w:t>
      </w:r>
      <w:r w:rsidRPr="00C92D6C">
        <w:rPr>
          <w:sz w:val="22"/>
          <w:szCs w:val="22"/>
          <w:lang w:val="da-DK"/>
        </w:rPr>
        <w:t>. Samtidig administration af moderate eller stærke CYP3A4-hæmmere øger plasmakoncentrationerne af ivosidenib. Dette kan øge risikoen for forlængelse af QTc-intervallet, og der bør så vidt muligt overvejes passende alternativer, der ikke er moderate eller stærke CYP3A4-hæmmere, under behandling med Tibsovo. Patienter skal behandles med forsigtighed og overvåges nøje for forlængelse af QTc-intervallet, hvis det ikke er muligt at anvende et passende alternativ. Hvis brug af moderate eller stærke CYP3A4-hæmmere ikke kan undgås, er den anbefalede dosis ivosidenib reduceret til 250 mg én gang dagligt (se pkt. 4.2 og 4.4).</w:t>
      </w:r>
    </w:p>
    <w:p w14:paraId="412ACF19" w14:textId="3BC6F98F" w:rsidR="00076C6E" w:rsidRPr="00C92D6C" w:rsidRDefault="0083201C">
      <w:pPr>
        <w:pStyle w:val="Paragraphedeliste"/>
        <w:numPr>
          <w:ilvl w:val="0"/>
          <w:numId w:val="9"/>
        </w:numPr>
        <w:rPr>
          <w:sz w:val="22"/>
          <w:szCs w:val="22"/>
          <w:lang w:val="da-DK"/>
        </w:rPr>
      </w:pPr>
      <w:r w:rsidRPr="00C92D6C">
        <w:rPr>
          <w:sz w:val="22"/>
          <w:szCs w:val="22"/>
          <w:lang w:val="da-DK"/>
        </w:rPr>
        <w:t>Moderate CYP3A4-hæmmere inkluderer: aprepitant, ciclosporin, diltiazem, erytromycin, fluconazol, grapefrugt og grapejuice, isavuconazol, verapamil</w:t>
      </w:r>
      <w:ins w:id="13" w:author="Auteur">
        <w:r w:rsidR="00066E6C">
          <w:rPr>
            <w:sz w:val="22"/>
            <w:szCs w:val="22"/>
            <w:lang w:val="da-DK"/>
          </w:rPr>
          <w:t>, atazanavir</w:t>
        </w:r>
      </w:ins>
      <w:r w:rsidRPr="00C92D6C">
        <w:rPr>
          <w:sz w:val="22"/>
          <w:szCs w:val="22"/>
          <w:lang w:val="da-DK"/>
        </w:rPr>
        <w:t>.</w:t>
      </w:r>
    </w:p>
    <w:p w14:paraId="2257CEB2" w14:textId="77777777" w:rsidR="00076C6E" w:rsidRPr="00C92D6C" w:rsidRDefault="0083201C">
      <w:pPr>
        <w:pStyle w:val="Paragraphedeliste"/>
        <w:numPr>
          <w:ilvl w:val="0"/>
          <w:numId w:val="9"/>
        </w:numPr>
        <w:rPr>
          <w:sz w:val="22"/>
          <w:szCs w:val="22"/>
          <w:lang w:val="da-DK"/>
        </w:rPr>
      </w:pPr>
      <w:r w:rsidRPr="00C92D6C">
        <w:rPr>
          <w:sz w:val="22"/>
          <w:szCs w:val="22"/>
          <w:lang w:val="da-DK"/>
        </w:rPr>
        <w:t xml:space="preserve">Stærke CYP3A4-hæmmere inkluderer: clarithromycin, itraconazol, ketoconazol, posaconazol, ritonavir, voriconazol. </w:t>
      </w:r>
    </w:p>
    <w:p w14:paraId="1DA149A0" w14:textId="77777777" w:rsidR="00076C6E" w:rsidRPr="00C92D6C" w:rsidRDefault="00076C6E">
      <w:pPr>
        <w:rPr>
          <w:sz w:val="22"/>
          <w:szCs w:val="22"/>
          <w:lang w:val="da-DK"/>
        </w:rPr>
      </w:pPr>
    </w:p>
    <w:p w14:paraId="4F923320" w14:textId="77777777" w:rsidR="00076C6E" w:rsidRPr="00C92D6C" w:rsidRDefault="0083201C" w:rsidP="0083201C">
      <w:pPr>
        <w:keepNext/>
        <w:rPr>
          <w:bCs/>
          <w:i/>
          <w:iCs/>
          <w:sz w:val="22"/>
          <w:szCs w:val="22"/>
          <w:u w:val="single"/>
          <w:lang w:val="da-DK"/>
        </w:rPr>
      </w:pPr>
      <w:r w:rsidRPr="00A366D6">
        <w:rPr>
          <w:i/>
          <w:sz w:val="22"/>
          <w:szCs w:val="22"/>
          <w:u w:val="single"/>
          <w:lang w:val="da-DK"/>
        </w:rPr>
        <w:t>Lægemidler, som vides at forlænge QTc-intervallet</w:t>
      </w:r>
    </w:p>
    <w:p w14:paraId="36C02EB6" w14:textId="77777777" w:rsidR="00076C6E" w:rsidRPr="00C92D6C" w:rsidRDefault="00076C6E">
      <w:pPr>
        <w:keepNext/>
        <w:keepLines/>
        <w:rPr>
          <w:rFonts w:asciiTheme="minorHAnsi" w:hAnsiTheme="minorHAnsi" w:cstheme="minorHAnsi"/>
          <w:bCs/>
          <w:sz w:val="22"/>
          <w:szCs w:val="22"/>
          <w:lang w:val="da-DK"/>
        </w:rPr>
      </w:pPr>
    </w:p>
    <w:p w14:paraId="05CCDF07" w14:textId="696DBC91" w:rsidR="00076C6E" w:rsidRPr="00C92D6C" w:rsidRDefault="0083201C">
      <w:pPr>
        <w:rPr>
          <w:sz w:val="22"/>
          <w:szCs w:val="22"/>
          <w:lang w:val="da-DK"/>
        </w:rPr>
      </w:pPr>
      <w:r w:rsidRPr="00C92D6C">
        <w:rPr>
          <w:sz w:val="22"/>
          <w:szCs w:val="22"/>
          <w:lang w:val="da-DK"/>
        </w:rPr>
        <w:t>Samtidig administration af lægemidler, som vides at forlænge QTc-intervallet (f.eks. antiarytmika, fluorokinoloner, 5</w:t>
      </w:r>
      <w:r w:rsidRPr="00C92D6C">
        <w:rPr>
          <w:sz w:val="22"/>
          <w:szCs w:val="22"/>
          <w:lang w:val="da-DK"/>
        </w:rPr>
        <w:noBreakHyphen/>
        <w:t>HT3</w:t>
      </w:r>
      <w:r w:rsidRPr="00C92D6C">
        <w:rPr>
          <w:sz w:val="22"/>
          <w:szCs w:val="22"/>
          <w:lang w:val="da-DK"/>
        </w:rPr>
        <w:noBreakHyphen/>
        <w:t xml:space="preserve">receptorantagonister og triazol-antimykotika), kan øge risikoen for forlængelse af QTc-intervallet og bør så vidt muligt undgås under behandling med Tibsovo. Patienter skal behandles med forsigtighed og overvåges nøje for forlængelse af QTc-intervallet, hvis det ikke er muligt at anvende et passende alternativ (se pkt. 4.2 og 4.4). </w:t>
      </w:r>
    </w:p>
    <w:p w14:paraId="1F94BA08" w14:textId="77777777" w:rsidR="00076C6E" w:rsidRPr="00C92D6C" w:rsidRDefault="00076C6E">
      <w:pPr>
        <w:rPr>
          <w:sz w:val="22"/>
          <w:szCs w:val="22"/>
          <w:lang w:val="da-DK"/>
        </w:rPr>
      </w:pPr>
    </w:p>
    <w:p w14:paraId="27B17802" w14:textId="77777777" w:rsidR="00076C6E" w:rsidRPr="00C92D6C" w:rsidRDefault="0083201C">
      <w:pPr>
        <w:keepNext/>
        <w:keepLines/>
        <w:tabs>
          <w:tab w:val="left" w:pos="390"/>
        </w:tabs>
        <w:rPr>
          <w:bCs/>
          <w:i/>
          <w:iCs/>
          <w:sz w:val="22"/>
          <w:szCs w:val="22"/>
          <w:u w:val="single"/>
          <w:lang w:val="da-DK"/>
        </w:rPr>
      </w:pPr>
      <w:r w:rsidRPr="00C92D6C">
        <w:rPr>
          <w:sz w:val="22"/>
          <w:szCs w:val="22"/>
          <w:u w:val="single"/>
          <w:lang w:val="da-DK"/>
        </w:rPr>
        <w:t xml:space="preserve">Virkningen af ivosidenib på andre lægemidler </w:t>
      </w:r>
    </w:p>
    <w:p w14:paraId="5E55B9EB" w14:textId="77777777" w:rsidR="00076C6E" w:rsidRPr="00C92D6C" w:rsidRDefault="00076C6E" w:rsidP="0083201C">
      <w:pPr>
        <w:keepNext/>
        <w:rPr>
          <w:sz w:val="22"/>
          <w:szCs w:val="22"/>
          <w:lang w:val="da-DK"/>
        </w:rPr>
      </w:pPr>
    </w:p>
    <w:p w14:paraId="19CA5A5E" w14:textId="77777777" w:rsidR="00076C6E" w:rsidRPr="00C92D6C" w:rsidRDefault="0083201C" w:rsidP="0083201C">
      <w:pPr>
        <w:keepNext/>
        <w:rPr>
          <w:i/>
          <w:iCs/>
          <w:sz w:val="22"/>
          <w:szCs w:val="22"/>
          <w:u w:val="single"/>
          <w:lang w:val="da-DK"/>
        </w:rPr>
      </w:pPr>
      <w:r w:rsidRPr="00C92D6C">
        <w:rPr>
          <w:i/>
          <w:sz w:val="22"/>
          <w:szCs w:val="22"/>
          <w:u w:val="single"/>
          <w:lang w:val="da-DK"/>
        </w:rPr>
        <w:t>Interaktioner med transportører</w:t>
      </w:r>
    </w:p>
    <w:p w14:paraId="02F99481" w14:textId="77777777" w:rsidR="00076C6E" w:rsidRPr="00C92D6C" w:rsidRDefault="00076C6E" w:rsidP="0083201C">
      <w:pPr>
        <w:keepNext/>
        <w:rPr>
          <w:i/>
          <w:iCs/>
          <w:sz w:val="22"/>
          <w:szCs w:val="22"/>
          <w:u w:val="single"/>
          <w:lang w:val="da-DK"/>
        </w:rPr>
      </w:pPr>
    </w:p>
    <w:p w14:paraId="3BC2CFDC" w14:textId="7FD8957B" w:rsidR="00076C6E" w:rsidRPr="00C92D6C" w:rsidRDefault="0083201C">
      <w:pPr>
        <w:rPr>
          <w:sz w:val="22"/>
          <w:szCs w:val="22"/>
          <w:lang w:val="da-DK"/>
        </w:rPr>
      </w:pPr>
      <w:r w:rsidRPr="00C92D6C">
        <w:rPr>
          <w:sz w:val="22"/>
          <w:szCs w:val="22"/>
          <w:lang w:val="da-DK"/>
        </w:rPr>
        <w:t>Ivosidenib hæmmer P-gp og har potentiale til at inducere P-gp. Derfor kan det ændre den systemiske eksponering for aktive stoffer, som hovedsageligt transporteres af P-gp (f.eks.</w:t>
      </w:r>
      <w:r w:rsidR="00F650EB" w:rsidRPr="00C92D6C">
        <w:rPr>
          <w:sz w:val="22"/>
          <w:szCs w:val="22"/>
          <w:lang w:val="da-DK"/>
        </w:rPr>
        <w:t> </w:t>
      </w:r>
      <w:r w:rsidRPr="00C92D6C">
        <w:rPr>
          <w:sz w:val="22"/>
          <w:szCs w:val="22"/>
          <w:lang w:val="da-DK"/>
        </w:rPr>
        <w:t>dabigatran). Samtidig administration af dabigatran er kontraindiceret (se pkt. 4.3).</w:t>
      </w:r>
    </w:p>
    <w:p w14:paraId="3BAD1134" w14:textId="77777777" w:rsidR="00076C6E" w:rsidRPr="00C92D6C" w:rsidRDefault="00076C6E">
      <w:pPr>
        <w:rPr>
          <w:sz w:val="22"/>
          <w:szCs w:val="22"/>
          <w:lang w:val="da-DK"/>
        </w:rPr>
      </w:pPr>
    </w:p>
    <w:p w14:paraId="7979C00B" w14:textId="77777777" w:rsidR="00076C6E" w:rsidRPr="00C92D6C" w:rsidRDefault="0083201C">
      <w:pPr>
        <w:rPr>
          <w:sz w:val="22"/>
          <w:szCs w:val="22"/>
          <w:lang w:val="da-DK"/>
        </w:rPr>
      </w:pPr>
      <w:r w:rsidRPr="00C92D6C">
        <w:rPr>
          <w:sz w:val="22"/>
          <w:szCs w:val="22"/>
          <w:lang w:val="da-DK"/>
        </w:rPr>
        <w:t xml:space="preserve">Ivosidenib hæmmer OAT3, organisk anion-transportpolypeptid 1B1 (OATP1B1) og organisk anion-transportpolypeptid 1B3 (OATP1B3). Derfor kan det øge den systemiske eksponering for OAT3- eller OATP1B1/1B3-substrater. Samtidig administration af OAT3-substrater (f.eks. benzylpenicillin og furosemid) eller følsomme OATP1B1/1B3-substrater (f.eks. atorvastatin, pravastatin, rosuvastatin) bør så vidt muligt undgås under behandling med Tibsovo (se pkt. 5.2). Patienter skal behandles med forsigtighed, hvis det ikke er muligt at anvende et passende alternativ. Hvis administration af furosemid er klinisk indiceret til behandling af tegn/symptomer på differentieringssyndrom, bør patienter overvåges nøje for forstyrrelser i elektrolytbalancen og forlængelse af QTc-intervallet. </w:t>
      </w:r>
    </w:p>
    <w:p w14:paraId="4EC96320" w14:textId="77777777" w:rsidR="00076C6E" w:rsidRPr="00C92D6C" w:rsidRDefault="00076C6E">
      <w:pPr>
        <w:rPr>
          <w:sz w:val="22"/>
          <w:szCs w:val="22"/>
          <w:lang w:val="da-DK"/>
        </w:rPr>
      </w:pPr>
    </w:p>
    <w:p w14:paraId="1EECA9A7" w14:textId="77777777" w:rsidR="00076C6E" w:rsidRPr="00C92D6C" w:rsidRDefault="0083201C" w:rsidP="0083201C">
      <w:pPr>
        <w:keepNext/>
        <w:rPr>
          <w:bCs/>
          <w:i/>
          <w:iCs/>
          <w:sz w:val="22"/>
          <w:szCs w:val="22"/>
          <w:u w:val="single"/>
          <w:lang w:val="da-DK"/>
        </w:rPr>
      </w:pPr>
      <w:r w:rsidRPr="00C92D6C">
        <w:rPr>
          <w:i/>
          <w:sz w:val="22"/>
          <w:szCs w:val="22"/>
          <w:u w:val="single"/>
          <w:lang w:val="da-DK"/>
        </w:rPr>
        <w:t xml:space="preserve">Enzyminduktion </w:t>
      </w:r>
    </w:p>
    <w:p w14:paraId="78353C23" w14:textId="77777777" w:rsidR="00076C6E" w:rsidRPr="00C92D6C" w:rsidRDefault="00076C6E" w:rsidP="0083201C">
      <w:pPr>
        <w:keepNext/>
        <w:rPr>
          <w:sz w:val="22"/>
          <w:szCs w:val="22"/>
          <w:lang w:val="da-DK"/>
        </w:rPr>
      </w:pPr>
    </w:p>
    <w:p w14:paraId="2D510E11" w14:textId="77777777" w:rsidR="00076C6E" w:rsidRPr="00C92D6C" w:rsidRDefault="0083201C" w:rsidP="0083201C">
      <w:pPr>
        <w:keepNext/>
        <w:rPr>
          <w:i/>
          <w:iCs/>
          <w:sz w:val="22"/>
          <w:szCs w:val="22"/>
          <w:lang w:val="da-DK"/>
        </w:rPr>
      </w:pPr>
      <w:r w:rsidRPr="00C92D6C">
        <w:rPr>
          <w:i/>
          <w:sz w:val="22"/>
          <w:szCs w:val="22"/>
          <w:lang w:val="da-DK"/>
        </w:rPr>
        <w:t>Cytokrom P450-(CYP)-enzymer</w:t>
      </w:r>
    </w:p>
    <w:p w14:paraId="199565B0" w14:textId="77777777" w:rsidR="00076C6E" w:rsidRPr="00C92D6C" w:rsidRDefault="0083201C">
      <w:pPr>
        <w:rPr>
          <w:sz w:val="22"/>
          <w:szCs w:val="22"/>
          <w:lang w:val="da-DK"/>
        </w:rPr>
      </w:pPr>
      <w:r w:rsidRPr="00C92D6C">
        <w:rPr>
          <w:sz w:val="22"/>
          <w:szCs w:val="22"/>
          <w:lang w:val="da-DK"/>
        </w:rPr>
        <w:t>Ivosidenib inducerer CYP3A4, CYP2B6, CYP2C8, CYP2C9 og kan inducere CYP2C19. Derfor kan det reducere den systemiske eksponering for substrater af disse enzymer. Der bør overvejes egnede alternativer, som ikke er CYP3A4-, CYP2B6-, CYP2C8- eller CYP2C9-substrater med et smalt terapeutisk indeks, eller som ikke er CYP2C19-substrater, under behandling med Tibsovo. Hvis brug af sådanne lægemidler ikke kan undgås, skal patienter overvåges for tab af substratvirkning (se pkt. 5.2).</w:t>
      </w:r>
    </w:p>
    <w:p w14:paraId="136ADDAB" w14:textId="73341291" w:rsidR="00076C6E" w:rsidRPr="00C92D6C" w:rsidRDefault="0083201C">
      <w:pPr>
        <w:pStyle w:val="Paragraphedeliste"/>
        <w:numPr>
          <w:ilvl w:val="0"/>
          <w:numId w:val="10"/>
        </w:numPr>
        <w:rPr>
          <w:sz w:val="22"/>
          <w:szCs w:val="22"/>
          <w:lang w:val="da-DK"/>
        </w:rPr>
      </w:pPr>
      <w:r w:rsidRPr="00C92D6C">
        <w:rPr>
          <w:sz w:val="22"/>
          <w:szCs w:val="22"/>
          <w:lang w:val="da-DK"/>
        </w:rPr>
        <w:t>CYP3A4-substrater med et smalt terapeutisk indeks inkluderer: alfentanil, ciclosporin, everolimus, fentanyl, pimozid, quinidin, sirolimus</w:t>
      </w:r>
      <w:ins w:id="14" w:author="Auteur">
        <w:r w:rsidR="00066E6C">
          <w:rPr>
            <w:sz w:val="22"/>
            <w:szCs w:val="22"/>
            <w:lang w:val="da-DK"/>
          </w:rPr>
          <w:t>,</w:t>
        </w:r>
      </w:ins>
      <w:del w:id="15" w:author="Auteur">
        <w:r w:rsidRPr="00C92D6C" w:rsidDel="00066E6C">
          <w:rPr>
            <w:sz w:val="22"/>
            <w:szCs w:val="22"/>
            <w:lang w:val="da-DK"/>
          </w:rPr>
          <w:delText xml:space="preserve"> og</w:delText>
        </w:r>
      </w:del>
      <w:r w:rsidRPr="00C92D6C">
        <w:rPr>
          <w:sz w:val="22"/>
          <w:szCs w:val="22"/>
          <w:lang w:val="da-DK"/>
        </w:rPr>
        <w:t xml:space="preserve"> tacrolimus</w:t>
      </w:r>
      <w:ins w:id="16" w:author="Auteur">
        <w:r w:rsidR="00E157C4">
          <w:rPr>
            <w:sz w:val="22"/>
            <w:szCs w:val="22"/>
            <w:lang w:val="da-DK"/>
          </w:rPr>
          <w:t>,</w:t>
        </w:r>
        <w:del w:id="17" w:author="Auteur">
          <w:r w:rsidR="00066E6C" w:rsidDel="00E157C4">
            <w:rPr>
              <w:sz w:val="22"/>
              <w:szCs w:val="22"/>
              <w:lang w:val="da-DK"/>
            </w:rPr>
            <w:delText xml:space="preserve"> og</w:delText>
          </w:r>
        </w:del>
        <w:r w:rsidR="00066E6C">
          <w:rPr>
            <w:sz w:val="22"/>
            <w:szCs w:val="22"/>
            <w:lang w:val="da-DK"/>
          </w:rPr>
          <w:t xml:space="preserve"> atazanavir</w:t>
        </w:r>
      </w:ins>
      <w:r w:rsidRPr="00C92D6C">
        <w:rPr>
          <w:sz w:val="22"/>
          <w:szCs w:val="22"/>
          <w:lang w:val="da-DK"/>
        </w:rPr>
        <w:t xml:space="preserve">. </w:t>
      </w:r>
    </w:p>
    <w:p w14:paraId="05C69C9A" w14:textId="77777777" w:rsidR="00076C6E" w:rsidRPr="00C92D6C" w:rsidRDefault="0083201C">
      <w:pPr>
        <w:pStyle w:val="Paragraphedeliste"/>
        <w:numPr>
          <w:ilvl w:val="0"/>
          <w:numId w:val="10"/>
        </w:numPr>
        <w:rPr>
          <w:sz w:val="22"/>
          <w:szCs w:val="22"/>
          <w:lang w:val="da-DK"/>
        </w:rPr>
      </w:pPr>
      <w:r w:rsidRPr="00C92D6C">
        <w:rPr>
          <w:sz w:val="22"/>
          <w:szCs w:val="22"/>
          <w:lang w:val="da-DK"/>
        </w:rPr>
        <w:t>CYP2B6-substrater med et smalt terapeutisk indeks inkluderer: cyklofosfamid, ifosfamid, metadon.</w:t>
      </w:r>
    </w:p>
    <w:p w14:paraId="2F726B41" w14:textId="77777777" w:rsidR="00076C6E" w:rsidRPr="00C92D6C" w:rsidRDefault="0083201C">
      <w:pPr>
        <w:pStyle w:val="Paragraphedeliste"/>
        <w:numPr>
          <w:ilvl w:val="0"/>
          <w:numId w:val="10"/>
        </w:numPr>
        <w:rPr>
          <w:sz w:val="22"/>
          <w:szCs w:val="22"/>
          <w:lang w:val="da-DK"/>
        </w:rPr>
      </w:pPr>
      <w:r w:rsidRPr="00C92D6C">
        <w:rPr>
          <w:sz w:val="22"/>
          <w:szCs w:val="22"/>
          <w:lang w:val="da-DK"/>
        </w:rPr>
        <w:t>CYP2C8-substrater med et smalt terapeutisk indeks inkluderer: paclitaxel, pioglitazon, repaglinid.</w:t>
      </w:r>
    </w:p>
    <w:p w14:paraId="53897600" w14:textId="77777777" w:rsidR="00076C6E" w:rsidRPr="00C92D6C" w:rsidRDefault="0083201C">
      <w:pPr>
        <w:pStyle w:val="Paragraphedeliste"/>
        <w:numPr>
          <w:ilvl w:val="0"/>
          <w:numId w:val="10"/>
        </w:numPr>
        <w:rPr>
          <w:sz w:val="22"/>
          <w:szCs w:val="22"/>
          <w:lang w:val="da-DK"/>
        </w:rPr>
      </w:pPr>
      <w:r w:rsidRPr="00C92D6C">
        <w:rPr>
          <w:sz w:val="22"/>
          <w:szCs w:val="22"/>
          <w:lang w:val="da-DK"/>
        </w:rPr>
        <w:t>CYP2C9-substrater med et smalt terapeutisk indeks inkluderer: fenytoin, warfarin.</w:t>
      </w:r>
    </w:p>
    <w:p w14:paraId="5B80D296" w14:textId="77777777" w:rsidR="00076C6E" w:rsidRPr="00C92D6C" w:rsidRDefault="0083201C">
      <w:pPr>
        <w:pStyle w:val="Paragraphedeliste"/>
        <w:numPr>
          <w:ilvl w:val="0"/>
          <w:numId w:val="10"/>
        </w:numPr>
        <w:rPr>
          <w:sz w:val="22"/>
          <w:szCs w:val="22"/>
          <w:lang w:val="da-DK"/>
        </w:rPr>
      </w:pPr>
      <w:r w:rsidRPr="00C92D6C">
        <w:rPr>
          <w:sz w:val="22"/>
          <w:szCs w:val="22"/>
          <w:lang w:val="da-DK"/>
        </w:rPr>
        <w:t>CYP2C19-substrater inkluderer: omeprazol.</w:t>
      </w:r>
    </w:p>
    <w:p w14:paraId="781BB69B" w14:textId="77777777" w:rsidR="00076C6E" w:rsidRPr="00C92D6C" w:rsidRDefault="00076C6E">
      <w:pPr>
        <w:rPr>
          <w:sz w:val="22"/>
          <w:szCs w:val="22"/>
          <w:lang w:val="da-DK"/>
        </w:rPr>
      </w:pPr>
    </w:p>
    <w:p w14:paraId="5A394AA6" w14:textId="77777777" w:rsidR="00076C6E" w:rsidRPr="00C92D6C" w:rsidRDefault="0083201C">
      <w:pPr>
        <w:rPr>
          <w:sz w:val="22"/>
          <w:szCs w:val="22"/>
          <w:lang w:val="da-DK"/>
        </w:rPr>
      </w:pPr>
      <w:r w:rsidRPr="00C92D6C">
        <w:rPr>
          <w:sz w:val="22"/>
          <w:szCs w:val="22"/>
          <w:lang w:val="da-DK"/>
        </w:rPr>
        <w:t>Itraconazol eller ketoconazol bør ikke anvendes samtidig med Tibsovo på grund af det forventede tab af antimykotisk virkning.</w:t>
      </w:r>
    </w:p>
    <w:p w14:paraId="62F1A356" w14:textId="77777777" w:rsidR="00076C6E" w:rsidRPr="00C92D6C" w:rsidRDefault="00076C6E">
      <w:pPr>
        <w:rPr>
          <w:sz w:val="22"/>
          <w:szCs w:val="22"/>
          <w:lang w:val="da-DK"/>
        </w:rPr>
      </w:pPr>
    </w:p>
    <w:p w14:paraId="6B13FCB2" w14:textId="77777777" w:rsidR="00076C6E" w:rsidRPr="00C92D6C" w:rsidRDefault="0083201C">
      <w:pPr>
        <w:rPr>
          <w:sz w:val="22"/>
          <w:szCs w:val="22"/>
          <w:lang w:val="da-DK"/>
        </w:rPr>
      </w:pPr>
      <w:r w:rsidRPr="00C92D6C">
        <w:rPr>
          <w:sz w:val="22"/>
          <w:szCs w:val="22"/>
          <w:lang w:val="da-DK"/>
        </w:rPr>
        <w:t>Ivosidenib kan nedsætte de systemiske koncentrationer af hormonel kontraception, og derfor er samtidig brug af en kontraceptionsmetode med barriere anbefalet i mindst 1 måned efter den sidste dosis (se pkt. 4.4 og 4.6).</w:t>
      </w:r>
    </w:p>
    <w:p w14:paraId="78D22C6D" w14:textId="77777777" w:rsidR="00076C6E" w:rsidRPr="00C92D6C" w:rsidRDefault="00076C6E">
      <w:pPr>
        <w:rPr>
          <w:sz w:val="22"/>
          <w:szCs w:val="22"/>
          <w:lang w:val="da-DK"/>
        </w:rPr>
      </w:pPr>
    </w:p>
    <w:p w14:paraId="31FF43DD" w14:textId="77777777" w:rsidR="00076C6E" w:rsidRPr="00C92D6C" w:rsidRDefault="0083201C" w:rsidP="0083201C">
      <w:pPr>
        <w:keepNext/>
        <w:rPr>
          <w:i/>
          <w:iCs/>
          <w:sz w:val="22"/>
          <w:szCs w:val="22"/>
          <w:lang w:val="da-DK"/>
        </w:rPr>
      </w:pPr>
      <w:r w:rsidRPr="00C92D6C">
        <w:rPr>
          <w:i/>
          <w:sz w:val="22"/>
          <w:szCs w:val="22"/>
          <w:lang w:val="da-DK"/>
        </w:rPr>
        <w:t>Uridindifosfat-glucuronosyltransferaser (UGT'er)</w:t>
      </w:r>
    </w:p>
    <w:p w14:paraId="28DB4F47" w14:textId="77777777" w:rsidR="00076C6E" w:rsidRPr="00C92D6C" w:rsidRDefault="0083201C">
      <w:pPr>
        <w:rPr>
          <w:sz w:val="22"/>
          <w:szCs w:val="22"/>
          <w:lang w:val="da-DK"/>
        </w:rPr>
      </w:pPr>
      <w:r w:rsidRPr="00C92D6C">
        <w:rPr>
          <w:sz w:val="22"/>
          <w:szCs w:val="22"/>
          <w:lang w:val="da-DK"/>
        </w:rPr>
        <w:t>Ivosidenib har potentiale til at inducere UGT'er og kan derfor reducere den systemiske eksponering for substrater af disse enzymer (f.eks. lamotrigin, raltegravir). Der bør overvejes egnede alternativer, som ikke er UGT</w:t>
      </w:r>
      <w:r w:rsidRPr="00C92D6C">
        <w:rPr>
          <w:sz w:val="22"/>
          <w:szCs w:val="22"/>
          <w:lang w:val="da-DK"/>
        </w:rPr>
        <w:noBreakHyphen/>
        <w:t>substrater, under behandling med Tibsovo. Hvis brug af sådanne lægemidler ikke kan undgås, skal patienter overvåges for tab af UGT-substratvirkning (</w:t>
      </w:r>
      <w:bookmarkStart w:id="18" w:name="_Hlk97045369"/>
      <w:r w:rsidRPr="00C92D6C">
        <w:rPr>
          <w:sz w:val="22"/>
          <w:szCs w:val="22"/>
          <w:lang w:val="da-DK"/>
        </w:rPr>
        <w:t>se pkt. 5.2</w:t>
      </w:r>
      <w:bookmarkEnd w:id="18"/>
      <w:r w:rsidRPr="00C92D6C">
        <w:rPr>
          <w:sz w:val="22"/>
          <w:szCs w:val="22"/>
          <w:lang w:val="da-DK"/>
        </w:rPr>
        <w:t>).</w:t>
      </w:r>
    </w:p>
    <w:p w14:paraId="777D5F12" w14:textId="77777777" w:rsidR="00F650EB" w:rsidRPr="00C92D6C" w:rsidRDefault="00F650EB">
      <w:pPr>
        <w:rPr>
          <w:sz w:val="22"/>
          <w:szCs w:val="22"/>
          <w:lang w:val="da-DK"/>
        </w:rPr>
      </w:pPr>
    </w:p>
    <w:p w14:paraId="58DD20C7" w14:textId="77777777" w:rsidR="00076C6E" w:rsidRPr="00C92D6C" w:rsidRDefault="0083201C">
      <w:pPr>
        <w:keepNext/>
        <w:suppressAutoHyphens/>
        <w:ind w:left="567" w:hanging="567"/>
        <w:rPr>
          <w:b/>
          <w:sz w:val="22"/>
          <w:szCs w:val="22"/>
          <w:lang w:val="da-DK"/>
        </w:rPr>
      </w:pPr>
      <w:r w:rsidRPr="00C92D6C">
        <w:rPr>
          <w:b/>
          <w:sz w:val="22"/>
          <w:szCs w:val="22"/>
          <w:lang w:val="da-DK"/>
        </w:rPr>
        <w:t>4.6</w:t>
      </w:r>
      <w:r w:rsidRPr="00C92D6C">
        <w:rPr>
          <w:b/>
          <w:sz w:val="22"/>
          <w:szCs w:val="22"/>
          <w:lang w:val="da-DK"/>
        </w:rPr>
        <w:tab/>
        <w:t>Fertilitet, graviditet og amning</w:t>
      </w:r>
    </w:p>
    <w:p w14:paraId="363F67A2" w14:textId="77777777" w:rsidR="00076C6E" w:rsidRPr="00C92D6C" w:rsidRDefault="00076C6E">
      <w:pPr>
        <w:keepNext/>
        <w:suppressAutoHyphens/>
        <w:ind w:left="567" w:hanging="567"/>
        <w:rPr>
          <w:b/>
          <w:sz w:val="22"/>
          <w:szCs w:val="22"/>
          <w:lang w:val="da-DK"/>
        </w:rPr>
      </w:pPr>
    </w:p>
    <w:p w14:paraId="39778207" w14:textId="77777777" w:rsidR="00076C6E" w:rsidRPr="00C92D6C" w:rsidRDefault="0083201C" w:rsidP="0083201C">
      <w:pPr>
        <w:keepNext/>
        <w:rPr>
          <w:sz w:val="22"/>
          <w:szCs w:val="22"/>
          <w:u w:val="single"/>
          <w:lang w:val="da-DK"/>
        </w:rPr>
      </w:pPr>
      <w:r w:rsidRPr="00C92D6C">
        <w:rPr>
          <w:sz w:val="22"/>
          <w:szCs w:val="22"/>
          <w:u w:val="single"/>
          <w:lang w:val="da-DK"/>
        </w:rPr>
        <w:t>Kvinder i den fertile alder/kontraception</w:t>
      </w:r>
    </w:p>
    <w:p w14:paraId="38C407A8" w14:textId="77777777" w:rsidR="00076C6E" w:rsidRPr="00C92D6C" w:rsidRDefault="00076C6E">
      <w:pPr>
        <w:keepNext/>
        <w:suppressAutoHyphens/>
        <w:rPr>
          <w:b/>
          <w:sz w:val="22"/>
          <w:szCs w:val="22"/>
          <w:lang w:val="da-DK"/>
        </w:rPr>
      </w:pPr>
    </w:p>
    <w:p w14:paraId="53668BF3" w14:textId="77777777" w:rsidR="00076C6E" w:rsidRPr="00C92D6C" w:rsidRDefault="0083201C">
      <w:pPr>
        <w:rPr>
          <w:sz w:val="22"/>
          <w:szCs w:val="22"/>
          <w:lang w:val="da-DK"/>
        </w:rPr>
      </w:pPr>
      <w:r w:rsidRPr="00C92D6C">
        <w:rPr>
          <w:sz w:val="22"/>
          <w:szCs w:val="22"/>
          <w:lang w:val="da-DK"/>
        </w:rPr>
        <w:t>Kvinder i den fertile alder skal have foretaget en graviditetstest, før behandling med Tibsovo påbegyndes, og de skal undgå at blive gravide under behandlingen (se pkt. 4.4).</w:t>
      </w:r>
    </w:p>
    <w:p w14:paraId="2013D3E7" w14:textId="77777777" w:rsidR="00076C6E" w:rsidRPr="00C92D6C" w:rsidRDefault="00076C6E">
      <w:pPr>
        <w:rPr>
          <w:sz w:val="22"/>
          <w:szCs w:val="22"/>
          <w:lang w:val="da-DK"/>
        </w:rPr>
      </w:pPr>
    </w:p>
    <w:p w14:paraId="33B50A9A" w14:textId="77777777" w:rsidR="00076C6E" w:rsidRPr="00C92D6C" w:rsidRDefault="0083201C">
      <w:pPr>
        <w:rPr>
          <w:sz w:val="22"/>
          <w:szCs w:val="22"/>
          <w:lang w:val="da-DK"/>
        </w:rPr>
      </w:pPr>
      <w:r w:rsidRPr="00C92D6C">
        <w:rPr>
          <w:sz w:val="22"/>
          <w:szCs w:val="22"/>
          <w:lang w:val="da-DK"/>
        </w:rPr>
        <w:t>Kvinder i den fertile alder og mænd med kvindelige partnere i den fertile alder skal anvende effektiv kontraception under behandling med Tibsovo og i mindst 1 måned efter den sidste dosis.</w:t>
      </w:r>
    </w:p>
    <w:p w14:paraId="43648CF0" w14:textId="77777777" w:rsidR="00076C6E" w:rsidRPr="00C92D6C" w:rsidRDefault="00076C6E">
      <w:pPr>
        <w:rPr>
          <w:sz w:val="22"/>
          <w:szCs w:val="22"/>
          <w:lang w:val="da-DK"/>
        </w:rPr>
      </w:pPr>
    </w:p>
    <w:p w14:paraId="037FA89C" w14:textId="77777777" w:rsidR="00076C6E" w:rsidRPr="00C92D6C" w:rsidRDefault="0083201C">
      <w:pPr>
        <w:rPr>
          <w:sz w:val="22"/>
          <w:szCs w:val="22"/>
          <w:lang w:val="da-DK"/>
        </w:rPr>
      </w:pPr>
      <w:r w:rsidRPr="00C92D6C">
        <w:rPr>
          <w:sz w:val="22"/>
          <w:szCs w:val="22"/>
          <w:lang w:val="da-DK"/>
        </w:rPr>
        <w:t>Ivosidenib kan nedsætte de systemiske koncentrationer af hormonel kontraception, og derfor er samtidig brug af en alternativ kontraceptionsmetode såsom kontraception med barriere anbefalet (se pkt. 4.4 og 4.5).</w:t>
      </w:r>
    </w:p>
    <w:p w14:paraId="53741ED8" w14:textId="77777777" w:rsidR="00076C6E" w:rsidRPr="00C92D6C" w:rsidRDefault="00076C6E">
      <w:pPr>
        <w:rPr>
          <w:sz w:val="22"/>
          <w:szCs w:val="22"/>
          <w:lang w:val="da-DK"/>
        </w:rPr>
      </w:pPr>
    </w:p>
    <w:p w14:paraId="28D02AD3" w14:textId="77777777" w:rsidR="00076C6E" w:rsidRPr="00C92D6C" w:rsidRDefault="0083201C" w:rsidP="0083201C">
      <w:pPr>
        <w:keepNext/>
        <w:rPr>
          <w:sz w:val="22"/>
          <w:szCs w:val="22"/>
          <w:u w:val="single"/>
          <w:lang w:val="da-DK"/>
        </w:rPr>
      </w:pPr>
      <w:r w:rsidRPr="00C92D6C">
        <w:rPr>
          <w:sz w:val="22"/>
          <w:szCs w:val="22"/>
          <w:u w:val="single"/>
          <w:lang w:val="da-DK"/>
        </w:rPr>
        <w:t>Graviditet</w:t>
      </w:r>
    </w:p>
    <w:p w14:paraId="550798C6" w14:textId="77777777" w:rsidR="00076C6E" w:rsidRPr="00C92D6C" w:rsidRDefault="00076C6E" w:rsidP="0083201C">
      <w:pPr>
        <w:keepNext/>
        <w:rPr>
          <w:sz w:val="22"/>
          <w:lang w:val="da-DK"/>
        </w:rPr>
      </w:pPr>
    </w:p>
    <w:p w14:paraId="1F7CBFA5" w14:textId="2A65D98E" w:rsidR="00076C6E" w:rsidRPr="00C92D6C" w:rsidRDefault="0083201C">
      <w:pPr>
        <w:rPr>
          <w:sz w:val="22"/>
          <w:lang w:val="da-DK"/>
        </w:rPr>
      </w:pPr>
      <w:r w:rsidRPr="00C92D6C">
        <w:rPr>
          <w:sz w:val="22"/>
          <w:szCs w:val="22"/>
          <w:lang w:val="da-DK"/>
        </w:rPr>
        <w:t xml:space="preserve">Der er ingen tilstrækkelige data fra anvendelse af ivosidenib til gravide kvinder. </w:t>
      </w:r>
      <w:r w:rsidRPr="00C92D6C">
        <w:rPr>
          <w:sz w:val="22"/>
          <w:lang w:val="da-DK"/>
        </w:rPr>
        <w:t>Dyreforsøg har påvist reproduktionstoksicitet (se pkt. 5.3).</w:t>
      </w:r>
    </w:p>
    <w:p w14:paraId="0FD0DD02" w14:textId="77777777" w:rsidR="00076C6E" w:rsidRPr="00C92D6C" w:rsidRDefault="00076C6E">
      <w:pPr>
        <w:rPr>
          <w:sz w:val="22"/>
          <w:lang w:val="da-DK"/>
        </w:rPr>
      </w:pPr>
    </w:p>
    <w:p w14:paraId="5ABB54D1" w14:textId="77777777" w:rsidR="00076C6E" w:rsidRPr="00C92D6C" w:rsidRDefault="0083201C">
      <w:pPr>
        <w:rPr>
          <w:szCs w:val="24"/>
          <w:lang w:val="da-DK"/>
        </w:rPr>
      </w:pPr>
      <w:r w:rsidRPr="00C92D6C">
        <w:rPr>
          <w:sz w:val="22"/>
          <w:szCs w:val="22"/>
          <w:lang w:val="da-DK"/>
        </w:rPr>
        <w:t>Tibsovo bør ikke anvendes under graviditeten og til kvinder i den fertile alder, som ikke anvender sikker kontraception. Patienter skal informeres om den potentielle risiko for fosteret, hvis det anvendes under graviditet, eller hvis en patient (eller en kvindelig partner til en behandlet mandlig patient) bliver gravid under behandlingen eller i løbet af perioden på en måned efter den sidste dosis.</w:t>
      </w:r>
    </w:p>
    <w:p w14:paraId="5FB1AD84" w14:textId="77777777" w:rsidR="00076C6E" w:rsidRPr="00C92D6C" w:rsidRDefault="00076C6E">
      <w:pPr>
        <w:rPr>
          <w:sz w:val="22"/>
          <w:szCs w:val="22"/>
          <w:u w:val="single"/>
          <w:lang w:val="da-DK"/>
        </w:rPr>
      </w:pPr>
    </w:p>
    <w:p w14:paraId="3E5A87C1" w14:textId="77777777" w:rsidR="00076C6E" w:rsidRPr="00C92D6C" w:rsidRDefault="0083201C" w:rsidP="0083201C">
      <w:pPr>
        <w:keepNext/>
        <w:rPr>
          <w:sz w:val="22"/>
          <w:szCs w:val="22"/>
          <w:u w:val="single"/>
          <w:lang w:val="da-DK"/>
        </w:rPr>
      </w:pPr>
      <w:r w:rsidRPr="00C92D6C">
        <w:rPr>
          <w:sz w:val="22"/>
          <w:szCs w:val="22"/>
          <w:u w:val="single"/>
          <w:lang w:val="da-DK"/>
        </w:rPr>
        <w:lastRenderedPageBreak/>
        <w:t>Amning</w:t>
      </w:r>
    </w:p>
    <w:p w14:paraId="3216D90C" w14:textId="77777777" w:rsidR="00076C6E" w:rsidRPr="00C92D6C" w:rsidRDefault="00076C6E" w:rsidP="0083201C">
      <w:pPr>
        <w:keepNext/>
        <w:rPr>
          <w:i/>
          <w:sz w:val="22"/>
          <w:szCs w:val="22"/>
          <w:lang w:val="da-DK"/>
        </w:rPr>
      </w:pPr>
    </w:p>
    <w:p w14:paraId="31916459" w14:textId="32EB9C1A" w:rsidR="00076C6E" w:rsidRPr="00C92D6C" w:rsidRDefault="0083201C">
      <w:pPr>
        <w:rPr>
          <w:rFonts w:eastAsia="SimSun"/>
          <w:sz w:val="22"/>
          <w:szCs w:val="22"/>
          <w:lang w:val="da-DK" w:eastAsia="zh-CN"/>
        </w:rPr>
      </w:pPr>
      <w:r w:rsidRPr="00C92D6C">
        <w:rPr>
          <w:rFonts w:eastAsia="SimSun"/>
          <w:sz w:val="22"/>
          <w:szCs w:val="22"/>
          <w:lang w:val="da-DK" w:eastAsia="zh-CN"/>
        </w:rPr>
        <w:t xml:space="preserve">Det er ukendt, om ivosidenib/metabolitter udskilles i human mælk. </w:t>
      </w:r>
      <w:r w:rsidRPr="00C92D6C">
        <w:rPr>
          <w:sz w:val="22"/>
          <w:szCs w:val="22"/>
          <w:lang w:val="da-DK"/>
        </w:rPr>
        <w:t>Der er ikke udført dyreforsøg for at evaluere udskillelsen af ivosidenib og dets metabolitter i mælk.</w:t>
      </w:r>
      <w:r w:rsidRPr="00C92D6C">
        <w:rPr>
          <w:rFonts w:eastAsia="SimSun"/>
          <w:sz w:val="22"/>
          <w:szCs w:val="22"/>
          <w:lang w:val="da-DK" w:eastAsia="zh-CN"/>
        </w:rPr>
        <w:t xml:space="preserve"> En risiko for nyfødte/spædbørn kan ikke udelukkes. </w:t>
      </w:r>
    </w:p>
    <w:p w14:paraId="31C36CA5" w14:textId="77777777" w:rsidR="00076C6E" w:rsidRPr="00C92D6C" w:rsidRDefault="00076C6E">
      <w:pPr>
        <w:rPr>
          <w:rFonts w:eastAsia="SimSun"/>
          <w:sz w:val="22"/>
          <w:szCs w:val="22"/>
          <w:lang w:val="da-DK" w:eastAsia="zh-CN"/>
        </w:rPr>
      </w:pPr>
    </w:p>
    <w:p w14:paraId="312BC644" w14:textId="77777777" w:rsidR="00076C6E" w:rsidRPr="00C92D6C" w:rsidRDefault="0083201C">
      <w:pPr>
        <w:rPr>
          <w:rFonts w:eastAsia="SimSun"/>
          <w:sz w:val="22"/>
          <w:szCs w:val="22"/>
          <w:lang w:val="da-DK" w:eastAsia="zh-CN"/>
        </w:rPr>
      </w:pPr>
      <w:r w:rsidRPr="00C92D6C">
        <w:rPr>
          <w:rFonts w:eastAsia="SimSun"/>
          <w:sz w:val="22"/>
          <w:szCs w:val="22"/>
          <w:lang w:val="da-DK" w:eastAsia="zh-CN"/>
        </w:rPr>
        <w:t xml:space="preserve">Amning skal ophøre under behandling med Tibsovo </w:t>
      </w:r>
      <w:r w:rsidRPr="00C92D6C">
        <w:rPr>
          <w:sz w:val="22"/>
          <w:szCs w:val="22"/>
          <w:lang w:val="da-DK"/>
        </w:rPr>
        <w:t>og i mindst 1 måned efter den sidste dosis.</w:t>
      </w:r>
    </w:p>
    <w:p w14:paraId="7761EDC0" w14:textId="77777777" w:rsidR="00076C6E" w:rsidRPr="00C92D6C" w:rsidRDefault="00076C6E">
      <w:pPr>
        <w:rPr>
          <w:i/>
          <w:sz w:val="22"/>
          <w:szCs w:val="22"/>
          <w:lang w:val="da-DK"/>
        </w:rPr>
      </w:pPr>
    </w:p>
    <w:p w14:paraId="02EAD0CC" w14:textId="77777777" w:rsidR="00076C6E" w:rsidRPr="00C92D6C" w:rsidRDefault="0083201C" w:rsidP="0083201C">
      <w:pPr>
        <w:keepNext/>
        <w:rPr>
          <w:sz w:val="22"/>
          <w:szCs w:val="22"/>
          <w:u w:val="single"/>
          <w:lang w:val="da-DK"/>
        </w:rPr>
      </w:pPr>
      <w:r w:rsidRPr="00C92D6C">
        <w:rPr>
          <w:sz w:val="22"/>
          <w:szCs w:val="22"/>
          <w:u w:val="single"/>
          <w:lang w:val="da-DK"/>
        </w:rPr>
        <w:t>Fertilitet</w:t>
      </w:r>
    </w:p>
    <w:p w14:paraId="0558C0E9" w14:textId="77777777" w:rsidR="00076C6E" w:rsidRPr="00C92D6C" w:rsidRDefault="00076C6E" w:rsidP="0083201C">
      <w:pPr>
        <w:keepNext/>
        <w:rPr>
          <w:sz w:val="22"/>
          <w:szCs w:val="22"/>
          <w:u w:val="single"/>
          <w:lang w:val="da-DK"/>
        </w:rPr>
      </w:pPr>
    </w:p>
    <w:p w14:paraId="38ED50DC" w14:textId="77777777" w:rsidR="00076C6E" w:rsidRPr="00C92D6C" w:rsidRDefault="0083201C">
      <w:pPr>
        <w:rPr>
          <w:sz w:val="22"/>
          <w:szCs w:val="22"/>
          <w:lang w:val="da-DK"/>
        </w:rPr>
      </w:pPr>
      <w:r w:rsidRPr="00C92D6C">
        <w:rPr>
          <w:sz w:val="22"/>
          <w:szCs w:val="22"/>
          <w:lang w:val="da-DK"/>
        </w:rPr>
        <w:t>Der findes ingen data fra mennesker vedrørende virkningen af ivosidenib på fertilitet. Der er ikke udført fertilitetsstudier hos dyr for at evaluere virkningen af ivosidenib. Der er observeret uønskede påvirkninger af forplantningsorganer i et 28</w:t>
      </w:r>
      <w:r w:rsidRPr="00C92D6C">
        <w:rPr>
          <w:sz w:val="22"/>
          <w:szCs w:val="22"/>
          <w:lang w:val="da-DK"/>
        </w:rPr>
        <w:noBreakHyphen/>
        <w:t>dages studie af toksicitet efter gentagne doser (se pkt. 5.3). Den kliniske relevans af disse påvirkninger er ukendt.</w:t>
      </w:r>
    </w:p>
    <w:p w14:paraId="0343EAD2" w14:textId="77777777" w:rsidR="00076C6E" w:rsidRPr="00C92D6C" w:rsidRDefault="00076C6E">
      <w:pPr>
        <w:rPr>
          <w:sz w:val="22"/>
          <w:szCs w:val="22"/>
          <w:lang w:val="da-DK"/>
        </w:rPr>
      </w:pPr>
    </w:p>
    <w:p w14:paraId="5F943BDA" w14:textId="77777777" w:rsidR="00076C6E" w:rsidRPr="00C92D6C" w:rsidRDefault="0083201C">
      <w:pPr>
        <w:keepNext/>
        <w:suppressAutoHyphens/>
        <w:ind w:left="570" w:hanging="570"/>
        <w:rPr>
          <w:sz w:val="22"/>
          <w:szCs w:val="22"/>
          <w:lang w:val="da-DK"/>
        </w:rPr>
      </w:pPr>
      <w:r w:rsidRPr="00C92D6C">
        <w:rPr>
          <w:b/>
          <w:sz w:val="22"/>
          <w:szCs w:val="22"/>
          <w:lang w:val="da-DK"/>
        </w:rPr>
        <w:t>4.7</w:t>
      </w:r>
      <w:r w:rsidRPr="00C92D6C">
        <w:rPr>
          <w:b/>
          <w:sz w:val="22"/>
          <w:szCs w:val="22"/>
          <w:lang w:val="da-DK"/>
        </w:rPr>
        <w:tab/>
        <w:t>Virkning på evnen til at føre motorkøretøj og betjene maskiner</w:t>
      </w:r>
    </w:p>
    <w:p w14:paraId="54C8F190" w14:textId="77777777" w:rsidR="00076C6E" w:rsidRPr="00C92D6C" w:rsidRDefault="00076C6E">
      <w:pPr>
        <w:rPr>
          <w:sz w:val="22"/>
          <w:szCs w:val="22"/>
          <w:lang w:val="da-DK"/>
        </w:rPr>
      </w:pPr>
    </w:p>
    <w:p w14:paraId="3BE80A36" w14:textId="77777777" w:rsidR="00076C6E" w:rsidRPr="00C92D6C" w:rsidRDefault="0083201C">
      <w:pPr>
        <w:rPr>
          <w:sz w:val="22"/>
          <w:szCs w:val="22"/>
          <w:lang w:val="da-DK"/>
        </w:rPr>
      </w:pPr>
      <w:r w:rsidRPr="00C92D6C">
        <w:rPr>
          <w:sz w:val="22"/>
          <w:szCs w:val="22"/>
          <w:lang w:val="da-DK"/>
        </w:rPr>
        <w:t>Ivosidenib påvirker i mindre grad evnen til at føre motorkøretøj og betjene maskiner. Der er rapporteret om træthed og svimmelhed hos nogle patienter, der tager ivosidenib (se pkt. 4.8). Dette bør overvejes, når patientens evne til at føre motorkøretøj eller betjene maskiner vurderes.</w:t>
      </w:r>
    </w:p>
    <w:p w14:paraId="4FDC9ED8" w14:textId="77777777" w:rsidR="00076C6E" w:rsidRPr="00C92D6C" w:rsidRDefault="00076C6E">
      <w:pPr>
        <w:rPr>
          <w:sz w:val="22"/>
          <w:szCs w:val="22"/>
          <w:lang w:val="da-DK"/>
        </w:rPr>
      </w:pPr>
    </w:p>
    <w:p w14:paraId="5DC6AD84" w14:textId="77777777" w:rsidR="00076C6E" w:rsidRPr="00C92D6C" w:rsidRDefault="0083201C">
      <w:pPr>
        <w:keepNext/>
        <w:suppressAutoHyphens/>
        <w:ind w:left="567" w:hanging="567"/>
        <w:rPr>
          <w:b/>
          <w:sz w:val="22"/>
          <w:szCs w:val="22"/>
          <w:lang w:val="da-DK"/>
        </w:rPr>
      </w:pPr>
      <w:r w:rsidRPr="00C92D6C">
        <w:rPr>
          <w:b/>
          <w:sz w:val="22"/>
          <w:szCs w:val="22"/>
          <w:lang w:val="da-DK"/>
        </w:rPr>
        <w:t>4.8</w:t>
      </w:r>
      <w:r w:rsidRPr="00C92D6C">
        <w:rPr>
          <w:b/>
          <w:sz w:val="22"/>
          <w:szCs w:val="22"/>
          <w:lang w:val="da-DK"/>
        </w:rPr>
        <w:tab/>
        <w:t>Bivirkninger</w:t>
      </w:r>
    </w:p>
    <w:p w14:paraId="29FB941F" w14:textId="77777777" w:rsidR="00076C6E" w:rsidRPr="00C92D6C" w:rsidRDefault="00076C6E">
      <w:pPr>
        <w:keepNext/>
        <w:suppressAutoHyphens/>
        <w:ind w:left="567" w:hanging="567"/>
        <w:rPr>
          <w:b/>
          <w:sz w:val="22"/>
          <w:szCs w:val="22"/>
          <w:lang w:val="da-DK"/>
        </w:rPr>
      </w:pPr>
    </w:p>
    <w:p w14:paraId="336E23B5" w14:textId="77777777" w:rsidR="00076C6E" w:rsidRPr="00C92D6C" w:rsidRDefault="0083201C">
      <w:pPr>
        <w:keepNext/>
        <w:suppressAutoHyphens/>
        <w:ind w:left="567" w:hanging="567"/>
        <w:rPr>
          <w:b/>
          <w:sz w:val="22"/>
          <w:szCs w:val="22"/>
          <w:lang w:val="da-DK"/>
        </w:rPr>
      </w:pPr>
      <w:r w:rsidRPr="00C92D6C">
        <w:rPr>
          <w:sz w:val="22"/>
          <w:szCs w:val="22"/>
          <w:u w:val="single"/>
          <w:lang w:val="da-DK"/>
        </w:rPr>
        <w:t>Nyligt diagnosticeret akut myeloid leukæmi i kombination med azacitidin</w:t>
      </w:r>
    </w:p>
    <w:p w14:paraId="235CA44F" w14:textId="77777777" w:rsidR="00076C6E" w:rsidRPr="00C92D6C" w:rsidRDefault="00076C6E" w:rsidP="0083201C">
      <w:pPr>
        <w:keepNext/>
        <w:rPr>
          <w:sz w:val="22"/>
          <w:szCs w:val="22"/>
          <w:lang w:val="da-DK"/>
        </w:rPr>
      </w:pPr>
    </w:p>
    <w:p w14:paraId="34181E1A" w14:textId="77777777" w:rsidR="00076C6E" w:rsidRPr="00C92D6C" w:rsidRDefault="0083201C" w:rsidP="0083201C">
      <w:pPr>
        <w:keepNext/>
        <w:rPr>
          <w:i/>
          <w:iCs/>
          <w:sz w:val="22"/>
          <w:szCs w:val="22"/>
          <w:u w:val="single"/>
          <w:lang w:val="da-DK"/>
        </w:rPr>
      </w:pPr>
      <w:r w:rsidRPr="00C92D6C">
        <w:rPr>
          <w:i/>
          <w:iCs/>
          <w:sz w:val="22"/>
          <w:szCs w:val="22"/>
          <w:u w:val="single"/>
          <w:lang w:val="da-DK"/>
        </w:rPr>
        <w:t>Resumé af sikkerhedsprofilen</w:t>
      </w:r>
    </w:p>
    <w:p w14:paraId="1C479627" w14:textId="77777777" w:rsidR="00076C6E" w:rsidRPr="00C92D6C" w:rsidRDefault="00076C6E" w:rsidP="0083201C">
      <w:pPr>
        <w:keepNext/>
        <w:rPr>
          <w:i/>
          <w:iCs/>
          <w:sz w:val="22"/>
          <w:szCs w:val="22"/>
          <w:u w:val="single"/>
          <w:lang w:val="da-DK"/>
        </w:rPr>
      </w:pPr>
    </w:p>
    <w:p w14:paraId="01580D52" w14:textId="77777777" w:rsidR="00076C6E" w:rsidRPr="00C92D6C" w:rsidRDefault="0083201C">
      <w:pPr>
        <w:autoSpaceDE w:val="0"/>
        <w:autoSpaceDN w:val="0"/>
        <w:adjustRightInd w:val="0"/>
        <w:rPr>
          <w:sz w:val="22"/>
          <w:szCs w:val="22"/>
          <w:lang w:val="da-DK"/>
        </w:rPr>
      </w:pPr>
      <w:r w:rsidRPr="00C92D6C">
        <w:rPr>
          <w:sz w:val="22"/>
          <w:szCs w:val="22"/>
          <w:lang w:val="da-DK"/>
        </w:rPr>
        <w:t>De mest almindelige bivirkninger var opkastning (40 %), neutropeni (31 %), trombocytopeni (28 %), QT-forlængelse på EKG (21 %) og søvnløshed (19 %).</w:t>
      </w:r>
    </w:p>
    <w:p w14:paraId="2A03AA47" w14:textId="77777777" w:rsidR="00076C6E" w:rsidRPr="00C92D6C" w:rsidRDefault="00076C6E">
      <w:pPr>
        <w:autoSpaceDE w:val="0"/>
        <w:autoSpaceDN w:val="0"/>
        <w:adjustRightInd w:val="0"/>
        <w:rPr>
          <w:sz w:val="22"/>
          <w:szCs w:val="22"/>
          <w:lang w:val="da-DK"/>
        </w:rPr>
      </w:pPr>
    </w:p>
    <w:p w14:paraId="69A83511" w14:textId="77777777" w:rsidR="00076C6E" w:rsidRPr="00C92D6C" w:rsidRDefault="0083201C">
      <w:pPr>
        <w:autoSpaceDE w:val="0"/>
        <w:autoSpaceDN w:val="0"/>
        <w:adjustRightInd w:val="0"/>
        <w:rPr>
          <w:sz w:val="22"/>
          <w:szCs w:val="22"/>
          <w:lang w:val="da-DK"/>
        </w:rPr>
      </w:pPr>
      <w:r w:rsidRPr="00C92D6C">
        <w:rPr>
          <w:sz w:val="22"/>
          <w:szCs w:val="22"/>
          <w:lang w:val="da-DK"/>
        </w:rPr>
        <w:t>De mest almindelige alvorlige bivirkninger var differentieringssyndrom (8 %) og trombocytopeni (3 %).</w:t>
      </w:r>
    </w:p>
    <w:p w14:paraId="7508B942" w14:textId="77777777" w:rsidR="00076C6E" w:rsidRPr="00C92D6C" w:rsidRDefault="00076C6E">
      <w:pPr>
        <w:autoSpaceDE w:val="0"/>
        <w:autoSpaceDN w:val="0"/>
        <w:adjustRightInd w:val="0"/>
        <w:rPr>
          <w:sz w:val="22"/>
          <w:szCs w:val="22"/>
          <w:lang w:val="da-DK"/>
        </w:rPr>
      </w:pPr>
    </w:p>
    <w:p w14:paraId="6AB806AB" w14:textId="77777777" w:rsidR="00076C6E" w:rsidRPr="00C92D6C" w:rsidRDefault="0083201C">
      <w:pPr>
        <w:autoSpaceDE w:val="0"/>
        <w:autoSpaceDN w:val="0"/>
        <w:adjustRightInd w:val="0"/>
        <w:rPr>
          <w:sz w:val="22"/>
          <w:szCs w:val="22"/>
          <w:lang w:val="da-DK"/>
        </w:rPr>
      </w:pPr>
      <w:r w:rsidRPr="00C92D6C">
        <w:rPr>
          <w:sz w:val="22"/>
          <w:szCs w:val="22"/>
          <w:lang w:val="da-DK"/>
        </w:rPr>
        <w:t xml:space="preserve">Hos patienter, der blev behandlet med ivosidenib i kombination med azacitidin, var hyppigheden for seponering af ivosidenib som følge af bivirkninger på 6 %. Bivirkninger, der medførte seponering, var QT-forlængelse på EKG (1 %), søvnløshed (1 %), neutropeni (1 %) og trombocytopeni (1 %). </w:t>
      </w:r>
    </w:p>
    <w:p w14:paraId="30E4CB54" w14:textId="77777777" w:rsidR="00076C6E" w:rsidRPr="00C92D6C" w:rsidRDefault="00076C6E">
      <w:pPr>
        <w:autoSpaceDE w:val="0"/>
        <w:autoSpaceDN w:val="0"/>
        <w:adjustRightInd w:val="0"/>
        <w:rPr>
          <w:sz w:val="22"/>
          <w:szCs w:val="22"/>
          <w:lang w:val="da-DK"/>
        </w:rPr>
      </w:pPr>
    </w:p>
    <w:p w14:paraId="54591CFF" w14:textId="77777777" w:rsidR="00076C6E" w:rsidRPr="00C92D6C" w:rsidRDefault="0083201C">
      <w:pPr>
        <w:autoSpaceDE w:val="0"/>
        <w:autoSpaceDN w:val="0"/>
        <w:adjustRightInd w:val="0"/>
        <w:rPr>
          <w:sz w:val="22"/>
          <w:szCs w:val="22"/>
          <w:lang w:val="da-DK"/>
        </w:rPr>
      </w:pPr>
      <w:r w:rsidRPr="00C92D6C">
        <w:rPr>
          <w:sz w:val="22"/>
          <w:szCs w:val="22"/>
          <w:lang w:val="da-DK"/>
        </w:rPr>
        <w:t xml:space="preserve">Hyppigheden for dosisafbrydelse af ivosidenib på grund af bivirkninger var på 35 %. De mest almindelige bivirkninger, der medførte dosisafbrydelse, var neutropeni (24 %), QT-forlængelse på EKG (7 %), trombocytopeni (7 %), leukopeni (4 %) og differentieringssyndrom (3 %). </w:t>
      </w:r>
    </w:p>
    <w:p w14:paraId="79BA4769" w14:textId="77777777" w:rsidR="00076C6E" w:rsidRPr="00C92D6C" w:rsidRDefault="00076C6E">
      <w:pPr>
        <w:autoSpaceDE w:val="0"/>
        <w:autoSpaceDN w:val="0"/>
        <w:adjustRightInd w:val="0"/>
        <w:rPr>
          <w:iCs/>
          <w:sz w:val="22"/>
          <w:szCs w:val="22"/>
          <w:lang w:val="da-DK"/>
        </w:rPr>
      </w:pPr>
    </w:p>
    <w:p w14:paraId="7A52931B" w14:textId="77777777" w:rsidR="00076C6E" w:rsidRPr="00C92D6C" w:rsidRDefault="0083201C">
      <w:pPr>
        <w:rPr>
          <w:i/>
          <w:iCs/>
          <w:sz w:val="22"/>
          <w:szCs w:val="22"/>
          <w:u w:val="single"/>
          <w:lang w:val="da-DK"/>
        </w:rPr>
      </w:pPr>
      <w:r w:rsidRPr="00C92D6C">
        <w:rPr>
          <w:sz w:val="22"/>
          <w:szCs w:val="22"/>
          <w:lang w:val="da-DK"/>
        </w:rPr>
        <w:t>Hyppigheden for dosisreduktion af ivosidenib som følge af bivirkninger var på 19 %. Bivirkninger, der medførte dosisreduktion, var QT-forlængelse på EKG (10 %), neutropeni (8 %) og trombocytopeni (1 %).</w:t>
      </w:r>
    </w:p>
    <w:p w14:paraId="4CE27EB3" w14:textId="77777777" w:rsidR="00076C6E" w:rsidRPr="00C92D6C" w:rsidRDefault="00076C6E">
      <w:pPr>
        <w:rPr>
          <w:sz w:val="22"/>
          <w:szCs w:val="22"/>
          <w:u w:val="single"/>
          <w:lang w:val="da-DK"/>
        </w:rPr>
      </w:pPr>
    </w:p>
    <w:p w14:paraId="282377AA" w14:textId="77777777" w:rsidR="00076C6E" w:rsidRPr="00C92D6C" w:rsidRDefault="0083201C" w:rsidP="0083201C">
      <w:pPr>
        <w:keepNext/>
        <w:rPr>
          <w:i/>
          <w:iCs/>
          <w:sz w:val="22"/>
          <w:szCs w:val="22"/>
          <w:u w:val="single"/>
          <w:lang w:val="da-DK"/>
        </w:rPr>
      </w:pPr>
      <w:r w:rsidRPr="00C92D6C">
        <w:rPr>
          <w:i/>
          <w:iCs/>
          <w:sz w:val="22"/>
          <w:szCs w:val="22"/>
          <w:u w:val="single"/>
          <w:lang w:val="da-DK"/>
        </w:rPr>
        <w:t>Skematisk liste over bivirkninger</w:t>
      </w:r>
    </w:p>
    <w:p w14:paraId="73B2780A" w14:textId="77777777" w:rsidR="00076C6E" w:rsidRPr="00C92D6C" w:rsidRDefault="00076C6E" w:rsidP="0083201C">
      <w:pPr>
        <w:keepNext/>
        <w:rPr>
          <w:i/>
          <w:iCs/>
          <w:sz w:val="22"/>
          <w:szCs w:val="22"/>
          <w:u w:val="single"/>
          <w:lang w:val="da-DK"/>
        </w:rPr>
      </w:pPr>
    </w:p>
    <w:p w14:paraId="20B41C2F" w14:textId="77777777" w:rsidR="00076C6E" w:rsidRPr="00C92D6C" w:rsidRDefault="0083201C">
      <w:pPr>
        <w:rPr>
          <w:i/>
          <w:iCs/>
          <w:sz w:val="22"/>
          <w:szCs w:val="22"/>
          <w:u w:val="single"/>
          <w:lang w:val="da-DK"/>
        </w:rPr>
      </w:pPr>
      <w:r w:rsidRPr="00C92D6C">
        <w:rPr>
          <w:sz w:val="22"/>
          <w:szCs w:val="22"/>
          <w:lang w:val="da-DK"/>
        </w:rPr>
        <w:t>Hyppigheden af bivirkninger er baseret på studiet AG120-C-009, som omfattede 72 patienter med nyligt diagnosticeret AML. De var randomiseret til og behandlet med ivosidenib (500 mg dagligt) i kombination med azacitidin. Medianvarigheden af behandlingen med Tibsovo var 8 måneder (i intervallet fra 0,1 til 40,0 måneder). Hyppighederne af bivirkninger er baseret på hyppighederne af bivirkninger, der er forekommet af alle årsager, hvor en del af hændelserne for en bivirkning kan have andre årsager end ivosidenib, f.eks. sygdommen, andre lægemidler eller ikke-relaterede årsager.</w:t>
      </w:r>
    </w:p>
    <w:p w14:paraId="38A9F6FD" w14:textId="77777777" w:rsidR="00076C6E" w:rsidRPr="00C92D6C" w:rsidRDefault="00076C6E">
      <w:pPr>
        <w:rPr>
          <w:i/>
          <w:iCs/>
          <w:sz w:val="22"/>
          <w:szCs w:val="22"/>
          <w:u w:val="single"/>
          <w:lang w:val="da-DK"/>
        </w:rPr>
      </w:pPr>
    </w:p>
    <w:p w14:paraId="6B751F6D" w14:textId="38A24866" w:rsidR="00076C6E" w:rsidRPr="00C92D6C" w:rsidRDefault="0083201C">
      <w:pPr>
        <w:rPr>
          <w:sz w:val="22"/>
          <w:szCs w:val="22"/>
          <w:lang w:val="da-DK"/>
        </w:rPr>
      </w:pPr>
      <w:r w:rsidRPr="00C92D6C">
        <w:rPr>
          <w:sz w:val="22"/>
          <w:szCs w:val="22"/>
          <w:lang w:val="da-DK"/>
        </w:rPr>
        <w:t>Hyppigheden er defineret efter følgende konvention: meget almindelig (≥</w:t>
      </w:r>
      <w:r w:rsidR="00CF461B">
        <w:rPr>
          <w:sz w:val="22"/>
          <w:szCs w:val="22"/>
          <w:lang w:val="da-DK"/>
        </w:rPr>
        <w:t> </w:t>
      </w:r>
      <w:r w:rsidRPr="00C92D6C">
        <w:rPr>
          <w:sz w:val="22"/>
          <w:szCs w:val="22"/>
          <w:lang w:val="da-DK"/>
        </w:rPr>
        <w:t>1/10), almindelig (≥</w:t>
      </w:r>
      <w:r w:rsidR="00CF461B">
        <w:rPr>
          <w:sz w:val="22"/>
          <w:szCs w:val="22"/>
          <w:lang w:val="da-DK"/>
        </w:rPr>
        <w:t> </w:t>
      </w:r>
      <w:r w:rsidRPr="00C92D6C">
        <w:rPr>
          <w:sz w:val="22"/>
          <w:szCs w:val="22"/>
          <w:lang w:val="da-DK"/>
        </w:rPr>
        <w:t>1/100 til &lt;</w:t>
      </w:r>
      <w:r w:rsidR="00CF461B">
        <w:rPr>
          <w:sz w:val="22"/>
          <w:szCs w:val="22"/>
          <w:lang w:val="da-DK"/>
        </w:rPr>
        <w:t> </w:t>
      </w:r>
      <w:r w:rsidRPr="00C92D6C">
        <w:rPr>
          <w:sz w:val="22"/>
          <w:szCs w:val="22"/>
          <w:lang w:val="da-DK"/>
        </w:rPr>
        <w:t>1/10), ikke almindelig (≥</w:t>
      </w:r>
      <w:r w:rsidR="00CF461B">
        <w:rPr>
          <w:sz w:val="22"/>
          <w:szCs w:val="22"/>
          <w:lang w:val="da-DK"/>
        </w:rPr>
        <w:t> </w:t>
      </w:r>
      <w:r w:rsidRPr="00C92D6C">
        <w:rPr>
          <w:sz w:val="22"/>
          <w:szCs w:val="22"/>
          <w:lang w:val="da-DK"/>
        </w:rPr>
        <w:t>1/1 000 til &lt;</w:t>
      </w:r>
      <w:r w:rsidR="00CF461B">
        <w:rPr>
          <w:sz w:val="22"/>
          <w:szCs w:val="22"/>
          <w:lang w:val="da-DK"/>
        </w:rPr>
        <w:t> </w:t>
      </w:r>
      <w:r w:rsidRPr="00C92D6C">
        <w:rPr>
          <w:sz w:val="22"/>
          <w:szCs w:val="22"/>
          <w:lang w:val="da-DK"/>
        </w:rPr>
        <w:t>1/100), sjælden (≥</w:t>
      </w:r>
      <w:r w:rsidR="00CF461B">
        <w:rPr>
          <w:sz w:val="22"/>
          <w:szCs w:val="22"/>
          <w:lang w:val="da-DK"/>
        </w:rPr>
        <w:t> </w:t>
      </w:r>
      <w:r w:rsidRPr="00C92D6C">
        <w:rPr>
          <w:sz w:val="22"/>
          <w:szCs w:val="22"/>
          <w:lang w:val="da-DK"/>
        </w:rPr>
        <w:t>1/10 000 til &lt;</w:t>
      </w:r>
      <w:r w:rsidR="00CF461B">
        <w:rPr>
          <w:sz w:val="22"/>
          <w:szCs w:val="22"/>
          <w:lang w:val="da-DK"/>
        </w:rPr>
        <w:t> </w:t>
      </w:r>
      <w:r w:rsidRPr="00C92D6C">
        <w:rPr>
          <w:sz w:val="22"/>
          <w:szCs w:val="22"/>
          <w:lang w:val="da-DK"/>
        </w:rPr>
        <w:t xml:space="preserve">1/1 000), meget sjælden </w:t>
      </w:r>
      <w:r w:rsidRPr="00C92D6C">
        <w:rPr>
          <w:sz w:val="22"/>
          <w:szCs w:val="22"/>
          <w:lang w:val="da-DK"/>
        </w:rPr>
        <w:lastRenderedPageBreak/>
        <w:t>(&lt;</w:t>
      </w:r>
      <w:r w:rsidR="00CF461B">
        <w:rPr>
          <w:sz w:val="22"/>
          <w:szCs w:val="22"/>
          <w:lang w:val="da-DK"/>
        </w:rPr>
        <w:t> </w:t>
      </w:r>
      <w:r w:rsidRPr="00C92D6C">
        <w:rPr>
          <w:sz w:val="22"/>
          <w:szCs w:val="22"/>
          <w:lang w:val="da-DK"/>
        </w:rPr>
        <w:t>1/10 000). Inden for hver hyppighedsgruppe er bivirkningerne opstillet efter, hvor alvorlige de er. De mest alvorlige er anført først.</w:t>
      </w:r>
    </w:p>
    <w:p w14:paraId="0743786F" w14:textId="77777777" w:rsidR="00076C6E" w:rsidRPr="00C92D6C" w:rsidRDefault="00076C6E">
      <w:pPr>
        <w:rPr>
          <w:sz w:val="22"/>
          <w:szCs w:val="22"/>
          <w:lang w:val="da-DK"/>
        </w:rPr>
      </w:pPr>
    </w:p>
    <w:tbl>
      <w:tblPr>
        <w:tblStyle w:val="Grilledutableau"/>
        <w:tblW w:w="9067" w:type="dxa"/>
        <w:tblLook w:val="04A0" w:firstRow="1" w:lastRow="0" w:firstColumn="1" w:lastColumn="0" w:noHBand="0" w:noVBand="1"/>
      </w:tblPr>
      <w:tblGrid>
        <w:gridCol w:w="2689"/>
        <w:gridCol w:w="1842"/>
        <w:gridCol w:w="4536"/>
      </w:tblGrid>
      <w:tr w:rsidR="00076C6E" w:rsidRPr="004243C5" w14:paraId="5CDA0DEF" w14:textId="77777777">
        <w:trPr>
          <w:cantSplit/>
          <w:tblHeader/>
        </w:trPr>
        <w:tc>
          <w:tcPr>
            <w:tcW w:w="9067" w:type="dxa"/>
            <w:gridSpan w:val="3"/>
          </w:tcPr>
          <w:p w14:paraId="426FFA17" w14:textId="77777777" w:rsidR="00076C6E" w:rsidRPr="00C92D6C" w:rsidRDefault="0083201C">
            <w:pPr>
              <w:pStyle w:val="Default"/>
              <w:keepNext/>
              <w:keepLines/>
              <w:tabs>
                <w:tab w:val="left" w:pos="567"/>
              </w:tabs>
              <w:jc w:val="center"/>
              <w:rPr>
                <w:rFonts w:eastAsia="Times New Roman"/>
                <w:b/>
                <w:color w:val="auto"/>
                <w:sz w:val="20"/>
                <w:szCs w:val="20"/>
                <w:lang w:val="da-DK" w:eastAsia="en-US"/>
              </w:rPr>
            </w:pPr>
            <w:r w:rsidRPr="00C92D6C">
              <w:rPr>
                <w:b/>
                <w:sz w:val="22"/>
                <w:szCs w:val="22"/>
                <w:lang w:val="da-DK"/>
              </w:rPr>
              <w:t>Tabel 2 – Bivirkninger, der er rapporteret hos patienter med nyligt diagnosticeret AML, som er behandlet med ivosidenib i kombination med azacitidin i det kliniske studie AG120-C-009 (N = 72)</w:t>
            </w:r>
          </w:p>
        </w:tc>
      </w:tr>
      <w:tr w:rsidR="00076C6E" w:rsidRPr="00C92D6C" w14:paraId="21768473" w14:textId="77777777" w:rsidTr="0083201C">
        <w:trPr>
          <w:cantSplit/>
          <w:tblHeader/>
        </w:trPr>
        <w:tc>
          <w:tcPr>
            <w:tcW w:w="2689" w:type="dxa"/>
          </w:tcPr>
          <w:p w14:paraId="345571E7" w14:textId="567D958B" w:rsidR="00076C6E" w:rsidRPr="00C92D6C" w:rsidRDefault="0083201C">
            <w:pPr>
              <w:pStyle w:val="Default"/>
              <w:keepNext/>
              <w:keepLines/>
              <w:tabs>
                <w:tab w:val="left" w:pos="567"/>
              </w:tabs>
              <w:rPr>
                <w:b/>
                <w:color w:val="auto"/>
                <w:sz w:val="22"/>
                <w:lang w:val="da-DK"/>
              </w:rPr>
            </w:pPr>
            <w:r w:rsidRPr="00C92D6C">
              <w:rPr>
                <w:b/>
                <w:color w:val="auto"/>
                <w:sz w:val="22"/>
                <w:lang w:val="da-DK"/>
              </w:rPr>
              <w:t xml:space="preserve">Systemorganklasser </w:t>
            </w:r>
          </w:p>
        </w:tc>
        <w:tc>
          <w:tcPr>
            <w:tcW w:w="1842" w:type="dxa"/>
          </w:tcPr>
          <w:p w14:paraId="4CFF69DB" w14:textId="77777777" w:rsidR="00076C6E" w:rsidRPr="00C92D6C" w:rsidRDefault="0083201C">
            <w:pPr>
              <w:pStyle w:val="Default"/>
              <w:keepNext/>
              <w:keepLines/>
              <w:tabs>
                <w:tab w:val="left" w:pos="567"/>
              </w:tabs>
              <w:rPr>
                <w:b/>
                <w:color w:val="auto"/>
                <w:sz w:val="22"/>
                <w:lang w:val="da-DK"/>
              </w:rPr>
            </w:pPr>
            <w:r w:rsidRPr="00C92D6C">
              <w:rPr>
                <w:b/>
                <w:color w:val="auto"/>
                <w:sz w:val="22"/>
                <w:lang w:val="da-DK"/>
              </w:rPr>
              <w:t>Hyppighed</w:t>
            </w:r>
          </w:p>
        </w:tc>
        <w:tc>
          <w:tcPr>
            <w:tcW w:w="4536" w:type="dxa"/>
          </w:tcPr>
          <w:p w14:paraId="7D8CE693" w14:textId="77777777" w:rsidR="00076C6E" w:rsidRPr="00C92D6C" w:rsidRDefault="0083201C">
            <w:pPr>
              <w:pStyle w:val="Default"/>
              <w:keepNext/>
              <w:keepLines/>
              <w:tabs>
                <w:tab w:val="left" w:pos="567"/>
              </w:tabs>
              <w:rPr>
                <w:b/>
                <w:color w:val="auto"/>
                <w:sz w:val="22"/>
                <w:lang w:val="da-DK"/>
              </w:rPr>
            </w:pPr>
            <w:r w:rsidRPr="00C92D6C">
              <w:rPr>
                <w:b/>
                <w:color w:val="auto"/>
                <w:sz w:val="22"/>
                <w:lang w:val="da-DK"/>
              </w:rPr>
              <w:t>Bivirkning</w:t>
            </w:r>
          </w:p>
        </w:tc>
      </w:tr>
      <w:tr w:rsidR="00076C6E" w:rsidRPr="00C92D6C" w14:paraId="49EDC825" w14:textId="77777777" w:rsidTr="0083201C">
        <w:trPr>
          <w:trHeight w:val="562"/>
        </w:trPr>
        <w:tc>
          <w:tcPr>
            <w:tcW w:w="2689" w:type="dxa"/>
            <w:vMerge w:val="restart"/>
          </w:tcPr>
          <w:p w14:paraId="5AC3EABF" w14:textId="77777777" w:rsidR="00076C6E" w:rsidRPr="00C92D6C" w:rsidRDefault="0083201C">
            <w:pPr>
              <w:rPr>
                <w:sz w:val="22"/>
                <w:lang w:val="da-DK"/>
              </w:rPr>
            </w:pPr>
            <w:r w:rsidRPr="00C92D6C">
              <w:rPr>
                <w:sz w:val="22"/>
                <w:lang w:val="da-DK"/>
              </w:rPr>
              <w:t>Blod og lymfesystem</w:t>
            </w:r>
          </w:p>
        </w:tc>
        <w:tc>
          <w:tcPr>
            <w:tcW w:w="1842" w:type="dxa"/>
          </w:tcPr>
          <w:p w14:paraId="2911795B" w14:textId="77777777" w:rsidR="00076C6E" w:rsidRPr="00C92D6C" w:rsidRDefault="0083201C">
            <w:pPr>
              <w:rPr>
                <w:sz w:val="22"/>
                <w:lang w:val="da-DK"/>
              </w:rPr>
            </w:pPr>
            <w:r w:rsidRPr="00C92D6C">
              <w:rPr>
                <w:sz w:val="22"/>
                <w:lang w:val="da-DK"/>
              </w:rPr>
              <w:t xml:space="preserve">Meget almindelig </w:t>
            </w:r>
          </w:p>
        </w:tc>
        <w:tc>
          <w:tcPr>
            <w:tcW w:w="4536" w:type="dxa"/>
          </w:tcPr>
          <w:p w14:paraId="1E6954FA" w14:textId="77777777" w:rsidR="00076C6E" w:rsidRPr="00C92D6C" w:rsidRDefault="0083201C">
            <w:pPr>
              <w:rPr>
                <w:sz w:val="22"/>
                <w:lang w:val="da-DK"/>
              </w:rPr>
            </w:pPr>
            <w:r w:rsidRPr="00C92D6C">
              <w:rPr>
                <w:sz w:val="22"/>
                <w:lang w:val="da-DK"/>
              </w:rPr>
              <w:t>Differentieringssyndrom, leukocytose, trombocytopeni, neutropeni</w:t>
            </w:r>
          </w:p>
        </w:tc>
      </w:tr>
      <w:tr w:rsidR="00076C6E" w:rsidRPr="00C92D6C" w14:paraId="1AC26D20" w14:textId="77777777" w:rsidTr="0083201C">
        <w:trPr>
          <w:trHeight w:val="252"/>
        </w:trPr>
        <w:tc>
          <w:tcPr>
            <w:tcW w:w="2689" w:type="dxa"/>
            <w:vMerge/>
          </w:tcPr>
          <w:p w14:paraId="42241EAA" w14:textId="77777777" w:rsidR="00076C6E" w:rsidRPr="00C92D6C" w:rsidRDefault="00076C6E">
            <w:pPr>
              <w:rPr>
                <w:sz w:val="22"/>
                <w:lang w:val="da-DK"/>
              </w:rPr>
            </w:pPr>
          </w:p>
        </w:tc>
        <w:tc>
          <w:tcPr>
            <w:tcW w:w="1842" w:type="dxa"/>
          </w:tcPr>
          <w:p w14:paraId="7EB936D2" w14:textId="77777777" w:rsidR="00076C6E" w:rsidRPr="00C92D6C" w:rsidRDefault="0083201C">
            <w:pPr>
              <w:rPr>
                <w:sz w:val="22"/>
                <w:lang w:val="da-DK"/>
              </w:rPr>
            </w:pPr>
            <w:r w:rsidRPr="00C92D6C">
              <w:rPr>
                <w:sz w:val="22"/>
                <w:lang w:val="da-DK"/>
              </w:rPr>
              <w:t xml:space="preserve">Almindelig </w:t>
            </w:r>
          </w:p>
        </w:tc>
        <w:tc>
          <w:tcPr>
            <w:tcW w:w="4536" w:type="dxa"/>
          </w:tcPr>
          <w:p w14:paraId="2279190B" w14:textId="77777777" w:rsidR="00076C6E" w:rsidRPr="00C92D6C" w:rsidRDefault="0083201C">
            <w:pPr>
              <w:rPr>
                <w:sz w:val="22"/>
                <w:lang w:val="da-DK"/>
              </w:rPr>
            </w:pPr>
            <w:r w:rsidRPr="00C92D6C">
              <w:rPr>
                <w:sz w:val="22"/>
                <w:lang w:val="da-DK"/>
              </w:rPr>
              <w:t>Leukopeni</w:t>
            </w:r>
          </w:p>
        </w:tc>
      </w:tr>
      <w:tr w:rsidR="00076C6E" w:rsidRPr="00C92D6C" w14:paraId="1FD409FE" w14:textId="77777777" w:rsidTr="0083201C">
        <w:tc>
          <w:tcPr>
            <w:tcW w:w="2689" w:type="dxa"/>
          </w:tcPr>
          <w:p w14:paraId="2FE12BF5" w14:textId="77777777" w:rsidR="00076C6E" w:rsidRPr="00C92D6C" w:rsidRDefault="0083201C">
            <w:pPr>
              <w:rPr>
                <w:sz w:val="22"/>
                <w:lang w:val="da-DK"/>
              </w:rPr>
            </w:pPr>
            <w:r w:rsidRPr="00C92D6C">
              <w:rPr>
                <w:sz w:val="22"/>
                <w:lang w:val="da-DK"/>
              </w:rPr>
              <w:t>Psykiske forstyrrelser</w:t>
            </w:r>
          </w:p>
        </w:tc>
        <w:tc>
          <w:tcPr>
            <w:tcW w:w="1842" w:type="dxa"/>
          </w:tcPr>
          <w:p w14:paraId="6C602CD8" w14:textId="77777777" w:rsidR="00076C6E" w:rsidRPr="00C92D6C" w:rsidRDefault="0083201C">
            <w:pPr>
              <w:rPr>
                <w:sz w:val="22"/>
                <w:lang w:val="da-DK"/>
              </w:rPr>
            </w:pPr>
            <w:r w:rsidRPr="00C92D6C">
              <w:rPr>
                <w:sz w:val="22"/>
                <w:lang w:val="da-DK"/>
              </w:rPr>
              <w:t xml:space="preserve">Meget almindelig </w:t>
            </w:r>
          </w:p>
        </w:tc>
        <w:tc>
          <w:tcPr>
            <w:tcW w:w="4536" w:type="dxa"/>
          </w:tcPr>
          <w:p w14:paraId="40A54850" w14:textId="77777777" w:rsidR="00076C6E" w:rsidRPr="00C92D6C" w:rsidRDefault="0083201C">
            <w:pPr>
              <w:rPr>
                <w:sz w:val="22"/>
                <w:lang w:val="da-DK"/>
              </w:rPr>
            </w:pPr>
            <w:r w:rsidRPr="00C92D6C">
              <w:rPr>
                <w:sz w:val="22"/>
                <w:lang w:val="da-DK"/>
              </w:rPr>
              <w:t>Søvnløshed</w:t>
            </w:r>
          </w:p>
        </w:tc>
      </w:tr>
      <w:tr w:rsidR="00F650EB" w:rsidRPr="00C92D6C" w14:paraId="3552DCE6" w14:textId="77777777" w:rsidTr="00F650EB">
        <w:trPr>
          <w:trHeight w:val="210"/>
        </w:trPr>
        <w:tc>
          <w:tcPr>
            <w:tcW w:w="2689" w:type="dxa"/>
            <w:vMerge w:val="restart"/>
          </w:tcPr>
          <w:p w14:paraId="24902274" w14:textId="77777777" w:rsidR="00F650EB" w:rsidRPr="00C92D6C" w:rsidRDefault="00F650EB">
            <w:pPr>
              <w:rPr>
                <w:sz w:val="22"/>
                <w:lang w:val="da-DK"/>
              </w:rPr>
            </w:pPr>
            <w:r w:rsidRPr="00C92D6C">
              <w:rPr>
                <w:sz w:val="22"/>
                <w:lang w:val="da-DK"/>
              </w:rPr>
              <w:t>Nervesystemet</w:t>
            </w:r>
          </w:p>
        </w:tc>
        <w:tc>
          <w:tcPr>
            <w:tcW w:w="1842" w:type="dxa"/>
          </w:tcPr>
          <w:p w14:paraId="2BC4C10B" w14:textId="77777777" w:rsidR="00F650EB" w:rsidRPr="00C92D6C" w:rsidRDefault="00F650EB">
            <w:pPr>
              <w:rPr>
                <w:sz w:val="22"/>
                <w:lang w:val="da-DK"/>
              </w:rPr>
            </w:pPr>
            <w:r w:rsidRPr="00C92D6C">
              <w:rPr>
                <w:sz w:val="22"/>
                <w:lang w:val="da-DK"/>
              </w:rPr>
              <w:t xml:space="preserve">Meget almindelig </w:t>
            </w:r>
          </w:p>
        </w:tc>
        <w:tc>
          <w:tcPr>
            <w:tcW w:w="4536" w:type="dxa"/>
          </w:tcPr>
          <w:p w14:paraId="68F90C1E" w14:textId="61664728" w:rsidR="00F650EB" w:rsidRPr="00C92D6C" w:rsidRDefault="00F650EB">
            <w:pPr>
              <w:rPr>
                <w:sz w:val="22"/>
                <w:lang w:val="da-DK"/>
              </w:rPr>
            </w:pPr>
            <w:r w:rsidRPr="00C92D6C">
              <w:rPr>
                <w:sz w:val="22"/>
                <w:lang w:val="da-DK"/>
              </w:rPr>
              <w:t>Hovedpine, svimmelhed</w:t>
            </w:r>
          </w:p>
        </w:tc>
      </w:tr>
      <w:tr w:rsidR="00F650EB" w:rsidRPr="00C92D6C" w14:paraId="02FA3E19" w14:textId="77777777" w:rsidTr="00F650EB">
        <w:trPr>
          <w:trHeight w:val="210"/>
        </w:trPr>
        <w:tc>
          <w:tcPr>
            <w:tcW w:w="2689" w:type="dxa"/>
            <w:vMerge/>
          </w:tcPr>
          <w:p w14:paraId="50D1597B" w14:textId="77777777" w:rsidR="00F650EB" w:rsidRPr="00C92D6C" w:rsidRDefault="00F650EB">
            <w:pPr>
              <w:rPr>
                <w:sz w:val="22"/>
                <w:lang w:val="da-DK"/>
              </w:rPr>
            </w:pPr>
          </w:p>
        </w:tc>
        <w:tc>
          <w:tcPr>
            <w:tcW w:w="1842" w:type="dxa"/>
          </w:tcPr>
          <w:p w14:paraId="3BE1D2F1" w14:textId="360E6BC2" w:rsidR="00F650EB" w:rsidRPr="00C92D6C" w:rsidRDefault="00F650EB">
            <w:pPr>
              <w:rPr>
                <w:sz w:val="22"/>
                <w:lang w:val="da-DK"/>
              </w:rPr>
            </w:pPr>
            <w:r w:rsidRPr="00C92D6C">
              <w:rPr>
                <w:sz w:val="22"/>
                <w:lang w:val="da-DK"/>
              </w:rPr>
              <w:t>Almindelig</w:t>
            </w:r>
          </w:p>
        </w:tc>
        <w:tc>
          <w:tcPr>
            <w:tcW w:w="4536" w:type="dxa"/>
          </w:tcPr>
          <w:p w14:paraId="0A6294FC" w14:textId="6DE66D1B" w:rsidR="00F650EB" w:rsidRPr="00C92D6C" w:rsidRDefault="00F650EB">
            <w:pPr>
              <w:rPr>
                <w:sz w:val="22"/>
                <w:lang w:val="da-DK"/>
              </w:rPr>
            </w:pPr>
            <w:r w:rsidRPr="00C92D6C">
              <w:rPr>
                <w:sz w:val="22"/>
                <w:lang w:val="da-DK"/>
              </w:rPr>
              <w:t>Perifer neuropati</w:t>
            </w:r>
          </w:p>
        </w:tc>
      </w:tr>
      <w:tr w:rsidR="00076C6E" w:rsidRPr="00C92D6C" w14:paraId="7E74D5C7" w14:textId="77777777" w:rsidTr="0083201C">
        <w:tc>
          <w:tcPr>
            <w:tcW w:w="2689" w:type="dxa"/>
            <w:vMerge w:val="restart"/>
          </w:tcPr>
          <w:p w14:paraId="46F14303" w14:textId="77777777" w:rsidR="00076C6E" w:rsidRPr="00C92D6C" w:rsidRDefault="0083201C">
            <w:pPr>
              <w:rPr>
                <w:sz w:val="22"/>
                <w:lang w:val="da-DK"/>
              </w:rPr>
            </w:pPr>
            <w:r w:rsidRPr="00C92D6C">
              <w:rPr>
                <w:sz w:val="22"/>
                <w:lang w:val="da-DK"/>
              </w:rPr>
              <w:t>Mave-tarm-kanalen</w:t>
            </w:r>
          </w:p>
        </w:tc>
        <w:tc>
          <w:tcPr>
            <w:tcW w:w="1842" w:type="dxa"/>
          </w:tcPr>
          <w:p w14:paraId="30A4B3AA" w14:textId="77777777" w:rsidR="00076C6E" w:rsidRPr="00C92D6C" w:rsidRDefault="0083201C">
            <w:pPr>
              <w:rPr>
                <w:sz w:val="22"/>
                <w:lang w:val="da-DK"/>
              </w:rPr>
            </w:pPr>
            <w:r w:rsidRPr="00C92D6C">
              <w:rPr>
                <w:sz w:val="22"/>
                <w:lang w:val="da-DK"/>
              </w:rPr>
              <w:t xml:space="preserve">Meget almindelig </w:t>
            </w:r>
          </w:p>
        </w:tc>
        <w:tc>
          <w:tcPr>
            <w:tcW w:w="4536" w:type="dxa"/>
          </w:tcPr>
          <w:p w14:paraId="398D57FA" w14:textId="77777777" w:rsidR="00076C6E" w:rsidRPr="00C92D6C" w:rsidRDefault="0083201C">
            <w:pPr>
              <w:rPr>
                <w:sz w:val="22"/>
                <w:lang w:val="da-DK"/>
              </w:rPr>
            </w:pPr>
            <w:r w:rsidRPr="00C92D6C">
              <w:rPr>
                <w:sz w:val="22"/>
                <w:lang w:val="da-DK"/>
              </w:rPr>
              <w:t>Opkastning</w:t>
            </w:r>
            <w:r w:rsidRPr="00C92D6C">
              <w:rPr>
                <w:sz w:val="22"/>
                <w:vertAlign w:val="superscript"/>
                <w:lang w:val="da-DK"/>
              </w:rPr>
              <w:t>1</w:t>
            </w:r>
          </w:p>
        </w:tc>
      </w:tr>
      <w:tr w:rsidR="00076C6E" w:rsidRPr="00C92D6C" w14:paraId="5750DEB4" w14:textId="77777777" w:rsidTr="0083201C">
        <w:tc>
          <w:tcPr>
            <w:tcW w:w="2689" w:type="dxa"/>
            <w:vMerge/>
          </w:tcPr>
          <w:p w14:paraId="633A29D4" w14:textId="77777777" w:rsidR="00076C6E" w:rsidRPr="00C92D6C" w:rsidRDefault="00076C6E">
            <w:pPr>
              <w:rPr>
                <w:sz w:val="22"/>
                <w:lang w:val="da-DK"/>
              </w:rPr>
            </w:pPr>
          </w:p>
        </w:tc>
        <w:tc>
          <w:tcPr>
            <w:tcW w:w="1842" w:type="dxa"/>
          </w:tcPr>
          <w:p w14:paraId="496391A4" w14:textId="77777777" w:rsidR="00076C6E" w:rsidRPr="00C92D6C" w:rsidRDefault="0083201C">
            <w:pPr>
              <w:rPr>
                <w:sz w:val="22"/>
                <w:lang w:val="da-DK"/>
              </w:rPr>
            </w:pPr>
            <w:r w:rsidRPr="00C92D6C">
              <w:rPr>
                <w:sz w:val="22"/>
                <w:lang w:val="da-DK"/>
              </w:rPr>
              <w:t xml:space="preserve">Almindelig </w:t>
            </w:r>
          </w:p>
        </w:tc>
        <w:tc>
          <w:tcPr>
            <w:tcW w:w="4536" w:type="dxa"/>
          </w:tcPr>
          <w:p w14:paraId="0BD72270" w14:textId="77777777" w:rsidR="00076C6E" w:rsidRPr="00C92D6C" w:rsidRDefault="0083201C">
            <w:pPr>
              <w:rPr>
                <w:sz w:val="22"/>
                <w:lang w:val="da-DK"/>
              </w:rPr>
            </w:pPr>
            <w:r w:rsidRPr="00C92D6C">
              <w:rPr>
                <w:sz w:val="22"/>
                <w:lang w:val="da-DK"/>
              </w:rPr>
              <w:t>Oropharyngeal smerte</w:t>
            </w:r>
          </w:p>
        </w:tc>
      </w:tr>
      <w:tr w:rsidR="00076C6E" w:rsidRPr="00C92D6C" w14:paraId="2D5DF50E" w14:textId="77777777" w:rsidTr="0083201C">
        <w:tc>
          <w:tcPr>
            <w:tcW w:w="2689" w:type="dxa"/>
          </w:tcPr>
          <w:p w14:paraId="547C8C30" w14:textId="77777777" w:rsidR="00076C6E" w:rsidRPr="00C92D6C" w:rsidRDefault="0083201C">
            <w:pPr>
              <w:rPr>
                <w:sz w:val="22"/>
                <w:lang w:val="da-DK"/>
              </w:rPr>
            </w:pPr>
            <w:r w:rsidRPr="00C92D6C">
              <w:rPr>
                <w:sz w:val="22"/>
                <w:lang w:val="da-DK"/>
              </w:rPr>
              <w:t>Knogler, led, muskler og bindevæv</w:t>
            </w:r>
          </w:p>
        </w:tc>
        <w:tc>
          <w:tcPr>
            <w:tcW w:w="1842" w:type="dxa"/>
          </w:tcPr>
          <w:p w14:paraId="491ADD63" w14:textId="77777777" w:rsidR="00076C6E" w:rsidRPr="00C92D6C" w:rsidRDefault="0083201C">
            <w:pPr>
              <w:rPr>
                <w:sz w:val="22"/>
                <w:lang w:val="da-DK"/>
              </w:rPr>
            </w:pPr>
            <w:r w:rsidRPr="00C92D6C">
              <w:rPr>
                <w:sz w:val="22"/>
                <w:lang w:val="da-DK"/>
              </w:rPr>
              <w:t xml:space="preserve">Meget almindelig </w:t>
            </w:r>
          </w:p>
        </w:tc>
        <w:tc>
          <w:tcPr>
            <w:tcW w:w="4536" w:type="dxa"/>
          </w:tcPr>
          <w:p w14:paraId="26ABF18A" w14:textId="77777777" w:rsidR="00076C6E" w:rsidRPr="00C92D6C" w:rsidRDefault="0083201C">
            <w:pPr>
              <w:rPr>
                <w:sz w:val="22"/>
                <w:lang w:val="da-DK"/>
              </w:rPr>
            </w:pPr>
            <w:r w:rsidRPr="00C92D6C">
              <w:rPr>
                <w:sz w:val="22"/>
                <w:lang w:val="da-DK"/>
              </w:rPr>
              <w:t>Ekstremitetssmerter, artralgi, rygsmerter</w:t>
            </w:r>
          </w:p>
        </w:tc>
      </w:tr>
      <w:tr w:rsidR="00076C6E" w:rsidRPr="00C92D6C" w14:paraId="708D39F0" w14:textId="77777777" w:rsidTr="0083201C">
        <w:tc>
          <w:tcPr>
            <w:tcW w:w="2689" w:type="dxa"/>
            <w:tcBorders>
              <w:bottom w:val="single" w:sz="4" w:space="0" w:color="auto"/>
            </w:tcBorders>
          </w:tcPr>
          <w:p w14:paraId="088EDD3A" w14:textId="77777777" w:rsidR="00076C6E" w:rsidRPr="00C92D6C" w:rsidRDefault="0083201C">
            <w:pPr>
              <w:rPr>
                <w:sz w:val="22"/>
                <w:lang w:val="da-DK"/>
              </w:rPr>
            </w:pPr>
            <w:r w:rsidRPr="00C92D6C">
              <w:rPr>
                <w:sz w:val="22"/>
                <w:lang w:val="da-DK"/>
              </w:rPr>
              <w:t>Undersøgelser</w:t>
            </w:r>
          </w:p>
        </w:tc>
        <w:tc>
          <w:tcPr>
            <w:tcW w:w="1842" w:type="dxa"/>
            <w:tcBorders>
              <w:bottom w:val="single" w:sz="4" w:space="0" w:color="auto"/>
            </w:tcBorders>
          </w:tcPr>
          <w:p w14:paraId="6BC9A3F4" w14:textId="77777777" w:rsidR="00076C6E" w:rsidRPr="00C92D6C" w:rsidRDefault="0083201C">
            <w:pPr>
              <w:rPr>
                <w:sz w:val="22"/>
                <w:lang w:val="da-DK"/>
              </w:rPr>
            </w:pPr>
            <w:r w:rsidRPr="00C92D6C">
              <w:rPr>
                <w:sz w:val="22"/>
                <w:lang w:val="da-DK"/>
              </w:rPr>
              <w:t xml:space="preserve">Meget almindelig </w:t>
            </w:r>
          </w:p>
        </w:tc>
        <w:tc>
          <w:tcPr>
            <w:tcW w:w="4536" w:type="dxa"/>
            <w:tcBorders>
              <w:bottom w:val="single" w:sz="4" w:space="0" w:color="auto"/>
            </w:tcBorders>
          </w:tcPr>
          <w:p w14:paraId="31A3B616" w14:textId="77777777" w:rsidR="00076C6E" w:rsidRPr="00C92D6C" w:rsidRDefault="0083201C">
            <w:pPr>
              <w:rPr>
                <w:sz w:val="22"/>
                <w:lang w:val="da-DK"/>
              </w:rPr>
            </w:pPr>
            <w:r w:rsidRPr="00C92D6C">
              <w:rPr>
                <w:sz w:val="22"/>
                <w:lang w:val="da-DK"/>
              </w:rPr>
              <w:t>QT-forlængelse på EKG</w:t>
            </w:r>
          </w:p>
        </w:tc>
      </w:tr>
      <w:tr w:rsidR="00076C6E" w:rsidRPr="004243C5" w14:paraId="686F76B1" w14:textId="77777777">
        <w:tc>
          <w:tcPr>
            <w:tcW w:w="9067" w:type="dxa"/>
            <w:gridSpan w:val="3"/>
            <w:tcBorders>
              <w:left w:val="nil"/>
              <w:bottom w:val="nil"/>
              <w:right w:val="nil"/>
            </w:tcBorders>
          </w:tcPr>
          <w:p w14:paraId="74F4A51E" w14:textId="77777777" w:rsidR="00076C6E" w:rsidRPr="00C92D6C" w:rsidRDefault="0083201C">
            <w:pPr>
              <w:rPr>
                <w:bCs/>
                <w:lang w:val="da-DK"/>
              </w:rPr>
            </w:pPr>
            <w:r w:rsidRPr="00C92D6C">
              <w:rPr>
                <w:vertAlign w:val="superscript"/>
                <w:lang w:val="da-DK"/>
              </w:rPr>
              <w:t xml:space="preserve">1 </w:t>
            </w:r>
            <w:r w:rsidRPr="00C92D6C">
              <w:rPr>
                <w:lang w:val="da-DK"/>
              </w:rPr>
              <w:t>Samlet term for opkastning og opkastningsfornemmelser.</w:t>
            </w:r>
          </w:p>
        </w:tc>
      </w:tr>
    </w:tbl>
    <w:p w14:paraId="17295BD0" w14:textId="77777777" w:rsidR="00076C6E" w:rsidRPr="00C92D6C" w:rsidRDefault="00076C6E">
      <w:pPr>
        <w:rPr>
          <w:vertAlign w:val="superscript"/>
          <w:lang w:val="da-DK"/>
        </w:rPr>
      </w:pPr>
    </w:p>
    <w:p w14:paraId="28B4098A" w14:textId="77777777" w:rsidR="00076C6E" w:rsidRPr="00C92D6C" w:rsidRDefault="0083201C">
      <w:pPr>
        <w:keepNext/>
        <w:keepLines/>
        <w:autoSpaceDE w:val="0"/>
        <w:autoSpaceDN w:val="0"/>
        <w:adjustRightInd w:val="0"/>
        <w:rPr>
          <w:sz w:val="22"/>
          <w:szCs w:val="22"/>
          <w:u w:val="single"/>
          <w:lang w:val="da-DK"/>
        </w:rPr>
      </w:pPr>
      <w:r w:rsidRPr="00C92D6C">
        <w:rPr>
          <w:sz w:val="22"/>
          <w:szCs w:val="22"/>
          <w:u w:val="single"/>
          <w:lang w:val="da-DK"/>
        </w:rPr>
        <w:t>Tidligere behandlet, lokalt fremskreden eller metastatisk cholangiocarcinom</w:t>
      </w:r>
    </w:p>
    <w:p w14:paraId="1DDEB7D8" w14:textId="77777777" w:rsidR="00076C6E" w:rsidRPr="00C92D6C" w:rsidRDefault="00076C6E" w:rsidP="0083201C">
      <w:pPr>
        <w:keepNext/>
        <w:rPr>
          <w:sz w:val="22"/>
          <w:szCs w:val="22"/>
          <w:lang w:val="da-DK"/>
        </w:rPr>
      </w:pPr>
    </w:p>
    <w:p w14:paraId="043FA29A" w14:textId="77777777" w:rsidR="00076C6E" w:rsidRPr="00C92D6C" w:rsidRDefault="0083201C" w:rsidP="0083201C">
      <w:pPr>
        <w:keepNext/>
        <w:rPr>
          <w:i/>
          <w:iCs/>
          <w:sz w:val="22"/>
          <w:szCs w:val="22"/>
          <w:u w:val="single"/>
          <w:lang w:val="da-DK"/>
        </w:rPr>
      </w:pPr>
      <w:r w:rsidRPr="00C92D6C">
        <w:rPr>
          <w:i/>
          <w:iCs/>
          <w:sz w:val="22"/>
          <w:szCs w:val="22"/>
          <w:u w:val="single"/>
          <w:lang w:val="da-DK"/>
        </w:rPr>
        <w:t>Resumé af sikkerhedsprofilen</w:t>
      </w:r>
    </w:p>
    <w:p w14:paraId="184DAC37" w14:textId="77777777" w:rsidR="00076C6E" w:rsidRPr="00C92D6C" w:rsidRDefault="00076C6E" w:rsidP="0083201C">
      <w:pPr>
        <w:keepNext/>
        <w:rPr>
          <w:i/>
          <w:iCs/>
          <w:sz w:val="22"/>
          <w:szCs w:val="22"/>
          <w:u w:val="single"/>
          <w:lang w:val="da-DK"/>
        </w:rPr>
      </w:pPr>
    </w:p>
    <w:p w14:paraId="76D46B48" w14:textId="77777777" w:rsidR="00076C6E" w:rsidRPr="00C92D6C" w:rsidRDefault="0083201C">
      <w:pPr>
        <w:keepNext/>
        <w:keepLines/>
        <w:autoSpaceDE w:val="0"/>
        <w:autoSpaceDN w:val="0"/>
        <w:adjustRightInd w:val="0"/>
        <w:rPr>
          <w:sz w:val="22"/>
          <w:szCs w:val="22"/>
          <w:lang w:val="da-DK"/>
        </w:rPr>
      </w:pPr>
      <w:r w:rsidRPr="00C92D6C">
        <w:rPr>
          <w:sz w:val="22"/>
          <w:szCs w:val="22"/>
          <w:lang w:val="da-DK"/>
        </w:rPr>
        <w:t>De mest almindelige bivirkninger var træthed (43 %), kvalme (42 %), mavesmerter (35 %), diarré (35 %), nedsat appetit (24 %), ascites (23 %), opkastning (23 %), anæmi (19 %) og udslæt (15 %).</w:t>
      </w:r>
    </w:p>
    <w:p w14:paraId="4E2496ED" w14:textId="77777777" w:rsidR="00076C6E" w:rsidRPr="00C92D6C" w:rsidRDefault="00076C6E">
      <w:pPr>
        <w:keepNext/>
        <w:keepLines/>
        <w:autoSpaceDE w:val="0"/>
        <w:autoSpaceDN w:val="0"/>
        <w:adjustRightInd w:val="0"/>
        <w:rPr>
          <w:sz w:val="22"/>
          <w:szCs w:val="22"/>
          <w:lang w:val="da-DK"/>
        </w:rPr>
      </w:pPr>
    </w:p>
    <w:p w14:paraId="6CBEDFFB" w14:textId="77777777" w:rsidR="00076C6E" w:rsidRPr="00C92D6C" w:rsidRDefault="0083201C">
      <w:pPr>
        <w:widowControl w:val="0"/>
        <w:rPr>
          <w:sz w:val="22"/>
          <w:szCs w:val="22"/>
          <w:lang w:val="da-DK"/>
        </w:rPr>
      </w:pPr>
      <w:r w:rsidRPr="00C92D6C">
        <w:rPr>
          <w:sz w:val="22"/>
          <w:szCs w:val="22"/>
          <w:lang w:val="da-DK"/>
        </w:rPr>
        <w:t xml:space="preserve">De mest almindelige alvorlige bivirkninger var </w:t>
      </w:r>
      <w:r w:rsidRPr="00C92D6C">
        <w:rPr>
          <w:rFonts w:ascii="Times" w:hAnsi="Times"/>
          <w:color w:val="000000"/>
          <w:sz w:val="22"/>
          <w:szCs w:val="22"/>
          <w:lang w:val="da-DK"/>
        </w:rPr>
        <w:t>ascites (2 %), hyperbilirubinæmi (2 %) og kolestatisk gulsot (2 %). </w:t>
      </w:r>
    </w:p>
    <w:p w14:paraId="71A390DF" w14:textId="77777777" w:rsidR="00076C6E" w:rsidRPr="00C92D6C" w:rsidRDefault="00076C6E">
      <w:pPr>
        <w:keepNext/>
        <w:keepLines/>
        <w:autoSpaceDE w:val="0"/>
        <w:autoSpaceDN w:val="0"/>
        <w:adjustRightInd w:val="0"/>
        <w:rPr>
          <w:sz w:val="22"/>
          <w:szCs w:val="22"/>
          <w:lang w:val="da-DK"/>
        </w:rPr>
      </w:pPr>
    </w:p>
    <w:p w14:paraId="2AF9C269" w14:textId="77777777" w:rsidR="00076C6E" w:rsidRPr="00C92D6C" w:rsidRDefault="0083201C">
      <w:pPr>
        <w:keepNext/>
        <w:keepLines/>
        <w:autoSpaceDE w:val="0"/>
        <w:autoSpaceDN w:val="0"/>
        <w:adjustRightInd w:val="0"/>
        <w:rPr>
          <w:sz w:val="22"/>
          <w:szCs w:val="22"/>
          <w:lang w:val="da-DK"/>
        </w:rPr>
      </w:pPr>
      <w:r w:rsidRPr="00C92D6C">
        <w:rPr>
          <w:sz w:val="22"/>
          <w:szCs w:val="22"/>
          <w:lang w:val="da-DK"/>
        </w:rPr>
        <w:t xml:space="preserve">Hos patienter, der blev behandlet med ivosidenib, var hyppigheden for seponering af behandlingen som følge af bivirkninger på 2 %. Bivirkninger, der medførte seponering, var ascites (1 %) og </w:t>
      </w:r>
      <w:bookmarkStart w:id="19" w:name="_Hlk97045411"/>
      <w:r w:rsidRPr="00C92D6C">
        <w:rPr>
          <w:sz w:val="22"/>
          <w:szCs w:val="22"/>
          <w:lang w:val="da-DK"/>
        </w:rPr>
        <w:t>hyperbilirubinæmi (1 %).</w:t>
      </w:r>
      <w:bookmarkEnd w:id="19"/>
    </w:p>
    <w:p w14:paraId="4AA3F250" w14:textId="77777777" w:rsidR="00076C6E" w:rsidRPr="00C92D6C" w:rsidRDefault="00076C6E">
      <w:pPr>
        <w:rPr>
          <w:rFonts w:eastAsia="MS Mincho"/>
          <w:sz w:val="22"/>
          <w:szCs w:val="22"/>
          <w:lang w:val="da-DK"/>
        </w:rPr>
      </w:pPr>
    </w:p>
    <w:p w14:paraId="0E93BB6F" w14:textId="77777777" w:rsidR="00076C6E" w:rsidRPr="00C92D6C" w:rsidRDefault="0083201C">
      <w:pPr>
        <w:rPr>
          <w:sz w:val="22"/>
          <w:szCs w:val="22"/>
          <w:lang w:val="da-DK"/>
        </w:rPr>
      </w:pPr>
      <w:r w:rsidRPr="00C92D6C">
        <w:rPr>
          <w:sz w:val="22"/>
          <w:szCs w:val="22"/>
          <w:lang w:val="da-DK"/>
        </w:rPr>
        <w:t xml:space="preserve">Hyppigheden for dosisafbrydelse af ivosidenib på grund af bivirkninger var på 16 %. De mest almindelige bivirkninger, der medførte dosisafbrydelse, var hyperbilirubinæmi (3 %), forhøjet alanin-aminotransferase (3 %), forhøjet aspartat-aminotransferase (3 %), ascites (2 %) og træthed (2 %). </w:t>
      </w:r>
    </w:p>
    <w:p w14:paraId="548A5908" w14:textId="77777777" w:rsidR="00076C6E" w:rsidRPr="00C92D6C" w:rsidRDefault="00076C6E">
      <w:pPr>
        <w:rPr>
          <w:sz w:val="22"/>
          <w:szCs w:val="22"/>
          <w:lang w:val="da-DK"/>
        </w:rPr>
      </w:pPr>
    </w:p>
    <w:p w14:paraId="5A865B3A" w14:textId="77777777" w:rsidR="00076C6E" w:rsidRPr="00C92D6C" w:rsidRDefault="0083201C">
      <w:pPr>
        <w:rPr>
          <w:rFonts w:eastAsia="MS Mincho"/>
          <w:sz w:val="22"/>
          <w:szCs w:val="22"/>
          <w:lang w:val="da-DK"/>
        </w:rPr>
      </w:pPr>
      <w:r w:rsidRPr="00C92D6C">
        <w:rPr>
          <w:sz w:val="22"/>
          <w:szCs w:val="22"/>
          <w:lang w:val="da-DK"/>
        </w:rPr>
        <w:t>Hyppigheden for dosisreduktion af ivosidenib som følge af bivirkninger var på 4 %. Bivirkninger, der medførte dosisreduktion, var QT-forlængelse på EKG (3 %) og perifer neuropati (1 %).</w:t>
      </w:r>
    </w:p>
    <w:p w14:paraId="6F66994F" w14:textId="77777777" w:rsidR="00076C6E" w:rsidRPr="00C92D6C" w:rsidRDefault="00076C6E">
      <w:pPr>
        <w:rPr>
          <w:sz w:val="22"/>
          <w:szCs w:val="22"/>
          <w:u w:val="single"/>
          <w:lang w:val="da-DK"/>
        </w:rPr>
      </w:pPr>
    </w:p>
    <w:p w14:paraId="4E14525A" w14:textId="77777777" w:rsidR="00076C6E" w:rsidRPr="00C92D6C" w:rsidRDefault="0083201C" w:rsidP="0083201C">
      <w:pPr>
        <w:keepNext/>
        <w:rPr>
          <w:i/>
          <w:iCs/>
          <w:sz w:val="22"/>
          <w:szCs w:val="22"/>
          <w:u w:val="single"/>
          <w:lang w:val="da-DK"/>
        </w:rPr>
      </w:pPr>
      <w:r w:rsidRPr="00C92D6C">
        <w:rPr>
          <w:i/>
          <w:iCs/>
          <w:sz w:val="22"/>
          <w:szCs w:val="22"/>
          <w:u w:val="single"/>
          <w:lang w:val="da-DK"/>
        </w:rPr>
        <w:t>Skematisk liste over bivirkninger</w:t>
      </w:r>
    </w:p>
    <w:p w14:paraId="7CA81AD6" w14:textId="77777777" w:rsidR="00076C6E" w:rsidRPr="00C92D6C" w:rsidRDefault="00076C6E" w:rsidP="0083201C">
      <w:pPr>
        <w:keepNext/>
        <w:rPr>
          <w:i/>
          <w:iCs/>
          <w:sz w:val="22"/>
          <w:szCs w:val="22"/>
          <w:u w:val="single"/>
          <w:lang w:val="da-DK"/>
        </w:rPr>
      </w:pPr>
    </w:p>
    <w:p w14:paraId="581A8345" w14:textId="43AD666B" w:rsidR="00076C6E" w:rsidRPr="00C92D6C" w:rsidRDefault="0083201C">
      <w:pPr>
        <w:rPr>
          <w:rFonts w:eastAsia="MS Mincho"/>
          <w:sz w:val="22"/>
          <w:szCs w:val="22"/>
          <w:lang w:val="da-DK"/>
        </w:rPr>
      </w:pPr>
      <w:r w:rsidRPr="00C92D6C">
        <w:rPr>
          <w:sz w:val="22"/>
          <w:szCs w:val="22"/>
          <w:lang w:val="da-DK"/>
        </w:rPr>
        <w:t>Hyppighederne af bivirkninger er baseret på studiet AG120-C-005, som omfattede 123 patienter med tidligere behandlet, lokalt fremskreden eller metastatisk cholangiocarcinom. De var randomiseret til og behandlet med 500 mg ivosidenib én gang dagligt. Medianvarigheden af behandlingen med Tibsovo var 2,8 måneder (i intervallet fra 0,1 til 45,1 måneder; middelværdi (standardafvigelse [SD]) 6,7 (8,2) måneder).</w:t>
      </w:r>
    </w:p>
    <w:p w14:paraId="0C2ACDE7" w14:textId="77777777" w:rsidR="00076C6E" w:rsidRPr="00C92D6C" w:rsidRDefault="00076C6E">
      <w:pPr>
        <w:rPr>
          <w:rFonts w:eastAsia="MS Mincho"/>
          <w:sz w:val="22"/>
          <w:szCs w:val="22"/>
          <w:lang w:val="da-DK"/>
        </w:rPr>
      </w:pPr>
    </w:p>
    <w:p w14:paraId="6129D69B" w14:textId="77777777" w:rsidR="00076C6E" w:rsidRPr="00C92D6C" w:rsidRDefault="0083201C">
      <w:pPr>
        <w:rPr>
          <w:i/>
          <w:iCs/>
          <w:sz w:val="22"/>
          <w:szCs w:val="22"/>
          <w:u w:val="single"/>
          <w:lang w:val="da-DK"/>
        </w:rPr>
      </w:pPr>
      <w:r w:rsidRPr="00C92D6C">
        <w:rPr>
          <w:sz w:val="22"/>
          <w:szCs w:val="22"/>
          <w:lang w:val="da-DK"/>
        </w:rPr>
        <w:t>Hyppighederne af bivirkninger er baseret på hyppighederne af bivirkninger, der er forekommet af alle årsager, hvor en del af hændelserne for en bivirkning kan have andre årsager end ivosidenib, f.eks. sygdommen, andre lægemidler eller ikke-relaterede årsager.</w:t>
      </w:r>
    </w:p>
    <w:p w14:paraId="1D1AE149" w14:textId="77777777" w:rsidR="00076C6E" w:rsidRPr="00C92D6C" w:rsidRDefault="00076C6E">
      <w:pPr>
        <w:rPr>
          <w:i/>
          <w:iCs/>
          <w:sz w:val="22"/>
          <w:szCs w:val="22"/>
          <w:u w:val="single"/>
          <w:lang w:val="da-DK"/>
        </w:rPr>
      </w:pPr>
    </w:p>
    <w:p w14:paraId="2B41735B" w14:textId="400EDEF8" w:rsidR="00076C6E" w:rsidRPr="00C92D6C" w:rsidRDefault="0083201C">
      <w:pPr>
        <w:rPr>
          <w:sz w:val="22"/>
          <w:szCs w:val="22"/>
          <w:lang w:val="da-DK"/>
        </w:rPr>
      </w:pPr>
      <w:r w:rsidRPr="00C92D6C">
        <w:rPr>
          <w:sz w:val="22"/>
          <w:szCs w:val="22"/>
          <w:lang w:val="da-DK"/>
        </w:rPr>
        <w:t>Hyppigheden er defineret efter følgende konvention: meget almindelig (≥</w:t>
      </w:r>
      <w:r w:rsidR="009572B9" w:rsidRPr="00C92D6C">
        <w:rPr>
          <w:sz w:val="22"/>
          <w:szCs w:val="22"/>
          <w:lang w:val="da-DK"/>
        </w:rPr>
        <w:t> </w:t>
      </w:r>
      <w:r w:rsidRPr="00C92D6C">
        <w:rPr>
          <w:sz w:val="22"/>
          <w:szCs w:val="22"/>
          <w:lang w:val="da-DK"/>
        </w:rPr>
        <w:t>1/10), almindelig (≥</w:t>
      </w:r>
      <w:r w:rsidR="009572B9" w:rsidRPr="00C92D6C">
        <w:rPr>
          <w:sz w:val="22"/>
          <w:szCs w:val="22"/>
          <w:lang w:val="da-DK"/>
        </w:rPr>
        <w:t> </w:t>
      </w:r>
      <w:r w:rsidRPr="00C92D6C">
        <w:rPr>
          <w:sz w:val="22"/>
          <w:szCs w:val="22"/>
          <w:lang w:val="da-DK"/>
        </w:rPr>
        <w:t>1/100 til &lt;</w:t>
      </w:r>
      <w:r w:rsidR="009572B9" w:rsidRPr="00C92D6C">
        <w:rPr>
          <w:sz w:val="22"/>
          <w:szCs w:val="22"/>
          <w:lang w:val="da-DK"/>
        </w:rPr>
        <w:t> </w:t>
      </w:r>
      <w:r w:rsidRPr="00C92D6C">
        <w:rPr>
          <w:sz w:val="22"/>
          <w:szCs w:val="22"/>
          <w:lang w:val="da-DK"/>
        </w:rPr>
        <w:t>1/10), ikke almindelig (≥</w:t>
      </w:r>
      <w:r w:rsidR="009572B9" w:rsidRPr="00C92D6C">
        <w:rPr>
          <w:sz w:val="22"/>
          <w:szCs w:val="22"/>
          <w:lang w:val="da-DK"/>
        </w:rPr>
        <w:t> </w:t>
      </w:r>
      <w:r w:rsidRPr="00C92D6C">
        <w:rPr>
          <w:sz w:val="22"/>
          <w:szCs w:val="22"/>
          <w:lang w:val="da-DK"/>
        </w:rPr>
        <w:t>1/1.000 til &lt;</w:t>
      </w:r>
      <w:r w:rsidR="009572B9" w:rsidRPr="00C92D6C">
        <w:rPr>
          <w:sz w:val="22"/>
          <w:szCs w:val="22"/>
          <w:lang w:val="da-DK"/>
        </w:rPr>
        <w:t> </w:t>
      </w:r>
      <w:r w:rsidRPr="00C92D6C">
        <w:rPr>
          <w:sz w:val="22"/>
          <w:szCs w:val="22"/>
          <w:lang w:val="da-DK"/>
        </w:rPr>
        <w:t>1/100), sjælden (≥</w:t>
      </w:r>
      <w:r w:rsidR="009572B9" w:rsidRPr="00C92D6C">
        <w:rPr>
          <w:sz w:val="22"/>
          <w:szCs w:val="22"/>
          <w:lang w:val="da-DK"/>
        </w:rPr>
        <w:t> </w:t>
      </w:r>
      <w:r w:rsidRPr="00C92D6C">
        <w:rPr>
          <w:sz w:val="22"/>
          <w:szCs w:val="22"/>
          <w:lang w:val="da-DK"/>
        </w:rPr>
        <w:t>1/10.000 til &lt;</w:t>
      </w:r>
      <w:r w:rsidR="009572B9" w:rsidRPr="00C92D6C">
        <w:rPr>
          <w:sz w:val="22"/>
          <w:szCs w:val="22"/>
          <w:lang w:val="da-DK"/>
        </w:rPr>
        <w:t> </w:t>
      </w:r>
      <w:r w:rsidRPr="00C92D6C">
        <w:rPr>
          <w:sz w:val="22"/>
          <w:szCs w:val="22"/>
          <w:lang w:val="da-DK"/>
        </w:rPr>
        <w:t>1/1.000), meget sjælden (&lt;</w:t>
      </w:r>
      <w:r w:rsidR="009572B9" w:rsidRPr="00C92D6C">
        <w:rPr>
          <w:sz w:val="22"/>
          <w:szCs w:val="22"/>
          <w:lang w:val="da-DK"/>
        </w:rPr>
        <w:t> </w:t>
      </w:r>
      <w:r w:rsidRPr="00C92D6C">
        <w:rPr>
          <w:sz w:val="22"/>
          <w:szCs w:val="22"/>
          <w:lang w:val="da-DK"/>
        </w:rPr>
        <w:t>1/10.000). Inden for hver hyppighedsgruppe er bivirkningerne opstillet efter, hvor alvorlige de er. De mest alvorlige er anført først.</w:t>
      </w:r>
    </w:p>
    <w:p w14:paraId="08F328A1" w14:textId="77777777" w:rsidR="00076C6E" w:rsidRPr="00C92D6C" w:rsidRDefault="00076C6E">
      <w:pPr>
        <w:rPr>
          <w:sz w:val="22"/>
          <w:szCs w:val="22"/>
          <w:lang w:val="da-DK"/>
        </w:rPr>
      </w:pPr>
    </w:p>
    <w:tbl>
      <w:tblPr>
        <w:tblStyle w:val="Grilledutableau"/>
        <w:tblW w:w="9067" w:type="dxa"/>
        <w:tblLook w:val="04A0" w:firstRow="1" w:lastRow="0" w:firstColumn="1" w:lastColumn="0" w:noHBand="0" w:noVBand="1"/>
      </w:tblPr>
      <w:tblGrid>
        <w:gridCol w:w="3681"/>
        <w:gridCol w:w="1984"/>
        <w:gridCol w:w="3402"/>
      </w:tblGrid>
      <w:tr w:rsidR="00076C6E" w:rsidRPr="004243C5" w14:paraId="50711A42" w14:textId="77777777">
        <w:trPr>
          <w:tblHeader/>
        </w:trPr>
        <w:tc>
          <w:tcPr>
            <w:tcW w:w="9067" w:type="dxa"/>
            <w:gridSpan w:val="3"/>
            <w:shd w:val="clear" w:color="auto" w:fill="auto"/>
          </w:tcPr>
          <w:p w14:paraId="736A4F4C" w14:textId="77777777" w:rsidR="00076C6E" w:rsidRPr="00C92D6C" w:rsidRDefault="0083201C">
            <w:pPr>
              <w:pStyle w:val="Default"/>
              <w:keepNext/>
              <w:keepLines/>
              <w:tabs>
                <w:tab w:val="left" w:pos="567"/>
              </w:tabs>
              <w:jc w:val="center"/>
              <w:rPr>
                <w:rFonts w:eastAsia="Times New Roman"/>
                <w:b/>
                <w:color w:val="auto"/>
                <w:sz w:val="22"/>
                <w:szCs w:val="22"/>
                <w:lang w:val="da-DK" w:eastAsia="en-US"/>
              </w:rPr>
            </w:pPr>
            <w:r w:rsidRPr="00C92D6C">
              <w:rPr>
                <w:b/>
                <w:sz w:val="22"/>
                <w:szCs w:val="22"/>
                <w:lang w:val="da-DK"/>
              </w:rPr>
              <w:t>Tabel 3 – Bivirkninger, der er rapporteret hos patienter med lokalt fremskreden eller metastatisk cholangiocarcinom, der blev behandlet med ivosidenib i det kliniske studie AG120-C-005 (N = 123)</w:t>
            </w:r>
          </w:p>
        </w:tc>
      </w:tr>
      <w:tr w:rsidR="00076C6E" w:rsidRPr="00C92D6C" w14:paraId="4308A1B0" w14:textId="77777777" w:rsidTr="0083201C">
        <w:trPr>
          <w:tblHeader/>
        </w:trPr>
        <w:tc>
          <w:tcPr>
            <w:tcW w:w="3681" w:type="dxa"/>
            <w:shd w:val="clear" w:color="auto" w:fill="auto"/>
          </w:tcPr>
          <w:p w14:paraId="1E09355D" w14:textId="64739D0D" w:rsidR="00076C6E" w:rsidRPr="00C92D6C" w:rsidRDefault="0083201C" w:rsidP="0083201C">
            <w:pPr>
              <w:pStyle w:val="Default"/>
              <w:keepNext/>
              <w:keepLines/>
              <w:tabs>
                <w:tab w:val="left" w:pos="567"/>
              </w:tabs>
              <w:rPr>
                <w:b/>
                <w:color w:val="auto"/>
                <w:sz w:val="22"/>
                <w:lang w:val="da-DK"/>
              </w:rPr>
            </w:pPr>
            <w:bookmarkStart w:id="20" w:name="_Hlk117161109"/>
            <w:r w:rsidRPr="00C92D6C">
              <w:rPr>
                <w:b/>
                <w:color w:val="auto"/>
                <w:sz w:val="22"/>
                <w:lang w:val="da-DK"/>
              </w:rPr>
              <w:t xml:space="preserve">Systemorganklasser </w:t>
            </w:r>
          </w:p>
        </w:tc>
        <w:tc>
          <w:tcPr>
            <w:tcW w:w="1984" w:type="dxa"/>
            <w:shd w:val="clear" w:color="auto" w:fill="auto"/>
          </w:tcPr>
          <w:p w14:paraId="6250ED07" w14:textId="77777777" w:rsidR="00076C6E" w:rsidRPr="00C92D6C" w:rsidRDefault="0083201C">
            <w:pPr>
              <w:pStyle w:val="Default"/>
              <w:keepNext/>
              <w:keepLines/>
              <w:tabs>
                <w:tab w:val="left" w:pos="567"/>
              </w:tabs>
              <w:rPr>
                <w:rFonts w:eastAsia="Times New Roman"/>
                <w:b/>
                <w:color w:val="0000FF"/>
                <w:sz w:val="22"/>
                <w:szCs w:val="22"/>
                <w:lang w:val="da-DK" w:eastAsia="en-US"/>
              </w:rPr>
            </w:pPr>
            <w:r w:rsidRPr="00C92D6C">
              <w:rPr>
                <w:b/>
                <w:color w:val="auto"/>
                <w:sz w:val="22"/>
                <w:lang w:val="da-DK"/>
              </w:rPr>
              <w:t>Hyppighed</w:t>
            </w:r>
          </w:p>
        </w:tc>
        <w:tc>
          <w:tcPr>
            <w:tcW w:w="3402" w:type="dxa"/>
            <w:shd w:val="clear" w:color="auto" w:fill="auto"/>
          </w:tcPr>
          <w:p w14:paraId="55A200E1" w14:textId="77777777" w:rsidR="00076C6E" w:rsidRPr="00C92D6C" w:rsidRDefault="0083201C">
            <w:pPr>
              <w:pStyle w:val="Default"/>
              <w:keepNext/>
              <w:keepLines/>
              <w:tabs>
                <w:tab w:val="left" w:pos="567"/>
              </w:tabs>
              <w:rPr>
                <w:b/>
                <w:color w:val="0000FF"/>
                <w:sz w:val="22"/>
                <w:lang w:val="da-DK"/>
              </w:rPr>
            </w:pPr>
            <w:r w:rsidRPr="00C92D6C">
              <w:rPr>
                <w:b/>
                <w:color w:val="auto"/>
                <w:sz w:val="22"/>
                <w:lang w:val="da-DK"/>
              </w:rPr>
              <w:t>Bivirkning</w:t>
            </w:r>
          </w:p>
        </w:tc>
      </w:tr>
      <w:tr w:rsidR="00076C6E" w:rsidRPr="00C92D6C" w14:paraId="3A7A94DC" w14:textId="77777777" w:rsidTr="0083201C">
        <w:tc>
          <w:tcPr>
            <w:tcW w:w="3681" w:type="dxa"/>
            <w:shd w:val="clear" w:color="auto" w:fill="auto"/>
          </w:tcPr>
          <w:p w14:paraId="3D2FB0A2" w14:textId="77777777" w:rsidR="00076C6E" w:rsidRPr="00C92D6C" w:rsidRDefault="0083201C">
            <w:pPr>
              <w:rPr>
                <w:color w:val="0000FF"/>
                <w:sz w:val="22"/>
                <w:lang w:val="da-DK"/>
              </w:rPr>
            </w:pPr>
            <w:r w:rsidRPr="00C92D6C">
              <w:rPr>
                <w:sz w:val="22"/>
                <w:lang w:val="da-DK"/>
              </w:rPr>
              <w:t>Blod og lymfesystem</w:t>
            </w:r>
          </w:p>
        </w:tc>
        <w:tc>
          <w:tcPr>
            <w:tcW w:w="1984" w:type="dxa"/>
            <w:shd w:val="clear" w:color="auto" w:fill="auto"/>
          </w:tcPr>
          <w:p w14:paraId="69980C91" w14:textId="77777777" w:rsidR="00076C6E" w:rsidRPr="00C92D6C" w:rsidRDefault="0083201C">
            <w:pPr>
              <w:rPr>
                <w:color w:val="0000FF"/>
                <w:sz w:val="22"/>
                <w:lang w:val="da-DK"/>
              </w:rPr>
            </w:pPr>
            <w:r w:rsidRPr="00C92D6C">
              <w:rPr>
                <w:sz w:val="22"/>
                <w:lang w:val="da-DK"/>
              </w:rPr>
              <w:t>Meget almindelig</w:t>
            </w:r>
          </w:p>
        </w:tc>
        <w:tc>
          <w:tcPr>
            <w:tcW w:w="3402" w:type="dxa"/>
            <w:shd w:val="clear" w:color="auto" w:fill="auto"/>
          </w:tcPr>
          <w:p w14:paraId="09270F17" w14:textId="77777777" w:rsidR="00076C6E" w:rsidRPr="00C92D6C" w:rsidRDefault="0083201C">
            <w:pPr>
              <w:rPr>
                <w:sz w:val="22"/>
                <w:lang w:val="da-DK"/>
              </w:rPr>
            </w:pPr>
            <w:r w:rsidRPr="00C92D6C">
              <w:rPr>
                <w:sz w:val="22"/>
                <w:lang w:val="da-DK"/>
              </w:rPr>
              <w:t>Anæmi</w:t>
            </w:r>
          </w:p>
        </w:tc>
      </w:tr>
      <w:tr w:rsidR="00076C6E" w:rsidRPr="00C92D6C" w14:paraId="4FBC3109" w14:textId="77777777" w:rsidTr="0083201C">
        <w:tc>
          <w:tcPr>
            <w:tcW w:w="3681" w:type="dxa"/>
            <w:shd w:val="clear" w:color="auto" w:fill="auto"/>
          </w:tcPr>
          <w:p w14:paraId="0BAD9BE9" w14:textId="425CE273" w:rsidR="00076C6E" w:rsidRPr="00C92D6C" w:rsidRDefault="0083201C">
            <w:pPr>
              <w:rPr>
                <w:color w:val="0000FF"/>
                <w:sz w:val="22"/>
                <w:lang w:val="da-DK"/>
              </w:rPr>
            </w:pPr>
            <w:r w:rsidRPr="00C92D6C">
              <w:rPr>
                <w:sz w:val="22"/>
                <w:lang w:val="da-DK"/>
              </w:rPr>
              <w:t xml:space="preserve">Metabolisme og ernæring </w:t>
            </w:r>
          </w:p>
        </w:tc>
        <w:tc>
          <w:tcPr>
            <w:tcW w:w="1984" w:type="dxa"/>
            <w:shd w:val="clear" w:color="auto" w:fill="auto"/>
          </w:tcPr>
          <w:p w14:paraId="1E42E0E9" w14:textId="77777777" w:rsidR="00076C6E" w:rsidRPr="00C92D6C" w:rsidRDefault="0083201C">
            <w:pPr>
              <w:rPr>
                <w:color w:val="0000FF"/>
                <w:sz w:val="22"/>
                <w:lang w:val="da-DK"/>
              </w:rPr>
            </w:pPr>
            <w:r w:rsidRPr="00C92D6C">
              <w:rPr>
                <w:sz w:val="22"/>
                <w:lang w:val="da-DK"/>
              </w:rPr>
              <w:t>Meget almindelig</w:t>
            </w:r>
          </w:p>
        </w:tc>
        <w:tc>
          <w:tcPr>
            <w:tcW w:w="3402" w:type="dxa"/>
            <w:shd w:val="clear" w:color="auto" w:fill="auto"/>
          </w:tcPr>
          <w:p w14:paraId="06BB0504" w14:textId="77777777" w:rsidR="00076C6E" w:rsidRPr="00C92D6C" w:rsidRDefault="0083201C">
            <w:pPr>
              <w:rPr>
                <w:sz w:val="22"/>
                <w:lang w:val="da-DK"/>
              </w:rPr>
            </w:pPr>
            <w:r w:rsidRPr="00C92D6C">
              <w:rPr>
                <w:sz w:val="22"/>
                <w:lang w:val="da-DK"/>
              </w:rPr>
              <w:t>Nedsat appetit</w:t>
            </w:r>
          </w:p>
        </w:tc>
      </w:tr>
      <w:tr w:rsidR="00076C6E" w:rsidRPr="00C92D6C" w14:paraId="07EA1E1A" w14:textId="77777777" w:rsidTr="0083201C">
        <w:tc>
          <w:tcPr>
            <w:tcW w:w="3681" w:type="dxa"/>
            <w:shd w:val="clear" w:color="auto" w:fill="auto"/>
          </w:tcPr>
          <w:p w14:paraId="01B20429" w14:textId="77777777" w:rsidR="00076C6E" w:rsidRPr="00C92D6C" w:rsidRDefault="0083201C">
            <w:pPr>
              <w:rPr>
                <w:color w:val="0000FF"/>
                <w:sz w:val="22"/>
                <w:lang w:val="da-DK"/>
              </w:rPr>
            </w:pPr>
            <w:r w:rsidRPr="00C92D6C">
              <w:rPr>
                <w:sz w:val="22"/>
                <w:lang w:val="da-DK"/>
              </w:rPr>
              <w:t>Nervesystemet</w:t>
            </w:r>
          </w:p>
        </w:tc>
        <w:tc>
          <w:tcPr>
            <w:tcW w:w="1984" w:type="dxa"/>
            <w:shd w:val="clear" w:color="auto" w:fill="auto"/>
          </w:tcPr>
          <w:p w14:paraId="25563CDD" w14:textId="77777777" w:rsidR="00076C6E" w:rsidRPr="00C92D6C" w:rsidRDefault="0083201C">
            <w:pPr>
              <w:rPr>
                <w:rFonts w:ascii="Calibri" w:hAnsi="Calibri"/>
                <w:color w:val="0000FF"/>
                <w:sz w:val="22"/>
                <w:lang w:val="da-DK"/>
              </w:rPr>
            </w:pPr>
            <w:r w:rsidRPr="00C92D6C">
              <w:rPr>
                <w:sz w:val="22"/>
                <w:lang w:val="da-DK"/>
              </w:rPr>
              <w:t>Meget almindelig</w:t>
            </w:r>
          </w:p>
        </w:tc>
        <w:tc>
          <w:tcPr>
            <w:tcW w:w="3402" w:type="dxa"/>
            <w:shd w:val="clear" w:color="auto" w:fill="auto"/>
          </w:tcPr>
          <w:p w14:paraId="7869A4F4" w14:textId="77777777" w:rsidR="00076C6E" w:rsidRPr="00C92D6C" w:rsidRDefault="0083201C">
            <w:pPr>
              <w:rPr>
                <w:rFonts w:ascii="Calibri" w:hAnsi="Calibri"/>
                <w:sz w:val="22"/>
                <w:lang w:val="da-DK"/>
              </w:rPr>
            </w:pPr>
            <w:r w:rsidRPr="00C92D6C">
              <w:rPr>
                <w:sz w:val="22"/>
                <w:lang w:val="da-DK"/>
              </w:rPr>
              <w:t>Perifer neuropati,</w:t>
            </w:r>
            <w:r w:rsidRPr="00C92D6C">
              <w:rPr>
                <w:sz w:val="22"/>
                <w:vertAlign w:val="superscript"/>
                <w:lang w:val="da-DK"/>
              </w:rPr>
              <w:t xml:space="preserve"> </w:t>
            </w:r>
            <w:r w:rsidRPr="00C92D6C">
              <w:rPr>
                <w:sz w:val="22"/>
                <w:lang w:val="da-DK"/>
              </w:rPr>
              <w:t>hovedpine</w:t>
            </w:r>
          </w:p>
        </w:tc>
      </w:tr>
      <w:tr w:rsidR="00076C6E" w:rsidRPr="008977FC" w14:paraId="410FE409" w14:textId="77777777" w:rsidTr="0083201C">
        <w:tc>
          <w:tcPr>
            <w:tcW w:w="3681" w:type="dxa"/>
            <w:shd w:val="clear" w:color="auto" w:fill="auto"/>
          </w:tcPr>
          <w:p w14:paraId="3B918FDB" w14:textId="006830BF" w:rsidR="00076C6E" w:rsidRPr="00C92D6C" w:rsidRDefault="0083201C">
            <w:pPr>
              <w:rPr>
                <w:color w:val="0000FF"/>
                <w:sz w:val="22"/>
                <w:lang w:val="da-DK"/>
              </w:rPr>
            </w:pPr>
            <w:r w:rsidRPr="00C92D6C">
              <w:rPr>
                <w:sz w:val="22"/>
                <w:lang w:val="da-DK"/>
              </w:rPr>
              <w:t xml:space="preserve">Mave-tarm-kanalen  </w:t>
            </w:r>
          </w:p>
        </w:tc>
        <w:tc>
          <w:tcPr>
            <w:tcW w:w="1984" w:type="dxa"/>
            <w:shd w:val="clear" w:color="auto" w:fill="auto"/>
          </w:tcPr>
          <w:p w14:paraId="5A48982D" w14:textId="77777777" w:rsidR="00076C6E" w:rsidRPr="00C92D6C" w:rsidRDefault="0083201C">
            <w:pPr>
              <w:rPr>
                <w:color w:val="0000FF"/>
                <w:sz w:val="22"/>
                <w:lang w:val="da-DK"/>
              </w:rPr>
            </w:pPr>
            <w:r w:rsidRPr="00C92D6C">
              <w:rPr>
                <w:sz w:val="22"/>
                <w:lang w:val="da-DK"/>
              </w:rPr>
              <w:t>Meget almindelig</w:t>
            </w:r>
          </w:p>
        </w:tc>
        <w:tc>
          <w:tcPr>
            <w:tcW w:w="3402" w:type="dxa"/>
            <w:shd w:val="clear" w:color="auto" w:fill="auto"/>
          </w:tcPr>
          <w:p w14:paraId="2E02EB76" w14:textId="77777777" w:rsidR="00076C6E" w:rsidRPr="00C92D6C" w:rsidRDefault="0083201C">
            <w:pPr>
              <w:rPr>
                <w:sz w:val="22"/>
                <w:lang w:val="da-DK"/>
              </w:rPr>
            </w:pPr>
            <w:r w:rsidRPr="00C92D6C">
              <w:rPr>
                <w:sz w:val="22"/>
                <w:lang w:val="da-DK"/>
              </w:rPr>
              <w:t>Ascites, diarré, opkastning, kvalme, mavesmerter</w:t>
            </w:r>
          </w:p>
        </w:tc>
      </w:tr>
      <w:tr w:rsidR="00076C6E" w:rsidRPr="00C92D6C" w14:paraId="28E11377" w14:textId="77777777" w:rsidTr="0083201C">
        <w:tc>
          <w:tcPr>
            <w:tcW w:w="3681" w:type="dxa"/>
            <w:shd w:val="clear" w:color="auto" w:fill="auto"/>
          </w:tcPr>
          <w:p w14:paraId="19AC02C4" w14:textId="77777777" w:rsidR="00076C6E" w:rsidRPr="00C92D6C" w:rsidRDefault="0083201C">
            <w:pPr>
              <w:rPr>
                <w:color w:val="0000FF"/>
                <w:sz w:val="22"/>
                <w:lang w:val="da-DK"/>
              </w:rPr>
            </w:pPr>
            <w:r w:rsidRPr="00C92D6C">
              <w:rPr>
                <w:sz w:val="22"/>
                <w:lang w:val="da-DK"/>
              </w:rPr>
              <w:t xml:space="preserve">Lever og galdeveje </w:t>
            </w:r>
          </w:p>
        </w:tc>
        <w:tc>
          <w:tcPr>
            <w:tcW w:w="1984" w:type="dxa"/>
            <w:shd w:val="clear" w:color="auto" w:fill="auto"/>
          </w:tcPr>
          <w:p w14:paraId="76F2D657" w14:textId="77777777" w:rsidR="00076C6E" w:rsidRPr="00C92D6C" w:rsidRDefault="0083201C">
            <w:pPr>
              <w:rPr>
                <w:color w:val="0000FF"/>
                <w:sz w:val="22"/>
                <w:lang w:val="da-DK"/>
              </w:rPr>
            </w:pPr>
            <w:r w:rsidRPr="00C92D6C">
              <w:rPr>
                <w:sz w:val="22"/>
                <w:lang w:val="da-DK"/>
              </w:rPr>
              <w:t>Almindelig</w:t>
            </w:r>
          </w:p>
        </w:tc>
        <w:tc>
          <w:tcPr>
            <w:tcW w:w="3402" w:type="dxa"/>
            <w:shd w:val="clear" w:color="auto" w:fill="auto"/>
          </w:tcPr>
          <w:p w14:paraId="5D15D033" w14:textId="77777777" w:rsidR="00076C6E" w:rsidRPr="00C92D6C" w:rsidRDefault="0083201C">
            <w:pPr>
              <w:rPr>
                <w:sz w:val="22"/>
                <w:lang w:val="da-DK"/>
              </w:rPr>
            </w:pPr>
            <w:r w:rsidRPr="00C92D6C">
              <w:rPr>
                <w:sz w:val="22"/>
                <w:lang w:val="da-DK"/>
              </w:rPr>
              <w:t>Kolestatisk gulsot, hyperbilirubinæmi</w:t>
            </w:r>
          </w:p>
        </w:tc>
      </w:tr>
      <w:tr w:rsidR="00076C6E" w:rsidRPr="00C92D6C" w14:paraId="1A521089" w14:textId="77777777" w:rsidTr="0083201C">
        <w:tc>
          <w:tcPr>
            <w:tcW w:w="3681" w:type="dxa"/>
            <w:shd w:val="clear" w:color="auto" w:fill="auto"/>
          </w:tcPr>
          <w:p w14:paraId="5DB47506" w14:textId="77777777" w:rsidR="00076C6E" w:rsidRPr="00C92D6C" w:rsidRDefault="0083201C">
            <w:pPr>
              <w:rPr>
                <w:color w:val="0000FF"/>
                <w:sz w:val="22"/>
                <w:lang w:val="da-DK"/>
              </w:rPr>
            </w:pPr>
            <w:r w:rsidRPr="00C92D6C">
              <w:rPr>
                <w:sz w:val="22"/>
                <w:lang w:val="da-DK"/>
              </w:rPr>
              <w:t>Hud og subkutane væv</w:t>
            </w:r>
          </w:p>
        </w:tc>
        <w:tc>
          <w:tcPr>
            <w:tcW w:w="1984" w:type="dxa"/>
            <w:shd w:val="clear" w:color="auto" w:fill="auto"/>
          </w:tcPr>
          <w:p w14:paraId="6EFA5B3E" w14:textId="77777777" w:rsidR="00076C6E" w:rsidRPr="00C92D6C" w:rsidRDefault="0083201C">
            <w:pPr>
              <w:rPr>
                <w:color w:val="0000FF"/>
                <w:sz w:val="22"/>
                <w:lang w:val="da-DK"/>
              </w:rPr>
            </w:pPr>
            <w:r w:rsidRPr="00C92D6C">
              <w:rPr>
                <w:sz w:val="22"/>
                <w:lang w:val="da-DK"/>
              </w:rPr>
              <w:t>Meget almindelig</w:t>
            </w:r>
          </w:p>
        </w:tc>
        <w:tc>
          <w:tcPr>
            <w:tcW w:w="3402" w:type="dxa"/>
            <w:shd w:val="clear" w:color="auto" w:fill="auto"/>
          </w:tcPr>
          <w:p w14:paraId="158B413A" w14:textId="77777777" w:rsidR="00076C6E" w:rsidRPr="00C92D6C" w:rsidRDefault="0083201C">
            <w:pPr>
              <w:rPr>
                <w:sz w:val="22"/>
                <w:lang w:val="da-DK"/>
              </w:rPr>
            </w:pPr>
            <w:r w:rsidRPr="00C92D6C">
              <w:rPr>
                <w:sz w:val="22"/>
                <w:lang w:val="da-DK"/>
              </w:rPr>
              <w:t>Udslæt</w:t>
            </w:r>
            <w:r w:rsidRPr="00C92D6C">
              <w:rPr>
                <w:sz w:val="22"/>
                <w:vertAlign w:val="superscript"/>
                <w:lang w:val="da-DK"/>
              </w:rPr>
              <w:t>1</w:t>
            </w:r>
          </w:p>
        </w:tc>
      </w:tr>
      <w:tr w:rsidR="00076C6E" w:rsidRPr="00C92D6C" w14:paraId="610F27CB" w14:textId="77777777" w:rsidTr="0083201C">
        <w:tc>
          <w:tcPr>
            <w:tcW w:w="3681" w:type="dxa"/>
            <w:vMerge w:val="restart"/>
            <w:shd w:val="clear" w:color="auto" w:fill="auto"/>
          </w:tcPr>
          <w:p w14:paraId="59510FAA" w14:textId="77777777" w:rsidR="00076C6E" w:rsidRPr="00C92D6C" w:rsidRDefault="0083201C">
            <w:pPr>
              <w:rPr>
                <w:color w:val="0000FF"/>
                <w:sz w:val="22"/>
                <w:lang w:val="da-DK"/>
              </w:rPr>
            </w:pPr>
            <w:r w:rsidRPr="00C92D6C">
              <w:rPr>
                <w:sz w:val="22"/>
                <w:lang w:val="da-DK"/>
              </w:rPr>
              <w:t xml:space="preserve">Almene symptomer og reaktioner på administrationsstedet </w:t>
            </w:r>
          </w:p>
        </w:tc>
        <w:tc>
          <w:tcPr>
            <w:tcW w:w="1984" w:type="dxa"/>
            <w:shd w:val="clear" w:color="auto" w:fill="auto"/>
          </w:tcPr>
          <w:p w14:paraId="15D2D9EE" w14:textId="77777777" w:rsidR="00076C6E" w:rsidRPr="00C92D6C" w:rsidRDefault="0083201C">
            <w:pPr>
              <w:rPr>
                <w:color w:val="0000FF"/>
                <w:sz w:val="22"/>
                <w:lang w:val="da-DK"/>
              </w:rPr>
            </w:pPr>
            <w:r w:rsidRPr="00C92D6C">
              <w:rPr>
                <w:sz w:val="22"/>
                <w:lang w:val="da-DK"/>
              </w:rPr>
              <w:t>Meget almindelig</w:t>
            </w:r>
          </w:p>
        </w:tc>
        <w:tc>
          <w:tcPr>
            <w:tcW w:w="3402" w:type="dxa"/>
            <w:shd w:val="clear" w:color="auto" w:fill="auto"/>
          </w:tcPr>
          <w:p w14:paraId="54FF4BE3" w14:textId="77777777" w:rsidR="00076C6E" w:rsidRPr="00C92D6C" w:rsidRDefault="0083201C">
            <w:pPr>
              <w:rPr>
                <w:sz w:val="22"/>
                <w:lang w:val="da-DK"/>
              </w:rPr>
            </w:pPr>
            <w:r w:rsidRPr="00C92D6C">
              <w:rPr>
                <w:sz w:val="22"/>
                <w:lang w:val="da-DK"/>
              </w:rPr>
              <w:t>Træthed</w:t>
            </w:r>
          </w:p>
        </w:tc>
      </w:tr>
      <w:tr w:rsidR="00076C6E" w:rsidRPr="00C92D6C" w14:paraId="332B650A" w14:textId="77777777" w:rsidTr="0083201C">
        <w:tc>
          <w:tcPr>
            <w:tcW w:w="3681" w:type="dxa"/>
            <w:vMerge/>
            <w:shd w:val="clear" w:color="auto" w:fill="auto"/>
          </w:tcPr>
          <w:p w14:paraId="1D7678E8" w14:textId="77777777" w:rsidR="00076C6E" w:rsidRPr="00C92D6C" w:rsidRDefault="00076C6E">
            <w:pPr>
              <w:ind w:firstLine="164"/>
              <w:rPr>
                <w:color w:val="0000FF"/>
                <w:sz w:val="22"/>
                <w:lang w:val="da-DK"/>
              </w:rPr>
            </w:pPr>
          </w:p>
        </w:tc>
        <w:tc>
          <w:tcPr>
            <w:tcW w:w="1984" w:type="dxa"/>
            <w:shd w:val="clear" w:color="auto" w:fill="auto"/>
          </w:tcPr>
          <w:p w14:paraId="65090DCF" w14:textId="77777777" w:rsidR="00076C6E" w:rsidRPr="00C92D6C" w:rsidRDefault="0083201C">
            <w:pPr>
              <w:rPr>
                <w:color w:val="0000FF"/>
                <w:sz w:val="22"/>
                <w:lang w:val="da-DK"/>
              </w:rPr>
            </w:pPr>
            <w:r w:rsidRPr="00C92D6C">
              <w:rPr>
                <w:sz w:val="22"/>
                <w:lang w:val="da-DK"/>
              </w:rPr>
              <w:t>Almindelig</w:t>
            </w:r>
          </w:p>
        </w:tc>
        <w:tc>
          <w:tcPr>
            <w:tcW w:w="3402" w:type="dxa"/>
            <w:shd w:val="clear" w:color="auto" w:fill="auto"/>
          </w:tcPr>
          <w:p w14:paraId="27639A83" w14:textId="77777777" w:rsidR="00076C6E" w:rsidRPr="00C92D6C" w:rsidRDefault="0083201C">
            <w:pPr>
              <w:rPr>
                <w:sz w:val="22"/>
                <w:lang w:val="da-DK"/>
              </w:rPr>
            </w:pPr>
            <w:r w:rsidRPr="00C92D6C">
              <w:rPr>
                <w:sz w:val="22"/>
                <w:lang w:val="da-DK"/>
              </w:rPr>
              <w:t>Fald</w:t>
            </w:r>
          </w:p>
        </w:tc>
      </w:tr>
      <w:tr w:rsidR="00076C6E" w:rsidRPr="00C92D6C" w14:paraId="42F3C652" w14:textId="77777777" w:rsidTr="0083201C">
        <w:tc>
          <w:tcPr>
            <w:tcW w:w="3681" w:type="dxa"/>
            <w:vMerge w:val="restart"/>
            <w:shd w:val="clear" w:color="auto" w:fill="auto"/>
          </w:tcPr>
          <w:p w14:paraId="22CFF51F" w14:textId="77777777" w:rsidR="00076C6E" w:rsidRPr="00C92D6C" w:rsidRDefault="0083201C" w:rsidP="0083201C">
            <w:pPr>
              <w:keepNext/>
              <w:rPr>
                <w:color w:val="0000FF"/>
                <w:sz w:val="22"/>
                <w:lang w:val="da-DK"/>
              </w:rPr>
            </w:pPr>
            <w:r w:rsidRPr="00C92D6C">
              <w:rPr>
                <w:sz w:val="22"/>
                <w:lang w:val="da-DK"/>
              </w:rPr>
              <w:t>Undersøgelser</w:t>
            </w:r>
          </w:p>
        </w:tc>
        <w:tc>
          <w:tcPr>
            <w:tcW w:w="1984" w:type="dxa"/>
            <w:shd w:val="clear" w:color="auto" w:fill="auto"/>
          </w:tcPr>
          <w:p w14:paraId="1EFB5A7D" w14:textId="77777777" w:rsidR="00076C6E" w:rsidRPr="00C92D6C" w:rsidRDefault="0083201C" w:rsidP="0083201C">
            <w:pPr>
              <w:keepNext/>
              <w:rPr>
                <w:color w:val="0000FF"/>
                <w:sz w:val="22"/>
                <w:lang w:val="da-DK"/>
              </w:rPr>
            </w:pPr>
            <w:r w:rsidRPr="00C92D6C">
              <w:rPr>
                <w:sz w:val="22"/>
                <w:lang w:val="da-DK"/>
              </w:rPr>
              <w:t>Meget almindelig</w:t>
            </w:r>
          </w:p>
        </w:tc>
        <w:tc>
          <w:tcPr>
            <w:tcW w:w="3402" w:type="dxa"/>
            <w:shd w:val="clear" w:color="auto" w:fill="auto"/>
          </w:tcPr>
          <w:p w14:paraId="2BCB380A" w14:textId="77777777" w:rsidR="00076C6E" w:rsidRPr="00C92D6C" w:rsidRDefault="0083201C" w:rsidP="0083201C">
            <w:pPr>
              <w:keepNext/>
              <w:rPr>
                <w:sz w:val="22"/>
                <w:lang w:val="da-DK"/>
              </w:rPr>
            </w:pPr>
            <w:r w:rsidRPr="00C92D6C">
              <w:rPr>
                <w:sz w:val="22"/>
                <w:lang w:val="da-DK"/>
              </w:rPr>
              <w:t>Forhøjet aspartat-aminotransferase,</w:t>
            </w:r>
          </w:p>
          <w:p w14:paraId="2E31AE2D" w14:textId="77777777" w:rsidR="00076C6E" w:rsidRPr="00C92D6C" w:rsidRDefault="0083201C" w:rsidP="0083201C">
            <w:pPr>
              <w:keepNext/>
              <w:rPr>
                <w:sz w:val="22"/>
                <w:lang w:val="da-DK"/>
              </w:rPr>
            </w:pPr>
            <w:r w:rsidRPr="00C92D6C">
              <w:rPr>
                <w:sz w:val="22"/>
                <w:lang w:val="da-DK"/>
              </w:rPr>
              <w:t>forhøjet bilirubin i blodet</w:t>
            </w:r>
          </w:p>
        </w:tc>
      </w:tr>
      <w:tr w:rsidR="00076C6E" w:rsidRPr="004243C5" w14:paraId="075C9E38" w14:textId="77777777" w:rsidTr="0083201C">
        <w:tc>
          <w:tcPr>
            <w:tcW w:w="3681" w:type="dxa"/>
            <w:vMerge/>
            <w:tcBorders>
              <w:bottom w:val="single" w:sz="4" w:space="0" w:color="auto"/>
            </w:tcBorders>
            <w:shd w:val="clear" w:color="auto" w:fill="auto"/>
          </w:tcPr>
          <w:p w14:paraId="1D0C06B1" w14:textId="77777777" w:rsidR="00076C6E" w:rsidRPr="00C92D6C" w:rsidRDefault="00076C6E" w:rsidP="0083201C">
            <w:pPr>
              <w:keepNext/>
              <w:rPr>
                <w:color w:val="0000FF"/>
                <w:sz w:val="22"/>
                <w:lang w:val="da-DK"/>
              </w:rPr>
            </w:pPr>
          </w:p>
        </w:tc>
        <w:tc>
          <w:tcPr>
            <w:tcW w:w="1984" w:type="dxa"/>
            <w:tcBorders>
              <w:bottom w:val="single" w:sz="4" w:space="0" w:color="auto"/>
            </w:tcBorders>
            <w:shd w:val="clear" w:color="auto" w:fill="auto"/>
          </w:tcPr>
          <w:p w14:paraId="7169720A" w14:textId="77777777" w:rsidR="00076C6E" w:rsidRPr="00C92D6C" w:rsidRDefault="0083201C" w:rsidP="0083201C">
            <w:pPr>
              <w:keepNext/>
              <w:rPr>
                <w:color w:val="0000FF"/>
                <w:sz w:val="22"/>
                <w:lang w:val="da-DK"/>
              </w:rPr>
            </w:pPr>
            <w:r w:rsidRPr="00C92D6C">
              <w:rPr>
                <w:sz w:val="22"/>
                <w:lang w:val="da-DK"/>
              </w:rPr>
              <w:t>Almindelig</w:t>
            </w:r>
          </w:p>
        </w:tc>
        <w:tc>
          <w:tcPr>
            <w:tcW w:w="3402" w:type="dxa"/>
            <w:tcBorders>
              <w:bottom w:val="single" w:sz="4" w:space="0" w:color="auto"/>
            </w:tcBorders>
            <w:shd w:val="clear" w:color="auto" w:fill="auto"/>
          </w:tcPr>
          <w:p w14:paraId="7548DD3F" w14:textId="3822B022" w:rsidR="00076C6E" w:rsidRPr="00C92D6C" w:rsidRDefault="0083201C" w:rsidP="0083201C">
            <w:pPr>
              <w:keepNext/>
              <w:rPr>
                <w:sz w:val="22"/>
                <w:lang w:val="da-DK"/>
              </w:rPr>
            </w:pPr>
            <w:r w:rsidRPr="00C92D6C">
              <w:rPr>
                <w:sz w:val="22"/>
                <w:lang w:val="da-DK"/>
              </w:rPr>
              <w:t xml:space="preserve">QT-forlængelse på EKG, forhøjet alanin-aminotransferase, nedsat </w:t>
            </w:r>
            <w:r w:rsidRPr="00C92D6C">
              <w:rPr>
                <w:sz w:val="22"/>
                <w:szCs w:val="22"/>
                <w:lang w:val="da-DK"/>
              </w:rPr>
              <w:t>leukocyttal</w:t>
            </w:r>
            <w:r w:rsidRPr="00C92D6C">
              <w:rPr>
                <w:sz w:val="22"/>
                <w:lang w:val="da-DK"/>
              </w:rPr>
              <w:t>, nedsat trombocyttal</w:t>
            </w:r>
          </w:p>
        </w:tc>
      </w:tr>
      <w:tr w:rsidR="00076C6E" w:rsidRPr="004243C5" w14:paraId="1EDFA47B" w14:textId="77777777">
        <w:tc>
          <w:tcPr>
            <w:tcW w:w="9067" w:type="dxa"/>
            <w:gridSpan w:val="3"/>
            <w:tcBorders>
              <w:left w:val="nil"/>
              <w:bottom w:val="nil"/>
              <w:right w:val="nil"/>
            </w:tcBorders>
            <w:shd w:val="clear" w:color="auto" w:fill="auto"/>
          </w:tcPr>
          <w:p w14:paraId="072E8637" w14:textId="4E4FB30D" w:rsidR="00076C6E" w:rsidRPr="00C92D6C" w:rsidRDefault="0083201C" w:rsidP="0083201C">
            <w:pPr>
              <w:rPr>
                <w:lang w:val="da-DK"/>
              </w:rPr>
            </w:pPr>
            <w:r w:rsidRPr="00C92D6C">
              <w:rPr>
                <w:vertAlign w:val="superscript"/>
                <w:lang w:val="da-DK"/>
              </w:rPr>
              <w:t>1</w:t>
            </w:r>
            <w:r w:rsidRPr="00C92D6C">
              <w:rPr>
                <w:lang w:val="da-DK"/>
              </w:rPr>
              <w:t xml:space="preserve"> Samlet term for udslæt, makulopapuløst udslæt, erytem, makuløst udslæt, generaliseret eksfoliativ dermatitis, medicinudslæt og medicinoverfølsomhed.</w:t>
            </w:r>
          </w:p>
        </w:tc>
      </w:tr>
      <w:bookmarkEnd w:id="20"/>
    </w:tbl>
    <w:p w14:paraId="04B5B484" w14:textId="77777777" w:rsidR="00076C6E" w:rsidRPr="00C92D6C" w:rsidRDefault="00076C6E" w:rsidP="0083201C">
      <w:pPr>
        <w:keepNext/>
        <w:autoSpaceDE w:val="0"/>
        <w:autoSpaceDN w:val="0"/>
        <w:adjustRightInd w:val="0"/>
        <w:rPr>
          <w:sz w:val="22"/>
          <w:u w:val="single"/>
          <w:lang w:val="da-DK"/>
        </w:rPr>
      </w:pPr>
    </w:p>
    <w:p w14:paraId="49DAD769" w14:textId="77777777" w:rsidR="00076C6E" w:rsidRPr="00C92D6C" w:rsidRDefault="0083201C" w:rsidP="007C0489">
      <w:pPr>
        <w:keepNext/>
        <w:keepLines/>
        <w:autoSpaceDE w:val="0"/>
        <w:autoSpaceDN w:val="0"/>
        <w:adjustRightInd w:val="0"/>
        <w:rPr>
          <w:sz w:val="22"/>
          <w:szCs w:val="22"/>
          <w:u w:val="single"/>
          <w:lang w:val="da-DK"/>
        </w:rPr>
      </w:pPr>
      <w:r w:rsidRPr="00C92D6C">
        <w:rPr>
          <w:sz w:val="22"/>
          <w:szCs w:val="22"/>
          <w:u w:val="single"/>
          <w:lang w:val="da-DK"/>
        </w:rPr>
        <w:t>Beskrivelse af udvalgte bivirkninger</w:t>
      </w:r>
    </w:p>
    <w:p w14:paraId="6B86BE78" w14:textId="77777777" w:rsidR="00076C6E" w:rsidRPr="00C92D6C" w:rsidRDefault="00076C6E" w:rsidP="007C0489">
      <w:pPr>
        <w:keepNext/>
        <w:rPr>
          <w:bCs/>
          <w:sz w:val="22"/>
          <w:szCs w:val="22"/>
          <w:lang w:val="da-DK"/>
        </w:rPr>
      </w:pPr>
    </w:p>
    <w:p w14:paraId="2B45EDF1" w14:textId="77777777" w:rsidR="00076C6E" w:rsidRPr="00C92D6C" w:rsidRDefault="0083201C" w:rsidP="007C0489">
      <w:pPr>
        <w:keepNext/>
        <w:rPr>
          <w:rFonts w:eastAsia="MS Mincho"/>
          <w:i/>
          <w:iCs/>
          <w:sz w:val="22"/>
          <w:szCs w:val="22"/>
          <w:u w:val="single"/>
          <w:lang w:val="da-DK"/>
        </w:rPr>
      </w:pPr>
      <w:r w:rsidRPr="00C92D6C">
        <w:rPr>
          <w:i/>
          <w:sz w:val="22"/>
          <w:szCs w:val="22"/>
          <w:u w:val="single"/>
          <w:lang w:val="da-DK"/>
        </w:rPr>
        <w:t xml:space="preserve">Differentieringssyndrom hos patienter med akut myeloid leukæmi (se pkt. 4.2 og 4.4) </w:t>
      </w:r>
    </w:p>
    <w:p w14:paraId="34C60334" w14:textId="77777777" w:rsidR="00076C6E" w:rsidRPr="00C92D6C" w:rsidRDefault="00076C6E" w:rsidP="007C0489">
      <w:pPr>
        <w:keepNext/>
        <w:rPr>
          <w:rFonts w:eastAsia="MS Mincho"/>
          <w:i/>
          <w:iCs/>
          <w:sz w:val="22"/>
          <w:szCs w:val="22"/>
          <w:u w:val="single"/>
          <w:lang w:val="da-DK"/>
        </w:rPr>
      </w:pPr>
    </w:p>
    <w:p w14:paraId="5DA472A2" w14:textId="6A08F35A" w:rsidR="00076C6E" w:rsidRPr="00C92D6C" w:rsidRDefault="0083201C" w:rsidP="00D76E9C">
      <w:pPr>
        <w:rPr>
          <w:bCs/>
          <w:sz w:val="22"/>
          <w:szCs w:val="22"/>
          <w:lang w:val="da-DK"/>
        </w:rPr>
      </w:pPr>
      <w:r w:rsidRPr="00C92D6C">
        <w:rPr>
          <w:sz w:val="22"/>
          <w:szCs w:val="22"/>
          <w:lang w:val="da-DK"/>
        </w:rPr>
        <w:t>Hos de 72 patienter med nyligt diagnosticeret AML, som blev behandlet med Tibsovo i kombination med azacitidin i studiet AG120-C-009, oplevede 14 % differentieringssyndrom</w:t>
      </w:r>
      <w:r w:rsidR="005A345D" w:rsidRPr="00C92D6C">
        <w:rPr>
          <w:sz w:val="22"/>
          <w:szCs w:val="22"/>
          <w:lang w:val="da-DK"/>
        </w:rPr>
        <w:t>.</w:t>
      </w:r>
      <w:r w:rsidRPr="00C92D6C">
        <w:rPr>
          <w:sz w:val="22"/>
          <w:szCs w:val="22"/>
          <w:lang w:val="da-DK"/>
        </w:rPr>
        <w:t xml:space="preserve"> Behandling med ivosidenib blev ikke seponeret for nogen patient på grund af differentieringssyndrom, og dosisafbrydelser (3 %) med henblik på håndtering af tegn/symptomer var påkrævet hos en minoritet af patienterne. Af de 10 patienter, som oplevede differentieringssyndrom, kom de alle sig efter behandlingen eller efter dosisafbrydelse af Tibsovo.</w:t>
      </w:r>
      <w:r w:rsidR="005A345D" w:rsidRPr="00C92D6C">
        <w:rPr>
          <w:sz w:val="22"/>
          <w:szCs w:val="22"/>
          <w:lang w:val="da-DK"/>
        </w:rPr>
        <w:t xml:space="preserve"> </w:t>
      </w:r>
      <w:r w:rsidR="00730EBC" w:rsidRPr="00C92D6C">
        <w:rPr>
          <w:sz w:val="22"/>
          <w:szCs w:val="22"/>
          <w:lang w:val="da-DK"/>
        </w:rPr>
        <w:t>Mediantiden til indtræden af differentieringssyndrom var 20 dage. Differentieringssyndrom forekom allerede</w:t>
      </w:r>
      <w:r w:rsidR="00773014" w:rsidRPr="00C92D6C">
        <w:rPr>
          <w:sz w:val="22"/>
          <w:szCs w:val="22"/>
          <w:lang w:val="da-DK"/>
        </w:rPr>
        <w:t xml:space="preserve"> efter</w:t>
      </w:r>
      <w:r w:rsidR="00730EBC" w:rsidRPr="00C92D6C">
        <w:rPr>
          <w:sz w:val="22"/>
          <w:szCs w:val="22"/>
          <w:lang w:val="da-DK"/>
        </w:rPr>
        <w:t xml:space="preserve"> 3 dage og op til 46 dage efter påbegyndelse af behandling</w:t>
      </w:r>
      <w:bookmarkStart w:id="21" w:name="_Hlk127864937"/>
      <w:r w:rsidR="00BA0B5E">
        <w:rPr>
          <w:sz w:val="22"/>
          <w:szCs w:val="22"/>
          <w:lang w:val="da-DK"/>
        </w:rPr>
        <w:t xml:space="preserve"> under kombinationsterapi</w:t>
      </w:r>
      <w:bookmarkEnd w:id="21"/>
      <w:r w:rsidR="00730EBC" w:rsidRPr="00C92D6C">
        <w:rPr>
          <w:sz w:val="22"/>
          <w:szCs w:val="22"/>
          <w:lang w:val="da-DK"/>
        </w:rPr>
        <w:t>.</w:t>
      </w:r>
    </w:p>
    <w:p w14:paraId="08CE89DF" w14:textId="77777777" w:rsidR="00076C6E" w:rsidRPr="00C92D6C" w:rsidRDefault="00076C6E">
      <w:pPr>
        <w:ind w:left="-112"/>
        <w:rPr>
          <w:bCs/>
          <w:sz w:val="22"/>
          <w:szCs w:val="22"/>
          <w:lang w:val="da-DK"/>
        </w:rPr>
      </w:pPr>
    </w:p>
    <w:p w14:paraId="768BDB64" w14:textId="77777777" w:rsidR="00076C6E" w:rsidRPr="00C92D6C" w:rsidRDefault="0083201C">
      <w:pPr>
        <w:keepNext/>
        <w:rPr>
          <w:i/>
          <w:sz w:val="22"/>
          <w:szCs w:val="22"/>
          <w:u w:val="single"/>
          <w:lang w:val="da-DK"/>
        </w:rPr>
      </w:pPr>
      <w:bookmarkStart w:id="22" w:name="_Hlk97045255"/>
      <w:r w:rsidRPr="00C92D6C">
        <w:rPr>
          <w:i/>
          <w:sz w:val="22"/>
          <w:szCs w:val="22"/>
          <w:u w:val="single"/>
          <w:lang w:val="da-DK"/>
        </w:rPr>
        <w:t xml:space="preserve">Forlængelse af QTc-intervallet </w:t>
      </w:r>
      <w:bookmarkEnd w:id="22"/>
      <w:r w:rsidRPr="00C92D6C">
        <w:rPr>
          <w:i/>
          <w:sz w:val="22"/>
          <w:szCs w:val="22"/>
          <w:u w:val="single"/>
          <w:lang w:val="da-DK"/>
        </w:rPr>
        <w:t>(se pkt. 4.2, 4.4 og 4.5)</w:t>
      </w:r>
    </w:p>
    <w:p w14:paraId="6E6C920C" w14:textId="77777777" w:rsidR="00076C6E" w:rsidRPr="00C92D6C" w:rsidRDefault="00076C6E" w:rsidP="0083201C">
      <w:pPr>
        <w:keepNext/>
        <w:rPr>
          <w:i/>
          <w:sz w:val="22"/>
          <w:u w:val="single"/>
          <w:lang w:val="da-DK"/>
        </w:rPr>
      </w:pPr>
    </w:p>
    <w:p w14:paraId="562BC6FA" w14:textId="53ECC3CB" w:rsidR="00076C6E" w:rsidRPr="00C92D6C" w:rsidRDefault="0083201C">
      <w:pPr>
        <w:rPr>
          <w:rFonts w:eastAsia="MS Mincho"/>
          <w:sz w:val="22"/>
          <w:szCs w:val="22"/>
          <w:lang w:val="da-DK"/>
        </w:rPr>
      </w:pPr>
      <w:r w:rsidRPr="00C92D6C">
        <w:rPr>
          <w:sz w:val="22"/>
          <w:szCs w:val="22"/>
          <w:lang w:val="da-DK"/>
        </w:rPr>
        <w:t xml:space="preserve">For de 72 patienter med nyligt diagnosticeret AML, som blev behandlet med ivosidenib i kombination med azacitidin i studiet AG120-C-009, blev der rapporteret om QT-forlængelse på EKG hos 21 %; 11 % oplevede bivirkninger af grad 3 eller derover. </w:t>
      </w:r>
      <w:bookmarkStart w:id="23" w:name="_Hlk97038295"/>
      <w:r w:rsidRPr="00C92D6C">
        <w:rPr>
          <w:sz w:val="22"/>
          <w:szCs w:val="22"/>
          <w:lang w:val="da-DK"/>
        </w:rPr>
        <w:t>Baseret på analysen af EKG'erne blev det konstateret, at 15 % af patienterne, der blev behandlet med ivosidenib i kombination med azacitidin, og som fik foretaget mindst én EKG-vurdering efter baseline, havde et QTc-interval ˃ 500 msek. 24 % havde en stigning i QTc fra baseline på ˃ 60 msek.</w:t>
      </w:r>
      <w:bookmarkEnd w:id="23"/>
      <w:r w:rsidRPr="00C92D6C">
        <w:rPr>
          <w:sz w:val="22"/>
          <w:szCs w:val="22"/>
          <w:lang w:val="da-DK"/>
        </w:rPr>
        <w:t xml:space="preserve"> Behandling med ivosidenib blev seponeret hos en procent (1 %) af patienterne på grund af QT-forlængelse på EKG. Dosisafbrydelse og </w:t>
      </w:r>
      <w:r w:rsidRPr="00C92D6C">
        <w:rPr>
          <w:sz w:val="22"/>
          <w:szCs w:val="22"/>
          <w:lang w:val="da-DK"/>
        </w:rPr>
        <w:noBreakHyphen/>
        <w:t>reduktion var påkrævet hos henholdsvis 7 % og 10 % af patienterne. Mediantiden til indtræden af QT-forlængelse hos patienter behandlet med ivosidenib var 29 dage. QT-forlængelse på EKG forekom allerede efter 1 dag og op til </w:t>
      </w:r>
      <w:r w:rsidR="00773014" w:rsidRPr="00C92D6C">
        <w:rPr>
          <w:sz w:val="22"/>
          <w:szCs w:val="22"/>
          <w:lang w:val="da-DK"/>
        </w:rPr>
        <w:t>18</w:t>
      </w:r>
      <w:r w:rsidRPr="00C92D6C">
        <w:rPr>
          <w:sz w:val="22"/>
          <w:szCs w:val="22"/>
          <w:lang w:val="da-DK"/>
        </w:rPr>
        <w:t> måneder efter påbegyndelse af behandling.</w:t>
      </w:r>
    </w:p>
    <w:p w14:paraId="687D3EF5" w14:textId="77777777" w:rsidR="00076C6E" w:rsidRPr="00C92D6C" w:rsidRDefault="0083201C">
      <w:pPr>
        <w:rPr>
          <w:rFonts w:eastAsia="MS Mincho"/>
          <w:sz w:val="22"/>
          <w:szCs w:val="22"/>
          <w:lang w:val="da-DK"/>
        </w:rPr>
      </w:pPr>
      <w:bookmarkStart w:id="24" w:name="_Hlk97038394"/>
      <w:r w:rsidRPr="00C92D6C">
        <w:rPr>
          <w:sz w:val="22"/>
          <w:szCs w:val="22"/>
          <w:lang w:val="da-DK"/>
        </w:rPr>
        <w:t xml:space="preserve">For de 123 patienter </w:t>
      </w:r>
      <w:bookmarkEnd w:id="24"/>
      <w:r w:rsidRPr="00C92D6C">
        <w:rPr>
          <w:sz w:val="22"/>
          <w:szCs w:val="22"/>
          <w:lang w:val="da-DK"/>
        </w:rPr>
        <w:t xml:space="preserve">med lokalt fremskreden eller metastatisk cholangiocarcinom, som blev behandlet med ivosidenib-monoterapi i studiet AG120-C-005, blev der rapporteret om QT-forlængelse på EKG hos 10 %; 2 % oplevede bivirkninger af grad 3 eller derover. </w:t>
      </w:r>
      <w:bookmarkStart w:id="25" w:name="_Hlk97038552"/>
      <w:r w:rsidRPr="00C92D6C">
        <w:rPr>
          <w:sz w:val="22"/>
          <w:szCs w:val="22"/>
          <w:lang w:val="da-DK"/>
        </w:rPr>
        <w:t>Baseret på analysen af EKG'erne</w:t>
      </w:r>
      <w:bookmarkEnd w:id="25"/>
      <w:r w:rsidRPr="00C92D6C">
        <w:rPr>
          <w:sz w:val="22"/>
          <w:szCs w:val="22"/>
          <w:lang w:val="da-DK"/>
        </w:rPr>
        <w:t xml:space="preserve"> havde 2 % af patienterne et QTc-interval ˃ 500 msek., og 5 % havde en forlængelse af QTc-intervallet ˃ 60 msek. fra baseline. Dosisreduktion med henblik på håndtering af tegn/symptomer var påkrævet hos 3 % af patienterne. Mediantiden til indtræden af QT-forlængelse hos patienter behandlet med ivosidenib-monoterapi var 28 dage. QT-forlængelse på EKG forekom allerede efter 1 dag og op til 23 måneder efter påbegyndelse af behandling. </w:t>
      </w:r>
    </w:p>
    <w:p w14:paraId="27E52A8D" w14:textId="77777777" w:rsidR="00076C6E" w:rsidRPr="00C92D6C" w:rsidRDefault="00076C6E">
      <w:pPr>
        <w:rPr>
          <w:rFonts w:eastAsia="MS Mincho"/>
          <w:sz w:val="22"/>
          <w:szCs w:val="22"/>
          <w:lang w:val="da-DK"/>
        </w:rPr>
      </w:pPr>
    </w:p>
    <w:p w14:paraId="1D9E2C21" w14:textId="77777777" w:rsidR="00076C6E" w:rsidRPr="00C92D6C" w:rsidRDefault="0083201C">
      <w:pPr>
        <w:keepNext/>
        <w:keepLines/>
        <w:rPr>
          <w:bCs/>
          <w:iCs/>
          <w:sz w:val="22"/>
          <w:szCs w:val="22"/>
          <w:u w:val="single"/>
          <w:lang w:val="da-DK"/>
        </w:rPr>
      </w:pPr>
      <w:r w:rsidRPr="00C92D6C">
        <w:rPr>
          <w:sz w:val="22"/>
          <w:szCs w:val="22"/>
          <w:u w:val="single"/>
          <w:lang w:val="da-DK"/>
        </w:rPr>
        <w:lastRenderedPageBreak/>
        <w:t>Særlige populationer</w:t>
      </w:r>
    </w:p>
    <w:p w14:paraId="580FBDB6" w14:textId="77777777" w:rsidR="00076C6E" w:rsidRPr="00C92D6C" w:rsidRDefault="00076C6E">
      <w:pPr>
        <w:keepNext/>
        <w:keepLines/>
        <w:rPr>
          <w:sz w:val="22"/>
          <w:szCs w:val="22"/>
          <w:lang w:val="da-DK"/>
        </w:rPr>
      </w:pPr>
    </w:p>
    <w:p w14:paraId="7AE603C9" w14:textId="3D201A56" w:rsidR="00773014" w:rsidRPr="00C92D6C" w:rsidRDefault="00773014" w:rsidP="00773014">
      <w:pPr>
        <w:keepNext/>
        <w:rPr>
          <w:bCs/>
          <w:i/>
          <w:iCs/>
          <w:sz w:val="22"/>
          <w:szCs w:val="22"/>
          <w:u w:val="single"/>
          <w:lang w:val="da-DK"/>
        </w:rPr>
      </w:pPr>
      <w:r w:rsidRPr="00C92D6C">
        <w:rPr>
          <w:i/>
          <w:sz w:val="22"/>
          <w:szCs w:val="22"/>
          <w:u w:val="single"/>
          <w:lang w:val="da-DK"/>
        </w:rPr>
        <w:t>Nedsat leverfunktion</w:t>
      </w:r>
    </w:p>
    <w:p w14:paraId="77851780" w14:textId="77777777" w:rsidR="00076C6E" w:rsidRPr="00C92D6C" w:rsidRDefault="00076C6E" w:rsidP="0083201C">
      <w:pPr>
        <w:keepNext/>
        <w:rPr>
          <w:bCs/>
          <w:i/>
          <w:iCs/>
          <w:sz w:val="22"/>
          <w:szCs w:val="22"/>
          <w:u w:val="single"/>
          <w:lang w:val="da-DK"/>
        </w:rPr>
      </w:pPr>
    </w:p>
    <w:p w14:paraId="47E37BEA" w14:textId="71C7DC70" w:rsidR="00076C6E" w:rsidRPr="00C92D6C" w:rsidRDefault="0083201C">
      <w:pPr>
        <w:rPr>
          <w:bCs/>
          <w:iCs/>
          <w:sz w:val="22"/>
          <w:szCs w:val="22"/>
          <w:lang w:val="da-DK"/>
        </w:rPr>
      </w:pPr>
      <w:r w:rsidRPr="00C92D6C">
        <w:rPr>
          <w:sz w:val="22"/>
          <w:szCs w:val="22"/>
          <w:lang w:val="da-DK"/>
        </w:rPr>
        <w:t>Sikkerheden og virkningen af ivosidenib er ikke klarlagt hos patienter med</w:t>
      </w:r>
      <w:r w:rsidR="00773014" w:rsidRPr="00C92D6C">
        <w:rPr>
          <w:sz w:val="22"/>
          <w:szCs w:val="22"/>
          <w:lang w:val="da-DK"/>
        </w:rPr>
        <w:t xml:space="preserve"> moderat og</w:t>
      </w:r>
      <w:r w:rsidRPr="00C92D6C">
        <w:rPr>
          <w:sz w:val="22"/>
          <w:szCs w:val="22"/>
          <w:lang w:val="da-DK"/>
        </w:rPr>
        <w:t xml:space="preserve"> svært nedsat leverfunktion (Child-Pugh klasse</w:t>
      </w:r>
      <w:r w:rsidR="00773014" w:rsidRPr="00C92D6C">
        <w:rPr>
          <w:sz w:val="22"/>
          <w:szCs w:val="22"/>
          <w:lang w:val="da-DK"/>
        </w:rPr>
        <w:t xml:space="preserve"> B og</w:t>
      </w:r>
      <w:r w:rsidRPr="00C92D6C">
        <w:rPr>
          <w:sz w:val="22"/>
          <w:szCs w:val="22"/>
          <w:lang w:val="da-DK"/>
        </w:rPr>
        <w:t xml:space="preserve"> C). Der blev observeret en tendens til en højere forekomst af bivirkninger hos patienter med let nedsat leverfunktion (Child-Pugh klasse A) (se pkt. 4.2 og 5.2).</w:t>
      </w:r>
    </w:p>
    <w:p w14:paraId="7D15A7EE" w14:textId="77777777" w:rsidR="00076C6E" w:rsidRPr="00C92D6C" w:rsidRDefault="00076C6E">
      <w:pPr>
        <w:keepNext/>
        <w:autoSpaceDE w:val="0"/>
        <w:autoSpaceDN w:val="0"/>
        <w:adjustRightInd w:val="0"/>
        <w:rPr>
          <w:sz w:val="22"/>
          <w:szCs w:val="22"/>
          <w:u w:val="single"/>
          <w:lang w:val="da-DK"/>
        </w:rPr>
      </w:pPr>
    </w:p>
    <w:p w14:paraId="42D85331" w14:textId="77777777" w:rsidR="00076C6E" w:rsidRPr="00C92D6C" w:rsidRDefault="0083201C">
      <w:pPr>
        <w:keepNext/>
        <w:autoSpaceDE w:val="0"/>
        <w:autoSpaceDN w:val="0"/>
        <w:adjustRightInd w:val="0"/>
        <w:rPr>
          <w:sz w:val="22"/>
          <w:szCs w:val="22"/>
          <w:u w:val="single"/>
          <w:lang w:val="da-DK"/>
        </w:rPr>
      </w:pPr>
      <w:r w:rsidRPr="00C92D6C">
        <w:rPr>
          <w:sz w:val="22"/>
          <w:szCs w:val="22"/>
          <w:u w:val="single"/>
          <w:lang w:val="da-DK"/>
        </w:rPr>
        <w:t>Indberetning af formodede bivirkninger</w:t>
      </w:r>
    </w:p>
    <w:p w14:paraId="7FFC50D8" w14:textId="77777777" w:rsidR="00076C6E" w:rsidRPr="00C92D6C" w:rsidRDefault="00076C6E">
      <w:pPr>
        <w:keepNext/>
        <w:autoSpaceDE w:val="0"/>
        <w:autoSpaceDN w:val="0"/>
        <w:adjustRightInd w:val="0"/>
        <w:rPr>
          <w:sz w:val="22"/>
          <w:szCs w:val="22"/>
          <w:u w:val="single"/>
          <w:lang w:val="da-DK"/>
        </w:rPr>
      </w:pPr>
    </w:p>
    <w:p w14:paraId="0DB66AB4" w14:textId="77777777" w:rsidR="00076C6E" w:rsidRPr="00C92D6C" w:rsidRDefault="0083201C">
      <w:pPr>
        <w:tabs>
          <w:tab w:val="left" w:pos="567"/>
        </w:tabs>
        <w:autoSpaceDE w:val="0"/>
        <w:autoSpaceDN w:val="0"/>
        <w:adjustRightInd w:val="0"/>
        <w:rPr>
          <w:sz w:val="22"/>
          <w:szCs w:val="22"/>
          <w:lang w:val="da-DK"/>
        </w:rPr>
      </w:pPr>
      <w:r w:rsidRPr="00C92D6C">
        <w:rPr>
          <w:sz w:val="22"/>
          <w:szCs w:val="22"/>
          <w:lang w:val="da-DK"/>
        </w:rPr>
        <w:t xml:space="preserve">Når lægemidlet er godkendt, er indberetning af formodede bivirkninger vigtig. Det muliggør løbende overvågning af benefit/risk-forholdet for lægemidlet. Sundhedspersoner anmodes om at indberette alle formodede bivirkninger via </w:t>
      </w:r>
      <w:r w:rsidRPr="00C92D6C">
        <w:rPr>
          <w:sz w:val="22"/>
          <w:szCs w:val="22"/>
          <w:highlight w:val="lightGray"/>
          <w:lang w:val="da-DK"/>
        </w:rPr>
        <w:t xml:space="preserve">det nationale rapporteringssystem anført i </w:t>
      </w:r>
      <w:hyperlink r:id="rId12" w:history="1">
        <w:r w:rsidRPr="00C92D6C">
          <w:rPr>
            <w:rStyle w:val="Lienhypertexte"/>
            <w:sz w:val="22"/>
            <w:highlight w:val="lightGray"/>
            <w:lang w:val="da-DK"/>
          </w:rPr>
          <w:t>Appendiks V</w:t>
        </w:r>
      </w:hyperlink>
      <w:r w:rsidRPr="00C92D6C">
        <w:rPr>
          <w:color w:val="008000"/>
          <w:sz w:val="22"/>
          <w:szCs w:val="22"/>
          <w:lang w:val="da-DK"/>
        </w:rPr>
        <w:t>.</w:t>
      </w:r>
    </w:p>
    <w:p w14:paraId="638C4174" w14:textId="77777777" w:rsidR="00076C6E" w:rsidRPr="00C92D6C" w:rsidRDefault="00076C6E" w:rsidP="0083201C">
      <w:pPr>
        <w:rPr>
          <w:sz w:val="22"/>
          <w:szCs w:val="22"/>
          <w:lang w:val="da-DK"/>
        </w:rPr>
      </w:pPr>
    </w:p>
    <w:p w14:paraId="16B7FDFF" w14:textId="77777777" w:rsidR="00076C6E" w:rsidRPr="00C92D6C" w:rsidRDefault="0083201C">
      <w:pPr>
        <w:keepNext/>
        <w:suppressAutoHyphens/>
        <w:ind w:left="567" w:hanging="567"/>
        <w:rPr>
          <w:sz w:val="22"/>
          <w:szCs w:val="22"/>
          <w:lang w:val="da-DK"/>
        </w:rPr>
      </w:pPr>
      <w:r w:rsidRPr="00C92D6C">
        <w:rPr>
          <w:b/>
          <w:sz w:val="22"/>
          <w:szCs w:val="22"/>
          <w:lang w:val="da-DK"/>
        </w:rPr>
        <w:t>4.9</w:t>
      </w:r>
      <w:r w:rsidRPr="00C92D6C">
        <w:rPr>
          <w:b/>
          <w:sz w:val="22"/>
          <w:szCs w:val="22"/>
          <w:lang w:val="da-DK"/>
        </w:rPr>
        <w:tab/>
        <w:t>Overdosering</w:t>
      </w:r>
    </w:p>
    <w:p w14:paraId="2B97E6F8" w14:textId="77777777" w:rsidR="00076C6E" w:rsidRPr="00C92D6C" w:rsidRDefault="00076C6E">
      <w:pPr>
        <w:rPr>
          <w:sz w:val="22"/>
          <w:szCs w:val="22"/>
          <w:lang w:val="da-DK"/>
        </w:rPr>
      </w:pPr>
    </w:p>
    <w:p w14:paraId="7D848EEF" w14:textId="77777777" w:rsidR="00076C6E" w:rsidRPr="00C92D6C" w:rsidRDefault="0083201C">
      <w:pPr>
        <w:rPr>
          <w:sz w:val="22"/>
          <w:szCs w:val="22"/>
          <w:lang w:val="da-DK"/>
        </w:rPr>
      </w:pPr>
      <w:r w:rsidRPr="00C92D6C">
        <w:rPr>
          <w:sz w:val="22"/>
          <w:szCs w:val="22"/>
          <w:lang w:val="da-DK"/>
        </w:rPr>
        <w:t xml:space="preserve">I tilfælde af en overdosis vil toksicitet sandsynligvis manifestere sig som en forværring af de bivirkninger, der er forbundet med ivosidenib (se pkt. 4.8). Patienterne skal overvåges nøje, og der bør gives passende understøttende behandling (se pkt. 4.2 og 4.4). Der findes ingen specifik antidot mod overdosering med ivosidenib. </w:t>
      </w:r>
    </w:p>
    <w:p w14:paraId="616C54AB" w14:textId="77777777" w:rsidR="00076C6E" w:rsidRPr="00C92D6C" w:rsidRDefault="00076C6E">
      <w:pPr>
        <w:rPr>
          <w:sz w:val="22"/>
          <w:szCs w:val="22"/>
          <w:lang w:val="da-DK"/>
        </w:rPr>
      </w:pPr>
    </w:p>
    <w:p w14:paraId="13F9090D" w14:textId="77777777" w:rsidR="00076C6E" w:rsidRPr="00C92D6C" w:rsidRDefault="00076C6E">
      <w:pPr>
        <w:rPr>
          <w:sz w:val="22"/>
          <w:szCs w:val="22"/>
          <w:lang w:val="da-DK"/>
        </w:rPr>
      </w:pPr>
    </w:p>
    <w:p w14:paraId="53DD04E6" w14:textId="77777777" w:rsidR="00076C6E" w:rsidRPr="00C92D6C" w:rsidRDefault="0083201C">
      <w:pPr>
        <w:keepNext/>
        <w:suppressAutoHyphens/>
        <w:ind w:left="567" w:hanging="567"/>
        <w:rPr>
          <w:sz w:val="22"/>
          <w:szCs w:val="22"/>
          <w:lang w:val="da-DK"/>
        </w:rPr>
      </w:pPr>
      <w:r w:rsidRPr="00C92D6C">
        <w:rPr>
          <w:b/>
          <w:sz w:val="22"/>
          <w:szCs w:val="22"/>
          <w:lang w:val="da-DK"/>
        </w:rPr>
        <w:t>5.</w:t>
      </w:r>
      <w:r w:rsidRPr="00C92D6C">
        <w:rPr>
          <w:b/>
          <w:sz w:val="22"/>
          <w:szCs w:val="22"/>
          <w:lang w:val="da-DK"/>
        </w:rPr>
        <w:tab/>
        <w:t>FARMAKOLOGISKE EGENSKABER</w:t>
      </w:r>
    </w:p>
    <w:p w14:paraId="6111C8D7" w14:textId="77777777" w:rsidR="00076C6E" w:rsidRPr="00C92D6C" w:rsidRDefault="00076C6E">
      <w:pPr>
        <w:rPr>
          <w:sz w:val="22"/>
          <w:szCs w:val="22"/>
          <w:lang w:val="da-DK"/>
        </w:rPr>
      </w:pPr>
    </w:p>
    <w:p w14:paraId="0252BF6B" w14:textId="77777777" w:rsidR="00076C6E" w:rsidRPr="00C92D6C" w:rsidRDefault="0083201C">
      <w:pPr>
        <w:keepNext/>
        <w:suppressAutoHyphens/>
        <w:ind w:left="567" w:hanging="567"/>
        <w:rPr>
          <w:sz w:val="22"/>
          <w:szCs w:val="22"/>
          <w:lang w:val="da-DK"/>
        </w:rPr>
      </w:pPr>
      <w:r w:rsidRPr="00C92D6C">
        <w:rPr>
          <w:b/>
          <w:sz w:val="22"/>
          <w:szCs w:val="22"/>
          <w:lang w:val="da-DK"/>
        </w:rPr>
        <w:t>5.1</w:t>
      </w:r>
      <w:r w:rsidRPr="00C92D6C">
        <w:rPr>
          <w:b/>
          <w:sz w:val="22"/>
          <w:szCs w:val="22"/>
          <w:lang w:val="da-DK"/>
        </w:rPr>
        <w:tab/>
        <w:t>Farmakodynamiske egenskaber</w:t>
      </w:r>
    </w:p>
    <w:p w14:paraId="3B862125" w14:textId="77777777" w:rsidR="00076C6E" w:rsidRPr="00C92D6C" w:rsidRDefault="00076C6E">
      <w:pPr>
        <w:rPr>
          <w:sz w:val="22"/>
          <w:szCs w:val="22"/>
          <w:lang w:val="da-DK"/>
        </w:rPr>
      </w:pPr>
    </w:p>
    <w:p w14:paraId="23B267E8" w14:textId="2B64719A" w:rsidR="00076C6E" w:rsidRPr="00C92D6C" w:rsidRDefault="0083201C">
      <w:pPr>
        <w:autoSpaceDE w:val="0"/>
        <w:autoSpaceDN w:val="0"/>
        <w:adjustRightInd w:val="0"/>
        <w:rPr>
          <w:lang w:val="da-DK"/>
        </w:rPr>
      </w:pPr>
      <w:r w:rsidRPr="00C92D6C">
        <w:rPr>
          <w:sz w:val="22"/>
          <w:szCs w:val="22"/>
          <w:lang w:val="da-DK"/>
        </w:rPr>
        <w:t xml:space="preserve">Farmakoterapeutisk klassifikation: Antineoplastiske midler; </w:t>
      </w:r>
      <w:ins w:id="26" w:author="Auteur">
        <w:r w:rsidR="00066E6C" w:rsidRPr="00066E6C">
          <w:rPr>
            <w:sz w:val="22"/>
            <w:szCs w:val="22"/>
            <w:lang w:val="da-DK"/>
          </w:rPr>
          <w:t>isocitratdehydrogenase (IDH)-hæmmere</w:t>
        </w:r>
      </w:ins>
      <w:del w:id="27" w:author="Auteur">
        <w:r w:rsidRPr="00C92D6C" w:rsidDel="00066E6C">
          <w:rPr>
            <w:sz w:val="22"/>
            <w:szCs w:val="22"/>
            <w:lang w:val="da-DK"/>
          </w:rPr>
          <w:delText>andre antineoplastiske midler</w:delText>
        </w:r>
      </w:del>
    </w:p>
    <w:p w14:paraId="0E48E323" w14:textId="5783D597" w:rsidR="00076C6E" w:rsidRPr="00C92D6C" w:rsidRDefault="0083201C">
      <w:pPr>
        <w:suppressAutoHyphens/>
        <w:rPr>
          <w:sz w:val="22"/>
          <w:szCs w:val="22"/>
          <w:lang w:val="da-DK"/>
        </w:rPr>
      </w:pPr>
      <w:r w:rsidRPr="00C92D6C">
        <w:rPr>
          <w:sz w:val="22"/>
          <w:szCs w:val="22"/>
          <w:lang w:val="da-DK"/>
        </w:rPr>
        <w:t xml:space="preserve">ATC-kode: </w:t>
      </w:r>
      <w:del w:id="28" w:author="Auteur">
        <w:r w:rsidRPr="00C92D6C" w:rsidDel="00066E6C">
          <w:rPr>
            <w:sz w:val="22"/>
            <w:szCs w:val="22"/>
            <w:lang w:val="da-DK"/>
          </w:rPr>
          <w:delText>L01XX62</w:delText>
        </w:r>
      </w:del>
      <w:ins w:id="29" w:author="Auteur">
        <w:r w:rsidR="00066E6C" w:rsidRPr="00C92D6C">
          <w:rPr>
            <w:sz w:val="22"/>
            <w:szCs w:val="22"/>
            <w:lang w:val="da-DK"/>
          </w:rPr>
          <w:t>L01X</w:t>
        </w:r>
        <w:r w:rsidR="00066E6C">
          <w:rPr>
            <w:sz w:val="22"/>
            <w:szCs w:val="22"/>
            <w:lang w:val="da-DK"/>
          </w:rPr>
          <w:t>M02</w:t>
        </w:r>
      </w:ins>
    </w:p>
    <w:p w14:paraId="1D3E5D81" w14:textId="77777777" w:rsidR="00076C6E" w:rsidRPr="00C92D6C" w:rsidRDefault="00076C6E">
      <w:pPr>
        <w:suppressAutoHyphens/>
        <w:rPr>
          <w:sz w:val="22"/>
          <w:szCs w:val="22"/>
          <w:lang w:val="da-DK"/>
        </w:rPr>
      </w:pPr>
    </w:p>
    <w:p w14:paraId="7C95E2A5" w14:textId="77777777" w:rsidR="00076C6E" w:rsidRPr="00C92D6C" w:rsidRDefault="0083201C" w:rsidP="0083201C">
      <w:pPr>
        <w:keepNext/>
        <w:suppressAutoHyphens/>
        <w:rPr>
          <w:sz w:val="22"/>
          <w:szCs w:val="22"/>
          <w:u w:val="single"/>
          <w:lang w:val="da-DK"/>
        </w:rPr>
      </w:pPr>
      <w:r w:rsidRPr="00C92D6C">
        <w:rPr>
          <w:sz w:val="22"/>
          <w:szCs w:val="22"/>
          <w:u w:val="single"/>
          <w:lang w:val="da-DK"/>
        </w:rPr>
        <w:t>Virkningsmekanisme</w:t>
      </w:r>
    </w:p>
    <w:p w14:paraId="1D24CA68" w14:textId="77777777" w:rsidR="00076C6E" w:rsidRPr="00C92D6C" w:rsidRDefault="00076C6E" w:rsidP="0083201C">
      <w:pPr>
        <w:keepNext/>
        <w:suppressAutoHyphens/>
        <w:rPr>
          <w:sz w:val="22"/>
          <w:szCs w:val="22"/>
          <w:u w:val="single"/>
          <w:lang w:val="da-DK"/>
        </w:rPr>
      </w:pPr>
    </w:p>
    <w:p w14:paraId="2775B201" w14:textId="543C01F1" w:rsidR="00076C6E" w:rsidRPr="00C92D6C" w:rsidRDefault="0083201C">
      <w:pPr>
        <w:autoSpaceDE w:val="0"/>
        <w:autoSpaceDN w:val="0"/>
        <w:adjustRightInd w:val="0"/>
        <w:rPr>
          <w:sz w:val="22"/>
          <w:szCs w:val="22"/>
          <w:lang w:val="da-DK"/>
        </w:rPr>
      </w:pPr>
      <w:r w:rsidRPr="00C92D6C">
        <w:rPr>
          <w:sz w:val="22"/>
          <w:szCs w:val="22"/>
          <w:lang w:val="da-DK"/>
        </w:rPr>
        <w:t xml:space="preserve">Ivosidenib er en hæmmer af det mutante IDH1-enzym. Det mutante IDH1 omdanner alfa-ketoglutarat (α-KG) til 2-hydroxyglutarat (2-HG), som blokerer celledifferentiering og fremmer tumorigenese i både hæmatologiske og ikke-hæmatologiske maligniteter. Virkningsmekanismen ved ivosidenib ud over dets evne til at </w:t>
      </w:r>
      <w:r w:rsidR="00233D9F" w:rsidRPr="00C92D6C">
        <w:rPr>
          <w:sz w:val="22"/>
          <w:szCs w:val="22"/>
          <w:lang w:val="da-DK"/>
        </w:rPr>
        <w:t>reducere</w:t>
      </w:r>
      <w:r w:rsidRPr="00C92D6C">
        <w:rPr>
          <w:sz w:val="22"/>
          <w:szCs w:val="22"/>
          <w:lang w:val="da-DK"/>
        </w:rPr>
        <w:t xml:space="preserve"> 2-HG og </w:t>
      </w:r>
      <w:r w:rsidR="00233D9F" w:rsidRPr="00C92D6C">
        <w:rPr>
          <w:sz w:val="22"/>
          <w:szCs w:val="22"/>
          <w:lang w:val="da-DK"/>
        </w:rPr>
        <w:t>genoprette</w:t>
      </w:r>
      <w:r w:rsidRPr="00C92D6C">
        <w:rPr>
          <w:sz w:val="22"/>
          <w:szCs w:val="22"/>
          <w:lang w:val="da-DK"/>
        </w:rPr>
        <w:t xml:space="preserve"> celledifferentiering er ikke fuldt klarlagt på tværs af indikationer.</w:t>
      </w:r>
    </w:p>
    <w:p w14:paraId="05A6F7DC" w14:textId="77777777" w:rsidR="00076C6E" w:rsidRPr="00C92D6C" w:rsidRDefault="00076C6E">
      <w:pPr>
        <w:suppressAutoHyphens/>
        <w:rPr>
          <w:sz w:val="22"/>
          <w:szCs w:val="22"/>
          <w:u w:val="single"/>
          <w:lang w:val="da-DK"/>
        </w:rPr>
      </w:pPr>
    </w:p>
    <w:p w14:paraId="717F5623" w14:textId="77777777" w:rsidR="00076C6E" w:rsidRPr="00C92D6C" w:rsidRDefault="0083201C" w:rsidP="0083201C">
      <w:pPr>
        <w:keepNext/>
        <w:suppressAutoHyphens/>
        <w:rPr>
          <w:sz w:val="22"/>
          <w:szCs w:val="22"/>
          <w:u w:val="single"/>
          <w:lang w:val="da-DK"/>
        </w:rPr>
      </w:pPr>
      <w:r w:rsidRPr="00C92D6C">
        <w:rPr>
          <w:sz w:val="22"/>
          <w:szCs w:val="22"/>
          <w:u w:val="single"/>
          <w:lang w:val="da-DK"/>
        </w:rPr>
        <w:t>Farmakodynamisk virkning</w:t>
      </w:r>
    </w:p>
    <w:p w14:paraId="3D1864CA" w14:textId="77777777" w:rsidR="00076C6E" w:rsidRPr="00C92D6C" w:rsidRDefault="00076C6E" w:rsidP="0083201C">
      <w:pPr>
        <w:keepNext/>
        <w:suppressAutoHyphens/>
        <w:rPr>
          <w:sz w:val="22"/>
          <w:szCs w:val="22"/>
          <w:u w:val="single"/>
          <w:lang w:val="da-DK"/>
        </w:rPr>
      </w:pPr>
    </w:p>
    <w:p w14:paraId="6BDF7EC2" w14:textId="66C6E0CA" w:rsidR="00076C6E" w:rsidRPr="00C92D6C" w:rsidRDefault="0083201C">
      <w:pPr>
        <w:autoSpaceDE w:val="0"/>
        <w:autoSpaceDN w:val="0"/>
        <w:adjustRightInd w:val="0"/>
        <w:rPr>
          <w:sz w:val="22"/>
          <w:szCs w:val="22"/>
          <w:lang w:val="da-DK"/>
        </w:rPr>
      </w:pPr>
      <w:r w:rsidRPr="00C92D6C">
        <w:rPr>
          <w:sz w:val="22"/>
          <w:szCs w:val="22"/>
          <w:lang w:val="da-DK"/>
        </w:rPr>
        <w:t>Flere doser ivosidenib 500 mg dagligt reducerede plasmakoncentrationerne af 2-HG hos patienter med hæmatologiske maligniteter og cholangiocarcinom med muteret IDH1 til niveauer, der tilnærmelsesvis svarede til niveauer observeret hos raske forsøgspersoner. I knoglemarv hos patienter med hæmatologiske maligniteter og i tumorbiopsi fra patienter med cholangiocarcinom var den gennemsnitlige (% variationskoefficient [%CV])</w:t>
      </w:r>
      <w:r w:rsidR="005C1223" w:rsidRPr="005C1223">
        <w:rPr>
          <w:sz w:val="22"/>
          <w:szCs w:val="22"/>
          <w:lang w:val="da-DK"/>
        </w:rPr>
        <w:t xml:space="preserve"> </w:t>
      </w:r>
      <w:r w:rsidR="005C1223" w:rsidRPr="00C92D6C">
        <w:rPr>
          <w:sz w:val="22"/>
          <w:szCs w:val="22"/>
          <w:lang w:val="da-DK"/>
        </w:rPr>
        <w:t>reduktion</w:t>
      </w:r>
      <w:r w:rsidRPr="00C92D6C">
        <w:rPr>
          <w:sz w:val="22"/>
          <w:szCs w:val="22"/>
          <w:lang w:val="da-DK"/>
        </w:rPr>
        <w:t xml:space="preserve"> i 2-HG-koncentrationer henholdsvis 93,1 % (11,1 %) og 82,2 % (32,4 %).</w:t>
      </w:r>
    </w:p>
    <w:p w14:paraId="780ECF76" w14:textId="77777777" w:rsidR="00076C6E" w:rsidRPr="00C92D6C" w:rsidRDefault="00076C6E">
      <w:pPr>
        <w:autoSpaceDE w:val="0"/>
        <w:autoSpaceDN w:val="0"/>
        <w:adjustRightInd w:val="0"/>
        <w:rPr>
          <w:sz w:val="22"/>
          <w:szCs w:val="22"/>
          <w:lang w:val="da-DK"/>
        </w:rPr>
      </w:pPr>
    </w:p>
    <w:p w14:paraId="6B39CCCA" w14:textId="77777777" w:rsidR="00076C6E" w:rsidRPr="00C92D6C" w:rsidRDefault="0083201C">
      <w:pPr>
        <w:autoSpaceDE w:val="0"/>
        <w:autoSpaceDN w:val="0"/>
        <w:adjustRightInd w:val="0"/>
        <w:rPr>
          <w:sz w:val="22"/>
          <w:szCs w:val="22"/>
          <w:lang w:val="da-DK"/>
        </w:rPr>
      </w:pPr>
      <w:r w:rsidRPr="00C92D6C">
        <w:rPr>
          <w:sz w:val="22"/>
          <w:szCs w:val="22"/>
          <w:lang w:val="da-DK"/>
        </w:rPr>
        <w:t>Ved brug af en ivosidenibkoncentration-QTc-model blev der forudsagt en koncentrationsafhængig forlængelse af QTc-intervallet på ca. 17,2 msek. (90 % CI: 14,7, 19,7) ved steady-state C</w:t>
      </w:r>
      <w:r w:rsidRPr="00C92D6C">
        <w:rPr>
          <w:sz w:val="22"/>
          <w:szCs w:val="22"/>
          <w:vertAlign w:val="subscript"/>
          <w:lang w:val="da-DK"/>
        </w:rPr>
        <w:t>max</w:t>
      </w:r>
      <w:r w:rsidRPr="00C92D6C">
        <w:rPr>
          <w:sz w:val="22"/>
          <w:szCs w:val="22"/>
          <w:lang w:val="da-DK"/>
        </w:rPr>
        <w:t xml:space="preserve"> baseret på en analyse af 173 patienter med AML, der modtog 500 mg ivosidenib én gang dagligt. Der blev observeret en koncentrationsafhængig forlængelse af QTc-intervallet på ca. 17,2 msek. (90 % CI: 14,3, 20,2) ved steady-state C</w:t>
      </w:r>
      <w:r w:rsidRPr="00C92D6C">
        <w:rPr>
          <w:sz w:val="22"/>
          <w:szCs w:val="22"/>
          <w:vertAlign w:val="subscript"/>
          <w:lang w:val="da-DK"/>
        </w:rPr>
        <w:t xml:space="preserve">max </w:t>
      </w:r>
      <w:r w:rsidRPr="00C92D6C">
        <w:rPr>
          <w:sz w:val="22"/>
          <w:szCs w:val="22"/>
          <w:lang w:val="da-DK"/>
        </w:rPr>
        <w:t>efter en daglig dosis på 500 mg baseret på en analyse af 101 patienter med cholangiocarcinom, som modtog ivosidenib 500 mg dagligt (se pkt. 4.2 og 4.4).</w:t>
      </w:r>
    </w:p>
    <w:p w14:paraId="23724304" w14:textId="77777777" w:rsidR="00076C6E" w:rsidRPr="00C92D6C" w:rsidRDefault="00076C6E">
      <w:pPr>
        <w:suppressAutoHyphens/>
        <w:rPr>
          <w:sz w:val="22"/>
          <w:szCs w:val="22"/>
          <w:u w:val="single"/>
          <w:lang w:val="da-DK"/>
        </w:rPr>
      </w:pPr>
    </w:p>
    <w:p w14:paraId="7181BE00" w14:textId="77777777" w:rsidR="00076C6E" w:rsidRPr="00C92D6C" w:rsidRDefault="0083201C" w:rsidP="0083201C">
      <w:pPr>
        <w:keepNext/>
        <w:suppressAutoHyphens/>
        <w:rPr>
          <w:sz w:val="22"/>
          <w:szCs w:val="22"/>
          <w:u w:val="single"/>
          <w:lang w:val="da-DK"/>
        </w:rPr>
      </w:pPr>
      <w:r w:rsidRPr="00C92D6C">
        <w:rPr>
          <w:sz w:val="22"/>
          <w:szCs w:val="22"/>
          <w:u w:val="single"/>
          <w:lang w:val="da-DK"/>
        </w:rPr>
        <w:lastRenderedPageBreak/>
        <w:t>Klinisk virkning</w:t>
      </w:r>
    </w:p>
    <w:p w14:paraId="19630621" w14:textId="77777777" w:rsidR="00076C6E" w:rsidRPr="00C92D6C" w:rsidRDefault="00076C6E" w:rsidP="0083201C">
      <w:pPr>
        <w:keepNext/>
        <w:suppressAutoHyphens/>
        <w:rPr>
          <w:sz w:val="22"/>
          <w:szCs w:val="22"/>
          <w:u w:val="single"/>
          <w:lang w:val="da-DK"/>
        </w:rPr>
      </w:pPr>
    </w:p>
    <w:p w14:paraId="06EEEAD8" w14:textId="77777777" w:rsidR="00076C6E" w:rsidRPr="00C92D6C" w:rsidRDefault="0083201C">
      <w:pPr>
        <w:keepNext/>
        <w:keepLines/>
        <w:autoSpaceDE w:val="0"/>
        <w:autoSpaceDN w:val="0"/>
        <w:adjustRightInd w:val="0"/>
        <w:rPr>
          <w:i/>
          <w:iCs/>
          <w:sz w:val="22"/>
          <w:szCs w:val="22"/>
          <w:u w:val="single"/>
          <w:lang w:val="da-DK"/>
        </w:rPr>
      </w:pPr>
      <w:r w:rsidRPr="00C92D6C">
        <w:rPr>
          <w:i/>
          <w:sz w:val="22"/>
          <w:szCs w:val="22"/>
          <w:u w:val="single"/>
          <w:lang w:val="da-DK"/>
        </w:rPr>
        <w:t>Nyligt diagnosticeret akut myeloid leukæmi i kombination med azacitidin</w:t>
      </w:r>
    </w:p>
    <w:p w14:paraId="16B4258E" w14:textId="77777777" w:rsidR="00076C6E" w:rsidRPr="00C92D6C" w:rsidRDefault="00076C6E" w:rsidP="0083201C">
      <w:pPr>
        <w:keepNext/>
        <w:rPr>
          <w:bCs/>
          <w:iCs/>
          <w:sz w:val="22"/>
          <w:szCs w:val="22"/>
          <w:u w:val="single"/>
          <w:lang w:val="da-DK"/>
        </w:rPr>
      </w:pPr>
    </w:p>
    <w:p w14:paraId="18117E32" w14:textId="429400DD" w:rsidR="00076C6E" w:rsidRPr="00C92D6C" w:rsidRDefault="0083201C">
      <w:pPr>
        <w:widowControl w:val="0"/>
        <w:rPr>
          <w:sz w:val="22"/>
          <w:szCs w:val="22"/>
          <w:lang w:val="da-DK"/>
        </w:rPr>
      </w:pPr>
      <w:r w:rsidRPr="00C92D6C">
        <w:rPr>
          <w:sz w:val="22"/>
          <w:szCs w:val="22"/>
          <w:lang w:val="da-DK"/>
        </w:rPr>
        <w:t xml:space="preserve">Virkningen og sikkerheden af Tibsovo blev evalueret i et randomiseret, multicenter-, dobbeltblindet, placebokontrolleret klinisk studie </w:t>
      </w:r>
      <w:r w:rsidR="00AB1273" w:rsidRPr="00C92D6C">
        <w:rPr>
          <w:sz w:val="22"/>
          <w:szCs w:val="22"/>
          <w:lang w:val="da-DK"/>
        </w:rPr>
        <w:t>(</w:t>
      </w:r>
      <w:r w:rsidRPr="00C92D6C">
        <w:rPr>
          <w:sz w:val="22"/>
          <w:szCs w:val="22"/>
          <w:lang w:val="da-DK"/>
        </w:rPr>
        <w:t>AG120-C-009) med 146 voksne patienter med tidligere ubehandlet AML med en IDH1-mutation, som ikke var egnet til intensiv induktionskemoterapi, baseret på mindst et af følgende kriterier: 75 år eller ældre, Eastern Cooperative Oncology Group- (ECOG-) præstationsstatus på 2, alvorlig hjerte- eller lungesygdom, nedsat leverfunktion med bilirubin &gt;</w:t>
      </w:r>
      <w:r w:rsidR="00A750DE">
        <w:rPr>
          <w:sz w:val="22"/>
          <w:szCs w:val="22"/>
          <w:lang w:val="da-DK"/>
        </w:rPr>
        <w:t> </w:t>
      </w:r>
      <w:r w:rsidRPr="00C92D6C">
        <w:rPr>
          <w:sz w:val="22"/>
          <w:szCs w:val="22"/>
          <w:lang w:val="da-DK"/>
        </w:rPr>
        <w:t>1,5 gange den øvre normalgrænse, kreatininclearance &lt; 45 ml/min eller anden komorbiditet. Der blev foretaget genmutationsanalyse med henblik på central bekræftelse af IDH1-mutation fra knoglemarv og/eller perifert blod for alle forsøgspersoner</w:t>
      </w:r>
      <w:r w:rsidR="00E26A0C">
        <w:rPr>
          <w:sz w:val="22"/>
          <w:szCs w:val="22"/>
          <w:lang w:val="da-DK"/>
        </w:rPr>
        <w:t xml:space="preserve"> ved brug af </w:t>
      </w:r>
      <w:r w:rsidR="00E26A0C" w:rsidRPr="00E26A0C">
        <w:rPr>
          <w:sz w:val="22"/>
          <w:szCs w:val="22"/>
          <w:lang w:val="da-DK"/>
        </w:rPr>
        <w:t>Abbott RealTime™ IDH1</w:t>
      </w:r>
      <w:r w:rsidR="00E26A0C">
        <w:rPr>
          <w:sz w:val="22"/>
          <w:szCs w:val="22"/>
          <w:lang w:val="da-DK"/>
        </w:rPr>
        <w:t>-analysen</w:t>
      </w:r>
      <w:r w:rsidRPr="00C92D6C">
        <w:rPr>
          <w:sz w:val="22"/>
          <w:szCs w:val="22"/>
          <w:lang w:val="da-DK"/>
        </w:rPr>
        <w:t>. Patienterne blev randomiseret til at modtage enten Tibsovo 500 mg eller tilsvarende placebo oralt én gang dagligt sammen med azacitidin 75 mg/m</w:t>
      </w:r>
      <w:r w:rsidRPr="00C92D6C">
        <w:rPr>
          <w:sz w:val="22"/>
          <w:szCs w:val="22"/>
          <w:vertAlign w:val="superscript"/>
          <w:lang w:val="da-DK"/>
        </w:rPr>
        <w:t>2</w:t>
      </w:r>
      <w:r w:rsidRPr="00C92D6C">
        <w:rPr>
          <w:sz w:val="22"/>
          <w:szCs w:val="22"/>
          <w:lang w:val="da-DK"/>
        </w:rPr>
        <w:t>/dag administreret subkutant eller intravenøst i 1 uge hver 4. uge indtil forsøgets afslutning, sygdomsprogression eller uacceptabel toksicitet.</w:t>
      </w:r>
    </w:p>
    <w:p w14:paraId="7223142F" w14:textId="77777777" w:rsidR="00076C6E" w:rsidRPr="00C92D6C" w:rsidRDefault="00076C6E">
      <w:pPr>
        <w:suppressAutoHyphens/>
        <w:rPr>
          <w:sz w:val="22"/>
          <w:szCs w:val="22"/>
          <w:u w:val="single"/>
          <w:lang w:val="da-DK"/>
        </w:rPr>
      </w:pPr>
    </w:p>
    <w:p w14:paraId="46CA4EFA" w14:textId="1975FDBC" w:rsidR="00076C6E" w:rsidRPr="00C92D6C" w:rsidRDefault="0083201C">
      <w:pPr>
        <w:widowControl w:val="0"/>
        <w:rPr>
          <w:sz w:val="22"/>
          <w:szCs w:val="22"/>
          <w:lang w:val="da-DK"/>
        </w:rPr>
      </w:pPr>
      <w:r w:rsidRPr="00C92D6C">
        <w:rPr>
          <w:sz w:val="22"/>
          <w:szCs w:val="22"/>
          <w:lang w:val="da-DK"/>
        </w:rPr>
        <w:t>Medianalderen for patienter behandlet med Tibsovo var 76 år (interval: 58 til 84); 58 % var mænd; 21 % asiatiske, 17 % var hvide, 61 % ikke rapporteret; og de havde en ECOG-præstationsstatus på 0 (19 %), 1 (44 %) eller 2 (36 %). 75 % af patienterne havde de novo-AML. Generelt havde patienterne en dokumenteret gunstig (4 %), intermediær (67 %) eller ugunstig/anden (26 %) cytogenetisk risiko som vurderet af investigatorer baseret på National Comprehensive Cancer Networks (NCCN's) retningslinjer for klinisk praksis i onkologi (2017).</w:t>
      </w:r>
    </w:p>
    <w:p w14:paraId="5A44A90E" w14:textId="77777777" w:rsidR="00076C6E" w:rsidRPr="00C92D6C" w:rsidRDefault="00076C6E">
      <w:pPr>
        <w:widowControl w:val="0"/>
        <w:rPr>
          <w:sz w:val="22"/>
          <w:szCs w:val="22"/>
          <w:lang w:val="da-DK"/>
        </w:rPr>
      </w:pPr>
    </w:p>
    <w:p w14:paraId="17166EEE" w14:textId="77777777" w:rsidR="00076C6E" w:rsidRPr="00C92D6C" w:rsidRDefault="0083201C">
      <w:pPr>
        <w:suppressAutoHyphens/>
        <w:rPr>
          <w:sz w:val="22"/>
          <w:szCs w:val="22"/>
          <w:lang w:val="da-DK"/>
        </w:rPr>
      </w:pPr>
      <w:r w:rsidRPr="00C92D6C">
        <w:rPr>
          <w:sz w:val="22"/>
          <w:szCs w:val="22"/>
          <w:lang w:val="da-DK"/>
        </w:rPr>
        <w:t>Virkning var baseret på hændelsesfri overlevelse (EFS) som det primære effektendepunkt, målt fra datoen for randomisering indtil behandlingssvigt, tilbagefald fra remission eller dødsfald af en hvilken som helst årsag. Behandlingssvigt var defineret som manglende opnåelse af fuldstændig remission (CR) inden uge 24. De vigtigste sekundære effektendepunkter var samlet overlevelse (OS), CR-rate, rate af CR + CR med delvis hæmatologisk bedring (CR + CRh) og objektiv responsrate (ORR) (tabel 4 og figur 1).</w:t>
      </w:r>
    </w:p>
    <w:p w14:paraId="52AA6911" w14:textId="77777777" w:rsidR="00076C6E" w:rsidRPr="00C92D6C" w:rsidRDefault="00076C6E" w:rsidP="0083201C">
      <w:pPr>
        <w:autoSpaceDE w:val="0"/>
        <w:autoSpaceDN w:val="0"/>
        <w:adjustRightInd w:val="0"/>
        <w:rPr>
          <w:b/>
          <w:lang w:val="da-DK"/>
        </w:rPr>
      </w:pPr>
    </w:p>
    <w:tbl>
      <w:tblPr>
        <w:tblW w:w="906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74"/>
        <w:gridCol w:w="2977"/>
        <w:gridCol w:w="2116"/>
      </w:tblGrid>
      <w:tr w:rsidR="00076C6E" w:rsidRPr="00FA4A9F" w14:paraId="4729497A" w14:textId="77777777" w:rsidTr="0083201C">
        <w:trPr>
          <w:cantSplit/>
          <w:tblHeader/>
        </w:trPr>
        <w:tc>
          <w:tcPr>
            <w:tcW w:w="9067" w:type="dxa"/>
            <w:gridSpan w:val="3"/>
            <w:tcBorders>
              <w:top w:val="nil"/>
              <w:left w:val="nil"/>
              <w:right w:val="nil"/>
            </w:tcBorders>
            <w:shd w:val="clear" w:color="auto" w:fill="auto"/>
            <w:vAlign w:val="bottom"/>
          </w:tcPr>
          <w:p w14:paraId="6E8D8B63" w14:textId="77777777" w:rsidR="00076C6E" w:rsidRPr="00C92D6C" w:rsidRDefault="0083201C">
            <w:pPr>
              <w:widowControl w:val="0"/>
              <w:tabs>
                <w:tab w:val="left" w:pos="142"/>
              </w:tabs>
              <w:ind w:left="180" w:hanging="180"/>
              <w:jc w:val="center"/>
              <w:rPr>
                <w:b/>
                <w:sz w:val="22"/>
                <w:lang w:val="da-DK"/>
              </w:rPr>
            </w:pPr>
            <w:bookmarkStart w:id="30" w:name="_Hlk97045489"/>
            <w:r w:rsidRPr="00C92D6C">
              <w:rPr>
                <w:b/>
                <w:sz w:val="22"/>
                <w:lang w:val="da-DK"/>
              </w:rPr>
              <w:t xml:space="preserve">Tabel 4 – Effektresultater for patienter </w:t>
            </w:r>
            <w:bookmarkEnd w:id="30"/>
            <w:r w:rsidRPr="00C92D6C">
              <w:rPr>
                <w:b/>
                <w:sz w:val="22"/>
                <w:lang w:val="da-DK"/>
              </w:rPr>
              <w:t>med nyligt diagnosticeret AML i kombination med azacitidin</w:t>
            </w:r>
          </w:p>
        </w:tc>
      </w:tr>
      <w:tr w:rsidR="00076C6E" w:rsidRPr="00C92D6C" w14:paraId="27A3CF16" w14:textId="77777777" w:rsidTr="0083201C">
        <w:trPr>
          <w:cantSplit/>
          <w:tblHeader/>
        </w:trPr>
        <w:tc>
          <w:tcPr>
            <w:tcW w:w="3974" w:type="dxa"/>
            <w:tcBorders>
              <w:bottom w:val="single" w:sz="12" w:space="0" w:color="auto"/>
            </w:tcBorders>
            <w:shd w:val="clear" w:color="auto" w:fill="auto"/>
          </w:tcPr>
          <w:p w14:paraId="15F4B88C" w14:textId="77777777" w:rsidR="00076C6E" w:rsidRPr="00C92D6C" w:rsidRDefault="0083201C">
            <w:pPr>
              <w:pStyle w:val="C-BodyText"/>
              <w:widowControl w:val="0"/>
              <w:jc w:val="center"/>
              <w:rPr>
                <w:b/>
                <w:bCs/>
                <w:sz w:val="22"/>
                <w:szCs w:val="22"/>
              </w:rPr>
            </w:pPr>
            <w:r w:rsidRPr="00C92D6C">
              <w:rPr>
                <w:b/>
                <w:sz w:val="22"/>
                <w:szCs w:val="22"/>
              </w:rPr>
              <w:t>Endepunkt</w:t>
            </w:r>
          </w:p>
        </w:tc>
        <w:tc>
          <w:tcPr>
            <w:tcW w:w="2977" w:type="dxa"/>
            <w:tcBorders>
              <w:bottom w:val="single" w:sz="12" w:space="0" w:color="auto"/>
            </w:tcBorders>
            <w:shd w:val="clear" w:color="auto" w:fill="auto"/>
          </w:tcPr>
          <w:p w14:paraId="68588390" w14:textId="77777777" w:rsidR="00076C6E" w:rsidRPr="00C92D6C" w:rsidRDefault="0083201C">
            <w:pPr>
              <w:widowControl w:val="0"/>
              <w:spacing w:line="280" w:lineRule="atLeast"/>
              <w:jc w:val="center"/>
              <w:rPr>
                <w:b/>
                <w:sz w:val="22"/>
                <w:lang w:val="da-DK"/>
              </w:rPr>
            </w:pPr>
            <w:r w:rsidRPr="00C92D6C">
              <w:rPr>
                <w:b/>
                <w:sz w:val="22"/>
                <w:lang w:val="da-DK"/>
              </w:rPr>
              <w:t>Ivosidenib</w:t>
            </w:r>
          </w:p>
          <w:p w14:paraId="26BC07B3" w14:textId="77777777" w:rsidR="00076C6E" w:rsidRPr="00C92D6C" w:rsidRDefault="0083201C">
            <w:pPr>
              <w:pStyle w:val="C-BodyText"/>
              <w:widowControl w:val="0"/>
              <w:spacing w:before="0" w:after="0"/>
              <w:jc w:val="center"/>
              <w:rPr>
                <w:b/>
                <w:bCs/>
                <w:sz w:val="22"/>
                <w:szCs w:val="22"/>
              </w:rPr>
            </w:pPr>
            <w:r w:rsidRPr="00C92D6C">
              <w:rPr>
                <w:b/>
                <w:sz w:val="22"/>
                <w:szCs w:val="22"/>
              </w:rPr>
              <w:t xml:space="preserve"> (500 mg dagligt) + azacitidin</w:t>
            </w:r>
          </w:p>
          <w:p w14:paraId="16803672" w14:textId="547A6E7D" w:rsidR="00076C6E" w:rsidRPr="00C92D6C" w:rsidRDefault="0083201C">
            <w:pPr>
              <w:pStyle w:val="C-BodyText"/>
              <w:widowControl w:val="0"/>
              <w:spacing w:before="0" w:after="0" w:line="240" w:lineRule="auto"/>
              <w:jc w:val="center"/>
              <w:rPr>
                <w:b/>
                <w:bCs/>
                <w:sz w:val="22"/>
                <w:szCs w:val="22"/>
              </w:rPr>
            </w:pPr>
            <w:r w:rsidRPr="00C92D6C">
              <w:rPr>
                <w:b/>
                <w:sz w:val="22"/>
                <w:szCs w:val="22"/>
              </w:rPr>
              <w:t>N = 72</w:t>
            </w:r>
          </w:p>
        </w:tc>
        <w:tc>
          <w:tcPr>
            <w:tcW w:w="2116" w:type="dxa"/>
            <w:tcBorders>
              <w:bottom w:val="single" w:sz="12" w:space="0" w:color="auto"/>
            </w:tcBorders>
            <w:shd w:val="clear" w:color="auto" w:fill="auto"/>
          </w:tcPr>
          <w:p w14:paraId="4FB573C7" w14:textId="77777777" w:rsidR="00076C6E" w:rsidRPr="00C92D6C" w:rsidRDefault="0083201C">
            <w:pPr>
              <w:pStyle w:val="C-BodyText"/>
              <w:widowControl w:val="0"/>
              <w:jc w:val="center"/>
              <w:rPr>
                <w:b/>
                <w:bCs/>
                <w:sz w:val="22"/>
                <w:szCs w:val="22"/>
              </w:rPr>
            </w:pPr>
            <w:r w:rsidRPr="00C92D6C">
              <w:rPr>
                <w:b/>
                <w:sz w:val="22"/>
                <w:szCs w:val="22"/>
              </w:rPr>
              <w:t>Placebo + azacitidin</w:t>
            </w:r>
          </w:p>
          <w:p w14:paraId="7F277441" w14:textId="77ED8181" w:rsidR="00076C6E" w:rsidRPr="00C92D6C" w:rsidRDefault="0083201C">
            <w:pPr>
              <w:pStyle w:val="C-BodyText"/>
              <w:widowControl w:val="0"/>
              <w:spacing w:before="0" w:after="0" w:line="240" w:lineRule="auto"/>
              <w:jc w:val="center"/>
              <w:rPr>
                <w:b/>
                <w:bCs/>
                <w:sz w:val="22"/>
                <w:szCs w:val="22"/>
              </w:rPr>
            </w:pPr>
            <w:r w:rsidRPr="00C92D6C">
              <w:rPr>
                <w:b/>
                <w:sz w:val="22"/>
                <w:szCs w:val="22"/>
              </w:rPr>
              <w:t>N = 74</w:t>
            </w:r>
          </w:p>
        </w:tc>
      </w:tr>
      <w:tr w:rsidR="00076C6E" w:rsidRPr="00C92D6C" w14:paraId="5CDBD931" w14:textId="77777777" w:rsidTr="0083201C">
        <w:trPr>
          <w:cantSplit/>
        </w:trPr>
        <w:tc>
          <w:tcPr>
            <w:tcW w:w="3974" w:type="dxa"/>
            <w:tcBorders>
              <w:top w:val="single" w:sz="12" w:space="0" w:color="auto"/>
            </w:tcBorders>
            <w:shd w:val="clear" w:color="auto" w:fill="auto"/>
          </w:tcPr>
          <w:p w14:paraId="524C4101" w14:textId="77777777" w:rsidR="00076C6E" w:rsidRPr="00C92D6C" w:rsidRDefault="0083201C">
            <w:pPr>
              <w:pStyle w:val="C-BodyText"/>
              <w:widowControl w:val="0"/>
              <w:tabs>
                <w:tab w:val="left" w:pos="0"/>
              </w:tabs>
              <w:spacing w:before="0" w:after="0" w:line="240" w:lineRule="auto"/>
              <w:rPr>
                <w:sz w:val="22"/>
                <w:szCs w:val="22"/>
              </w:rPr>
            </w:pPr>
            <w:r w:rsidRPr="00C92D6C">
              <w:rPr>
                <w:b/>
                <w:sz w:val="22"/>
                <w:szCs w:val="22"/>
              </w:rPr>
              <w:t>Hændelsesfri overlevelse</w:t>
            </w:r>
            <w:r w:rsidRPr="00C92D6C">
              <w:rPr>
                <w:sz w:val="22"/>
                <w:szCs w:val="22"/>
              </w:rPr>
              <w:t>, hændelser (%)</w:t>
            </w:r>
          </w:p>
          <w:p w14:paraId="52669E2D" w14:textId="77777777" w:rsidR="00076C6E" w:rsidRPr="00C92D6C" w:rsidRDefault="0083201C">
            <w:pPr>
              <w:pStyle w:val="C-BodyText"/>
              <w:widowControl w:val="0"/>
              <w:spacing w:before="0" w:after="0" w:line="240" w:lineRule="auto"/>
              <w:ind w:left="679"/>
              <w:rPr>
                <w:sz w:val="22"/>
                <w:szCs w:val="22"/>
              </w:rPr>
            </w:pPr>
            <w:r w:rsidRPr="00C92D6C">
              <w:rPr>
                <w:sz w:val="22"/>
                <w:szCs w:val="22"/>
              </w:rPr>
              <w:t xml:space="preserve">Behandlingssvigt </w:t>
            </w:r>
          </w:p>
          <w:p w14:paraId="45CF03E2" w14:textId="77777777" w:rsidR="00076C6E" w:rsidRPr="00C92D6C" w:rsidRDefault="0083201C">
            <w:pPr>
              <w:pStyle w:val="C-BodyText"/>
              <w:widowControl w:val="0"/>
              <w:spacing w:before="0" w:after="0" w:line="240" w:lineRule="auto"/>
              <w:ind w:left="679"/>
              <w:rPr>
                <w:sz w:val="22"/>
                <w:szCs w:val="22"/>
              </w:rPr>
            </w:pPr>
            <w:r w:rsidRPr="00C92D6C">
              <w:rPr>
                <w:sz w:val="22"/>
                <w:szCs w:val="22"/>
              </w:rPr>
              <w:t>Tilbagefald</w:t>
            </w:r>
          </w:p>
          <w:p w14:paraId="31D4BF48" w14:textId="77777777" w:rsidR="00076C6E" w:rsidRPr="00C92D6C" w:rsidRDefault="0083201C">
            <w:pPr>
              <w:pStyle w:val="C-BodyText"/>
              <w:widowControl w:val="0"/>
              <w:spacing w:before="0" w:after="0" w:line="240" w:lineRule="auto"/>
              <w:ind w:left="679"/>
              <w:rPr>
                <w:sz w:val="22"/>
                <w:szCs w:val="22"/>
              </w:rPr>
            </w:pPr>
            <w:r w:rsidRPr="00C92D6C">
              <w:rPr>
                <w:sz w:val="22"/>
                <w:szCs w:val="22"/>
              </w:rPr>
              <w:t>Dødsfald</w:t>
            </w:r>
          </w:p>
        </w:tc>
        <w:tc>
          <w:tcPr>
            <w:tcW w:w="2977" w:type="dxa"/>
            <w:tcBorders>
              <w:top w:val="single" w:sz="12" w:space="0" w:color="auto"/>
            </w:tcBorders>
            <w:shd w:val="clear" w:color="auto" w:fill="auto"/>
          </w:tcPr>
          <w:p w14:paraId="49BB0040" w14:textId="77777777" w:rsidR="00076C6E" w:rsidRPr="00C92D6C" w:rsidRDefault="0083201C">
            <w:pPr>
              <w:pStyle w:val="C-BodyText"/>
              <w:widowControl w:val="0"/>
              <w:spacing w:before="0" w:after="0" w:line="240" w:lineRule="auto"/>
              <w:jc w:val="center"/>
              <w:rPr>
                <w:sz w:val="22"/>
                <w:szCs w:val="22"/>
              </w:rPr>
            </w:pPr>
            <w:r w:rsidRPr="00C92D6C">
              <w:rPr>
                <w:sz w:val="22"/>
                <w:szCs w:val="22"/>
              </w:rPr>
              <w:t>46 (63,9)</w:t>
            </w:r>
          </w:p>
          <w:p w14:paraId="260581F3" w14:textId="77777777" w:rsidR="00076C6E" w:rsidRPr="00C92D6C" w:rsidRDefault="0083201C">
            <w:pPr>
              <w:pStyle w:val="C-BodyText"/>
              <w:widowControl w:val="0"/>
              <w:spacing w:before="0" w:after="0" w:line="240" w:lineRule="auto"/>
              <w:jc w:val="center"/>
              <w:rPr>
                <w:sz w:val="22"/>
                <w:szCs w:val="22"/>
              </w:rPr>
            </w:pPr>
            <w:r w:rsidRPr="00C92D6C">
              <w:rPr>
                <w:sz w:val="22"/>
                <w:szCs w:val="22"/>
              </w:rPr>
              <w:t>42 (58,3)</w:t>
            </w:r>
          </w:p>
          <w:p w14:paraId="3C5713EE" w14:textId="77777777" w:rsidR="00076C6E" w:rsidRPr="00C92D6C" w:rsidRDefault="0083201C">
            <w:pPr>
              <w:pStyle w:val="C-BodyText"/>
              <w:widowControl w:val="0"/>
              <w:spacing w:before="0" w:after="0" w:line="240" w:lineRule="auto"/>
              <w:jc w:val="center"/>
              <w:rPr>
                <w:sz w:val="22"/>
                <w:szCs w:val="22"/>
              </w:rPr>
            </w:pPr>
            <w:r w:rsidRPr="00C92D6C">
              <w:rPr>
                <w:sz w:val="22"/>
                <w:szCs w:val="22"/>
              </w:rPr>
              <w:t>3 (4,2)</w:t>
            </w:r>
          </w:p>
          <w:p w14:paraId="73A46454" w14:textId="77777777" w:rsidR="00076C6E" w:rsidRPr="00C92D6C" w:rsidRDefault="0083201C">
            <w:pPr>
              <w:pStyle w:val="C-BodyText"/>
              <w:widowControl w:val="0"/>
              <w:spacing w:before="0" w:after="0" w:line="240" w:lineRule="auto"/>
              <w:jc w:val="center"/>
              <w:rPr>
                <w:sz w:val="22"/>
                <w:szCs w:val="22"/>
              </w:rPr>
            </w:pPr>
            <w:r w:rsidRPr="00C92D6C">
              <w:rPr>
                <w:sz w:val="22"/>
                <w:szCs w:val="22"/>
              </w:rPr>
              <w:t>1 (1,4)</w:t>
            </w:r>
          </w:p>
        </w:tc>
        <w:tc>
          <w:tcPr>
            <w:tcW w:w="2116" w:type="dxa"/>
            <w:tcBorders>
              <w:top w:val="single" w:sz="12" w:space="0" w:color="auto"/>
            </w:tcBorders>
            <w:shd w:val="clear" w:color="auto" w:fill="auto"/>
          </w:tcPr>
          <w:p w14:paraId="04A9E6AD" w14:textId="77777777" w:rsidR="00076C6E" w:rsidRPr="00C92D6C" w:rsidRDefault="0083201C">
            <w:pPr>
              <w:pStyle w:val="C-BodyText"/>
              <w:widowControl w:val="0"/>
              <w:spacing w:before="0" w:after="0" w:line="240" w:lineRule="auto"/>
              <w:jc w:val="center"/>
              <w:rPr>
                <w:sz w:val="22"/>
                <w:szCs w:val="22"/>
              </w:rPr>
            </w:pPr>
            <w:r w:rsidRPr="00C92D6C">
              <w:rPr>
                <w:sz w:val="22"/>
                <w:szCs w:val="22"/>
              </w:rPr>
              <w:t>62 (83,8)</w:t>
            </w:r>
          </w:p>
          <w:p w14:paraId="05032D94" w14:textId="77777777" w:rsidR="00076C6E" w:rsidRPr="00C92D6C" w:rsidRDefault="0083201C">
            <w:pPr>
              <w:pStyle w:val="C-BodyText"/>
              <w:widowControl w:val="0"/>
              <w:spacing w:before="0" w:after="0" w:line="240" w:lineRule="auto"/>
              <w:jc w:val="center"/>
              <w:rPr>
                <w:sz w:val="22"/>
                <w:szCs w:val="22"/>
              </w:rPr>
            </w:pPr>
            <w:r w:rsidRPr="00C92D6C">
              <w:rPr>
                <w:sz w:val="22"/>
                <w:szCs w:val="22"/>
              </w:rPr>
              <w:t>59 (79,7)</w:t>
            </w:r>
          </w:p>
          <w:p w14:paraId="65F8391E" w14:textId="77777777" w:rsidR="00076C6E" w:rsidRPr="00C92D6C" w:rsidRDefault="0083201C">
            <w:pPr>
              <w:pStyle w:val="C-BodyText"/>
              <w:widowControl w:val="0"/>
              <w:spacing w:before="0" w:after="0" w:line="240" w:lineRule="auto"/>
              <w:jc w:val="center"/>
              <w:rPr>
                <w:sz w:val="22"/>
                <w:szCs w:val="22"/>
              </w:rPr>
            </w:pPr>
            <w:r w:rsidRPr="00C92D6C">
              <w:rPr>
                <w:sz w:val="22"/>
                <w:szCs w:val="22"/>
              </w:rPr>
              <w:t>2 (2,7)</w:t>
            </w:r>
          </w:p>
          <w:p w14:paraId="7EB41022" w14:textId="77777777" w:rsidR="00076C6E" w:rsidRPr="00C92D6C" w:rsidRDefault="0083201C">
            <w:pPr>
              <w:pStyle w:val="C-BodyText"/>
              <w:widowControl w:val="0"/>
              <w:spacing w:before="0" w:after="0" w:line="240" w:lineRule="auto"/>
              <w:jc w:val="center"/>
              <w:rPr>
                <w:sz w:val="22"/>
                <w:szCs w:val="22"/>
              </w:rPr>
            </w:pPr>
            <w:r w:rsidRPr="00C92D6C">
              <w:rPr>
                <w:sz w:val="22"/>
                <w:szCs w:val="22"/>
              </w:rPr>
              <w:t>1 (1,4)</w:t>
            </w:r>
          </w:p>
        </w:tc>
      </w:tr>
      <w:tr w:rsidR="00076C6E" w:rsidRPr="00C92D6C" w14:paraId="01A250BE" w14:textId="77777777" w:rsidTr="0083201C">
        <w:trPr>
          <w:cantSplit/>
        </w:trPr>
        <w:tc>
          <w:tcPr>
            <w:tcW w:w="3974" w:type="dxa"/>
            <w:shd w:val="clear" w:color="auto" w:fill="auto"/>
          </w:tcPr>
          <w:p w14:paraId="79281BEB" w14:textId="77777777" w:rsidR="00076C6E" w:rsidRPr="00C92D6C" w:rsidRDefault="0083201C">
            <w:pPr>
              <w:pStyle w:val="C-BodyText"/>
              <w:widowControl w:val="0"/>
              <w:tabs>
                <w:tab w:val="left" w:pos="679"/>
              </w:tabs>
              <w:spacing w:before="0" w:after="0" w:line="240" w:lineRule="auto"/>
              <w:rPr>
                <w:sz w:val="22"/>
                <w:szCs w:val="22"/>
              </w:rPr>
            </w:pPr>
            <w:r w:rsidRPr="00C92D6C">
              <w:rPr>
                <w:sz w:val="22"/>
                <w:szCs w:val="22"/>
              </w:rPr>
              <w:tab/>
              <w:t>Hazard ratio</w:t>
            </w:r>
            <w:r w:rsidRPr="00C92D6C">
              <w:rPr>
                <w:sz w:val="22"/>
                <w:szCs w:val="22"/>
                <w:vertAlign w:val="superscript"/>
              </w:rPr>
              <w:t>1</w:t>
            </w:r>
            <w:r w:rsidRPr="00C92D6C">
              <w:rPr>
                <w:sz w:val="22"/>
                <w:szCs w:val="22"/>
              </w:rPr>
              <w:t xml:space="preserve"> (95 % CI)</w:t>
            </w:r>
          </w:p>
        </w:tc>
        <w:tc>
          <w:tcPr>
            <w:tcW w:w="5093" w:type="dxa"/>
            <w:gridSpan w:val="2"/>
            <w:shd w:val="clear" w:color="auto" w:fill="auto"/>
          </w:tcPr>
          <w:p w14:paraId="12C3EE86" w14:textId="77777777" w:rsidR="00076C6E" w:rsidRPr="00C92D6C" w:rsidRDefault="0083201C">
            <w:pPr>
              <w:pStyle w:val="C-BodyText"/>
              <w:widowControl w:val="0"/>
              <w:spacing w:before="0" w:after="0" w:line="240" w:lineRule="auto"/>
              <w:jc w:val="center"/>
              <w:rPr>
                <w:sz w:val="22"/>
                <w:szCs w:val="22"/>
              </w:rPr>
            </w:pPr>
            <w:r w:rsidRPr="00C92D6C">
              <w:rPr>
                <w:sz w:val="22"/>
                <w:szCs w:val="22"/>
              </w:rPr>
              <w:t>0,33 (0,16; 0,69)</w:t>
            </w:r>
          </w:p>
        </w:tc>
      </w:tr>
      <w:tr w:rsidR="00076C6E" w:rsidRPr="00C92D6C" w14:paraId="36BDDB39" w14:textId="77777777" w:rsidTr="0083201C">
        <w:trPr>
          <w:cantSplit/>
        </w:trPr>
        <w:tc>
          <w:tcPr>
            <w:tcW w:w="3974" w:type="dxa"/>
            <w:tcBorders>
              <w:top w:val="single" w:sz="12" w:space="0" w:color="auto"/>
            </w:tcBorders>
            <w:shd w:val="clear" w:color="auto" w:fill="auto"/>
          </w:tcPr>
          <w:p w14:paraId="43539514" w14:textId="77777777" w:rsidR="00076C6E" w:rsidRPr="00C92D6C" w:rsidRDefault="0083201C">
            <w:pPr>
              <w:pStyle w:val="C-BodyText"/>
              <w:widowControl w:val="0"/>
              <w:spacing w:before="0" w:after="0" w:line="240" w:lineRule="auto"/>
              <w:rPr>
                <w:b/>
                <w:sz w:val="22"/>
                <w:szCs w:val="22"/>
              </w:rPr>
            </w:pPr>
            <w:r w:rsidRPr="00C92D6C">
              <w:rPr>
                <w:b/>
                <w:sz w:val="22"/>
                <w:szCs w:val="22"/>
              </w:rPr>
              <w:t>OS</w:t>
            </w:r>
            <w:r w:rsidRPr="00C92D6C">
              <w:rPr>
                <w:sz w:val="22"/>
                <w:szCs w:val="22"/>
              </w:rPr>
              <w:t>-hændelser (%)</w:t>
            </w:r>
          </w:p>
        </w:tc>
        <w:tc>
          <w:tcPr>
            <w:tcW w:w="2977" w:type="dxa"/>
            <w:tcBorders>
              <w:top w:val="single" w:sz="12" w:space="0" w:color="auto"/>
            </w:tcBorders>
            <w:shd w:val="clear" w:color="auto" w:fill="auto"/>
          </w:tcPr>
          <w:p w14:paraId="788AFA1A" w14:textId="77777777" w:rsidR="00076C6E" w:rsidRPr="00C92D6C" w:rsidRDefault="0083201C">
            <w:pPr>
              <w:pStyle w:val="C-BodyText"/>
              <w:widowControl w:val="0"/>
              <w:spacing w:before="0" w:after="0" w:line="240" w:lineRule="auto"/>
              <w:jc w:val="center"/>
              <w:rPr>
                <w:sz w:val="22"/>
                <w:szCs w:val="22"/>
              </w:rPr>
            </w:pPr>
            <w:r w:rsidRPr="00C92D6C">
              <w:rPr>
                <w:sz w:val="22"/>
                <w:szCs w:val="22"/>
              </w:rPr>
              <w:t>28 (38,9)</w:t>
            </w:r>
          </w:p>
        </w:tc>
        <w:tc>
          <w:tcPr>
            <w:tcW w:w="2116" w:type="dxa"/>
            <w:tcBorders>
              <w:top w:val="single" w:sz="12" w:space="0" w:color="auto"/>
            </w:tcBorders>
            <w:shd w:val="clear" w:color="auto" w:fill="auto"/>
          </w:tcPr>
          <w:p w14:paraId="06A9AF7C" w14:textId="77777777" w:rsidR="00076C6E" w:rsidRPr="00C92D6C" w:rsidRDefault="0083201C">
            <w:pPr>
              <w:pStyle w:val="C-BodyText"/>
              <w:widowControl w:val="0"/>
              <w:spacing w:before="0" w:after="0" w:line="240" w:lineRule="auto"/>
              <w:jc w:val="center"/>
              <w:rPr>
                <w:sz w:val="22"/>
                <w:szCs w:val="22"/>
              </w:rPr>
            </w:pPr>
            <w:r w:rsidRPr="00C92D6C">
              <w:rPr>
                <w:sz w:val="22"/>
                <w:szCs w:val="22"/>
              </w:rPr>
              <w:t>46 (62,2)</w:t>
            </w:r>
          </w:p>
        </w:tc>
      </w:tr>
      <w:tr w:rsidR="00076C6E" w:rsidRPr="00C92D6C" w14:paraId="5DE4139E" w14:textId="77777777" w:rsidTr="0083201C">
        <w:trPr>
          <w:cantSplit/>
        </w:trPr>
        <w:tc>
          <w:tcPr>
            <w:tcW w:w="3974" w:type="dxa"/>
            <w:shd w:val="clear" w:color="auto" w:fill="auto"/>
          </w:tcPr>
          <w:p w14:paraId="2C8FF5DF" w14:textId="77777777" w:rsidR="00076C6E" w:rsidRPr="00C92D6C" w:rsidRDefault="0083201C">
            <w:pPr>
              <w:pStyle w:val="C-BodyText"/>
              <w:widowControl w:val="0"/>
              <w:tabs>
                <w:tab w:val="left" w:pos="679"/>
              </w:tabs>
              <w:spacing w:before="0" w:after="0" w:line="240" w:lineRule="auto"/>
              <w:rPr>
                <w:b/>
                <w:sz w:val="22"/>
                <w:szCs w:val="22"/>
              </w:rPr>
            </w:pPr>
            <w:r w:rsidRPr="00C92D6C">
              <w:rPr>
                <w:sz w:val="22"/>
                <w:szCs w:val="22"/>
              </w:rPr>
              <w:tab/>
              <w:t>Median OS (95 % CI) måneder</w:t>
            </w:r>
          </w:p>
        </w:tc>
        <w:tc>
          <w:tcPr>
            <w:tcW w:w="2977" w:type="dxa"/>
            <w:shd w:val="clear" w:color="auto" w:fill="auto"/>
          </w:tcPr>
          <w:p w14:paraId="29D82F86" w14:textId="77777777" w:rsidR="00076C6E" w:rsidRPr="00C92D6C" w:rsidRDefault="0083201C">
            <w:pPr>
              <w:pStyle w:val="C-BodyText"/>
              <w:widowControl w:val="0"/>
              <w:spacing w:before="0" w:after="0" w:line="240" w:lineRule="auto"/>
              <w:jc w:val="center"/>
              <w:rPr>
                <w:sz w:val="22"/>
                <w:szCs w:val="22"/>
              </w:rPr>
            </w:pPr>
            <w:r w:rsidRPr="00C92D6C">
              <w:rPr>
                <w:sz w:val="22"/>
                <w:szCs w:val="22"/>
              </w:rPr>
              <w:t>24,0 (11,3; 34,1)</w:t>
            </w:r>
          </w:p>
        </w:tc>
        <w:tc>
          <w:tcPr>
            <w:tcW w:w="2116" w:type="dxa"/>
            <w:shd w:val="clear" w:color="auto" w:fill="auto"/>
          </w:tcPr>
          <w:p w14:paraId="65A3F467" w14:textId="77777777" w:rsidR="00076C6E" w:rsidRPr="00C92D6C" w:rsidRDefault="0083201C">
            <w:pPr>
              <w:pStyle w:val="C-BodyText"/>
              <w:widowControl w:val="0"/>
              <w:spacing w:before="0" w:after="0" w:line="240" w:lineRule="auto"/>
              <w:jc w:val="center"/>
              <w:rPr>
                <w:sz w:val="22"/>
                <w:szCs w:val="22"/>
              </w:rPr>
            </w:pPr>
            <w:r w:rsidRPr="00C92D6C">
              <w:rPr>
                <w:sz w:val="22"/>
                <w:szCs w:val="22"/>
              </w:rPr>
              <w:t>7,9 (4,1; 11,3)</w:t>
            </w:r>
          </w:p>
        </w:tc>
      </w:tr>
      <w:tr w:rsidR="00076C6E" w:rsidRPr="00C92D6C" w14:paraId="7B02D5B4" w14:textId="77777777" w:rsidTr="0083201C">
        <w:trPr>
          <w:cantSplit/>
        </w:trPr>
        <w:tc>
          <w:tcPr>
            <w:tcW w:w="3974" w:type="dxa"/>
            <w:shd w:val="clear" w:color="auto" w:fill="auto"/>
          </w:tcPr>
          <w:p w14:paraId="11D18C70" w14:textId="77777777" w:rsidR="00076C6E" w:rsidRPr="00C92D6C" w:rsidRDefault="0083201C">
            <w:pPr>
              <w:pStyle w:val="C-BodyText"/>
              <w:widowControl w:val="0"/>
              <w:spacing w:before="0" w:after="0" w:line="240" w:lineRule="auto"/>
              <w:ind w:left="679"/>
              <w:rPr>
                <w:b/>
                <w:sz w:val="22"/>
                <w:szCs w:val="22"/>
              </w:rPr>
            </w:pPr>
            <w:r w:rsidRPr="00C92D6C">
              <w:rPr>
                <w:sz w:val="22"/>
                <w:szCs w:val="22"/>
              </w:rPr>
              <w:t>Hazard ratio</w:t>
            </w:r>
            <w:r w:rsidRPr="00C92D6C">
              <w:rPr>
                <w:sz w:val="22"/>
                <w:szCs w:val="22"/>
                <w:vertAlign w:val="superscript"/>
              </w:rPr>
              <w:t>1</w:t>
            </w:r>
            <w:r w:rsidRPr="00C92D6C">
              <w:rPr>
                <w:sz w:val="22"/>
                <w:szCs w:val="22"/>
              </w:rPr>
              <w:t xml:space="preserve"> (95 % CI)</w:t>
            </w:r>
          </w:p>
        </w:tc>
        <w:tc>
          <w:tcPr>
            <w:tcW w:w="5093" w:type="dxa"/>
            <w:gridSpan w:val="2"/>
            <w:shd w:val="clear" w:color="auto" w:fill="auto"/>
          </w:tcPr>
          <w:p w14:paraId="2F0557B7" w14:textId="77777777" w:rsidR="00076C6E" w:rsidRPr="00C92D6C" w:rsidRDefault="0083201C">
            <w:pPr>
              <w:pStyle w:val="C-BodyText"/>
              <w:widowControl w:val="0"/>
              <w:spacing w:before="0" w:after="0" w:line="240" w:lineRule="auto"/>
              <w:jc w:val="center"/>
              <w:rPr>
                <w:sz w:val="22"/>
                <w:szCs w:val="22"/>
              </w:rPr>
            </w:pPr>
            <w:r w:rsidRPr="00C92D6C">
              <w:rPr>
                <w:sz w:val="22"/>
                <w:szCs w:val="22"/>
              </w:rPr>
              <w:t>0,44 (0,27; 0,73)</w:t>
            </w:r>
          </w:p>
        </w:tc>
      </w:tr>
      <w:tr w:rsidR="00076C6E" w:rsidRPr="00C92D6C" w14:paraId="7C36275C" w14:textId="77777777" w:rsidTr="0083201C">
        <w:trPr>
          <w:cantSplit/>
        </w:trPr>
        <w:tc>
          <w:tcPr>
            <w:tcW w:w="3974" w:type="dxa"/>
            <w:tcBorders>
              <w:top w:val="single" w:sz="12" w:space="0" w:color="auto"/>
            </w:tcBorders>
            <w:shd w:val="clear" w:color="auto" w:fill="auto"/>
          </w:tcPr>
          <w:p w14:paraId="247A447E" w14:textId="77777777" w:rsidR="00076C6E" w:rsidRPr="00C92D6C" w:rsidRDefault="0083201C">
            <w:pPr>
              <w:pStyle w:val="C-BodyText"/>
              <w:widowControl w:val="0"/>
              <w:spacing w:before="0" w:after="0" w:line="240" w:lineRule="auto"/>
              <w:rPr>
                <w:b/>
                <w:sz w:val="22"/>
                <w:szCs w:val="22"/>
              </w:rPr>
            </w:pPr>
            <w:r w:rsidRPr="00C92D6C">
              <w:rPr>
                <w:b/>
                <w:sz w:val="22"/>
                <w:szCs w:val="22"/>
              </w:rPr>
              <w:t xml:space="preserve">CR, </w:t>
            </w:r>
            <w:r w:rsidRPr="00C92D6C">
              <w:rPr>
                <w:sz w:val="22"/>
                <w:szCs w:val="22"/>
              </w:rPr>
              <w:t>n (%)</w:t>
            </w:r>
          </w:p>
        </w:tc>
        <w:tc>
          <w:tcPr>
            <w:tcW w:w="2977" w:type="dxa"/>
            <w:tcBorders>
              <w:top w:val="single" w:sz="12" w:space="0" w:color="auto"/>
            </w:tcBorders>
            <w:shd w:val="clear" w:color="auto" w:fill="auto"/>
          </w:tcPr>
          <w:p w14:paraId="01A2535E" w14:textId="77777777" w:rsidR="00076C6E" w:rsidRPr="00C92D6C" w:rsidRDefault="0083201C">
            <w:pPr>
              <w:pStyle w:val="C-BodyText"/>
              <w:widowControl w:val="0"/>
              <w:spacing w:before="0" w:after="0" w:line="240" w:lineRule="auto"/>
              <w:jc w:val="center"/>
              <w:rPr>
                <w:sz w:val="22"/>
                <w:szCs w:val="22"/>
              </w:rPr>
            </w:pPr>
            <w:r w:rsidRPr="00C92D6C">
              <w:rPr>
                <w:sz w:val="22"/>
                <w:szCs w:val="22"/>
              </w:rPr>
              <w:t>34 (47,2)</w:t>
            </w:r>
          </w:p>
        </w:tc>
        <w:tc>
          <w:tcPr>
            <w:tcW w:w="2116" w:type="dxa"/>
            <w:tcBorders>
              <w:top w:val="single" w:sz="12" w:space="0" w:color="auto"/>
            </w:tcBorders>
            <w:shd w:val="clear" w:color="auto" w:fill="auto"/>
          </w:tcPr>
          <w:p w14:paraId="4B64FC76" w14:textId="77777777" w:rsidR="00076C6E" w:rsidRPr="00C92D6C" w:rsidRDefault="0083201C">
            <w:pPr>
              <w:pStyle w:val="C-BodyText"/>
              <w:widowControl w:val="0"/>
              <w:spacing w:before="0" w:after="0" w:line="240" w:lineRule="auto"/>
              <w:jc w:val="center"/>
              <w:rPr>
                <w:sz w:val="22"/>
                <w:szCs w:val="22"/>
              </w:rPr>
            </w:pPr>
            <w:r w:rsidRPr="00C92D6C">
              <w:rPr>
                <w:sz w:val="22"/>
                <w:szCs w:val="22"/>
              </w:rPr>
              <w:t>11 (14,9)</w:t>
            </w:r>
          </w:p>
        </w:tc>
      </w:tr>
      <w:tr w:rsidR="00076C6E" w:rsidRPr="00C92D6C" w14:paraId="1EFD735F" w14:textId="77777777" w:rsidTr="0083201C">
        <w:trPr>
          <w:cantSplit/>
        </w:trPr>
        <w:tc>
          <w:tcPr>
            <w:tcW w:w="3974" w:type="dxa"/>
            <w:shd w:val="clear" w:color="auto" w:fill="auto"/>
          </w:tcPr>
          <w:p w14:paraId="449100B0" w14:textId="552AF36E" w:rsidR="00076C6E" w:rsidRPr="00C92D6C" w:rsidRDefault="0083201C">
            <w:pPr>
              <w:pStyle w:val="C-BodyText"/>
              <w:widowControl w:val="0"/>
              <w:tabs>
                <w:tab w:val="left" w:pos="679"/>
              </w:tabs>
              <w:spacing w:before="0" w:after="0" w:line="240" w:lineRule="auto"/>
              <w:rPr>
                <w:bCs/>
                <w:sz w:val="22"/>
                <w:szCs w:val="22"/>
              </w:rPr>
            </w:pPr>
            <w:r w:rsidRPr="00C92D6C">
              <w:rPr>
                <w:sz w:val="22"/>
                <w:szCs w:val="22"/>
              </w:rPr>
              <w:tab/>
              <w:t>95 % CI</w:t>
            </w:r>
            <w:r w:rsidR="00E26A0C">
              <w:rPr>
                <w:sz w:val="22"/>
                <w:szCs w:val="22"/>
                <w:vertAlign w:val="superscript"/>
              </w:rPr>
              <w:t>2</w:t>
            </w:r>
          </w:p>
        </w:tc>
        <w:tc>
          <w:tcPr>
            <w:tcW w:w="2977" w:type="dxa"/>
            <w:shd w:val="clear" w:color="auto" w:fill="auto"/>
          </w:tcPr>
          <w:p w14:paraId="09D43AFB" w14:textId="77777777" w:rsidR="00076C6E" w:rsidRPr="00C92D6C" w:rsidRDefault="0083201C">
            <w:pPr>
              <w:pStyle w:val="C-BodyText"/>
              <w:widowControl w:val="0"/>
              <w:spacing w:before="0" w:after="0" w:line="240" w:lineRule="auto"/>
              <w:jc w:val="center"/>
              <w:rPr>
                <w:sz w:val="22"/>
                <w:szCs w:val="22"/>
              </w:rPr>
            </w:pPr>
            <w:r w:rsidRPr="00C92D6C">
              <w:rPr>
                <w:sz w:val="22"/>
                <w:szCs w:val="22"/>
              </w:rPr>
              <w:t>(35,3; 59,3)</w:t>
            </w:r>
          </w:p>
        </w:tc>
        <w:tc>
          <w:tcPr>
            <w:tcW w:w="2116" w:type="dxa"/>
            <w:shd w:val="clear" w:color="auto" w:fill="auto"/>
          </w:tcPr>
          <w:p w14:paraId="2DE756E6" w14:textId="77777777" w:rsidR="00076C6E" w:rsidRPr="00C92D6C" w:rsidRDefault="0083201C">
            <w:pPr>
              <w:pStyle w:val="C-BodyText"/>
              <w:widowControl w:val="0"/>
              <w:spacing w:before="0" w:after="0" w:line="240" w:lineRule="auto"/>
              <w:jc w:val="center"/>
              <w:rPr>
                <w:sz w:val="22"/>
                <w:szCs w:val="22"/>
              </w:rPr>
            </w:pPr>
            <w:r w:rsidRPr="00C92D6C">
              <w:rPr>
                <w:sz w:val="22"/>
                <w:szCs w:val="22"/>
              </w:rPr>
              <w:t>(7,7, 25,0)</w:t>
            </w:r>
          </w:p>
        </w:tc>
      </w:tr>
      <w:tr w:rsidR="00076C6E" w:rsidRPr="00C92D6C" w14:paraId="23E9C4D1" w14:textId="77777777" w:rsidTr="0083201C">
        <w:trPr>
          <w:cantSplit/>
        </w:trPr>
        <w:tc>
          <w:tcPr>
            <w:tcW w:w="3974" w:type="dxa"/>
            <w:shd w:val="clear" w:color="auto" w:fill="auto"/>
          </w:tcPr>
          <w:p w14:paraId="7C3FD7BA" w14:textId="30AB14FB" w:rsidR="00076C6E" w:rsidRPr="00C92D6C" w:rsidRDefault="0083201C">
            <w:pPr>
              <w:pStyle w:val="C-BodyText"/>
              <w:widowControl w:val="0"/>
              <w:tabs>
                <w:tab w:val="left" w:pos="679"/>
              </w:tabs>
              <w:spacing w:before="0" w:after="0" w:line="240" w:lineRule="auto"/>
              <w:rPr>
                <w:sz w:val="22"/>
                <w:szCs w:val="22"/>
              </w:rPr>
            </w:pPr>
            <w:r w:rsidRPr="00C92D6C">
              <w:rPr>
                <w:sz w:val="22"/>
                <w:szCs w:val="22"/>
              </w:rPr>
              <w:tab/>
              <w:t>Odds ratio</w:t>
            </w:r>
            <w:r w:rsidR="00E26A0C">
              <w:rPr>
                <w:sz w:val="22"/>
                <w:szCs w:val="22"/>
                <w:vertAlign w:val="superscript"/>
              </w:rPr>
              <w:t>3</w:t>
            </w:r>
            <w:r w:rsidRPr="00C92D6C">
              <w:rPr>
                <w:sz w:val="22"/>
                <w:szCs w:val="22"/>
              </w:rPr>
              <w:t xml:space="preserve"> (95 % CI)</w:t>
            </w:r>
          </w:p>
        </w:tc>
        <w:tc>
          <w:tcPr>
            <w:tcW w:w="5093" w:type="dxa"/>
            <w:gridSpan w:val="2"/>
            <w:shd w:val="clear" w:color="auto" w:fill="auto"/>
          </w:tcPr>
          <w:p w14:paraId="38440111" w14:textId="77777777" w:rsidR="00076C6E" w:rsidRPr="00C92D6C" w:rsidRDefault="0083201C">
            <w:pPr>
              <w:pStyle w:val="C-BodyText"/>
              <w:widowControl w:val="0"/>
              <w:spacing w:before="0" w:after="0" w:line="240" w:lineRule="auto"/>
              <w:jc w:val="center"/>
              <w:rPr>
                <w:sz w:val="22"/>
                <w:szCs w:val="22"/>
              </w:rPr>
            </w:pPr>
            <w:r w:rsidRPr="00C92D6C">
              <w:rPr>
                <w:sz w:val="22"/>
                <w:szCs w:val="22"/>
              </w:rPr>
              <w:t>4,76 (2,15; 10,50)</w:t>
            </w:r>
          </w:p>
        </w:tc>
      </w:tr>
      <w:tr w:rsidR="0083201C" w:rsidRPr="00C92D6C" w14:paraId="1EC39EE4" w14:textId="77777777">
        <w:trPr>
          <w:cantSplit/>
        </w:trPr>
        <w:tc>
          <w:tcPr>
            <w:tcW w:w="3974" w:type="dxa"/>
            <w:tcBorders>
              <w:top w:val="single" w:sz="12" w:space="0" w:color="auto"/>
              <w:left w:val="single" w:sz="4" w:space="0" w:color="auto"/>
              <w:bottom w:val="single" w:sz="4" w:space="0" w:color="auto"/>
              <w:right w:val="single" w:sz="4" w:space="0" w:color="auto"/>
            </w:tcBorders>
            <w:shd w:val="clear" w:color="auto" w:fill="auto"/>
          </w:tcPr>
          <w:p w14:paraId="613751D1" w14:textId="77777777" w:rsidR="00076C6E" w:rsidRPr="00206D10" w:rsidRDefault="0083201C">
            <w:pPr>
              <w:pStyle w:val="C-BodyText"/>
              <w:widowControl w:val="0"/>
              <w:tabs>
                <w:tab w:val="left" w:pos="679"/>
              </w:tabs>
              <w:spacing w:before="0" w:after="0" w:line="240" w:lineRule="auto"/>
              <w:rPr>
                <w:sz w:val="22"/>
                <w:szCs w:val="22"/>
                <w:lang w:val="en-US"/>
              </w:rPr>
            </w:pPr>
            <w:r w:rsidRPr="00206D10">
              <w:rPr>
                <w:sz w:val="22"/>
                <w:szCs w:val="22"/>
                <w:lang w:val="en-US"/>
              </w:rPr>
              <w:t xml:space="preserve">Rate af </w:t>
            </w:r>
            <w:r w:rsidRPr="00206D10">
              <w:rPr>
                <w:b/>
                <w:sz w:val="22"/>
                <w:szCs w:val="22"/>
                <w:lang w:val="en-US"/>
              </w:rPr>
              <w:t>CR + CRh</w:t>
            </w:r>
            <w:r w:rsidRPr="00206D10">
              <w:rPr>
                <w:sz w:val="22"/>
                <w:szCs w:val="22"/>
                <w:lang w:val="en-US"/>
              </w:rPr>
              <w:t>, n (%)</w:t>
            </w:r>
          </w:p>
        </w:tc>
        <w:tc>
          <w:tcPr>
            <w:tcW w:w="2977" w:type="dxa"/>
            <w:tcBorders>
              <w:top w:val="single" w:sz="12" w:space="0" w:color="auto"/>
              <w:left w:val="single" w:sz="4" w:space="0" w:color="auto"/>
              <w:bottom w:val="single" w:sz="4" w:space="0" w:color="auto"/>
              <w:right w:val="single" w:sz="4" w:space="0" w:color="auto"/>
            </w:tcBorders>
            <w:shd w:val="clear" w:color="auto" w:fill="auto"/>
          </w:tcPr>
          <w:p w14:paraId="224AB577" w14:textId="77777777" w:rsidR="00076C6E" w:rsidRPr="00C92D6C" w:rsidRDefault="0083201C">
            <w:pPr>
              <w:pStyle w:val="C-BodyText"/>
              <w:widowControl w:val="0"/>
              <w:spacing w:before="0" w:after="0" w:line="240" w:lineRule="auto"/>
              <w:jc w:val="center"/>
              <w:rPr>
                <w:sz w:val="22"/>
                <w:szCs w:val="22"/>
              </w:rPr>
            </w:pPr>
            <w:r w:rsidRPr="00C92D6C">
              <w:rPr>
                <w:sz w:val="22"/>
                <w:szCs w:val="22"/>
              </w:rPr>
              <w:t>38 (52,8)</w:t>
            </w:r>
          </w:p>
        </w:tc>
        <w:tc>
          <w:tcPr>
            <w:tcW w:w="2116" w:type="dxa"/>
            <w:tcBorders>
              <w:top w:val="single" w:sz="12" w:space="0" w:color="auto"/>
              <w:left w:val="single" w:sz="4" w:space="0" w:color="auto"/>
              <w:bottom w:val="single" w:sz="4" w:space="0" w:color="auto"/>
              <w:right w:val="single" w:sz="4" w:space="0" w:color="auto"/>
            </w:tcBorders>
            <w:shd w:val="clear" w:color="auto" w:fill="auto"/>
          </w:tcPr>
          <w:p w14:paraId="27205758" w14:textId="77777777" w:rsidR="00076C6E" w:rsidRPr="00C92D6C" w:rsidRDefault="0083201C">
            <w:pPr>
              <w:pStyle w:val="C-BodyText"/>
              <w:widowControl w:val="0"/>
              <w:spacing w:before="0" w:after="0" w:line="240" w:lineRule="auto"/>
              <w:jc w:val="center"/>
              <w:rPr>
                <w:sz w:val="22"/>
                <w:szCs w:val="22"/>
              </w:rPr>
            </w:pPr>
            <w:r w:rsidRPr="00C92D6C">
              <w:rPr>
                <w:sz w:val="22"/>
                <w:szCs w:val="22"/>
              </w:rPr>
              <w:t>13 (17,6)</w:t>
            </w:r>
          </w:p>
        </w:tc>
      </w:tr>
      <w:tr w:rsidR="00076C6E" w:rsidRPr="00C92D6C" w14:paraId="531AAE8B" w14:textId="77777777" w:rsidTr="0083201C">
        <w:trPr>
          <w:cantSplit/>
        </w:trPr>
        <w:tc>
          <w:tcPr>
            <w:tcW w:w="3974" w:type="dxa"/>
            <w:tcBorders>
              <w:top w:val="single" w:sz="4" w:space="0" w:color="auto"/>
            </w:tcBorders>
            <w:shd w:val="clear" w:color="auto" w:fill="auto"/>
          </w:tcPr>
          <w:p w14:paraId="51B35516" w14:textId="6A46254C" w:rsidR="00076C6E" w:rsidRPr="00C92D6C" w:rsidRDefault="0083201C">
            <w:pPr>
              <w:pStyle w:val="C-BodyText"/>
              <w:widowControl w:val="0"/>
              <w:tabs>
                <w:tab w:val="left" w:pos="679"/>
              </w:tabs>
              <w:spacing w:before="0" w:after="0" w:line="240" w:lineRule="auto"/>
              <w:rPr>
                <w:sz w:val="22"/>
                <w:szCs w:val="22"/>
              </w:rPr>
            </w:pPr>
            <w:r w:rsidRPr="00C92D6C">
              <w:rPr>
                <w:sz w:val="22"/>
                <w:szCs w:val="22"/>
              </w:rPr>
              <w:tab/>
              <w:t>95 % CI</w:t>
            </w:r>
            <w:r w:rsidR="00E26A0C">
              <w:rPr>
                <w:sz w:val="22"/>
                <w:szCs w:val="22"/>
                <w:vertAlign w:val="superscript"/>
              </w:rPr>
              <w:t>2</w:t>
            </w:r>
          </w:p>
        </w:tc>
        <w:tc>
          <w:tcPr>
            <w:tcW w:w="2977" w:type="dxa"/>
            <w:tcBorders>
              <w:top w:val="single" w:sz="4" w:space="0" w:color="auto"/>
            </w:tcBorders>
            <w:shd w:val="clear" w:color="auto" w:fill="auto"/>
          </w:tcPr>
          <w:p w14:paraId="67D41909" w14:textId="77777777" w:rsidR="00076C6E" w:rsidRPr="00C92D6C" w:rsidRDefault="0083201C">
            <w:pPr>
              <w:pStyle w:val="C-BodyText"/>
              <w:widowControl w:val="0"/>
              <w:spacing w:before="0" w:after="0" w:line="240" w:lineRule="auto"/>
              <w:jc w:val="center"/>
              <w:rPr>
                <w:sz w:val="22"/>
                <w:szCs w:val="22"/>
              </w:rPr>
            </w:pPr>
            <w:r w:rsidRPr="00C92D6C">
              <w:rPr>
                <w:sz w:val="22"/>
                <w:szCs w:val="22"/>
              </w:rPr>
              <w:t>(40,7; 64,7)</w:t>
            </w:r>
          </w:p>
        </w:tc>
        <w:tc>
          <w:tcPr>
            <w:tcW w:w="2116" w:type="dxa"/>
            <w:tcBorders>
              <w:top w:val="single" w:sz="4" w:space="0" w:color="auto"/>
            </w:tcBorders>
            <w:shd w:val="clear" w:color="auto" w:fill="auto"/>
          </w:tcPr>
          <w:p w14:paraId="4ED16BA0" w14:textId="77777777" w:rsidR="00076C6E" w:rsidRPr="00C92D6C" w:rsidRDefault="0083201C">
            <w:pPr>
              <w:pStyle w:val="C-BodyText"/>
              <w:widowControl w:val="0"/>
              <w:spacing w:before="0" w:after="0" w:line="240" w:lineRule="auto"/>
              <w:jc w:val="center"/>
              <w:rPr>
                <w:sz w:val="22"/>
                <w:szCs w:val="22"/>
              </w:rPr>
            </w:pPr>
            <w:r w:rsidRPr="00C92D6C">
              <w:rPr>
                <w:sz w:val="22"/>
                <w:szCs w:val="22"/>
              </w:rPr>
              <w:t>(9,7; 28,2)</w:t>
            </w:r>
          </w:p>
        </w:tc>
      </w:tr>
      <w:tr w:rsidR="00076C6E" w:rsidRPr="00C92D6C" w14:paraId="24823677" w14:textId="77777777" w:rsidTr="0083201C">
        <w:trPr>
          <w:cantSplit/>
        </w:trPr>
        <w:tc>
          <w:tcPr>
            <w:tcW w:w="3974" w:type="dxa"/>
            <w:shd w:val="clear" w:color="auto" w:fill="auto"/>
          </w:tcPr>
          <w:p w14:paraId="41A6E708" w14:textId="65635526" w:rsidR="00076C6E" w:rsidRPr="00C92D6C" w:rsidRDefault="0083201C">
            <w:pPr>
              <w:pStyle w:val="C-BodyText"/>
              <w:widowControl w:val="0"/>
              <w:tabs>
                <w:tab w:val="left" w:pos="679"/>
              </w:tabs>
              <w:spacing w:before="0" w:after="0" w:line="240" w:lineRule="auto"/>
              <w:rPr>
                <w:sz w:val="22"/>
                <w:szCs w:val="22"/>
              </w:rPr>
            </w:pPr>
            <w:r w:rsidRPr="00C92D6C">
              <w:rPr>
                <w:sz w:val="22"/>
                <w:szCs w:val="22"/>
              </w:rPr>
              <w:tab/>
              <w:t>Odds ratio</w:t>
            </w:r>
            <w:r w:rsidR="00E26A0C">
              <w:rPr>
                <w:sz w:val="22"/>
                <w:szCs w:val="22"/>
                <w:vertAlign w:val="superscript"/>
              </w:rPr>
              <w:t>3</w:t>
            </w:r>
            <w:r w:rsidRPr="00C92D6C">
              <w:rPr>
                <w:sz w:val="22"/>
                <w:szCs w:val="22"/>
              </w:rPr>
              <w:t xml:space="preserve"> (95 % CI)</w:t>
            </w:r>
          </w:p>
        </w:tc>
        <w:tc>
          <w:tcPr>
            <w:tcW w:w="5093" w:type="dxa"/>
            <w:gridSpan w:val="2"/>
            <w:shd w:val="clear" w:color="auto" w:fill="auto"/>
          </w:tcPr>
          <w:p w14:paraId="3AFA0442" w14:textId="77777777" w:rsidR="00076C6E" w:rsidRPr="00C92D6C" w:rsidRDefault="0083201C">
            <w:pPr>
              <w:pStyle w:val="C-BodyText"/>
              <w:widowControl w:val="0"/>
              <w:spacing w:before="0" w:after="0" w:line="240" w:lineRule="auto"/>
              <w:jc w:val="center"/>
              <w:rPr>
                <w:sz w:val="22"/>
                <w:szCs w:val="22"/>
              </w:rPr>
            </w:pPr>
            <w:r w:rsidRPr="00C92D6C">
              <w:rPr>
                <w:sz w:val="22"/>
                <w:szCs w:val="22"/>
              </w:rPr>
              <w:t>5,01 (2,32; 10,81)</w:t>
            </w:r>
          </w:p>
        </w:tc>
      </w:tr>
      <w:tr w:rsidR="0083201C" w:rsidRPr="00C92D6C" w14:paraId="03900DAD" w14:textId="77777777">
        <w:trPr>
          <w:cantSplit/>
        </w:trPr>
        <w:tc>
          <w:tcPr>
            <w:tcW w:w="3974" w:type="dxa"/>
            <w:tcBorders>
              <w:top w:val="single" w:sz="12" w:space="0" w:color="auto"/>
              <w:left w:val="single" w:sz="4" w:space="0" w:color="auto"/>
              <w:bottom w:val="single" w:sz="4" w:space="0" w:color="auto"/>
              <w:right w:val="single" w:sz="4" w:space="0" w:color="auto"/>
            </w:tcBorders>
            <w:shd w:val="clear" w:color="auto" w:fill="auto"/>
          </w:tcPr>
          <w:p w14:paraId="263E3A35" w14:textId="77777777" w:rsidR="00076C6E" w:rsidRPr="00206D10" w:rsidRDefault="0083201C" w:rsidP="0083201C">
            <w:pPr>
              <w:pStyle w:val="C-BodyText"/>
              <w:keepNext/>
              <w:widowControl w:val="0"/>
              <w:tabs>
                <w:tab w:val="left" w:pos="679"/>
              </w:tabs>
              <w:spacing w:before="0" w:after="0" w:line="240" w:lineRule="auto"/>
              <w:rPr>
                <w:sz w:val="22"/>
                <w:szCs w:val="22"/>
                <w:lang w:val="en-US"/>
              </w:rPr>
            </w:pPr>
            <w:r w:rsidRPr="00206D10">
              <w:rPr>
                <w:sz w:val="22"/>
                <w:szCs w:val="22"/>
                <w:lang w:val="en-US"/>
              </w:rPr>
              <w:lastRenderedPageBreak/>
              <w:t xml:space="preserve">Rate af </w:t>
            </w:r>
            <w:r w:rsidRPr="00206D10">
              <w:rPr>
                <w:b/>
                <w:sz w:val="22"/>
                <w:szCs w:val="22"/>
                <w:lang w:val="en-US"/>
              </w:rPr>
              <w:t>CR + CRi</w:t>
            </w:r>
            <w:r w:rsidRPr="00206D10">
              <w:rPr>
                <w:sz w:val="22"/>
                <w:szCs w:val="22"/>
                <w:lang w:val="en-US"/>
              </w:rPr>
              <w:t>, n (%)</w:t>
            </w:r>
          </w:p>
        </w:tc>
        <w:tc>
          <w:tcPr>
            <w:tcW w:w="2977" w:type="dxa"/>
            <w:tcBorders>
              <w:top w:val="single" w:sz="12" w:space="0" w:color="auto"/>
              <w:left w:val="single" w:sz="4" w:space="0" w:color="auto"/>
              <w:bottom w:val="single" w:sz="4" w:space="0" w:color="auto"/>
              <w:right w:val="single" w:sz="4" w:space="0" w:color="auto"/>
            </w:tcBorders>
            <w:shd w:val="clear" w:color="auto" w:fill="auto"/>
          </w:tcPr>
          <w:p w14:paraId="3C4BC3C5" w14:textId="77777777" w:rsidR="00076C6E" w:rsidRPr="00C92D6C" w:rsidRDefault="0083201C" w:rsidP="0083201C">
            <w:pPr>
              <w:pStyle w:val="C-BodyText"/>
              <w:keepNext/>
              <w:widowControl w:val="0"/>
              <w:spacing w:before="0" w:after="0" w:line="240" w:lineRule="auto"/>
              <w:jc w:val="center"/>
              <w:rPr>
                <w:sz w:val="22"/>
                <w:szCs w:val="22"/>
              </w:rPr>
            </w:pPr>
            <w:r w:rsidRPr="00C92D6C">
              <w:rPr>
                <w:sz w:val="22"/>
                <w:szCs w:val="22"/>
              </w:rPr>
              <w:t>39 (54,2)</w:t>
            </w:r>
          </w:p>
        </w:tc>
        <w:tc>
          <w:tcPr>
            <w:tcW w:w="2116" w:type="dxa"/>
            <w:tcBorders>
              <w:top w:val="single" w:sz="12" w:space="0" w:color="auto"/>
              <w:left w:val="single" w:sz="4" w:space="0" w:color="auto"/>
              <w:bottom w:val="single" w:sz="4" w:space="0" w:color="auto"/>
              <w:right w:val="single" w:sz="4" w:space="0" w:color="auto"/>
            </w:tcBorders>
            <w:shd w:val="clear" w:color="auto" w:fill="auto"/>
          </w:tcPr>
          <w:p w14:paraId="41A21F1A" w14:textId="77777777" w:rsidR="00076C6E" w:rsidRPr="00C92D6C" w:rsidRDefault="0083201C" w:rsidP="0083201C">
            <w:pPr>
              <w:pStyle w:val="C-BodyText"/>
              <w:keepNext/>
              <w:widowControl w:val="0"/>
              <w:spacing w:before="0" w:after="0" w:line="240" w:lineRule="auto"/>
              <w:jc w:val="center"/>
              <w:rPr>
                <w:sz w:val="22"/>
                <w:szCs w:val="22"/>
              </w:rPr>
            </w:pPr>
            <w:r w:rsidRPr="00C92D6C">
              <w:rPr>
                <w:sz w:val="22"/>
                <w:szCs w:val="22"/>
              </w:rPr>
              <w:t>12 (16,2)</w:t>
            </w:r>
          </w:p>
        </w:tc>
      </w:tr>
      <w:tr w:rsidR="00076C6E" w:rsidRPr="00C92D6C" w14:paraId="2EF16B62" w14:textId="77777777" w:rsidTr="0083201C">
        <w:trPr>
          <w:cantSplit/>
        </w:trPr>
        <w:tc>
          <w:tcPr>
            <w:tcW w:w="3974" w:type="dxa"/>
            <w:tcBorders>
              <w:top w:val="single" w:sz="4" w:space="0" w:color="auto"/>
            </w:tcBorders>
            <w:shd w:val="clear" w:color="auto" w:fill="auto"/>
          </w:tcPr>
          <w:p w14:paraId="48696889" w14:textId="33ECE160" w:rsidR="00076C6E" w:rsidRPr="0047205F" w:rsidRDefault="0083201C" w:rsidP="0083201C">
            <w:pPr>
              <w:pStyle w:val="C-BodyText"/>
              <w:keepNext/>
              <w:widowControl w:val="0"/>
              <w:tabs>
                <w:tab w:val="left" w:pos="679"/>
              </w:tabs>
              <w:spacing w:before="0" w:after="0" w:line="240" w:lineRule="auto"/>
              <w:rPr>
                <w:sz w:val="22"/>
                <w:szCs w:val="22"/>
                <w:vertAlign w:val="superscript"/>
              </w:rPr>
            </w:pPr>
            <w:r w:rsidRPr="00C92D6C">
              <w:rPr>
                <w:sz w:val="22"/>
                <w:szCs w:val="22"/>
              </w:rPr>
              <w:tab/>
              <w:t>95 % CI</w:t>
            </w:r>
            <w:r w:rsidR="0047205F">
              <w:rPr>
                <w:sz w:val="22"/>
                <w:szCs w:val="22"/>
                <w:vertAlign w:val="superscript"/>
              </w:rPr>
              <w:t>2</w:t>
            </w:r>
          </w:p>
        </w:tc>
        <w:tc>
          <w:tcPr>
            <w:tcW w:w="2977" w:type="dxa"/>
            <w:tcBorders>
              <w:top w:val="single" w:sz="4" w:space="0" w:color="auto"/>
            </w:tcBorders>
            <w:shd w:val="clear" w:color="auto" w:fill="auto"/>
          </w:tcPr>
          <w:p w14:paraId="0EDC1C93" w14:textId="77777777" w:rsidR="00076C6E" w:rsidRPr="00C92D6C" w:rsidRDefault="0083201C" w:rsidP="0083201C">
            <w:pPr>
              <w:pStyle w:val="C-BodyText"/>
              <w:keepNext/>
              <w:widowControl w:val="0"/>
              <w:spacing w:before="0" w:after="0" w:line="240" w:lineRule="auto"/>
              <w:jc w:val="center"/>
              <w:rPr>
                <w:sz w:val="22"/>
                <w:szCs w:val="22"/>
              </w:rPr>
            </w:pPr>
            <w:r w:rsidRPr="00C92D6C">
              <w:rPr>
                <w:sz w:val="22"/>
                <w:szCs w:val="22"/>
              </w:rPr>
              <w:t>(42,0; 66,0)</w:t>
            </w:r>
          </w:p>
        </w:tc>
        <w:tc>
          <w:tcPr>
            <w:tcW w:w="2116" w:type="dxa"/>
            <w:tcBorders>
              <w:top w:val="single" w:sz="4" w:space="0" w:color="auto"/>
            </w:tcBorders>
            <w:shd w:val="clear" w:color="auto" w:fill="auto"/>
          </w:tcPr>
          <w:p w14:paraId="2D40EDD9" w14:textId="77777777" w:rsidR="00076C6E" w:rsidRPr="00C92D6C" w:rsidRDefault="0083201C" w:rsidP="0083201C">
            <w:pPr>
              <w:pStyle w:val="C-BodyText"/>
              <w:keepNext/>
              <w:widowControl w:val="0"/>
              <w:spacing w:before="0" w:after="0" w:line="240" w:lineRule="auto"/>
              <w:jc w:val="center"/>
              <w:rPr>
                <w:sz w:val="22"/>
                <w:szCs w:val="22"/>
              </w:rPr>
            </w:pPr>
            <w:r w:rsidRPr="00C92D6C">
              <w:rPr>
                <w:sz w:val="22"/>
                <w:szCs w:val="22"/>
              </w:rPr>
              <w:t>(8,7; 26,6)</w:t>
            </w:r>
          </w:p>
        </w:tc>
      </w:tr>
      <w:tr w:rsidR="00076C6E" w:rsidRPr="00C92D6C" w14:paraId="7C4390C7" w14:textId="77777777" w:rsidTr="0083201C">
        <w:trPr>
          <w:cantSplit/>
        </w:trPr>
        <w:tc>
          <w:tcPr>
            <w:tcW w:w="3974" w:type="dxa"/>
            <w:shd w:val="clear" w:color="auto" w:fill="auto"/>
          </w:tcPr>
          <w:p w14:paraId="7EB1685D" w14:textId="0179BC69" w:rsidR="00076C6E" w:rsidRPr="00C92D6C" w:rsidRDefault="0083201C" w:rsidP="0083201C">
            <w:pPr>
              <w:pStyle w:val="C-BodyText"/>
              <w:keepNext/>
              <w:widowControl w:val="0"/>
              <w:tabs>
                <w:tab w:val="left" w:pos="679"/>
              </w:tabs>
              <w:spacing w:before="0" w:after="0" w:line="240" w:lineRule="auto"/>
              <w:rPr>
                <w:sz w:val="22"/>
                <w:szCs w:val="22"/>
              </w:rPr>
            </w:pPr>
            <w:r w:rsidRPr="00C92D6C">
              <w:rPr>
                <w:sz w:val="22"/>
                <w:szCs w:val="22"/>
              </w:rPr>
              <w:tab/>
              <w:t>Odds ratio</w:t>
            </w:r>
            <w:r w:rsidR="0047205F">
              <w:rPr>
                <w:sz w:val="22"/>
                <w:szCs w:val="22"/>
                <w:vertAlign w:val="superscript"/>
              </w:rPr>
              <w:t>3</w:t>
            </w:r>
            <w:r w:rsidRPr="00C92D6C">
              <w:rPr>
                <w:sz w:val="22"/>
                <w:szCs w:val="22"/>
              </w:rPr>
              <w:t xml:space="preserve"> (95 % CI)</w:t>
            </w:r>
          </w:p>
        </w:tc>
        <w:tc>
          <w:tcPr>
            <w:tcW w:w="5093" w:type="dxa"/>
            <w:gridSpan w:val="2"/>
            <w:shd w:val="clear" w:color="auto" w:fill="auto"/>
          </w:tcPr>
          <w:p w14:paraId="76FDA8D9" w14:textId="77777777" w:rsidR="00076C6E" w:rsidRPr="00C92D6C" w:rsidRDefault="0083201C" w:rsidP="0083201C">
            <w:pPr>
              <w:pStyle w:val="C-BodyText"/>
              <w:keepNext/>
              <w:widowControl w:val="0"/>
              <w:spacing w:before="0" w:after="0" w:line="240" w:lineRule="auto"/>
              <w:jc w:val="center"/>
              <w:rPr>
                <w:sz w:val="22"/>
                <w:szCs w:val="22"/>
              </w:rPr>
            </w:pPr>
            <w:r w:rsidRPr="00C92D6C">
              <w:rPr>
                <w:sz w:val="22"/>
                <w:szCs w:val="22"/>
              </w:rPr>
              <w:t>5,90 (2,69; 12,97)</w:t>
            </w:r>
          </w:p>
        </w:tc>
      </w:tr>
      <w:tr w:rsidR="00076C6E" w:rsidRPr="00FA4A9F" w14:paraId="38F36CB6" w14:textId="77777777" w:rsidTr="0083201C">
        <w:trPr>
          <w:cantSplit/>
        </w:trPr>
        <w:tc>
          <w:tcPr>
            <w:tcW w:w="9067" w:type="dxa"/>
            <w:gridSpan w:val="3"/>
            <w:tcBorders>
              <w:left w:val="nil"/>
              <w:bottom w:val="nil"/>
              <w:right w:val="nil"/>
            </w:tcBorders>
            <w:shd w:val="clear" w:color="auto" w:fill="auto"/>
          </w:tcPr>
          <w:p w14:paraId="7BD5DC96" w14:textId="3981351A" w:rsidR="00076C6E" w:rsidRPr="00C92D6C" w:rsidRDefault="0083201C">
            <w:pPr>
              <w:tabs>
                <w:tab w:val="left" w:pos="-105"/>
              </w:tabs>
              <w:ind w:left="-105"/>
              <w:rPr>
                <w:color w:val="000000"/>
                <w:kern w:val="24"/>
                <w:lang w:val="da-DK"/>
              </w:rPr>
            </w:pPr>
            <w:r w:rsidRPr="00C92D6C">
              <w:rPr>
                <w:color w:val="000000"/>
                <w:lang w:val="da-DK"/>
              </w:rPr>
              <w:t>CI = konfidensinterval; CR = fuldstændig remission; CRh = fuldstændig remission med delvis hæmatologisk bedring; CRi = fuldstændig remission med ufuldstændig hæmatologisk bedring; OS = samlet overlevelse; PR = delvist respons.</w:t>
            </w:r>
          </w:p>
          <w:p w14:paraId="567C5B3B" w14:textId="77777777" w:rsidR="00076C6E" w:rsidRPr="00C92D6C" w:rsidRDefault="0083201C">
            <w:pPr>
              <w:tabs>
                <w:tab w:val="left" w:pos="0"/>
                <w:tab w:val="left" w:pos="37"/>
              </w:tabs>
              <w:rPr>
                <w:lang w:val="da-DK"/>
              </w:rPr>
            </w:pPr>
            <w:r w:rsidRPr="00C92D6C">
              <w:rPr>
                <w:color w:val="000000"/>
                <w:vertAlign w:val="superscript"/>
                <w:lang w:val="da-DK"/>
              </w:rPr>
              <w:t>1</w:t>
            </w:r>
            <w:r w:rsidRPr="00C92D6C">
              <w:rPr>
                <w:color w:val="000000"/>
                <w:lang w:val="da-DK"/>
              </w:rPr>
              <w:t xml:space="preserve"> Hazard ratio estimeres ved brug af en Cox proportional hazards-model, stratificeret efter randomiseringens stratificeringsfaktorer (AML-status og geografisk område) med PBO+AZA som nævner. </w:t>
            </w:r>
          </w:p>
          <w:p w14:paraId="46110F1A" w14:textId="0B1E3B3F" w:rsidR="00076C6E" w:rsidRPr="00C92D6C" w:rsidRDefault="00E26A0C">
            <w:pPr>
              <w:widowControl w:val="0"/>
              <w:numPr>
                <w:ilvl w:val="12"/>
                <w:numId w:val="0"/>
              </w:numPr>
              <w:tabs>
                <w:tab w:val="left" w:pos="0"/>
                <w:tab w:val="left" w:pos="37"/>
              </w:tabs>
              <w:rPr>
                <w:lang w:val="da-DK"/>
              </w:rPr>
            </w:pPr>
            <w:r>
              <w:rPr>
                <w:color w:val="000000"/>
                <w:vertAlign w:val="superscript"/>
                <w:lang w:val="da-DK"/>
              </w:rPr>
              <w:t>2</w:t>
            </w:r>
            <w:r w:rsidR="0083201C" w:rsidRPr="00C92D6C">
              <w:rPr>
                <w:color w:val="000000"/>
                <w:vertAlign w:val="superscript"/>
                <w:lang w:val="da-DK"/>
              </w:rPr>
              <w:t xml:space="preserve"> </w:t>
            </w:r>
            <w:r w:rsidR="0083201C" w:rsidRPr="00C92D6C">
              <w:rPr>
                <w:lang w:val="da-DK"/>
              </w:rPr>
              <w:t xml:space="preserve">CI-procenten beregnes ved hjælp af Clopper and Pearson-metoden (eksakt binomial). </w:t>
            </w:r>
          </w:p>
          <w:p w14:paraId="177D31FD" w14:textId="74AAE902" w:rsidR="00076C6E" w:rsidRPr="00C92D6C" w:rsidRDefault="00E26A0C" w:rsidP="0083201C">
            <w:pPr>
              <w:widowControl w:val="0"/>
              <w:numPr>
                <w:ilvl w:val="12"/>
                <w:numId w:val="0"/>
              </w:numPr>
              <w:tabs>
                <w:tab w:val="left" w:pos="0"/>
                <w:tab w:val="left" w:pos="37"/>
              </w:tabs>
              <w:rPr>
                <w:lang w:val="da-DK"/>
              </w:rPr>
            </w:pPr>
            <w:r>
              <w:rPr>
                <w:color w:val="000000"/>
                <w:vertAlign w:val="superscript"/>
                <w:lang w:val="da-DK"/>
              </w:rPr>
              <w:t>3</w:t>
            </w:r>
            <w:r w:rsidR="0083201C" w:rsidRPr="00C92D6C">
              <w:rPr>
                <w:color w:val="000000"/>
                <w:vertAlign w:val="superscript"/>
                <w:lang w:val="da-DK"/>
              </w:rPr>
              <w:t xml:space="preserve"> </w:t>
            </w:r>
            <w:r w:rsidR="0083201C" w:rsidRPr="00C92D6C">
              <w:rPr>
                <w:color w:val="000000"/>
                <w:lang w:val="da-DK"/>
              </w:rPr>
              <w:t>Cochran-Mantel-Haenszel (CMH)-estimat for odds ratio beregnes med PBO+AZA som nævner</w:t>
            </w:r>
            <w:r w:rsidR="0083201C" w:rsidRPr="00C92D6C">
              <w:rPr>
                <w:lang w:val="da-DK"/>
              </w:rPr>
              <w:t xml:space="preserve">. </w:t>
            </w:r>
          </w:p>
        </w:tc>
      </w:tr>
    </w:tbl>
    <w:p w14:paraId="6D9E45A0" w14:textId="77777777" w:rsidR="00076C6E" w:rsidRPr="00C92D6C" w:rsidRDefault="00076C6E">
      <w:pPr>
        <w:suppressAutoHyphens/>
        <w:rPr>
          <w:sz w:val="22"/>
          <w:szCs w:val="22"/>
          <w:lang w:val="da-DK"/>
        </w:rPr>
      </w:pPr>
    </w:p>
    <w:p w14:paraId="6BE1FE36" w14:textId="77777777" w:rsidR="00076C6E" w:rsidRPr="00C92D6C" w:rsidRDefault="0083201C">
      <w:pPr>
        <w:keepNext/>
        <w:keepLines/>
        <w:autoSpaceDE w:val="0"/>
        <w:autoSpaceDN w:val="0"/>
        <w:adjustRightInd w:val="0"/>
        <w:jc w:val="center"/>
        <w:rPr>
          <w:b/>
          <w:sz w:val="22"/>
          <w:lang w:val="da-DK"/>
        </w:rPr>
      </w:pPr>
      <w:r w:rsidRPr="00C92D6C">
        <w:rPr>
          <w:b/>
          <w:sz w:val="22"/>
          <w:lang w:val="da-DK"/>
        </w:rPr>
        <w:t xml:space="preserve">Figur 1: </w:t>
      </w:r>
      <w:r w:rsidRPr="00C92D6C">
        <w:rPr>
          <w:b/>
          <w:sz w:val="22"/>
          <w:lang w:val="da-DK"/>
        </w:rPr>
        <w:tab/>
        <w:t>Kaplan Meier plot af samlet overlevelse (OS)</w:t>
      </w:r>
    </w:p>
    <w:p w14:paraId="57E25DD2" w14:textId="19117553" w:rsidR="00076C6E" w:rsidRPr="00C92D6C" w:rsidRDefault="0083201C">
      <w:pPr>
        <w:keepNext/>
        <w:keepLines/>
        <w:autoSpaceDE w:val="0"/>
        <w:autoSpaceDN w:val="0"/>
        <w:adjustRightInd w:val="0"/>
        <w:rPr>
          <w:b/>
          <w:szCs w:val="22"/>
          <w:lang w:val="da-DK"/>
        </w:rPr>
      </w:pPr>
      <w:r w:rsidRPr="00C92D6C">
        <w:rPr>
          <w:b/>
          <w:noProof/>
          <w:szCs w:val="22"/>
          <w:lang w:val="fr-FR" w:eastAsia="fr-FR"/>
        </w:rPr>
        <mc:AlternateContent>
          <mc:Choice Requires="wps">
            <w:drawing>
              <wp:anchor distT="45720" distB="45720" distL="114300" distR="114300" simplePos="0" relativeHeight="251658241" behindDoc="0" locked="0" layoutInCell="1" allowOverlap="1" wp14:anchorId="1762F516" wp14:editId="7B60D2EF">
                <wp:simplePos x="0" y="0"/>
                <wp:positionH relativeFrom="column">
                  <wp:posOffset>-615047</wp:posOffset>
                </wp:positionH>
                <wp:positionV relativeFrom="paragraph">
                  <wp:posOffset>1015131</wp:posOffset>
                </wp:positionV>
                <wp:extent cx="1913471" cy="203835"/>
                <wp:effectExtent l="0" t="2540" r="8255" b="8255"/>
                <wp:wrapNone/>
                <wp:docPr id="6"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1913471" cy="203835"/>
                        </a:xfrm>
                        <a:prstGeom prst="rect">
                          <a:avLst/>
                        </a:prstGeom>
                        <a:solidFill>
                          <a:srgbClr val="FFFFFF"/>
                        </a:solidFill>
                        <a:ln w="9525" cap="flat" cmpd="sng" algn="ctr">
                          <a:noFill/>
                          <a:prstDash val="solid"/>
                          <a:miter lim="800000"/>
                          <a:headEnd type="none" w="med" len="med"/>
                          <a:tailEnd type="none" w="med" len="med"/>
                        </a:ln>
                        <a:extLst>
                          <a:ext uri="{91240B29-F687-4F45-9708-019B960494DF}">
                            <a14:hiddenLine xmlns:a14="http://schemas.microsoft.com/office/drawing/2010/main" w="9525" cap="flat" cmpd="sng" algn="ctr">
                              <a:solidFill>
                                <a:srgbClr val="000000"/>
                              </a:solidFill>
                              <a:prstDash val="solid"/>
                              <a:miter lim="800000"/>
                              <a:headEnd type="none" w="med" len="med"/>
                              <a:tailEnd type="none" w="med" len="med"/>
                            </a14:hiddenLine>
                          </a:ext>
                        </a:extLst>
                      </wps:spPr>
                      <wps:txbx>
                        <w:txbxContent>
                          <w:p w14:paraId="1CB4E7A7" w14:textId="77777777" w:rsidR="00C90DA3" w:rsidRDefault="00C90DA3">
                            <w:pPr>
                              <w:rPr>
                                <w:sz w:val="16"/>
                                <w:szCs w:val="16"/>
                              </w:rPr>
                            </w:pPr>
                            <w:r>
                              <w:rPr>
                                <w:sz w:val="16"/>
                                <w:szCs w:val="16"/>
                              </w:rPr>
                              <w:t>Sandsynlighed for samlet overlevelse</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762F516" id="_x0000_t202" coordsize="21600,21600" o:spt="202" path="m,l,21600r21600,l21600,xe">
                <v:stroke joinstyle="miter"/>
                <v:path gradientshapeok="t" o:connecttype="rect"/>
              </v:shapetype>
              <v:shape id="Tekstfelt 2" o:spid="_x0000_s1026" type="#_x0000_t202" style="position:absolute;margin-left:-48.45pt;margin-top:79.95pt;width:150.65pt;height:16.05pt;rotation:-90;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" stroked="f">
                <v:textbox inset="0,0,0,0">
                  <w:txbxContent>
                    <w:p w14:paraId="1CB4E7A7" w14:textId="77777777" w:rsidR="00C90DA3" w:rsidRDefault="00C90DA3">
                      <w:pPr>
                        <w:rPr>
                          <w:sz w:val="16"/>
                          <w:szCs w:val="16"/>
                        </w:rPr>
                      </w:pPr>
                      <w:r>
                        <w:rPr>
                          <w:sz w:val="16"/>
                          <w:szCs w:val="16"/>
                        </w:rPr>
                        <w:t>Sandsynlighed for samlet overlevelse</w:t>
                      </w:r>
                    </w:p>
                  </w:txbxContent>
                </v:textbox>
              </v:shape>
            </w:pict>
          </mc:Fallback>
        </mc:AlternateContent>
      </w:r>
    </w:p>
    <w:p w14:paraId="2236130A" w14:textId="6780617A" w:rsidR="00076C6E" w:rsidRPr="00C92D6C" w:rsidRDefault="009F4876">
      <w:pPr>
        <w:rPr>
          <w:vertAlign w:val="superscript"/>
          <w:lang w:val="da-DK"/>
        </w:rPr>
      </w:pPr>
      <w:r w:rsidRPr="00C92D6C">
        <w:rPr>
          <w:b/>
          <w:noProof/>
          <w:szCs w:val="22"/>
          <w:lang w:val="fr-FR" w:eastAsia="fr-FR"/>
        </w:rPr>
        <mc:AlternateContent>
          <mc:Choice Requires="wps">
            <w:drawing>
              <wp:anchor distT="45720" distB="45720" distL="114300" distR="114300" simplePos="0" relativeHeight="251658240" behindDoc="0" locked="0" layoutInCell="1" allowOverlap="1" wp14:anchorId="2788ECED" wp14:editId="174316FE">
                <wp:simplePos x="0" y="0"/>
                <wp:positionH relativeFrom="column">
                  <wp:posOffset>3693340</wp:posOffset>
                </wp:positionH>
                <wp:positionV relativeFrom="paragraph">
                  <wp:posOffset>350157</wp:posOffset>
                </wp:positionV>
                <wp:extent cx="1800225" cy="229870"/>
                <wp:effectExtent l="0" t="0" r="9525" b="0"/>
                <wp:wrapNone/>
                <wp:docPr id="4"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0225" cy="229870"/>
                        </a:xfrm>
                        <a:prstGeom prst="rect">
                          <a:avLst/>
                        </a:prstGeom>
                        <a:solidFill>
                          <a:srgbClr val="FFFFFF"/>
                        </a:solidFill>
                        <a:ln w="9525" cap="flat" cmpd="sng" algn="ctr">
                          <a:noFill/>
                          <a:prstDash val="solid"/>
                          <a:miter lim="800000"/>
                          <a:headEnd type="none" w="med" len="med"/>
                          <a:tailEnd type="none" w="med" len="med"/>
                        </a:ln>
                        <a:extLst>
                          <a:ext uri="{91240B29-F687-4F45-9708-019B960494DF}">
                            <a14:hiddenLine xmlns:a14="http://schemas.microsoft.com/office/drawing/2010/main" w="9525" cap="flat" cmpd="sng" algn="ctr">
                              <a:solidFill>
                                <a:srgbClr val="000000"/>
                              </a:solidFill>
                              <a:prstDash val="solid"/>
                              <a:miter lim="800000"/>
                              <a:headEnd type="none" w="med" len="med"/>
                              <a:tailEnd type="none" w="med" len="med"/>
                            </a14:hiddenLine>
                          </a:ext>
                        </a:extLst>
                      </wps:spPr>
                      <wps:txbx>
                        <w:txbxContent>
                          <w:p w14:paraId="7FD470AB" w14:textId="77777777" w:rsidR="00C90DA3" w:rsidRDefault="00C90DA3">
                            <w:pPr>
                              <w:rPr>
                                <w:sz w:val="12"/>
                                <w:szCs w:val="12"/>
                                <w:lang w:val="en-GB"/>
                              </w:rPr>
                            </w:pPr>
                            <w:r>
                              <w:rPr>
                                <w:sz w:val="12"/>
                                <w:szCs w:val="12"/>
                                <w:lang w:val="en-GB"/>
                              </w:rPr>
                              <w:t>AG-120+azacitidin, median (95 % CI)=24,0 (11,3; 34,1)</w:t>
                            </w:r>
                          </w:p>
                          <w:p w14:paraId="13F35E1D" w14:textId="77777777" w:rsidR="00C90DA3" w:rsidRDefault="00C90DA3">
                            <w:pPr>
                              <w:rPr>
                                <w:sz w:val="12"/>
                                <w:szCs w:val="12"/>
                                <w:lang w:val="en-GB"/>
                              </w:rPr>
                            </w:pPr>
                            <w:r>
                              <w:rPr>
                                <w:sz w:val="12"/>
                                <w:szCs w:val="12"/>
                                <w:lang w:val="en-GB"/>
                              </w:rPr>
                              <w:t>Placebo+azacitidin, median (95 % CI)=7,9 (4,1; 11,3)</w:t>
                            </w:r>
                          </w:p>
                          <w:p w14:paraId="7A6E3A1A" w14:textId="77777777" w:rsidR="00C90DA3" w:rsidRDefault="00C90DA3">
                            <w:pPr>
                              <w:rPr>
                                <w:sz w:val="16"/>
                                <w:szCs w:val="16"/>
                                <w:lang w:val="en-GB"/>
                              </w:rPr>
                            </w:pP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2788ECED" id="_x0000_s1027" type="#_x0000_t202" style="position:absolute;margin-left:290.8pt;margin-top:27.55pt;width:141.75pt;height:18.1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" stroked="f">
                <v:textbox inset="0,0,0,0">
                  <w:txbxContent>
                    <w:p w14:paraId="7FD470AB" w14:textId="77777777" w:rsidR="00C90DA3" w:rsidRDefault="00C90DA3">
                      <w:pPr>
                        <w:rPr>
                          <w:sz w:val="12"/>
                          <w:szCs w:val="12"/>
                          <w:lang w:val="en-GB"/>
                        </w:rPr>
                      </w:pPr>
                      <w:r>
                        <w:rPr>
                          <w:sz w:val="12"/>
                          <w:szCs w:val="12"/>
                          <w:lang w:val="en-GB"/>
                        </w:rPr>
                        <w:t>AG-120+azacitidin, median (95 % CI)=24,0 (11,3; 34,1)</w:t>
                      </w:r>
                    </w:p>
                    <w:p w14:paraId="13F35E1D" w14:textId="77777777" w:rsidR="00C90DA3" w:rsidRDefault="00C90DA3">
                      <w:pPr>
                        <w:rPr>
                          <w:sz w:val="12"/>
                          <w:szCs w:val="12"/>
                          <w:lang w:val="en-GB"/>
                        </w:rPr>
                      </w:pPr>
                      <w:r>
                        <w:rPr>
                          <w:sz w:val="12"/>
                          <w:szCs w:val="12"/>
                          <w:lang w:val="en-GB"/>
                        </w:rPr>
                        <w:t>Placebo+azacitidin, median (95 % CI)=7,9 (4,1; 11,3)</w:t>
                      </w:r>
                    </w:p>
                    <w:p w14:paraId="7A6E3A1A" w14:textId="77777777" w:rsidR="00C90DA3" w:rsidRDefault="00C90DA3">
                      <w:pPr>
                        <w:rPr>
                          <w:sz w:val="16"/>
                          <w:szCs w:val="16"/>
                          <w:lang w:val="en-GB"/>
                        </w:rPr>
                      </w:pPr>
                    </w:p>
                  </w:txbxContent>
                </v:textbox>
              </v:shape>
            </w:pict>
          </mc:Fallback>
        </mc:AlternateContent>
      </w:r>
      <w:r w:rsidRPr="00C92D6C">
        <w:rPr>
          <w:b/>
          <w:noProof/>
          <w:szCs w:val="22"/>
          <w:lang w:val="fr-FR" w:eastAsia="fr-FR"/>
        </w:rPr>
        <mc:AlternateContent>
          <mc:Choice Requires="wps">
            <w:drawing>
              <wp:anchor distT="45720" distB="45720" distL="114300" distR="114300" simplePos="0" relativeHeight="251658243" behindDoc="0" locked="0" layoutInCell="1" allowOverlap="1" wp14:anchorId="596B761D" wp14:editId="62C8ACD7">
                <wp:simplePos x="0" y="0"/>
                <wp:positionH relativeFrom="column">
                  <wp:posOffset>2484120</wp:posOffset>
                </wp:positionH>
                <wp:positionV relativeFrom="paragraph">
                  <wp:posOffset>3060881</wp:posOffset>
                </wp:positionV>
                <wp:extent cx="1443789" cy="234315"/>
                <wp:effectExtent l="0" t="0" r="4445" b="0"/>
                <wp:wrapNone/>
                <wp:docPr id="8"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3789" cy="234315"/>
                        </a:xfrm>
                        <a:prstGeom prst="rect">
                          <a:avLst/>
                        </a:prstGeom>
                        <a:solidFill>
                          <a:srgbClr val="FFFFFF"/>
                        </a:solidFill>
                        <a:ln w="9525" cap="flat" cmpd="sng" algn="ctr">
                          <a:noFill/>
                          <a:prstDash val="solid"/>
                          <a:miter lim="800000"/>
                          <a:headEnd type="none" w="med" len="med"/>
                          <a:tailEnd type="none" w="med" len="med"/>
                        </a:ln>
                        <a:extLst>
                          <a:ext uri="{91240B29-F687-4F45-9708-019B960494DF}">
                            <a14:hiddenLine xmlns:a14="http://schemas.microsoft.com/office/drawing/2010/main" w="9525" cap="flat" cmpd="sng" algn="ctr">
                              <a:solidFill>
                                <a:srgbClr val="000000"/>
                              </a:solidFill>
                              <a:prstDash val="solid"/>
                              <a:miter lim="800000"/>
                              <a:headEnd type="none" w="med" len="med"/>
                              <a:tailEnd type="none" w="med" len="med"/>
                            </a14:hiddenLine>
                          </a:ext>
                        </a:extLst>
                      </wps:spPr>
                      <wps:txbx>
                        <w:txbxContent>
                          <w:p w14:paraId="3637B492" w14:textId="77777777" w:rsidR="00C90DA3" w:rsidRDefault="00C90DA3">
                            <w:pPr>
                              <w:rPr>
                                <w:sz w:val="16"/>
                                <w:szCs w:val="16"/>
                              </w:rPr>
                            </w:pPr>
                            <w:r>
                              <w:rPr>
                                <w:sz w:val="16"/>
                                <w:szCs w:val="16"/>
                              </w:rPr>
                              <w:t>Samlet overlevelse (måneder)</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596B761D" id="_x0000_s1028" type="#_x0000_t202" style="position:absolute;margin-left:195.6pt;margin-top:241pt;width:113.7pt;height:18.45pt;z-index:25165824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" stroked="f">
                <v:textbox inset="0,0,0,0">
                  <w:txbxContent>
                    <w:p w14:paraId="3637B492" w14:textId="77777777" w:rsidR="00C90DA3" w:rsidRDefault="00C90DA3">
                      <w:pPr>
                        <w:rPr>
                          <w:sz w:val="16"/>
                          <w:szCs w:val="16"/>
                        </w:rPr>
                      </w:pPr>
                      <w:r>
                        <w:rPr>
                          <w:sz w:val="16"/>
                          <w:szCs w:val="16"/>
                        </w:rPr>
                        <w:t>Samlet overlevelse (måneder)</w:t>
                      </w:r>
                    </w:p>
                  </w:txbxContent>
                </v:textbox>
              </v:shape>
            </w:pict>
          </mc:Fallback>
        </mc:AlternateContent>
      </w:r>
      <w:r w:rsidR="00B05C41" w:rsidRPr="00C92D6C">
        <w:rPr>
          <w:b/>
          <w:noProof/>
          <w:szCs w:val="22"/>
          <w:lang w:val="fr-FR" w:eastAsia="fr-FR"/>
        </w:rPr>
        <mc:AlternateContent>
          <mc:Choice Requires="wps">
            <w:drawing>
              <wp:anchor distT="45720" distB="45720" distL="114300" distR="114300" simplePos="0" relativeHeight="251658252" behindDoc="0" locked="0" layoutInCell="1" allowOverlap="1" wp14:anchorId="2C6AE9BF" wp14:editId="3033E704">
                <wp:simplePos x="0" y="0"/>
                <wp:positionH relativeFrom="column">
                  <wp:posOffset>737870</wp:posOffset>
                </wp:positionH>
                <wp:positionV relativeFrom="paragraph">
                  <wp:posOffset>2527118</wp:posOffset>
                </wp:positionV>
                <wp:extent cx="930275" cy="157843"/>
                <wp:effectExtent l="0" t="0" r="3175" b="0"/>
                <wp:wrapNone/>
                <wp:docPr id="24"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0275" cy="157843"/>
                        </a:xfrm>
                        <a:prstGeom prst="rect">
                          <a:avLst/>
                        </a:prstGeom>
                        <a:solidFill>
                          <a:srgbClr val="FFFFFF"/>
                        </a:solidFill>
                        <a:ln w="9525" cap="flat" cmpd="sng" algn="ctr">
                          <a:noFill/>
                          <a:prstDash val="solid"/>
                          <a:miter lim="800000"/>
                          <a:headEnd type="none" w="med" len="med"/>
                          <a:tailEnd type="none" w="med" len="med"/>
                        </a:ln>
                        <a:extLst>
                          <a:ext uri="{91240B29-F687-4F45-9708-019B960494DF}">
                            <a14:hiddenLine xmlns:a14="http://schemas.microsoft.com/office/drawing/2010/main" w="9525" cap="flat" cmpd="sng" algn="ctr">
                              <a:solidFill>
                                <a:srgbClr val="000000"/>
                              </a:solidFill>
                              <a:prstDash val="solid"/>
                              <a:miter lim="800000"/>
                              <a:headEnd type="none" w="med" len="med"/>
                              <a:tailEnd type="none" w="med" len="med"/>
                            </a14:hiddenLine>
                          </a:ext>
                        </a:extLst>
                      </wps:spPr>
                      <wps:txbx>
                        <w:txbxContent>
                          <w:p w14:paraId="22B85951" w14:textId="77777777" w:rsidR="00C90DA3" w:rsidRDefault="00C90DA3" w:rsidP="00B05C41">
                            <w:pPr>
                              <w:rPr>
                                <w:sz w:val="12"/>
                                <w:szCs w:val="12"/>
                              </w:rPr>
                            </w:pPr>
                            <w:r>
                              <w:rPr>
                                <w:sz w:val="12"/>
                                <w:szCs w:val="12"/>
                              </w:rPr>
                              <w:t>Antal patienter i risiko:</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2C6AE9BF" id="_x0000_s1029" type="#_x0000_t202" style="position:absolute;margin-left:58.1pt;margin-top:199pt;width:73.25pt;height:12.45pt;z-index:2516582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" stroked="f">
                <v:textbox inset="0,0,0,0">
                  <w:txbxContent>
                    <w:p w14:paraId="22B85951" w14:textId="77777777" w:rsidR="00C90DA3" w:rsidRDefault="00C90DA3" w:rsidP="00B05C41">
                      <w:pPr>
                        <w:rPr>
                          <w:sz w:val="12"/>
                          <w:szCs w:val="12"/>
                        </w:rPr>
                      </w:pPr>
                      <w:r>
                        <w:rPr>
                          <w:sz w:val="12"/>
                          <w:szCs w:val="12"/>
                        </w:rPr>
                        <w:t>Antal patienter i risiko:</w:t>
                      </w:r>
                    </w:p>
                  </w:txbxContent>
                </v:textbox>
              </v:shape>
            </w:pict>
          </mc:Fallback>
        </mc:AlternateContent>
      </w:r>
      <w:r w:rsidR="00B05C41" w:rsidRPr="00C92D6C">
        <w:rPr>
          <w:b/>
          <w:noProof/>
          <w:szCs w:val="22"/>
          <w:lang w:val="fr-FR" w:eastAsia="fr-FR"/>
        </w:rPr>
        <mc:AlternateContent>
          <mc:Choice Requires="wps">
            <w:drawing>
              <wp:anchor distT="45720" distB="45720" distL="114300" distR="114300" simplePos="0" relativeHeight="251658242" behindDoc="0" locked="0" layoutInCell="1" allowOverlap="1" wp14:anchorId="099A87E5" wp14:editId="1302CBC6">
                <wp:simplePos x="0" y="0"/>
                <wp:positionH relativeFrom="column">
                  <wp:posOffset>-92347</wp:posOffset>
                </wp:positionH>
                <wp:positionV relativeFrom="paragraph">
                  <wp:posOffset>2665186</wp:posOffset>
                </wp:positionV>
                <wp:extent cx="793750" cy="288290"/>
                <wp:effectExtent l="0" t="0" r="6350" b="0"/>
                <wp:wrapNone/>
                <wp:docPr id="7"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3750" cy="288290"/>
                        </a:xfrm>
                        <a:prstGeom prst="rect">
                          <a:avLst/>
                        </a:prstGeom>
                        <a:solidFill>
                          <a:srgbClr val="FFFFFF"/>
                        </a:solidFill>
                        <a:ln w="9525" cap="flat" cmpd="sng" algn="ctr">
                          <a:noFill/>
                          <a:prstDash val="solid"/>
                          <a:miter lim="800000"/>
                          <a:headEnd type="none" w="med" len="med"/>
                          <a:tailEnd type="none" w="med" len="med"/>
                        </a:ln>
                        <a:extLst>
                          <a:ext uri="{91240B29-F687-4F45-9708-019B960494DF}">
                            <a14:hiddenLine xmlns:a14="http://schemas.microsoft.com/office/drawing/2010/main" w="9525" cap="flat" cmpd="sng" algn="ctr">
                              <a:solidFill>
                                <a:srgbClr val="000000"/>
                              </a:solidFill>
                              <a:prstDash val="solid"/>
                              <a:miter lim="800000"/>
                              <a:headEnd type="none" w="med" len="med"/>
                              <a:tailEnd type="none" w="med" len="med"/>
                            </a14:hiddenLine>
                          </a:ext>
                        </a:extLst>
                      </wps:spPr>
                      <wps:txbx>
                        <w:txbxContent>
                          <w:p w14:paraId="06166A2A" w14:textId="77777777" w:rsidR="00C90DA3" w:rsidRDefault="00C90DA3">
                            <w:pPr>
                              <w:rPr>
                                <w:sz w:val="12"/>
                                <w:szCs w:val="12"/>
                              </w:rPr>
                            </w:pPr>
                            <w:r>
                              <w:rPr>
                                <w:sz w:val="12"/>
                                <w:szCs w:val="12"/>
                              </w:rPr>
                              <w:t>AG-120+azacitidin</w:t>
                            </w:r>
                          </w:p>
                          <w:p w14:paraId="24F38588" w14:textId="77777777" w:rsidR="00C90DA3" w:rsidRDefault="00C90DA3">
                            <w:pPr>
                              <w:rPr>
                                <w:sz w:val="12"/>
                                <w:szCs w:val="12"/>
                              </w:rPr>
                            </w:pPr>
                            <w:r>
                              <w:rPr>
                                <w:sz w:val="12"/>
                                <w:szCs w:val="12"/>
                              </w:rPr>
                              <w:t>Placebo+azacitidin</w:t>
                            </w:r>
                          </w:p>
                          <w:p w14:paraId="2D5675B1" w14:textId="77777777" w:rsidR="00C90DA3" w:rsidRDefault="00C90DA3"/>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099A87E5" id="_x0000_s1030" type="#_x0000_t202" style="position:absolute;margin-left:-7.25pt;margin-top:209.85pt;width:62.5pt;height:22.7pt;z-index:25165824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" stroked="f">
                <v:textbox inset="0,0,0,0">
                  <w:txbxContent>
                    <w:p w14:paraId="06166A2A" w14:textId="77777777" w:rsidR="00C90DA3" w:rsidRDefault="00C90DA3">
                      <w:pPr>
                        <w:rPr>
                          <w:sz w:val="12"/>
                          <w:szCs w:val="12"/>
                        </w:rPr>
                      </w:pPr>
                      <w:r>
                        <w:rPr>
                          <w:sz w:val="12"/>
                          <w:szCs w:val="12"/>
                        </w:rPr>
                        <w:t>AG-120+azacitidin</w:t>
                      </w:r>
                    </w:p>
                    <w:p w14:paraId="24F38588" w14:textId="77777777" w:rsidR="00C90DA3" w:rsidRDefault="00C90DA3">
                      <w:pPr>
                        <w:rPr>
                          <w:sz w:val="12"/>
                          <w:szCs w:val="12"/>
                        </w:rPr>
                      </w:pPr>
                      <w:r>
                        <w:rPr>
                          <w:sz w:val="12"/>
                          <w:szCs w:val="12"/>
                        </w:rPr>
                        <w:t>Placebo+azacitidin</w:t>
                      </w:r>
                    </w:p>
                    <w:p w14:paraId="2D5675B1" w14:textId="77777777" w:rsidR="00C90DA3" w:rsidRDefault="00C90DA3"/>
                  </w:txbxContent>
                </v:textbox>
              </v:shape>
            </w:pict>
          </mc:Fallback>
        </mc:AlternateContent>
      </w:r>
      <w:r w:rsidR="00B05C41" w:rsidRPr="00C92D6C">
        <w:rPr>
          <w:b/>
          <w:noProof/>
          <w:lang w:val="fr-FR" w:eastAsia="fr-FR"/>
        </w:rPr>
        <mc:AlternateContent>
          <mc:Choice Requires="wps">
            <w:drawing>
              <wp:anchor distT="45720" distB="45720" distL="114300" distR="114300" simplePos="0" relativeHeight="251658251" behindDoc="0" locked="0" layoutInCell="1" allowOverlap="1" wp14:anchorId="70DDDF13" wp14:editId="2D6E74FB">
                <wp:simplePos x="0" y="0"/>
                <wp:positionH relativeFrom="column">
                  <wp:posOffset>5141595</wp:posOffset>
                </wp:positionH>
                <wp:positionV relativeFrom="paragraph">
                  <wp:posOffset>157480</wp:posOffset>
                </wp:positionV>
                <wp:extent cx="352425" cy="155575"/>
                <wp:effectExtent l="0" t="0" r="9525" b="0"/>
                <wp:wrapNone/>
                <wp:docPr id="22"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425" cy="155575"/>
                        </a:xfrm>
                        <a:prstGeom prst="rect">
                          <a:avLst/>
                        </a:prstGeom>
                        <a:solidFill>
                          <a:srgbClr val="FFFFFF"/>
                        </a:solidFill>
                        <a:ln w="9525" cap="flat" cmpd="sng" algn="ctr">
                          <a:noFill/>
                          <a:prstDash val="solid"/>
                          <a:miter lim="800000"/>
                          <a:headEnd type="none" w="med" len="med"/>
                          <a:tailEnd type="none" w="med" len="med"/>
                        </a:ln>
                        <a:extLst>
                          <a:ext uri="{91240B29-F687-4F45-9708-019B960494DF}">
                            <a14:hiddenLine xmlns:a14="http://schemas.microsoft.com/office/drawing/2010/main" w="9525" cap="flat" cmpd="sng" algn="ctr">
                              <a:solidFill>
                                <a:srgbClr val="000000"/>
                              </a:solidFill>
                              <a:prstDash val="solid"/>
                              <a:miter lim="800000"/>
                              <a:headEnd type="none" w="med" len="med"/>
                              <a:tailEnd type="none" w="med" len="med"/>
                            </a14:hiddenLine>
                          </a:ext>
                        </a:extLst>
                      </wps:spPr>
                      <wps:txbx>
                        <w:txbxContent>
                          <w:p w14:paraId="5AB1E0AF" w14:textId="77777777" w:rsidR="00C90DA3" w:rsidRDefault="00C90DA3" w:rsidP="00B05C41">
                            <w:pPr>
                              <w:rPr>
                                <w:sz w:val="12"/>
                                <w:szCs w:val="12"/>
                              </w:rPr>
                            </w:pPr>
                            <w:r>
                              <w:rPr>
                                <w:sz w:val="12"/>
                                <w:szCs w:val="12"/>
                              </w:rPr>
                              <w:t>Censureret</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70DDDF13" id="_x0000_s1031" type="#_x0000_t202" style="position:absolute;margin-left:404.85pt;margin-top:12.4pt;width:27.75pt;height:12.25pt;z-index:25165825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" stroked="f">
                <v:textbox inset="0,0,0,0">
                  <w:txbxContent>
                    <w:p w14:paraId="5AB1E0AF" w14:textId="77777777" w:rsidR="00C90DA3" w:rsidRDefault="00C90DA3" w:rsidP="00B05C41">
                      <w:pPr>
                        <w:rPr>
                          <w:sz w:val="12"/>
                          <w:szCs w:val="12"/>
                        </w:rPr>
                      </w:pPr>
                      <w:r>
                        <w:rPr>
                          <w:sz w:val="12"/>
                          <w:szCs w:val="12"/>
                        </w:rPr>
                        <w:t>Censureret</w:t>
                      </w:r>
                    </w:p>
                  </w:txbxContent>
                </v:textbox>
              </v:shape>
            </w:pict>
          </mc:Fallback>
        </mc:AlternateContent>
      </w:r>
      <w:r w:rsidR="00B05C41" w:rsidRPr="00C92D6C">
        <w:rPr>
          <w:b/>
          <w:noProof/>
          <w:szCs w:val="22"/>
          <w:lang w:val="fr-FR" w:eastAsia="fr-FR"/>
        </w:rPr>
        <mc:AlternateContent>
          <mc:Choice Requires="wps">
            <w:drawing>
              <wp:anchor distT="45720" distB="45720" distL="114300" distR="114300" simplePos="0" relativeHeight="251658250" behindDoc="0" locked="0" layoutInCell="1" allowOverlap="1" wp14:anchorId="6006B0C6" wp14:editId="48F33DCF">
                <wp:simplePos x="0" y="0"/>
                <wp:positionH relativeFrom="column">
                  <wp:posOffset>-614679</wp:posOffset>
                </wp:positionH>
                <wp:positionV relativeFrom="paragraph">
                  <wp:posOffset>1036955</wp:posOffset>
                </wp:positionV>
                <wp:extent cx="1913471" cy="203835"/>
                <wp:effectExtent l="0" t="2540" r="8255" b="8255"/>
                <wp:wrapNone/>
                <wp:docPr id="20"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1913471" cy="203835"/>
                        </a:xfrm>
                        <a:prstGeom prst="rect">
                          <a:avLst/>
                        </a:prstGeom>
                        <a:solidFill>
                          <a:srgbClr val="FFFFFF"/>
                        </a:solidFill>
                        <a:ln w="9525" cap="flat" cmpd="sng" algn="ctr">
                          <a:noFill/>
                          <a:prstDash val="solid"/>
                          <a:miter lim="800000"/>
                          <a:headEnd type="none" w="med" len="med"/>
                          <a:tailEnd type="none" w="med" len="med"/>
                        </a:ln>
                        <a:extLst>
                          <a:ext uri="{91240B29-F687-4F45-9708-019B960494DF}">
                            <a14:hiddenLine xmlns:a14="http://schemas.microsoft.com/office/drawing/2010/main" w="9525" cap="flat" cmpd="sng" algn="ctr">
                              <a:solidFill>
                                <a:srgbClr val="000000"/>
                              </a:solidFill>
                              <a:prstDash val="solid"/>
                              <a:miter lim="800000"/>
                              <a:headEnd type="none" w="med" len="med"/>
                              <a:tailEnd type="none" w="med" len="med"/>
                            </a14:hiddenLine>
                          </a:ext>
                        </a:extLst>
                      </wps:spPr>
                      <wps:txbx>
                        <w:txbxContent>
                          <w:p w14:paraId="3EC92F3A" w14:textId="77777777" w:rsidR="00C90DA3" w:rsidRDefault="00C90DA3" w:rsidP="00B05C41">
                            <w:pPr>
                              <w:rPr>
                                <w:sz w:val="16"/>
                                <w:szCs w:val="16"/>
                              </w:rPr>
                            </w:pPr>
                            <w:r>
                              <w:rPr>
                                <w:sz w:val="16"/>
                                <w:szCs w:val="16"/>
                              </w:rPr>
                              <w:t>Sandsynlighed for samlet overlevelse</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6006B0C6" id="_x0000_s1032" type="#_x0000_t202" style="position:absolute;margin-left:-48.4pt;margin-top:81.65pt;width:150.65pt;height:16.05pt;rotation:-90;z-index:25165825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" stroked="f">
                <v:textbox inset="0,0,0,0">
                  <w:txbxContent>
                    <w:p w14:paraId="3EC92F3A" w14:textId="77777777" w:rsidR="00C90DA3" w:rsidRDefault="00C90DA3" w:rsidP="00B05C41">
                      <w:pPr>
                        <w:rPr>
                          <w:sz w:val="16"/>
                          <w:szCs w:val="16"/>
                        </w:rPr>
                      </w:pPr>
                      <w:r>
                        <w:rPr>
                          <w:sz w:val="16"/>
                          <w:szCs w:val="16"/>
                        </w:rPr>
                        <w:t>Sandsynlighed for samlet overlevelse</w:t>
                      </w:r>
                    </w:p>
                  </w:txbxContent>
                </v:textbox>
              </v:shape>
            </w:pict>
          </mc:Fallback>
        </mc:AlternateContent>
      </w:r>
      <w:r w:rsidR="00B05C41" w:rsidRPr="00C92D6C">
        <w:rPr>
          <w:noProof/>
          <w:sz w:val="24"/>
          <w:szCs w:val="24"/>
          <w:lang w:val="fr-FR" w:eastAsia="fr-FR"/>
        </w:rPr>
        <w:drawing>
          <wp:inline distT="0" distB="0" distL="0" distR="0" wp14:anchorId="2E2155F3" wp14:editId="7BAC7F74">
            <wp:extent cx="5760085" cy="3295650"/>
            <wp:effectExtent l="0" t="0" r="0" b="0"/>
            <wp:docPr id="1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0467417" name="Picture 5"/>
                    <pic:cNvPicPr>
                      <a:picLocks noChangeAspect="1" noChangeArrowheads="1"/>
                    </pic:cNvPicPr>
                  </pic:nvPicPr>
                  <pic:blipFill>
                    <a:blip r:embed="rId13">
                      <a:extLst>
                        <a:ext uri="{28A0092B-C50C-407E-A947-70E740481C1C}">
                          <a14:useLocalDpi xmlns:a14="http://schemas.microsoft.com/office/drawing/2010/main" val="0"/>
                        </a:ext>
                      </a:extLst>
                    </a:blip>
                    <a:stretch>
                      <a:fillRect/>
                    </a:stretch>
                  </pic:blipFill>
                  <pic:spPr bwMode="auto">
                    <a:xfrm>
                      <a:off x="0" y="0"/>
                      <a:ext cx="5760085" cy="3295650"/>
                    </a:xfrm>
                    <a:prstGeom prst="rect">
                      <a:avLst/>
                    </a:prstGeom>
                    <a:noFill/>
                    <a:ln>
                      <a:noFill/>
                    </a:ln>
                  </pic:spPr>
                </pic:pic>
              </a:graphicData>
            </a:graphic>
          </wp:inline>
        </w:drawing>
      </w:r>
      <w:r w:rsidR="0083201C" w:rsidRPr="00C92D6C">
        <w:rPr>
          <w:vertAlign w:val="superscript"/>
          <w:lang w:val="da-DK"/>
        </w:rPr>
        <w:t>AG120 = ivosidenib</w:t>
      </w:r>
    </w:p>
    <w:p w14:paraId="0F8520A1" w14:textId="77777777" w:rsidR="00076C6E" w:rsidRPr="00C92D6C" w:rsidRDefault="00076C6E">
      <w:pPr>
        <w:rPr>
          <w:lang w:val="da-DK"/>
        </w:rPr>
      </w:pPr>
    </w:p>
    <w:p w14:paraId="14B5BA73" w14:textId="5B7FFA7A" w:rsidR="00284397" w:rsidRPr="00C92D6C" w:rsidRDefault="00F32AEB">
      <w:pPr>
        <w:rPr>
          <w:sz w:val="22"/>
          <w:szCs w:val="22"/>
          <w:lang w:val="da-DK"/>
        </w:rPr>
      </w:pPr>
      <w:r w:rsidRPr="00C92D6C">
        <w:rPr>
          <w:sz w:val="22"/>
          <w:szCs w:val="22"/>
          <w:lang w:val="da-DK"/>
        </w:rPr>
        <w:t>En opdateret analyse</w:t>
      </w:r>
      <w:r w:rsidR="006B4488" w:rsidRPr="00C92D6C">
        <w:rPr>
          <w:sz w:val="22"/>
          <w:szCs w:val="22"/>
          <w:lang w:val="da-DK"/>
        </w:rPr>
        <w:t xml:space="preserve"> af OS, der blev udført ved 64,2 % (N=95) af hændelserne, bekræftede fordel</w:t>
      </w:r>
      <w:r w:rsidR="00E26A0C">
        <w:rPr>
          <w:sz w:val="22"/>
          <w:szCs w:val="22"/>
          <w:lang w:val="da-DK"/>
        </w:rPr>
        <w:t>en</w:t>
      </w:r>
      <w:r w:rsidR="006B4488" w:rsidRPr="00C92D6C">
        <w:rPr>
          <w:sz w:val="22"/>
          <w:szCs w:val="22"/>
          <w:lang w:val="da-DK"/>
        </w:rPr>
        <w:t xml:space="preserve"> i samlet overlevelse ved brug af Tibsovo i kombination med azacitidin sammenlignet med placebo i kombination med azacitidin med en median OS på henholdsvis 29,3</w:t>
      </w:r>
      <w:r w:rsidR="00027FFA" w:rsidRPr="00C92D6C">
        <w:rPr>
          <w:sz w:val="22"/>
          <w:szCs w:val="22"/>
          <w:lang w:val="da-DK"/>
        </w:rPr>
        <w:t> </w:t>
      </w:r>
      <w:r w:rsidR="006B4488" w:rsidRPr="00C92D6C">
        <w:rPr>
          <w:sz w:val="22"/>
          <w:szCs w:val="22"/>
          <w:lang w:val="da-DK"/>
        </w:rPr>
        <w:t>måneder vs. 7,9</w:t>
      </w:r>
      <w:r w:rsidR="00027FFA" w:rsidRPr="00C92D6C">
        <w:rPr>
          <w:sz w:val="22"/>
          <w:szCs w:val="22"/>
          <w:lang w:val="da-DK"/>
        </w:rPr>
        <w:t> </w:t>
      </w:r>
      <w:r w:rsidR="006B4488" w:rsidRPr="00C92D6C">
        <w:rPr>
          <w:sz w:val="22"/>
          <w:szCs w:val="22"/>
          <w:lang w:val="da-DK"/>
        </w:rPr>
        <w:t>måneder (HR = 0</w:t>
      </w:r>
      <w:r w:rsidR="000F7528" w:rsidRPr="00C92D6C">
        <w:rPr>
          <w:sz w:val="22"/>
          <w:szCs w:val="22"/>
          <w:lang w:val="da-DK"/>
        </w:rPr>
        <w:t>,</w:t>
      </w:r>
      <w:r w:rsidR="006B4488" w:rsidRPr="00C92D6C">
        <w:rPr>
          <w:sz w:val="22"/>
          <w:szCs w:val="22"/>
          <w:lang w:val="da-DK"/>
        </w:rPr>
        <w:t>42; 95</w:t>
      </w:r>
      <w:r w:rsidR="000F7528" w:rsidRPr="00C92D6C">
        <w:rPr>
          <w:sz w:val="22"/>
          <w:szCs w:val="22"/>
          <w:lang w:val="da-DK"/>
        </w:rPr>
        <w:t> </w:t>
      </w:r>
      <w:r w:rsidR="006B4488" w:rsidRPr="00C92D6C">
        <w:rPr>
          <w:sz w:val="22"/>
          <w:szCs w:val="22"/>
          <w:lang w:val="da-DK"/>
        </w:rPr>
        <w:t>% CI: 0</w:t>
      </w:r>
      <w:r w:rsidR="000F7528" w:rsidRPr="00C92D6C">
        <w:rPr>
          <w:sz w:val="22"/>
          <w:szCs w:val="22"/>
          <w:lang w:val="da-DK"/>
        </w:rPr>
        <w:t>,</w:t>
      </w:r>
      <w:r w:rsidR="006B4488" w:rsidRPr="00C92D6C">
        <w:rPr>
          <w:sz w:val="22"/>
          <w:szCs w:val="22"/>
          <w:lang w:val="da-DK"/>
        </w:rPr>
        <w:t>27 t</w:t>
      </w:r>
      <w:r w:rsidR="000F7528" w:rsidRPr="00C92D6C">
        <w:rPr>
          <w:sz w:val="22"/>
          <w:szCs w:val="22"/>
          <w:lang w:val="da-DK"/>
        </w:rPr>
        <w:t>il</w:t>
      </w:r>
      <w:r w:rsidR="006B4488" w:rsidRPr="00C92D6C">
        <w:rPr>
          <w:sz w:val="22"/>
          <w:szCs w:val="22"/>
          <w:lang w:val="da-DK"/>
        </w:rPr>
        <w:t xml:space="preserve"> 0</w:t>
      </w:r>
      <w:r w:rsidR="000F7528" w:rsidRPr="00C92D6C">
        <w:rPr>
          <w:sz w:val="22"/>
          <w:szCs w:val="22"/>
          <w:lang w:val="da-DK"/>
        </w:rPr>
        <w:t>,</w:t>
      </w:r>
      <w:r w:rsidR="006B4488" w:rsidRPr="00C92D6C">
        <w:rPr>
          <w:sz w:val="22"/>
          <w:szCs w:val="22"/>
          <w:lang w:val="da-DK"/>
        </w:rPr>
        <w:t xml:space="preserve">65). </w:t>
      </w:r>
    </w:p>
    <w:p w14:paraId="34397FD9" w14:textId="77777777" w:rsidR="00076C6E" w:rsidRPr="00C92D6C" w:rsidRDefault="00076C6E">
      <w:pPr>
        <w:rPr>
          <w:sz w:val="22"/>
          <w:szCs w:val="22"/>
          <w:u w:val="single"/>
          <w:lang w:val="da-DK"/>
        </w:rPr>
      </w:pPr>
    </w:p>
    <w:p w14:paraId="1CEA7828" w14:textId="77777777" w:rsidR="00076C6E" w:rsidRPr="00C92D6C" w:rsidRDefault="0083201C">
      <w:pPr>
        <w:keepNext/>
        <w:keepLines/>
        <w:autoSpaceDE w:val="0"/>
        <w:autoSpaceDN w:val="0"/>
        <w:adjustRightInd w:val="0"/>
        <w:jc w:val="both"/>
        <w:rPr>
          <w:i/>
          <w:iCs/>
          <w:sz w:val="22"/>
          <w:szCs w:val="22"/>
          <w:u w:val="single"/>
          <w:lang w:val="da-DK"/>
        </w:rPr>
      </w:pPr>
      <w:r w:rsidRPr="00C92D6C">
        <w:rPr>
          <w:i/>
          <w:sz w:val="22"/>
          <w:szCs w:val="22"/>
          <w:u w:val="single"/>
          <w:lang w:val="da-DK"/>
        </w:rPr>
        <w:t>Tidligere behandlet, lokalt fremskreden eller metastatisk cholangiocarcinom</w:t>
      </w:r>
    </w:p>
    <w:p w14:paraId="6A106594" w14:textId="77777777" w:rsidR="00076C6E" w:rsidRPr="00C92D6C" w:rsidRDefault="00076C6E">
      <w:pPr>
        <w:keepNext/>
        <w:keepLines/>
        <w:autoSpaceDE w:val="0"/>
        <w:autoSpaceDN w:val="0"/>
        <w:adjustRightInd w:val="0"/>
        <w:rPr>
          <w:sz w:val="22"/>
          <w:szCs w:val="22"/>
          <w:highlight w:val="yellow"/>
          <w:lang w:val="da-DK"/>
        </w:rPr>
      </w:pPr>
    </w:p>
    <w:p w14:paraId="1215D0CF" w14:textId="3DBC8AE0" w:rsidR="00076C6E" w:rsidRPr="00C92D6C" w:rsidRDefault="0083201C">
      <w:pPr>
        <w:widowControl w:val="0"/>
        <w:rPr>
          <w:sz w:val="22"/>
          <w:szCs w:val="22"/>
          <w:lang w:val="da-DK"/>
        </w:rPr>
      </w:pPr>
      <w:r w:rsidRPr="00C92D6C">
        <w:rPr>
          <w:sz w:val="22"/>
          <w:szCs w:val="22"/>
          <w:lang w:val="da-DK"/>
        </w:rPr>
        <w:t>Virkningen af Tibsovo blev evalueret i et randomiseret (2:1), multicenter-, dobbeltblindet, placebokontrolleret, fase 3-, klinisk forsøg (studiet AG120-C-005) med 185 voksne patienter med lokalt fremskreden eller metastatisk cholangiocarcinom med en IDH1</w:t>
      </w:r>
      <w:r w:rsidR="00242AE4" w:rsidRPr="00C92D6C">
        <w:rPr>
          <w:sz w:val="22"/>
          <w:szCs w:val="22"/>
          <w:lang w:val="da-DK"/>
        </w:rPr>
        <w:t xml:space="preserve"> R132</w:t>
      </w:r>
      <w:r w:rsidRPr="00C92D6C">
        <w:rPr>
          <w:sz w:val="22"/>
          <w:szCs w:val="22"/>
          <w:lang w:val="da-DK"/>
        </w:rPr>
        <w:t>-mutation, hvis sygdom havde progredieret efter mindst 1, men ikke mere end 2 tidligere behandlingsregimer, herunder mindst ét regimen indeholdende gemcitabin eller 5-FU</w:t>
      </w:r>
      <w:r w:rsidR="00A45194" w:rsidRPr="00C92D6C">
        <w:rPr>
          <w:sz w:val="22"/>
          <w:szCs w:val="22"/>
          <w:lang w:val="da-DK"/>
        </w:rPr>
        <w:t>, og en forventet overlevelse på ≥ 3 måneder</w:t>
      </w:r>
      <w:r w:rsidRPr="00C92D6C">
        <w:rPr>
          <w:sz w:val="22"/>
          <w:szCs w:val="22"/>
          <w:lang w:val="da-DK"/>
        </w:rPr>
        <w:t>.</w:t>
      </w:r>
    </w:p>
    <w:p w14:paraId="69F85A35" w14:textId="77777777" w:rsidR="00076C6E" w:rsidRPr="00C92D6C" w:rsidRDefault="00076C6E">
      <w:pPr>
        <w:widowControl w:val="0"/>
        <w:rPr>
          <w:sz w:val="22"/>
          <w:szCs w:val="22"/>
          <w:lang w:val="da-DK"/>
        </w:rPr>
      </w:pPr>
    </w:p>
    <w:p w14:paraId="77A98841" w14:textId="5D864826" w:rsidR="00076C6E" w:rsidRPr="00C92D6C" w:rsidRDefault="0083201C">
      <w:pPr>
        <w:suppressAutoHyphens/>
        <w:rPr>
          <w:sz w:val="22"/>
          <w:szCs w:val="22"/>
          <w:u w:val="single"/>
          <w:lang w:val="da-DK"/>
        </w:rPr>
      </w:pPr>
      <w:r w:rsidRPr="00C92D6C">
        <w:rPr>
          <w:sz w:val="22"/>
          <w:szCs w:val="22"/>
          <w:lang w:val="da-DK"/>
        </w:rPr>
        <w:t xml:space="preserve">Patienterne blev randomiseret til at modtage enten Tibsovo 500 mg oralt én gang dagligt eller tilsvarende placebo indtil sygdomsprogression eller udvikling af uacceptabel toksicitet. Randomiseringen var stratificeret efter antallet af tidligere behandlinger (1 eller 2). Egnede patienter, som var randomiseret til placebo, fik tilladelse til at skifte over til at få Tibsovo efter dokumenteret </w:t>
      </w:r>
      <w:r w:rsidRPr="00C92D6C">
        <w:rPr>
          <w:sz w:val="22"/>
          <w:szCs w:val="22"/>
          <w:lang w:val="da-DK"/>
        </w:rPr>
        <w:lastRenderedPageBreak/>
        <w:t>radiografisk sygdomsprogression som vurderet af investigator.</w:t>
      </w:r>
      <w:r w:rsidR="002B27A1">
        <w:rPr>
          <w:sz w:val="22"/>
          <w:szCs w:val="22"/>
          <w:lang w:val="da-DK"/>
        </w:rPr>
        <w:t xml:space="preserve"> </w:t>
      </w:r>
      <w:r w:rsidR="00F12F8B" w:rsidRPr="00F12F8B">
        <w:rPr>
          <w:sz w:val="22"/>
          <w:szCs w:val="22"/>
          <w:lang w:val="da-DK"/>
        </w:rPr>
        <w:t xml:space="preserve">Der blev foretaget genmutationsanalyse med henblik på central bekræftelse af IDH1-mutation fra </w:t>
      </w:r>
      <w:r w:rsidR="00F12F8B">
        <w:rPr>
          <w:sz w:val="22"/>
          <w:szCs w:val="22"/>
          <w:lang w:val="da-DK"/>
        </w:rPr>
        <w:t>tumorvævsbiopsi</w:t>
      </w:r>
      <w:r w:rsidR="00F12F8B" w:rsidRPr="00F12F8B">
        <w:rPr>
          <w:sz w:val="22"/>
          <w:szCs w:val="22"/>
          <w:lang w:val="da-DK"/>
        </w:rPr>
        <w:t xml:space="preserve"> for alle forsøgspersoner ved brug af </w:t>
      </w:r>
      <w:r w:rsidR="002B27A1" w:rsidRPr="002B27A1">
        <w:rPr>
          <w:sz w:val="22"/>
          <w:szCs w:val="22"/>
          <w:lang w:val="da-DK"/>
        </w:rPr>
        <w:t>Oncomine</w:t>
      </w:r>
      <w:r w:rsidR="002B27A1" w:rsidRPr="00F12F8B">
        <w:rPr>
          <w:sz w:val="22"/>
          <w:szCs w:val="22"/>
          <w:vertAlign w:val="superscript"/>
          <w:lang w:val="da-DK"/>
        </w:rPr>
        <w:t>TM</w:t>
      </w:r>
      <w:r w:rsidR="002B27A1" w:rsidRPr="002B27A1">
        <w:rPr>
          <w:sz w:val="22"/>
          <w:szCs w:val="22"/>
          <w:lang w:val="da-DK"/>
        </w:rPr>
        <w:t xml:space="preserve"> Dx Target Test.</w:t>
      </w:r>
    </w:p>
    <w:p w14:paraId="3DDD201F" w14:textId="77777777" w:rsidR="00076C6E" w:rsidRPr="00C92D6C" w:rsidRDefault="00076C6E">
      <w:pPr>
        <w:suppressAutoHyphens/>
        <w:rPr>
          <w:sz w:val="22"/>
          <w:szCs w:val="22"/>
          <w:u w:val="single"/>
          <w:lang w:val="da-DK"/>
        </w:rPr>
      </w:pPr>
    </w:p>
    <w:p w14:paraId="67261E80" w14:textId="2C747D24" w:rsidR="00076C6E" w:rsidRPr="00C92D6C" w:rsidRDefault="0083201C">
      <w:pPr>
        <w:widowControl w:val="0"/>
        <w:rPr>
          <w:sz w:val="22"/>
          <w:szCs w:val="22"/>
          <w:lang w:val="da-DK"/>
        </w:rPr>
      </w:pPr>
      <w:r w:rsidRPr="00C92D6C">
        <w:rPr>
          <w:sz w:val="22"/>
          <w:szCs w:val="22"/>
          <w:lang w:val="da-DK"/>
        </w:rPr>
        <w:t xml:space="preserve">Medianalderen var 62 år (interval: 33 til 83). Størstedelen af patienterne var kvinder (63 %); 57 % var hvide, og 37 % havde en ECOG-præstationsstatus på 0 (37 %) eller 1 (62 %). Alle patienter modtog mindst 1 forudgående linje af systemisk behandling, og 47 % modtog to forudgående linjer. De fleste patienter havde intrahepatisk cholangiocarcinom (91 %) på diagnosetidspunktet, og 92 % havde metastatisk sygdom. </w:t>
      </w:r>
      <w:r w:rsidR="00432D95" w:rsidRPr="00C92D6C">
        <w:rPr>
          <w:sz w:val="22"/>
          <w:szCs w:val="22"/>
          <w:lang w:val="da-DK"/>
        </w:rPr>
        <w:t>I begge arme havde 70 % af patienterne en R132C-mutation, 15 % havde en R132L-mutation, 12 % havde en R132G-mutation, 1,6 % havde en R132S-mutation, og 1,1 % havde en R132H-mutation.</w:t>
      </w:r>
    </w:p>
    <w:p w14:paraId="3C6CFB27" w14:textId="77777777" w:rsidR="00076C6E" w:rsidRPr="00C92D6C" w:rsidRDefault="00076C6E">
      <w:pPr>
        <w:widowControl w:val="0"/>
        <w:rPr>
          <w:sz w:val="22"/>
          <w:szCs w:val="22"/>
          <w:lang w:val="da-DK"/>
        </w:rPr>
      </w:pPr>
    </w:p>
    <w:p w14:paraId="3BEBDB2A" w14:textId="77777777" w:rsidR="00076C6E" w:rsidRPr="00C92D6C" w:rsidRDefault="0083201C">
      <w:pPr>
        <w:widowControl w:val="0"/>
        <w:rPr>
          <w:sz w:val="22"/>
          <w:szCs w:val="22"/>
          <w:lang w:val="da-DK"/>
        </w:rPr>
      </w:pPr>
      <w:r w:rsidRPr="00C92D6C">
        <w:rPr>
          <w:sz w:val="22"/>
          <w:szCs w:val="22"/>
          <w:lang w:val="da-DK"/>
        </w:rPr>
        <w:t xml:space="preserve">Det primære effektmæssige resultatmål var progressionsfri overlevelse (PFS) som bestemt af et uafhængigt radiologisk center (IRC) i henhold til responsvurderingskriterier i solide tumorer (RECIST) v1.1, og defineret som tiden fra randomisering til sygdomsprogression eller dødsfald af en hvilken som helst årsag. </w:t>
      </w:r>
    </w:p>
    <w:p w14:paraId="6243A57C" w14:textId="77777777" w:rsidR="00076C6E" w:rsidRPr="00C92D6C" w:rsidRDefault="00076C6E">
      <w:pPr>
        <w:widowControl w:val="0"/>
        <w:rPr>
          <w:sz w:val="22"/>
          <w:szCs w:val="22"/>
          <w:lang w:val="da-DK"/>
        </w:rPr>
      </w:pPr>
    </w:p>
    <w:p w14:paraId="58306DF9" w14:textId="77777777" w:rsidR="00076C6E" w:rsidRPr="00C92D6C" w:rsidRDefault="0083201C">
      <w:pPr>
        <w:widowControl w:val="0"/>
        <w:rPr>
          <w:sz w:val="22"/>
          <w:szCs w:val="22"/>
          <w:lang w:val="da-DK"/>
        </w:rPr>
      </w:pPr>
      <w:r w:rsidRPr="00C92D6C">
        <w:rPr>
          <w:sz w:val="22"/>
          <w:szCs w:val="22"/>
          <w:lang w:val="da-DK"/>
        </w:rPr>
        <w:t>Samlet overlevelse (OS) var et sekundært effektendepunkt. Som tilladt ifølge protokollen skiftede en stor andel (70,5 %) af patienterne i placeboarmen over til at modtage Tibsovo efter radiografisk sygdomsprogression som vurderet af investigator.</w:t>
      </w:r>
    </w:p>
    <w:p w14:paraId="54F7C0D3" w14:textId="77777777" w:rsidR="00076C6E" w:rsidRPr="00C92D6C" w:rsidRDefault="00076C6E">
      <w:pPr>
        <w:widowControl w:val="0"/>
        <w:rPr>
          <w:sz w:val="22"/>
          <w:szCs w:val="22"/>
          <w:lang w:val="da-DK"/>
        </w:rPr>
      </w:pPr>
    </w:p>
    <w:p w14:paraId="3FAD308D" w14:textId="77777777" w:rsidR="00076C6E" w:rsidRPr="00C92D6C" w:rsidRDefault="0083201C">
      <w:pPr>
        <w:widowControl w:val="0"/>
        <w:rPr>
          <w:sz w:val="22"/>
          <w:szCs w:val="22"/>
          <w:lang w:val="da-DK"/>
        </w:rPr>
      </w:pPr>
      <w:r w:rsidRPr="00C92D6C">
        <w:rPr>
          <w:sz w:val="22"/>
          <w:szCs w:val="22"/>
          <w:lang w:val="da-DK"/>
        </w:rPr>
        <w:t>Effektresultaterne er opsummeret i tabel 5.</w:t>
      </w:r>
    </w:p>
    <w:p w14:paraId="722C5927" w14:textId="77777777" w:rsidR="00076C6E" w:rsidRPr="00C92D6C" w:rsidRDefault="00076C6E">
      <w:pPr>
        <w:autoSpaceDE w:val="0"/>
        <w:autoSpaceDN w:val="0"/>
        <w:adjustRightInd w:val="0"/>
        <w:rPr>
          <w:b/>
          <w:szCs w:val="22"/>
          <w:lang w:val="da-DK"/>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6"/>
        <w:gridCol w:w="1985"/>
        <w:gridCol w:w="1700"/>
      </w:tblGrid>
      <w:tr w:rsidR="00076C6E" w:rsidRPr="00FA4A9F" w14:paraId="02F290A6" w14:textId="77777777" w:rsidTr="00AD34E2">
        <w:trPr>
          <w:cantSplit/>
          <w:tblHeader/>
        </w:trPr>
        <w:tc>
          <w:tcPr>
            <w:tcW w:w="5000" w:type="pct"/>
            <w:gridSpan w:val="3"/>
            <w:tcBorders>
              <w:top w:val="nil"/>
              <w:left w:val="nil"/>
              <w:bottom w:val="single" w:sz="4" w:space="0" w:color="auto"/>
              <w:right w:val="nil"/>
            </w:tcBorders>
            <w:shd w:val="clear" w:color="auto" w:fill="auto"/>
          </w:tcPr>
          <w:p w14:paraId="2A651565" w14:textId="77777777" w:rsidR="00076C6E" w:rsidRPr="00C92D6C" w:rsidRDefault="0083201C">
            <w:pPr>
              <w:widowControl w:val="0"/>
              <w:spacing w:line="280" w:lineRule="atLeast"/>
              <w:jc w:val="center"/>
              <w:rPr>
                <w:b/>
                <w:bCs/>
                <w:sz w:val="22"/>
                <w:szCs w:val="22"/>
                <w:lang w:val="da-DK"/>
              </w:rPr>
            </w:pPr>
            <w:r w:rsidRPr="00C92D6C">
              <w:rPr>
                <w:b/>
                <w:sz w:val="22"/>
                <w:szCs w:val="22"/>
                <w:lang w:val="da-DK"/>
              </w:rPr>
              <w:t>Tabel 5 – effektresultater hos patienter med lokalt fremskreden eller metastatisk cholangiocarcinom</w:t>
            </w:r>
          </w:p>
        </w:tc>
      </w:tr>
      <w:tr w:rsidR="00076C6E" w:rsidRPr="00C92D6C" w14:paraId="0FC3BDF4" w14:textId="77777777" w:rsidTr="00A337BF">
        <w:trPr>
          <w:cantSplit/>
          <w:tblHeader/>
        </w:trPr>
        <w:tc>
          <w:tcPr>
            <w:tcW w:w="2969" w:type="pct"/>
            <w:tcBorders>
              <w:top w:val="single" w:sz="4" w:space="0" w:color="auto"/>
              <w:bottom w:val="single" w:sz="12" w:space="0" w:color="auto"/>
            </w:tcBorders>
            <w:shd w:val="clear" w:color="auto" w:fill="auto"/>
          </w:tcPr>
          <w:p w14:paraId="2EA3D253" w14:textId="77777777" w:rsidR="00076C6E" w:rsidRPr="00C92D6C" w:rsidRDefault="0083201C">
            <w:pPr>
              <w:spacing w:before="120" w:after="120" w:line="280" w:lineRule="atLeast"/>
              <w:rPr>
                <w:rFonts w:eastAsia="MS Mincho"/>
                <w:b/>
                <w:bCs/>
                <w:sz w:val="22"/>
                <w:szCs w:val="22"/>
                <w:lang w:val="da-DK"/>
              </w:rPr>
            </w:pPr>
            <w:r w:rsidRPr="00C92D6C">
              <w:rPr>
                <w:b/>
                <w:sz w:val="22"/>
                <w:szCs w:val="22"/>
                <w:lang w:val="da-DK"/>
              </w:rPr>
              <w:t>Endepunkt</w:t>
            </w:r>
          </w:p>
        </w:tc>
        <w:tc>
          <w:tcPr>
            <w:tcW w:w="1094" w:type="pct"/>
            <w:tcBorders>
              <w:top w:val="single" w:sz="4" w:space="0" w:color="auto"/>
              <w:bottom w:val="single" w:sz="12" w:space="0" w:color="auto"/>
            </w:tcBorders>
            <w:shd w:val="clear" w:color="auto" w:fill="auto"/>
          </w:tcPr>
          <w:p w14:paraId="5DC87F76" w14:textId="77777777" w:rsidR="00076C6E" w:rsidRPr="00C92D6C" w:rsidRDefault="0083201C">
            <w:pPr>
              <w:widowControl w:val="0"/>
              <w:spacing w:line="280" w:lineRule="atLeast"/>
              <w:jc w:val="center"/>
              <w:rPr>
                <w:b/>
                <w:bCs/>
                <w:sz w:val="22"/>
                <w:szCs w:val="22"/>
                <w:lang w:val="da-DK"/>
              </w:rPr>
            </w:pPr>
            <w:r w:rsidRPr="00C92D6C">
              <w:rPr>
                <w:b/>
                <w:sz w:val="22"/>
                <w:szCs w:val="22"/>
                <w:lang w:val="da-DK"/>
              </w:rPr>
              <w:t>Ivosidenib</w:t>
            </w:r>
          </w:p>
          <w:p w14:paraId="6FCEC362" w14:textId="77777777" w:rsidR="00076C6E" w:rsidRPr="00C92D6C" w:rsidRDefault="0083201C">
            <w:pPr>
              <w:widowControl w:val="0"/>
              <w:spacing w:line="280" w:lineRule="atLeast"/>
              <w:jc w:val="center"/>
              <w:rPr>
                <w:b/>
                <w:bCs/>
                <w:sz w:val="22"/>
                <w:szCs w:val="22"/>
                <w:lang w:val="da-DK"/>
              </w:rPr>
            </w:pPr>
            <w:r w:rsidRPr="00C92D6C">
              <w:rPr>
                <w:b/>
                <w:sz w:val="22"/>
                <w:szCs w:val="22"/>
                <w:lang w:val="da-DK"/>
              </w:rPr>
              <w:t>(500 mg dagligt)</w:t>
            </w:r>
          </w:p>
        </w:tc>
        <w:tc>
          <w:tcPr>
            <w:tcW w:w="937" w:type="pct"/>
            <w:tcBorders>
              <w:top w:val="single" w:sz="4" w:space="0" w:color="auto"/>
              <w:bottom w:val="single" w:sz="12" w:space="0" w:color="auto"/>
            </w:tcBorders>
            <w:shd w:val="clear" w:color="auto" w:fill="auto"/>
          </w:tcPr>
          <w:p w14:paraId="6A2A678E" w14:textId="77777777" w:rsidR="00076C6E" w:rsidRPr="00C92D6C" w:rsidRDefault="0083201C">
            <w:pPr>
              <w:widowControl w:val="0"/>
              <w:spacing w:line="280" w:lineRule="atLeast"/>
              <w:jc w:val="center"/>
              <w:rPr>
                <w:b/>
                <w:bCs/>
                <w:sz w:val="22"/>
                <w:szCs w:val="22"/>
                <w:lang w:val="da-DK"/>
              </w:rPr>
            </w:pPr>
            <w:r w:rsidRPr="00C92D6C">
              <w:rPr>
                <w:b/>
                <w:sz w:val="22"/>
                <w:szCs w:val="22"/>
                <w:lang w:val="da-DK"/>
              </w:rPr>
              <w:t>Placebo</w:t>
            </w:r>
          </w:p>
          <w:p w14:paraId="77D3B495" w14:textId="77777777" w:rsidR="00076C6E" w:rsidRPr="00C92D6C" w:rsidRDefault="00076C6E">
            <w:pPr>
              <w:widowControl w:val="0"/>
              <w:spacing w:line="280" w:lineRule="atLeast"/>
              <w:jc w:val="center"/>
              <w:rPr>
                <w:b/>
                <w:bCs/>
                <w:sz w:val="22"/>
                <w:szCs w:val="22"/>
                <w:lang w:val="da-DK"/>
              </w:rPr>
            </w:pPr>
          </w:p>
        </w:tc>
      </w:tr>
      <w:tr w:rsidR="00076C6E" w:rsidRPr="00C92D6C" w14:paraId="631FB82C" w14:textId="77777777" w:rsidTr="00A337BF">
        <w:trPr>
          <w:cantSplit/>
        </w:trPr>
        <w:tc>
          <w:tcPr>
            <w:tcW w:w="2969" w:type="pct"/>
            <w:tcBorders>
              <w:top w:val="single" w:sz="12" w:space="0" w:color="auto"/>
            </w:tcBorders>
            <w:shd w:val="clear" w:color="auto" w:fill="auto"/>
          </w:tcPr>
          <w:p w14:paraId="635AFD00" w14:textId="77777777" w:rsidR="00076C6E" w:rsidRPr="00C92D6C" w:rsidRDefault="0083201C">
            <w:pPr>
              <w:widowControl w:val="0"/>
              <w:rPr>
                <w:b/>
                <w:sz w:val="22"/>
                <w:szCs w:val="22"/>
                <w:lang w:val="da-DK"/>
              </w:rPr>
            </w:pPr>
            <w:r w:rsidRPr="00C92D6C">
              <w:rPr>
                <w:b/>
                <w:sz w:val="22"/>
                <w:szCs w:val="22"/>
                <w:lang w:val="da-DK"/>
              </w:rPr>
              <w:t>Progressionsfri overlevelse (PFS) ifølge IRC-vurdering</w:t>
            </w:r>
          </w:p>
        </w:tc>
        <w:tc>
          <w:tcPr>
            <w:tcW w:w="1094" w:type="pct"/>
            <w:tcBorders>
              <w:top w:val="single" w:sz="12" w:space="0" w:color="auto"/>
            </w:tcBorders>
            <w:shd w:val="clear" w:color="auto" w:fill="auto"/>
          </w:tcPr>
          <w:p w14:paraId="34A8CE27" w14:textId="4D866BD8" w:rsidR="00076C6E" w:rsidRPr="00C92D6C" w:rsidRDefault="0083201C">
            <w:pPr>
              <w:widowControl w:val="0"/>
              <w:jc w:val="center"/>
              <w:rPr>
                <w:b/>
                <w:bCs/>
                <w:sz w:val="22"/>
                <w:szCs w:val="22"/>
                <w:lang w:val="da-DK"/>
              </w:rPr>
            </w:pPr>
            <w:r w:rsidRPr="00C92D6C">
              <w:rPr>
                <w:b/>
                <w:sz w:val="22"/>
                <w:szCs w:val="22"/>
                <w:lang w:val="da-DK"/>
              </w:rPr>
              <w:t>N = 124</w:t>
            </w:r>
          </w:p>
        </w:tc>
        <w:tc>
          <w:tcPr>
            <w:tcW w:w="937" w:type="pct"/>
            <w:tcBorders>
              <w:top w:val="single" w:sz="12" w:space="0" w:color="auto"/>
            </w:tcBorders>
            <w:shd w:val="clear" w:color="auto" w:fill="auto"/>
          </w:tcPr>
          <w:p w14:paraId="4AF99040" w14:textId="38E421F3" w:rsidR="00076C6E" w:rsidRPr="00C92D6C" w:rsidRDefault="0083201C">
            <w:pPr>
              <w:widowControl w:val="0"/>
              <w:jc w:val="center"/>
              <w:rPr>
                <w:b/>
                <w:bCs/>
                <w:sz w:val="22"/>
                <w:szCs w:val="22"/>
                <w:lang w:val="da-DK"/>
              </w:rPr>
            </w:pPr>
            <w:r w:rsidRPr="00C92D6C">
              <w:rPr>
                <w:b/>
                <w:sz w:val="22"/>
                <w:szCs w:val="22"/>
                <w:lang w:val="da-DK"/>
              </w:rPr>
              <w:t>N = 61</w:t>
            </w:r>
          </w:p>
        </w:tc>
      </w:tr>
      <w:tr w:rsidR="00076C6E" w:rsidRPr="00C92D6C" w14:paraId="06BBF28B" w14:textId="77777777" w:rsidTr="00A337BF">
        <w:trPr>
          <w:cantSplit/>
        </w:trPr>
        <w:tc>
          <w:tcPr>
            <w:tcW w:w="2969" w:type="pct"/>
            <w:shd w:val="clear" w:color="auto" w:fill="auto"/>
          </w:tcPr>
          <w:p w14:paraId="52E9506B" w14:textId="77777777" w:rsidR="00076C6E" w:rsidRPr="00C92D6C" w:rsidRDefault="0083201C">
            <w:pPr>
              <w:widowControl w:val="0"/>
              <w:rPr>
                <w:b/>
                <w:sz w:val="22"/>
                <w:szCs w:val="22"/>
                <w:lang w:val="da-DK"/>
              </w:rPr>
            </w:pPr>
            <w:r w:rsidRPr="00C92D6C">
              <w:rPr>
                <w:b/>
                <w:sz w:val="22"/>
                <w:szCs w:val="22"/>
                <w:lang w:val="da-DK"/>
              </w:rPr>
              <w:tab/>
              <w:t>Hændelser, n (%)</w:t>
            </w:r>
          </w:p>
          <w:p w14:paraId="5BBEE9F1" w14:textId="77777777" w:rsidR="00076C6E" w:rsidRPr="00C92D6C" w:rsidRDefault="0083201C">
            <w:pPr>
              <w:widowControl w:val="0"/>
              <w:ind w:left="720"/>
              <w:rPr>
                <w:sz w:val="22"/>
                <w:szCs w:val="22"/>
                <w:lang w:val="da-DK"/>
              </w:rPr>
            </w:pPr>
            <w:r w:rsidRPr="00C92D6C">
              <w:rPr>
                <w:sz w:val="22"/>
                <w:szCs w:val="22"/>
                <w:lang w:val="da-DK"/>
              </w:rPr>
              <w:tab/>
              <w:t>Progressiv sygdom</w:t>
            </w:r>
          </w:p>
          <w:p w14:paraId="4621B0EC" w14:textId="77777777" w:rsidR="00076C6E" w:rsidRPr="00C92D6C" w:rsidRDefault="0083201C">
            <w:pPr>
              <w:widowControl w:val="0"/>
              <w:ind w:left="720"/>
              <w:rPr>
                <w:b/>
                <w:sz w:val="22"/>
                <w:szCs w:val="22"/>
                <w:lang w:val="da-DK"/>
              </w:rPr>
            </w:pPr>
            <w:r w:rsidRPr="00C92D6C">
              <w:rPr>
                <w:sz w:val="22"/>
                <w:szCs w:val="22"/>
                <w:lang w:val="da-DK"/>
              </w:rPr>
              <w:tab/>
              <w:t>Dødsfald</w:t>
            </w:r>
          </w:p>
        </w:tc>
        <w:tc>
          <w:tcPr>
            <w:tcW w:w="1094" w:type="pct"/>
            <w:shd w:val="clear" w:color="auto" w:fill="auto"/>
          </w:tcPr>
          <w:p w14:paraId="158D1691" w14:textId="77777777" w:rsidR="00076C6E" w:rsidRPr="00C92D6C" w:rsidRDefault="0083201C">
            <w:pPr>
              <w:widowControl w:val="0"/>
              <w:jc w:val="center"/>
              <w:rPr>
                <w:sz w:val="22"/>
                <w:szCs w:val="22"/>
                <w:lang w:val="da-DK"/>
              </w:rPr>
            </w:pPr>
            <w:r w:rsidRPr="00C92D6C">
              <w:rPr>
                <w:sz w:val="22"/>
                <w:szCs w:val="22"/>
                <w:lang w:val="da-DK"/>
              </w:rPr>
              <w:t>76 (61)</w:t>
            </w:r>
          </w:p>
          <w:p w14:paraId="60A7816E" w14:textId="77777777" w:rsidR="00076C6E" w:rsidRPr="00C92D6C" w:rsidRDefault="0083201C">
            <w:pPr>
              <w:widowControl w:val="0"/>
              <w:jc w:val="center"/>
              <w:rPr>
                <w:sz w:val="22"/>
                <w:szCs w:val="22"/>
                <w:lang w:val="da-DK"/>
              </w:rPr>
            </w:pPr>
            <w:r w:rsidRPr="00C92D6C">
              <w:rPr>
                <w:sz w:val="22"/>
                <w:szCs w:val="22"/>
                <w:lang w:val="da-DK"/>
              </w:rPr>
              <w:t>64 (52)</w:t>
            </w:r>
          </w:p>
          <w:p w14:paraId="151D411D" w14:textId="77777777" w:rsidR="00076C6E" w:rsidRPr="00C92D6C" w:rsidRDefault="0083201C">
            <w:pPr>
              <w:widowControl w:val="0"/>
              <w:jc w:val="center"/>
              <w:rPr>
                <w:b/>
                <w:bCs/>
                <w:sz w:val="22"/>
                <w:szCs w:val="22"/>
                <w:lang w:val="da-DK"/>
              </w:rPr>
            </w:pPr>
            <w:r w:rsidRPr="00C92D6C">
              <w:rPr>
                <w:sz w:val="22"/>
                <w:szCs w:val="22"/>
                <w:lang w:val="da-DK"/>
              </w:rPr>
              <w:t>12 (10)</w:t>
            </w:r>
          </w:p>
        </w:tc>
        <w:tc>
          <w:tcPr>
            <w:tcW w:w="937" w:type="pct"/>
            <w:shd w:val="clear" w:color="auto" w:fill="auto"/>
          </w:tcPr>
          <w:p w14:paraId="1E57BB72" w14:textId="77777777" w:rsidR="00076C6E" w:rsidRPr="00C92D6C" w:rsidRDefault="0083201C">
            <w:pPr>
              <w:widowControl w:val="0"/>
              <w:jc w:val="center"/>
              <w:rPr>
                <w:sz w:val="22"/>
                <w:szCs w:val="22"/>
                <w:lang w:val="da-DK"/>
              </w:rPr>
            </w:pPr>
            <w:r w:rsidRPr="00C92D6C">
              <w:rPr>
                <w:sz w:val="22"/>
                <w:szCs w:val="22"/>
                <w:lang w:val="da-DK"/>
              </w:rPr>
              <w:t>50 (82)</w:t>
            </w:r>
          </w:p>
          <w:p w14:paraId="26BEC9F3" w14:textId="77777777" w:rsidR="00076C6E" w:rsidRPr="00C92D6C" w:rsidRDefault="0083201C">
            <w:pPr>
              <w:widowControl w:val="0"/>
              <w:jc w:val="center"/>
              <w:rPr>
                <w:sz w:val="22"/>
                <w:szCs w:val="22"/>
                <w:lang w:val="da-DK"/>
              </w:rPr>
            </w:pPr>
            <w:r w:rsidRPr="00C92D6C">
              <w:rPr>
                <w:sz w:val="22"/>
                <w:szCs w:val="22"/>
                <w:lang w:val="da-DK"/>
              </w:rPr>
              <w:t>44 (72)</w:t>
            </w:r>
          </w:p>
          <w:p w14:paraId="00563856" w14:textId="77777777" w:rsidR="00076C6E" w:rsidRPr="00C92D6C" w:rsidRDefault="0083201C">
            <w:pPr>
              <w:widowControl w:val="0"/>
              <w:jc w:val="center"/>
              <w:rPr>
                <w:b/>
                <w:bCs/>
                <w:sz w:val="22"/>
                <w:szCs w:val="22"/>
                <w:lang w:val="da-DK"/>
              </w:rPr>
            </w:pPr>
            <w:r w:rsidRPr="00C92D6C">
              <w:rPr>
                <w:sz w:val="22"/>
                <w:szCs w:val="22"/>
                <w:lang w:val="da-DK"/>
              </w:rPr>
              <w:t>6 (10)</w:t>
            </w:r>
          </w:p>
        </w:tc>
      </w:tr>
      <w:tr w:rsidR="00076C6E" w:rsidRPr="00C92D6C" w14:paraId="28E46C4C" w14:textId="77777777" w:rsidTr="00A337BF">
        <w:trPr>
          <w:cantSplit/>
        </w:trPr>
        <w:tc>
          <w:tcPr>
            <w:tcW w:w="2969" w:type="pct"/>
            <w:shd w:val="clear" w:color="auto" w:fill="auto"/>
          </w:tcPr>
          <w:p w14:paraId="735473EB" w14:textId="77777777" w:rsidR="00076C6E" w:rsidRPr="00C92D6C" w:rsidRDefault="0083201C">
            <w:pPr>
              <w:widowControl w:val="0"/>
              <w:rPr>
                <w:b/>
                <w:sz w:val="22"/>
                <w:szCs w:val="22"/>
                <w:lang w:val="da-DK"/>
              </w:rPr>
            </w:pPr>
            <w:r w:rsidRPr="00C92D6C">
              <w:rPr>
                <w:b/>
                <w:sz w:val="22"/>
                <w:szCs w:val="22"/>
                <w:lang w:val="da-DK"/>
              </w:rPr>
              <w:tab/>
              <w:t>Median PFS, måneder (95 % CI)</w:t>
            </w:r>
          </w:p>
        </w:tc>
        <w:tc>
          <w:tcPr>
            <w:tcW w:w="1094" w:type="pct"/>
            <w:shd w:val="clear" w:color="auto" w:fill="auto"/>
          </w:tcPr>
          <w:p w14:paraId="09EFFA26" w14:textId="77777777" w:rsidR="00076C6E" w:rsidRPr="00C92D6C" w:rsidRDefault="0083201C">
            <w:pPr>
              <w:widowControl w:val="0"/>
              <w:jc w:val="center"/>
              <w:rPr>
                <w:b/>
                <w:bCs/>
                <w:sz w:val="22"/>
                <w:szCs w:val="22"/>
                <w:lang w:val="da-DK"/>
              </w:rPr>
            </w:pPr>
            <w:r w:rsidRPr="00C92D6C">
              <w:rPr>
                <w:sz w:val="22"/>
                <w:szCs w:val="22"/>
                <w:lang w:val="da-DK"/>
              </w:rPr>
              <w:t>2,7 (1,6; 4,2)</w:t>
            </w:r>
          </w:p>
        </w:tc>
        <w:tc>
          <w:tcPr>
            <w:tcW w:w="937" w:type="pct"/>
            <w:shd w:val="clear" w:color="auto" w:fill="auto"/>
          </w:tcPr>
          <w:p w14:paraId="565C2AD7" w14:textId="77777777" w:rsidR="00076C6E" w:rsidRPr="00C92D6C" w:rsidRDefault="0083201C">
            <w:pPr>
              <w:widowControl w:val="0"/>
              <w:jc w:val="center"/>
              <w:rPr>
                <w:b/>
                <w:bCs/>
                <w:sz w:val="22"/>
                <w:szCs w:val="22"/>
                <w:lang w:val="da-DK"/>
              </w:rPr>
            </w:pPr>
            <w:r w:rsidRPr="00C92D6C">
              <w:rPr>
                <w:sz w:val="22"/>
                <w:szCs w:val="22"/>
                <w:lang w:val="da-DK"/>
              </w:rPr>
              <w:t>1,4 (1,4; 1,6)</w:t>
            </w:r>
          </w:p>
        </w:tc>
      </w:tr>
      <w:tr w:rsidR="00076C6E" w:rsidRPr="00C92D6C" w14:paraId="50B254A3" w14:textId="77777777" w:rsidTr="00A337BF">
        <w:trPr>
          <w:cantSplit/>
        </w:trPr>
        <w:tc>
          <w:tcPr>
            <w:tcW w:w="2969" w:type="pct"/>
            <w:shd w:val="clear" w:color="auto" w:fill="auto"/>
          </w:tcPr>
          <w:p w14:paraId="5E1B728E" w14:textId="77777777" w:rsidR="00076C6E" w:rsidRPr="00C92D6C" w:rsidRDefault="0083201C">
            <w:pPr>
              <w:widowControl w:val="0"/>
              <w:rPr>
                <w:b/>
                <w:sz w:val="22"/>
                <w:szCs w:val="22"/>
                <w:vertAlign w:val="superscript"/>
                <w:lang w:val="da-DK"/>
              </w:rPr>
            </w:pPr>
            <w:r w:rsidRPr="00C92D6C">
              <w:rPr>
                <w:b/>
                <w:sz w:val="22"/>
                <w:szCs w:val="22"/>
                <w:lang w:val="da-DK"/>
              </w:rPr>
              <w:tab/>
              <w:t>Hazard ratio (95 % CI)</w:t>
            </w:r>
            <w:r w:rsidRPr="00C92D6C">
              <w:rPr>
                <w:b/>
                <w:sz w:val="22"/>
                <w:szCs w:val="22"/>
                <w:vertAlign w:val="superscript"/>
                <w:lang w:val="da-DK"/>
              </w:rPr>
              <w:t>1</w:t>
            </w:r>
          </w:p>
          <w:p w14:paraId="5E068E58" w14:textId="77777777" w:rsidR="00076C6E" w:rsidRPr="00C92D6C" w:rsidRDefault="0083201C">
            <w:pPr>
              <w:widowControl w:val="0"/>
              <w:rPr>
                <w:b/>
                <w:sz w:val="22"/>
                <w:szCs w:val="22"/>
                <w:lang w:val="da-DK"/>
              </w:rPr>
            </w:pPr>
            <w:r w:rsidRPr="00C92D6C">
              <w:rPr>
                <w:b/>
                <w:sz w:val="22"/>
                <w:szCs w:val="22"/>
                <w:lang w:val="da-DK"/>
              </w:rPr>
              <w:tab/>
              <w:t>P-værdi</w:t>
            </w:r>
            <w:r w:rsidRPr="00C92D6C">
              <w:rPr>
                <w:b/>
                <w:sz w:val="22"/>
                <w:szCs w:val="22"/>
                <w:vertAlign w:val="superscript"/>
                <w:lang w:val="da-DK"/>
              </w:rPr>
              <w:t>2</w:t>
            </w:r>
          </w:p>
        </w:tc>
        <w:tc>
          <w:tcPr>
            <w:tcW w:w="2031" w:type="pct"/>
            <w:gridSpan w:val="2"/>
            <w:shd w:val="clear" w:color="auto" w:fill="auto"/>
          </w:tcPr>
          <w:p w14:paraId="3C8FC13A" w14:textId="77777777" w:rsidR="00076C6E" w:rsidRPr="00C92D6C" w:rsidRDefault="0083201C">
            <w:pPr>
              <w:widowControl w:val="0"/>
              <w:jc w:val="center"/>
              <w:rPr>
                <w:sz w:val="22"/>
                <w:szCs w:val="22"/>
                <w:lang w:val="da-DK"/>
              </w:rPr>
            </w:pPr>
            <w:r w:rsidRPr="00C92D6C">
              <w:rPr>
                <w:sz w:val="22"/>
                <w:szCs w:val="22"/>
                <w:lang w:val="da-DK"/>
              </w:rPr>
              <w:t>0,37 (0,25; 0,54)</w:t>
            </w:r>
          </w:p>
          <w:p w14:paraId="71F4A030" w14:textId="77777777" w:rsidR="00076C6E" w:rsidRPr="00C92D6C" w:rsidRDefault="0083201C">
            <w:pPr>
              <w:widowControl w:val="0"/>
              <w:jc w:val="center"/>
              <w:rPr>
                <w:sz w:val="22"/>
                <w:szCs w:val="22"/>
                <w:lang w:val="da-DK"/>
              </w:rPr>
            </w:pPr>
            <w:r w:rsidRPr="00C92D6C">
              <w:rPr>
                <w:sz w:val="22"/>
                <w:szCs w:val="22"/>
                <w:lang w:val="da-DK"/>
              </w:rPr>
              <w:t>&lt; 0,0001</w:t>
            </w:r>
          </w:p>
        </w:tc>
      </w:tr>
      <w:tr w:rsidR="00076C6E" w:rsidRPr="00C92D6C" w14:paraId="391FC84E" w14:textId="77777777" w:rsidTr="00A337BF">
        <w:trPr>
          <w:cantSplit/>
        </w:trPr>
        <w:tc>
          <w:tcPr>
            <w:tcW w:w="2969" w:type="pct"/>
            <w:tcBorders>
              <w:bottom w:val="single" w:sz="12" w:space="0" w:color="auto"/>
            </w:tcBorders>
            <w:shd w:val="clear" w:color="auto" w:fill="auto"/>
          </w:tcPr>
          <w:p w14:paraId="6465CD26" w14:textId="77777777" w:rsidR="00076C6E" w:rsidRPr="00C92D6C" w:rsidRDefault="0083201C">
            <w:pPr>
              <w:widowControl w:val="0"/>
              <w:ind w:firstLine="746"/>
              <w:rPr>
                <w:b/>
                <w:sz w:val="22"/>
                <w:szCs w:val="22"/>
                <w:vertAlign w:val="superscript"/>
                <w:lang w:val="da-DK"/>
              </w:rPr>
            </w:pPr>
            <w:r w:rsidRPr="00C92D6C">
              <w:rPr>
                <w:b/>
                <w:sz w:val="22"/>
                <w:szCs w:val="22"/>
                <w:lang w:val="da-DK"/>
              </w:rPr>
              <w:t>PFS-rate (%)</w:t>
            </w:r>
            <w:r w:rsidRPr="00C92D6C">
              <w:rPr>
                <w:b/>
                <w:sz w:val="22"/>
                <w:szCs w:val="22"/>
                <w:vertAlign w:val="superscript"/>
                <w:lang w:val="da-DK"/>
              </w:rPr>
              <w:t>3</w:t>
            </w:r>
          </w:p>
          <w:p w14:paraId="307C2623" w14:textId="77777777" w:rsidR="00076C6E" w:rsidRPr="00C92D6C" w:rsidRDefault="0083201C">
            <w:pPr>
              <w:widowControl w:val="0"/>
              <w:ind w:left="1455"/>
              <w:rPr>
                <w:bCs/>
                <w:sz w:val="22"/>
                <w:szCs w:val="22"/>
                <w:vertAlign w:val="superscript"/>
                <w:lang w:val="da-DK"/>
              </w:rPr>
            </w:pPr>
            <w:r w:rsidRPr="00C92D6C">
              <w:rPr>
                <w:sz w:val="22"/>
                <w:szCs w:val="22"/>
                <w:lang w:val="da-DK"/>
              </w:rPr>
              <w:t>6 måneder</w:t>
            </w:r>
          </w:p>
          <w:p w14:paraId="25CFE5CE" w14:textId="77777777" w:rsidR="00076C6E" w:rsidRPr="00C92D6C" w:rsidRDefault="0083201C">
            <w:pPr>
              <w:widowControl w:val="0"/>
              <w:ind w:left="1455"/>
              <w:rPr>
                <w:b/>
                <w:sz w:val="22"/>
                <w:szCs w:val="22"/>
                <w:lang w:val="da-DK"/>
              </w:rPr>
            </w:pPr>
            <w:r w:rsidRPr="00C92D6C">
              <w:rPr>
                <w:sz w:val="22"/>
                <w:szCs w:val="22"/>
                <w:lang w:val="da-DK"/>
              </w:rPr>
              <w:t>12 måneder</w:t>
            </w:r>
          </w:p>
        </w:tc>
        <w:tc>
          <w:tcPr>
            <w:tcW w:w="1094" w:type="pct"/>
            <w:tcBorders>
              <w:bottom w:val="single" w:sz="12" w:space="0" w:color="auto"/>
            </w:tcBorders>
            <w:shd w:val="clear" w:color="auto" w:fill="auto"/>
          </w:tcPr>
          <w:p w14:paraId="33AFE88D" w14:textId="77777777" w:rsidR="00076C6E" w:rsidRPr="00C92D6C" w:rsidRDefault="00076C6E">
            <w:pPr>
              <w:widowControl w:val="0"/>
              <w:jc w:val="center"/>
              <w:rPr>
                <w:b/>
                <w:bCs/>
                <w:sz w:val="22"/>
                <w:szCs w:val="22"/>
                <w:lang w:val="da-DK"/>
              </w:rPr>
            </w:pPr>
          </w:p>
          <w:p w14:paraId="7E794575" w14:textId="77777777" w:rsidR="00076C6E" w:rsidRPr="00C92D6C" w:rsidRDefault="0083201C">
            <w:pPr>
              <w:widowControl w:val="0"/>
              <w:jc w:val="center"/>
              <w:rPr>
                <w:sz w:val="22"/>
                <w:szCs w:val="22"/>
                <w:lang w:val="da-DK"/>
              </w:rPr>
            </w:pPr>
            <w:r w:rsidRPr="00C92D6C">
              <w:rPr>
                <w:sz w:val="22"/>
                <w:szCs w:val="22"/>
                <w:lang w:val="da-DK"/>
              </w:rPr>
              <w:t>32,0</w:t>
            </w:r>
          </w:p>
          <w:p w14:paraId="0D6A8A59" w14:textId="77777777" w:rsidR="00076C6E" w:rsidRPr="00C92D6C" w:rsidRDefault="0083201C">
            <w:pPr>
              <w:widowControl w:val="0"/>
              <w:jc w:val="center"/>
              <w:rPr>
                <w:b/>
                <w:bCs/>
                <w:sz w:val="22"/>
                <w:szCs w:val="22"/>
                <w:lang w:val="da-DK"/>
              </w:rPr>
            </w:pPr>
            <w:r w:rsidRPr="00C92D6C">
              <w:rPr>
                <w:sz w:val="22"/>
                <w:szCs w:val="22"/>
                <w:lang w:val="da-DK"/>
              </w:rPr>
              <w:t>21,9</w:t>
            </w:r>
          </w:p>
        </w:tc>
        <w:tc>
          <w:tcPr>
            <w:tcW w:w="937" w:type="pct"/>
            <w:tcBorders>
              <w:bottom w:val="single" w:sz="12" w:space="0" w:color="auto"/>
            </w:tcBorders>
            <w:shd w:val="clear" w:color="auto" w:fill="auto"/>
          </w:tcPr>
          <w:p w14:paraId="4B4A4116" w14:textId="77777777" w:rsidR="00076C6E" w:rsidRPr="00C92D6C" w:rsidRDefault="00076C6E">
            <w:pPr>
              <w:widowControl w:val="0"/>
              <w:jc w:val="center"/>
              <w:rPr>
                <w:b/>
                <w:bCs/>
                <w:sz w:val="22"/>
                <w:szCs w:val="22"/>
                <w:lang w:val="da-DK"/>
              </w:rPr>
            </w:pPr>
          </w:p>
          <w:p w14:paraId="7AAFD124" w14:textId="77777777" w:rsidR="00076C6E" w:rsidRPr="00C92D6C" w:rsidRDefault="0083201C">
            <w:pPr>
              <w:widowControl w:val="0"/>
              <w:jc w:val="center"/>
              <w:rPr>
                <w:sz w:val="22"/>
                <w:szCs w:val="22"/>
                <w:lang w:val="da-DK"/>
              </w:rPr>
            </w:pPr>
            <w:r w:rsidRPr="00C92D6C">
              <w:rPr>
                <w:sz w:val="22"/>
                <w:szCs w:val="22"/>
                <w:lang w:val="da-DK"/>
              </w:rPr>
              <w:t>NE</w:t>
            </w:r>
          </w:p>
          <w:p w14:paraId="45F73E59" w14:textId="77777777" w:rsidR="00076C6E" w:rsidRPr="00C92D6C" w:rsidRDefault="0083201C">
            <w:pPr>
              <w:widowControl w:val="0"/>
              <w:jc w:val="center"/>
              <w:rPr>
                <w:b/>
                <w:bCs/>
                <w:sz w:val="22"/>
                <w:szCs w:val="22"/>
                <w:lang w:val="da-DK"/>
              </w:rPr>
            </w:pPr>
            <w:r w:rsidRPr="00C92D6C">
              <w:rPr>
                <w:sz w:val="22"/>
                <w:szCs w:val="22"/>
                <w:lang w:val="da-DK"/>
              </w:rPr>
              <w:t>NE</w:t>
            </w:r>
          </w:p>
        </w:tc>
      </w:tr>
      <w:tr w:rsidR="00076C6E" w:rsidRPr="00C92D6C" w14:paraId="7BB61D19" w14:textId="77777777" w:rsidTr="00A337BF">
        <w:trPr>
          <w:cantSplit/>
        </w:trPr>
        <w:tc>
          <w:tcPr>
            <w:tcW w:w="2969" w:type="pct"/>
            <w:tcBorders>
              <w:top w:val="single" w:sz="12" w:space="0" w:color="auto"/>
            </w:tcBorders>
            <w:shd w:val="clear" w:color="auto" w:fill="auto"/>
          </w:tcPr>
          <w:p w14:paraId="126937ED" w14:textId="09FF467F" w:rsidR="00076C6E" w:rsidRPr="00C92D6C" w:rsidRDefault="0083201C" w:rsidP="00CA6F49">
            <w:pPr>
              <w:keepNext/>
              <w:widowControl w:val="0"/>
              <w:rPr>
                <w:b/>
                <w:sz w:val="22"/>
                <w:szCs w:val="22"/>
                <w:lang w:val="da-DK"/>
              </w:rPr>
            </w:pPr>
            <w:r w:rsidRPr="00C92D6C">
              <w:rPr>
                <w:b/>
                <w:sz w:val="22"/>
                <w:szCs w:val="22"/>
                <w:lang w:val="da-DK"/>
              </w:rPr>
              <w:t>Samlet overlevelse</w:t>
            </w:r>
            <w:r w:rsidRPr="00C92D6C">
              <w:rPr>
                <w:b/>
                <w:sz w:val="22"/>
                <w:szCs w:val="22"/>
                <w:vertAlign w:val="superscript"/>
                <w:lang w:val="da-DK"/>
              </w:rPr>
              <w:t>4</w:t>
            </w:r>
          </w:p>
        </w:tc>
        <w:tc>
          <w:tcPr>
            <w:tcW w:w="1094" w:type="pct"/>
            <w:tcBorders>
              <w:top w:val="single" w:sz="12" w:space="0" w:color="auto"/>
            </w:tcBorders>
            <w:shd w:val="clear" w:color="auto" w:fill="auto"/>
          </w:tcPr>
          <w:p w14:paraId="69932A7B" w14:textId="22F73102" w:rsidR="00076C6E" w:rsidRPr="00C92D6C" w:rsidRDefault="0083201C" w:rsidP="00CA6F49">
            <w:pPr>
              <w:keepNext/>
              <w:widowControl w:val="0"/>
              <w:jc w:val="center"/>
              <w:rPr>
                <w:b/>
                <w:bCs/>
                <w:sz w:val="22"/>
                <w:szCs w:val="22"/>
                <w:lang w:val="da-DK"/>
              </w:rPr>
            </w:pPr>
            <w:r w:rsidRPr="00C92D6C">
              <w:rPr>
                <w:b/>
                <w:sz w:val="22"/>
                <w:szCs w:val="22"/>
                <w:lang w:val="da-DK"/>
              </w:rPr>
              <w:t>N = 126</w:t>
            </w:r>
          </w:p>
        </w:tc>
        <w:tc>
          <w:tcPr>
            <w:tcW w:w="937" w:type="pct"/>
            <w:tcBorders>
              <w:top w:val="single" w:sz="12" w:space="0" w:color="auto"/>
            </w:tcBorders>
            <w:shd w:val="clear" w:color="auto" w:fill="auto"/>
          </w:tcPr>
          <w:p w14:paraId="4DD1910A" w14:textId="001FE961" w:rsidR="00076C6E" w:rsidRPr="00C92D6C" w:rsidRDefault="0083201C" w:rsidP="00CA6F49">
            <w:pPr>
              <w:keepNext/>
              <w:widowControl w:val="0"/>
              <w:jc w:val="center"/>
              <w:rPr>
                <w:b/>
                <w:bCs/>
                <w:sz w:val="22"/>
                <w:szCs w:val="22"/>
                <w:lang w:val="da-DK"/>
              </w:rPr>
            </w:pPr>
            <w:r w:rsidRPr="00C92D6C">
              <w:rPr>
                <w:b/>
                <w:sz w:val="22"/>
                <w:szCs w:val="22"/>
                <w:lang w:val="da-DK"/>
              </w:rPr>
              <w:t>N = 61</w:t>
            </w:r>
          </w:p>
        </w:tc>
      </w:tr>
      <w:tr w:rsidR="00076C6E" w:rsidRPr="00C92D6C" w14:paraId="11E857EC" w14:textId="77777777" w:rsidTr="00A337BF">
        <w:trPr>
          <w:cantSplit/>
        </w:trPr>
        <w:tc>
          <w:tcPr>
            <w:tcW w:w="2969" w:type="pct"/>
            <w:shd w:val="clear" w:color="auto" w:fill="auto"/>
          </w:tcPr>
          <w:p w14:paraId="14873A93" w14:textId="77777777" w:rsidR="00076C6E" w:rsidRPr="00C92D6C" w:rsidRDefault="0083201C" w:rsidP="00CA6F49">
            <w:pPr>
              <w:keepNext/>
              <w:widowControl w:val="0"/>
              <w:rPr>
                <w:b/>
                <w:sz w:val="22"/>
                <w:szCs w:val="22"/>
                <w:lang w:val="da-DK"/>
              </w:rPr>
            </w:pPr>
            <w:r w:rsidRPr="00C92D6C">
              <w:rPr>
                <w:b/>
                <w:sz w:val="22"/>
                <w:szCs w:val="22"/>
                <w:lang w:val="da-DK"/>
              </w:rPr>
              <w:tab/>
              <w:t>Dødsfald, n (%)</w:t>
            </w:r>
          </w:p>
        </w:tc>
        <w:tc>
          <w:tcPr>
            <w:tcW w:w="1094" w:type="pct"/>
            <w:shd w:val="clear" w:color="auto" w:fill="auto"/>
          </w:tcPr>
          <w:p w14:paraId="22DEE1DC" w14:textId="77777777" w:rsidR="00076C6E" w:rsidRPr="00C92D6C" w:rsidRDefault="0083201C" w:rsidP="00CA6F49">
            <w:pPr>
              <w:keepNext/>
              <w:widowControl w:val="0"/>
              <w:jc w:val="center"/>
              <w:rPr>
                <w:sz w:val="22"/>
                <w:szCs w:val="22"/>
                <w:lang w:val="da-DK"/>
              </w:rPr>
            </w:pPr>
            <w:r w:rsidRPr="00C92D6C">
              <w:rPr>
                <w:sz w:val="22"/>
                <w:szCs w:val="22"/>
                <w:lang w:val="da-DK"/>
              </w:rPr>
              <w:t>100 (79)</w:t>
            </w:r>
          </w:p>
        </w:tc>
        <w:tc>
          <w:tcPr>
            <w:tcW w:w="937" w:type="pct"/>
            <w:shd w:val="clear" w:color="auto" w:fill="auto"/>
          </w:tcPr>
          <w:p w14:paraId="5B8B8133" w14:textId="77777777" w:rsidR="00076C6E" w:rsidRPr="00C92D6C" w:rsidRDefault="0083201C" w:rsidP="00CA6F49">
            <w:pPr>
              <w:keepNext/>
              <w:widowControl w:val="0"/>
              <w:jc w:val="center"/>
              <w:rPr>
                <w:sz w:val="22"/>
                <w:szCs w:val="22"/>
                <w:lang w:val="da-DK"/>
              </w:rPr>
            </w:pPr>
            <w:r w:rsidRPr="00C92D6C">
              <w:rPr>
                <w:sz w:val="22"/>
                <w:szCs w:val="22"/>
                <w:lang w:val="da-DK"/>
              </w:rPr>
              <w:t>50 (82)</w:t>
            </w:r>
          </w:p>
        </w:tc>
      </w:tr>
      <w:tr w:rsidR="00076C6E" w:rsidRPr="00C92D6C" w14:paraId="75A30577" w14:textId="77777777" w:rsidTr="00A337BF">
        <w:trPr>
          <w:cantSplit/>
        </w:trPr>
        <w:tc>
          <w:tcPr>
            <w:tcW w:w="2969" w:type="pct"/>
            <w:shd w:val="clear" w:color="auto" w:fill="auto"/>
          </w:tcPr>
          <w:p w14:paraId="1981BCC6" w14:textId="77777777" w:rsidR="00076C6E" w:rsidRPr="00C92D6C" w:rsidRDefault="0083201C" w:rsidP="00CA6F49">
            <w:pPr>
              <w:keepNext/>
              <w:widowControl w:val="0"/>
              <w:rPr>
                <w:b/>
                <w:sz w:val="22"/>
                <w:szCs w:val="22"/>
                <w:lang w:val="da-DK"/>
              </w:rPr>
            </w:pPr>
            <w:r w:rsidRPr="00C92D6C">
              <w:rPr>
                <w:b/>
                <w:sz w:val="22"/>
                <w:szCs w:val="22"/>
                <w:lang w:val="da-DK"/>
              </w:rPr>
              <w:tab/>
              <w:t>Median OS (måneder, 95 % CI)</w:t>
            </w:r>
          </w:p>
        </w:tc>
        <w:tc>
          <w:tcPr>
            <w:tcW w:w="1094" w:type="pct"/>
            <w:shd w:val="clear" w:color="auto" w:fill="auto"/>
          </w:tcPr>
          <w:p w14:paraId="2133A8B6" w14:textId="77777777" w:rsidR="00076C6E" w:rsidRPr="00C92D6C" w:rsidRDefault="0083201C" w:rsidP="00CA6F49">
            <w:pPr>
              <w:keepNext/>
              <w:widowControl w:val="0"/>
              <w:jc w:val="center"/>
              <w:rPr>
                <w:sz w:val="22"/>
                <w:szCs w:val="22"/>
                <w:lang w:val="da-DK"/>
              </w:rPr>
            </w:pPr>
            <w:r w:rsidRPr="00C92D6C">
              <w:rPr>
                <w:sz w:val="22"/>
                <w:szCs w:val="22"/>
                <w:lang w:val="da-DK"/>
              </w:rPr>
              <w:t>10,3 (7,8; 12,4)</w:t>
            </w:r>
          </w:p>
        </w:tc>
        <w:tc>
          <w:tcPr>
            <w:tcW w:w="937" w:type="pct"/>
            <w:shd w:val="clear" w:color="auto" w:fill="auto"/>
          </w:tcPr>
          <w:p w14:paraId="55DC0B1C" w14:textId="77777777" w:rsidR="00076C6E" w:rsidRPr="00C92D6C" w:rsidRDefault="0083201C" w:rsidP="00CA6F49">
            <w:pPr>
              <w:keepNext/>
              <w:widowControl w:val="0"/>
              <w:jc w:val="center"/>
              <w:rPr>
                <w:sz w:val="22"/>
                <w:szCs w:val="22"/>
                <w:lang w:val="da-DK"/>
              </w:rPr>
            </w:pPr>
            <w:r w:rsidRPr="00C92D6C">
              <w:rPr>
                <w:sz w:val="22"/>
                <w:szCs w:val="22"/>
                <w:lang w:val="da-DK"/>
              </w:rPr>
              <w:t>7,5 (4,8; 11,1)</w:t>
            </w:r>
          </w:p>
        </w:tc>
      </w:tr>
      <w:tr w:rsidR="00076C6E" w:rsidRPr="00C92D6C" w14:paraId="52E3C372" w14:textId="77777777" w:rsidTr="00A337BF">
        <w:trPr>
          <w:cantSplit/>
        </w:trPr>
        <w:tc>
          <w:tcPr>
            <w:tcW w:w="2969" w:type="pct"/>
            <w:shd w:val="clear" w:color="auto" w:fill="auto"/>
          </w:tcPr>
          <w:p w14:paraId="0A158D56" w14:textId="77777777" w:rsidR="00076C6E" w:rsidRPr="00C92D6C" w:rsidRDefault="0083201C" w:rsidP="00CA6F49">
            <w:pPr>
              <w:keepNext/>
              <w:widowControl w:val="0"/>
              <w:rPr>
                <w:b/>
                <w:sz w:val="22"/>
                <w:szCs w:val="22"/>
                <w:lang w:val="da-DK"/>
              </w:rPr>
            </w:pPr>
            <w:r w:rsidRPr="00C92D6C">
              <w:rPr>
                <w:b/>
                <w:sz w:val="22"/>
                <w:szCs w:val="22"/>
                <w:lang w:val="da-DK"/>
              </w:rPr>
              <w:tab/>
              <w:t>Hazard ratio (95 % CI)</w:t>
            </w:r>
            <w:r w:rsidRPr="00C92D6C">
              <w:rPr>
                <w:b/>
                <w:sz w:val="22"/>
                <w:szCs w:val="22"/>
                <w:vertAlign w:val="superscript"/>
                <w:lang w:val="da-DK"/>
              </w:rPr>
              <w:t>1</w:t>
            </w:r>
          </w:p>
          <w:p w14:paraId="77DBCD51" w14:textId="77777777" w:rsidR="00076C6E" w:rsidRPr="00C92D6C" w:rsidRDefault="0083201C" w:rsidP="00CA6F49">
            <w:pPr>
              <w:keepNext/>
              <w:widowControl w:val="0"/>
              <w:ind w:firstLine="746"/>
              <w:rPr>
                <w:b/>
                <w:sz w:val="22"/>
                <w:szCs w:val="22"/>
                <w:lang w:val="da-DK"/>
              </w:rPr>
            </w:pPr>
            <w:r w:rsidRPr="00C92D6C">
              <w:rPr>
                <w:b/>
                <w:sz w:val="22"/>
                <w:szCs w:val="22"/>
                <w:lang w:val="da-DK"/>
              </w:rPr>
              <w:t>P-værdi</w:t>
            </w:r>
            <w:r w:rsidRPr="00C92D6C">
              <w:rPr>
                <w:b/>
                <w:sz w:val="22"/>
                <w:szCs w:val="22"/>
                <w:vertAlign w:val="superscript"/>
                <w:lang w:val="da-DK"/>
              </w:rPr>
              <w:t>2</w:t>
            </w:r>
          </w:p>
        </w:tc>
        <w:tc>
          <w:tcPr>
            <w:tcW w:w="2031" w:type="pct"/>
            <w:gridSpan w:val="2"/>
            <w:shd w:val="clear" w:color="auto" w:fill="auto"/>
          </w:tcPr>
          <w:p w14:paraId="46609BA7" w14:textId="77777777" w:rsidR="00076C6E" w:rsidRPr="00C92D6C" w:rsidRDefault="0083201C" w:rsidP="00CA6F49">
            <w:pPr>
              <w:keepNext/>
              <w:widowControl w:val="0"/>
              <w:jc w:val="center"/>
              <w:rPr>
                <w:sz w:val="22"/>
                <w:szCs w:val="22"/>
                <w:lang w:val="da-DK"/>
              </w:rPr>
            </w:pPr>
            <w:r w:rsidRPr="00C92D6C">
              <w:rPr>
                <w:sz w:val="22"/>
                <w:szCs w:val="22"/>
                <w:lang w:val="da-DK"/>
              </w:rPr>
              <w:t>0,79 (0,56; 1,12)</w:t>
            </w:r>
          </w:p>
          <w:p w14:paraId="03403FFF" w14:textId="77777777" w:rsidR="00076C6E" w:rsidRPr="00C92D6C" w:rsidRDefault="0083201C" w:rsidP="00CA6F49">
            <w:pPr>
              <w:keepNext/>
              <w:widowControl w:val="0"/>
              <w:jc w:val="center"/>
              <w:rPr>
                <w:sz w:val="22"/>
                <w:szCs w:val="22"/>
                <w:lang w:val="da-DK"/>
              </w:rPr>
            </w:pPr>
            <w:r w:rsidRPr="00C92D6C">
              <w:rPr>
                <w:sz w:val="22"/>
                <w:szCs w:val="22"/>
                <w:lang w:val="da-DK"/>
              </w:rPr>
              <w:t>0,093</w:t>
            </w:r>
          </w:p>
        </w:tc>
      </w:tr>
      <w:tr w:rsidR="00076C6E" w:rsidRPr="00FA4A9F" w14:paraId="2A4AEFA3" w14:textId="77777777" w:rsidTr="00AD34E2">
        <w:trPr>
          <w:cantSplit/>
        </w:trPr>
        <w:tc>
          <w:tcPr>
            <w:tcW w:w="5000" w:type="pct"/>
            <w:gridSpan w:val="3"/>
            <w:tcBorders>
              <w:top w:val="single" w:sz="4" w:space="0" w:color="auto"/>
              <w:left w:val="nil"/>
              <w:bottom w:val="nil"/>
              <w:right w:val="nil"/>
            </w:tcBorders>
            <w:shd w:val="clear" w:color="auto" w:fill="auto"/>
          </w:tcPr>
          <w:p w14:paraId="0D816C0D" w14:textId="3FAD04D2" w:rsidR="00076C6E" w:rsidRPr="00C92D6C" w:rsidRDefault="0083201C">
            <w:pPr>
              <w:widowControl w:val="0"/>
              <w:ind w:left="-105" w:right="1260"/>
              <w:rPr>
                <w:lang w:val="da-DK"/>
              </w:rPr>
            </w:pPr>
            <w:r w:rsidRPr="00C92D6C">
              <w:rPr>
                <w:lang w:val="da-DK"/>
              </w:rPr>
              <w:t>IRC: Uafhængigt radiologisk center; CI: Konfidensinterval; NE = kan ikke estimeres.</w:t>
            </w:r>
          </w:p>
          <w:p w14:paraId="391AD90F" w14:textId="77777777" w:rsidR="00076C6E" w:rsidRPr="00C92D6C" w:rsidRDefault="0083201C">
            <w:pPr>
              <w:pStyle w:val="C-TableFootnote"/>
              <w:widowControl w:val="0"/>
              <w:tabs>
                <w:tab w:val="clear" w:pos="144"/>
                <w:tab w:val="left" w:pos="462"/>
              </w:tabs>
              <w:ind w:left="0" w:firstLine="0"/>
            </w:pPr>
            <w:r w:rsidRPr="00C92D6C">
              <w:rPr>
                <w:vertAlign w:val="superscript"/>
              </w:rPr>
              <w:t xml:space="preserve">1 </w:t>
            </w:r>
            <w:r w:rsidRPr="00C92D6C">
              <w:t>Hazard ratio beregnes ud fra en stratificeret Cox regressionsmodel. Stratifikationsfaktoren er antallet af tidligere linjer af behandlinger ved randomiseringen.</w:t>
            </w:r>
          </w:p>
          <w:p w14:paraId="5605DFFA" w14:textId="1F070D92" w:rsidR="00076C6E" w:rsidRPr="00C92D6C" w:rsidRDefault="0083201C">
            <w:pPr>
              <w:pStyle w:val="C-TableFootnote"/>
              <w:widowControl w:val="0"/>
              <w:tabs>
                <w:tab w:val="clear" w:pos="144"/>
                <w:tab w:val="left" w:pos="462"/>
              </w:tabs>
              <w:ind w:left="0" w:firstLine="0"/>
            </w:pPr>
            <w:r w:rsidRPr="00C92D6C">
              <w:rPr>
                <w:vertAlign w:val="superscript"/>
              </w:rPr>
              <w:t xml:space="preserve">2 </w:t>
            </w:r>
            <w:r w:rsidRPr="00C92D6C">
              <w:t>P-værdien beregnes ud fra den ensidede stratificerede log-rank-test</w:t>
            </w:r>
            <w:r w:rsidR="006D0366" w:rsidRPr="00C92D6C">
              <w:t xml:space="preserve"> uden justering for cross-over</w:t>
            </w:r>
            <w:r w:rsidRPr="00C92D6C">
              <w:t>. Stratifikationsfaktoren er antallet af tidligere linjer af behandlinger ved randomiseringen.</w:t>
            </w:r>
          </w:p>
          <w:p w14:paraId="3A6E5742" w14:textId="77777777" w:rsidR="00076C6E" w:rsidRPr="00C92D6C" w:rsidRDefault="0083201C">
            <w:pPr>
              <w:pStyle w:val="C-TableFootnote"/>
              <w:widowControl w:val="0"/>
              <w:tabs>
                <w:tab w:val="clear" w:pos="144"/>
                <w:tab w:val="left" w:pos="462"/>
              </w:tabs>
              <w:ind w:left="0" w:firstLine="0"/>
            </w:pPr>
            <w:r w:rsidRPr="00C92D6C">
              <w:rPr>
                <w:vertAlign w:val="superscript"/>
              </w:rPr>
              <w:t xml:space="preserve">3 </w:t>
            </w:r>
            <w:r w:rsidRPr="00C92D6C">
              <w:t>Baseret på Kaplan-Meier-estimering. Ingen patienter randomiseret til placebo opnåede PFS på 6 måneder eller længere.</w:t>
            </w:r>
          </w:p>
          <w:p w14:paraId="0F82DC52" w14:textId="6126D558" w:rsidR="00076C6E" w:rsidRPr="00182608" w:rsidRDefault="0083201C" w:rsidP="0083201C">
            <w:pPr>
              <w:pStyle w:val="C-TableFootnote"/>
              <w:widowControl w:val="0"/>
              <w:tabs>
                <w:tab w:val="clear" w:pos="144"/>
                <w:tab w:val="left" w:pos="462"/>
              </w:tabs>
              <w:ind w:left="0" w:firstLine="0"/>
              <w:rPr>
                <w:vertAlign w:val="superscript"/>
              </w:rPr>
            </w:pPr>
            <w:r w:rsidRPr="00C92D6C">
              <w:rPr>
                <w:vertAlign w:val="superscript"/>
              </w:rPr>
              <w:t xml:space="preserve">4 </w:t>
            </w:r>
            <w:r w:rsidRPr="00C92D6C">
              <w:t>OS-resultater er baseret på den endelige analyse af OS (baseret på 150 dødsfald; data cutoff: 3</w:t>
            </w:r>
            <w:ins w:id="31" w:author="Auteur">
              <w:r w:rsidR="00066E6C">
                <w:t>1</w:t>
              </w:r>
            </w:ins>
            <w:del w:id="32" w:author="Auteur">
              <w:r w:rsidRPr="00C92D6C" w:rsidDel="00066E6C">
                <w:delText>0</w:delText>
              </w:r>
            </w:del>
            <w:r w:rsidRPr="00C92D6C">
              <w:t xml:space="preserve">. maj 2020), som fandt sted 16 måneder efter den endelige analyse af PFS (data cutoff: 31. januar 2019). </w:t>
            </w:r>
          </w:p>
        </w:tc>
      </w:tr>
    </w:tbl>
    <w:p w14:paraId="17D7FC63" w14:textId="77777777" w:rsidR="00076C6E" w:rsidRPr="00C92D6C" w:rsidRDefault="00076C6E">
      <w:pPr>
        <w:rPr>
          <w:b/>
          <w:bCs/>
          <w:lang w:val="da-DK"/>
        </w:rPr>
      </w:pPr>
    </w:p>
    <w:p w14:paraId="53FA0FF8" w14:textId="369A5235" w:rsidR="00076C6E" w:rsidRPr="00C92D6C" w:rsidRDefault="0083201C">
      <w:pPr>
        <w:keepNext/>
        <w:keepLines/>
        <w:autoSpaceDE w:val="0"/>
        <w:autoSpaceDN w:val="0"/>
        <w:adjustRightInd w:val="0"/>
        <w:jc w:val="center"/>
        <w:rPr>
          <w:b/>
          <w:sz w:val="22"/>
          <w:lang w:val="da-DK"/>
        </w:rPr>
      </w:pPr>
      <w:r w:rsidRPr="00C92D6C">
        <w:rPr>
          <w:b/>
          <w:sz w:val="22"/>
          <w:lang w:val="da-DK"/>
        </w:rPr>
        <w:lastRenderedPageBreak/>
        <w:t>Figur 2:</w:t>
      </w:r>
      <w:r w:rsidRPr="00C92D6C">
        <w:rPr>
          <w:b/>
          <w:sz w:val="22"/>
          <w:lang w:val="da-DK"/>
        </w:rPr>
        <w:tab/>
        <w:t>Kaplan Meier plot af progressionsfri overlevelse</w:t>
      </w:r>
      <w:r w:rsidR="004700B4">
        <w:rPr>
          <w:b/>
          <w:sz w:val="22"/>
          <w:lang w:val="da-DK"/>
        </w:rPr>
        <w:t xml:space="preserve"> (PFS)</w:t>
      </w:r>
      <w:r w:rsidRPr="00C92D6C">
        <w:rPr>
          <w:b/>
          <w:sz w:val="22"/>
          <w:lang w:val="da-DK"/>
        </w:rPr>
        <w:t xml:space="preserve"> i henhold til IRC</w:t>
      </w:r>
    </w:p>
    <w:p w14:paraId="3B438B2A" w14:textId="4C15A306" w:rsidR="00076C6E" w:rsidRPr="00C92D6C" w:rsidRDefault="00FA1763">
      <w:pPr>
        <w:keepNext/>
        <w:keepLines/>
        <w:autoSpaceDE w:val="0"/>
        <w:autoSpaceDN w:val="0"/>
        <w:adjustRightInd w:val="0"/>
        <w:jc w:val="center"/>
        <w:rPr>
          <w:b/>
          <w:bCs/>
          <w:szCs w:val="22"/>
          <w:lang w:val="da-DK"/>
        </w:rPr>
      </w:pPr>
      <w:r w:rsidRPr="00C92D6C">
        <w:rPr>
          <w:b/>
          <w:bCs/>
          <w:noProof/>
          <w:szCs w:val="22"/>
          <w:lang w:val="fr-FR" w:eastAsia="fr-FR"/>
        </w:rPr>
        <mc:AlternateContent>
          <mc:Choice Requires="wps">
            <w:drawing>
              <wp:anchor distT="45720" distB="45720" distL="114300" distR="114300" simplePos="0" relativeHeight="251658244" behindDoc="0" locked="0" layoutInCell="1" allowOverlap="1" wp14:anchorId="6954081F" wp14:editId="754660CD">
                <wp:simplePos x="0" y="0"/>
                <wp:positionH relativeFrom="column">
                  <wp:posOffset>244500</wp:posOffset>
                </wp:positionH>
                <wp:positionV relativeFrom="paragraph">
                  <wp:posOffset>365345</wp:posOffset>
                </wp:positionV>
                <wp:extent cx="1013165" cy="1404620"/>
                <wp:effectExtent l="5398" t="0" r="2222" b="2223"/>
                <wp:wrapNone/>
                <wp:docPr id="13"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1013165" cy="1404620"/>
                        </a:xfrm>
                        <a:prstGeom prst="rect">
                          <a:avLst/>
                        </a:prstGeom>
                        <a:solidFill>
                          <a:srgbClr val="FFFFFF"/>
                        </a:solidFill>
                        <a:ln w="9525" cap="flat" cmpd="sng" algn="ctr">
                          <a:noFill/>
                          <a:prstDash val="solid"/>
                          <a:miter lim="800000"/>
                          <a:headEnd type="none" w="med" len="med"/>
                          <a:tailEnd type="none" w="med" len="med"/>
                        </a:ln>
                        <a:extLst>
                          <a:ext uri="{91240B29-F687-4F45-9708-019B960494DF}">
                            <a14:hiddenLine xmlns:a14="http://schemas.microsoft.com/office/drawing/2010/main" w="9525" cap="flat" cmpd="sng" algn="ctr">
                              <a:solidFill>
                                <a:srgbClr val="000000"/>
                              </a:solidFill>
                              <a:prstDash val="solid"/>
                              <a:miter lim="800000"/>
                              <a:headEnd type="none" w="med" len="med"/>
                              <a:tailEnd type="none" w="med" len="med"/>
                            </a14:hiddenLine>
                          </a:ext>
                        </a:extLst>
                      </wps:spPr>
                      <wps:txbx>
                        <w:txbxContent>
                          <w:p w14:paraId="1D90382C" w14:textId="77777777" w:rsidR="00C90DA3" w:rsidRDefault="00C90DA3">
                            <w:pPr>
                              <w:rPr>
                                <w:sz w:val="16"/>
                                <w:szCs w:val="16"/>
                              </w:rPr>
                            </w:pPr>
                            <w:r>
                              <w:rPr>
                                <w:sz w:val="16"/>
                                <w:szCs w:val="16"/>
                              </w:rPr>
                              <w:t>PFS-sandsynlighed</w:t>
                            </w:r>
                          </w:p>
                        </w:txbxContent>
                      </wps:txbx>
                      <wps:bodyPr rot="0" vert="horz" wrap="square" lIns="0" tIns="0" rIns="0" bIns="0" anchor="t" anchorCtr="0">
                        <a:spAutoFit/>
                      </wps:bodyPr>
                    </wps:wsp>
                  </a:graphicData>
                </a:graphic>
                <wp14:sizeRelH relativeFrom="margin">
                  <wp14:pctWidth>0</wp14:pctWidth>
                </wp14:sizeRelH>
                <wp14:sizeRelV relativeFrom="margin">
                  <wp14:pctHeight>0</wp14:pctHeight>
                </wp14:sizeRelV>
              </wp:anchor>
            </w:drawing>
          </mc:Choice>
          <mc:Fallback>
            <w:pict>
              <v:shape w14:anchorId="6954081F" id="_x0000_s1033" type="#_x0000_t202" style="position:absolute;left:0;text-align:left;margin-left:19.25pt;margin-top:28.75pt;width:79.8pt;height:110.6pt;rotation:-90;z-index:2516582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" stroked="f">
                <v:textbox style="mso-fit-shape-to-text:t" inset="0,0,0,0">
                  <w:txbxContent>
                    <w:p w14:paraId="1D90382C" w14:textId="77777777" w:rsidR="00C90DA3" w:rsidRDefault="00C90DA3">
                      <w:pPr>
                        <w:rPr>
                          <w:sz w:val="16"/>
                          <w:szCs w:val="16"/>
                        </w:rPr>
                      </w:pPr>
                      <w:r>
                        <w:rPr>
                          <w:sz w:val="16"/>
                          <w:szCs w:val="16"/>
                        </w:rPr>
                        <w:t>PFS-sandsynlighed</w:t>
                      </w:r>
                    </w:p>
                  </w:txbxContent>
                </v:textbox>
              </v:shape>
            </w:pict>
          </mc:Fallback>
        </mc:AlternateContent>
      </w:r>
    </w:p>
    <w:p w14:paraId="293E9D94" w14:textId="40958CFF" w:rsidR="00076C6E" w:rsidRPr="00C92D6C" w:rsidRDefault="00F94C80">
      <w:pPr>
        <w:rPr>
          <w:b/>
          <w:bCs/>
          <w:szCs w:val="22"/>
          <w:lang w:val="da-DK"/>
        </w:rPr>
      </w:pPr>
      <w:r w:rsidRPr="00C92D6C">
        <w:rPr>
          <w:b/>
          <w:noProof/>
          <w:szCs w:val="22"/>
          <w:lang w:val="fr-FR" w:eastAsia="fr-FR"/>
        </w:rPr>
        <mc:AlternateContent>
          <mc:Choice Requires="wps">
            <w:drawing>
              <wp:anchor distT="45720" distB="45720" distL="114300" distR="114300" simplePos="0" relativeHeight="251658246" behindDoc="0" locked="0" layoutInCell="1" allowOverlap="1" wp14:anchorId="13BC762E" wp14:editId="341FFA47">
                <wp:simplePos x="0" y="0"/>
                <wp:positionH relativeFrom="column">
                  <wp:posOffset>67133</wp:posOffset>
                </wp:positionH>
                <wp:positionV relativeFrom="paragraph">
                  <wp:posOffset>2528983</wp:posOffset>
                </wp:positionV>
                <wp:extent cx="1169581" cy="126218"/>
                <wp:effectExtent l="0" t="0" r="0" b="7620"/>
                <wp:wrapNone/>
                <wp:docPr id="15"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9581" cy="126218"/>
                        </a:xfrm>
                        <a:prstGeom prst="rect">
                          <a:avLst/>
                        </a:prstGeom>
                        <a:solidFill>
                          <a:srgbClr val="FFFFFF"/>
                        </a:solidFill>
                        <a:ln w="9525" cap="flat" cmpd="sng" algn="ctr">
                          <a:noFill/>
                          <a:prstDash val="solid"/>
                          <a:miter lim="800000"/>
                          <a:headEnd type="none" w="med" len="med"/>
                          <a:tailEnd type="none" w="med" len="med"/>
                        </a:ln>
                        <a:extLst>
                          <a:ext uri="{91240B29-F687-4F45-9708-019B960494DF}">
                            <a14:hiddenLine xmlns:a14="http://schemas.microsoft.com/office/drawing/2010/main" w="9525" cap="flat" cmpd="sng" algn="ctr">
                              <a:solidFill>
                                <a:srgbClr val="000000"/>
                              </a:solidFill>
                              <a:prstDash val="solid"/>
                              <a:miter lim="800000"/>
                              <a:headEnd type="none" w="med" len="med"/>
                              <a:tailEnd type="none" w="med" len="med"/>
                            </a14:hiddenLine>
                          </a:ext>
                        </a:extLst>
                      </wps:spPr>
                      <wps:txbx>
                        <w:txbxContent>
                          <w:p w14:paraId="3AACED10" w14:textId="77777777" w:rsidR="00C90DA3" w:rsidRDefault="00C90DA3">
                            <w:pPr>
                              <w:rPr>
                                <w:sz w:val="12"/>
                                <w:szCs w:val="12"/>
                              </w:rPr>
                            </w:pPr>
                            <w:r>
                              <w:rPr>
                                <w:sz w:val="12"/>
                                <w:szCs w:val="12"/>
                              </w:rPr>
                              <w:t>Antal patienter i risiko:</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13BC762E" id="_x0000_s1034" type="#_x0000_t202" style="position:absolute;margin-left:5.3pt;margin-top:199.15pt;width:92.1pt;height:9.95pt;z-index:25165824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" stroked="f">
                <v:textbox inset="0,0,0,0">
                  <w:txbxContent>
                    <w:p w14:paraId="3AACED10" w14:textId="77777777" w:rsidR="00C90DA3" w:rsidRDefault="00C90DA3">
                      <w:pPr>
                        <w:rPr>
                          <w:sz w:val="12"/>
                          <w:szCs w:val="12"/>
                        </w:rPr>
                      </w:pPr>
                      <w:r>
                        <w:rPr>
                          <w:sz w:val="12"/>
                          <w:szCs w:val="12"/>
                        </w:rPr>
                        <w:t>Antal patienter i risiko:</w:t>
                      </w:r>
                    </w:p>
                  </w:txbxContent>
                </v:textbox>
              </v:shape>
            </w:pict>
          </mc:Fallback>
        </mc:AlternateContent>
      </w:r>
      <w:r w:rsidRPr="00C92D6C">
        <w:rPr>
          <w:b/>
          <w:bCs/>
          <w:noProof/>
          <w:szCs w:val="22"/>
          <w:lang w:val="fr-FR" w:eastAsia="fr-FR"/>
        </w:rPr>
        <mc:AlternateContent>
          <mc:Choice Requires="wps">
            <w:drawing>
              <wp:anchor distT="45720" distB="45720" distL="114300" distR="114300" simplePos="0" relativeHeight="251658245" behindDoc="0" locked="0" layoutInCell="1" allowOverlap="1" wp14:anchorId="06997873" wp14:editId="05A16526">
                <wp:simplePos x="0" y="0"/>
                <wp:positionH relativeFrom="column">
                  <wp:posOffset>2592265</wp:posOffset>
                </wp:positionH>
                <wp:positionV relativeFrom="paragraph">
                  <wp:posOffset>2371285</wp:posOffset>
                </wp:positionV>
                <wp:extent cx="1213339" cy="1404620"/>
                <wp:effectExtent l="0" t="0" r="6350" b="7620"/>
                <wp:wrapNone/>
                <wp:docPr id="14"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3339" cy="1404620"/>
                        </a:xfrm>
                        <a:prstGeom prst="rect">
                          <a:avLst/>
                        </a:prstGeom>
                        <a:solidFill>
                          <a:srgbClr val="FFFFFF"/>
                        </a:solidFill>
                        <a:ln w="9525" cap="flat" cmpd="sng" algn="ctr">
                          <a:noFill/>
                          <a:prstDash val="solid"/>
                          <a:miter lim="800000"/>
                          <a:headEnd type="none" w="med" len="med"/>
                          <a:tailEnd type="none" w="med" len="med"/>
                        </a:ln>
                        <a:extLst>
                          <a:ext uri="{91240B29-F687-4F45-9708-019B960494DF}">
                            <a14:hiddenLine xmlns:a14="http://schemas.microsoft.com/office/drawing/2010/main" w="9525" cap="flat" cmpd="sng" algn="ctr">
                              <a:solidFill>
                                <a:srgbClr val="000000"/>
                              </a:solidFill>
                              <a:prstDash val="solid"/>
                              <a:miter lim="800000"/>
                              <a:headEnd type="none" w="med" len="med"/>
                              <a:tailEnd type="none" w="med" len="med"/>
                            </a14:hiddenLine>
                          </a:ext>
                        </a:extLst>
                      </wps:spPr>
                      <wps:txbx>
                        <w:txbxContent>
                          <w:p w14:paraId="448F075F" w14:textId="77777777" w:rsidR="00C90DA3" w:rsidRDefault="00C90DA3">
                            <w:pPr>
                              <w:rPr>
                                <w:sz w:val="16"/>
                                <w:szCs w:val="16"/>
                              </w:rPr>
                            </w:pPr>
                            <w:r>
                              <w:rPr>
                                <w:sz w:val="16"/>
                                <w:szCs w:val="16"/>
                              </w:rPr>
                              <w:t>Overlevelse (måneder)</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6997873" id="_x0000_s1035" type="#_x0000_t202" style="position:absolute;margin-left:204.1pt;margin-top:186.7pt;width:95.55pt;height:110.6pt;z-index:251658245;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" stroked="f">
                <v:textbox style="mso-fit-shape-to-text:t" inset="0,0,0,0">
                  <w:txbxContent>
                    <w:p w14:paraId="448F075F" w14:textId="77777777" w:rsidR="00C90DA3" w:rsidRDefault="00C90DA3">
                      <w:pPr>
                        <w:rPr>
                          <w:sz w:val="16"/>
                          <w:szCs w:val="16"/>
                        </w:rPr>
                      </w:pPr>
                      <w:r>
                        <w:rPr>
                          <w:sz w:val="16"/>
                          <w:szCs w:val="16"/>
                        </w:rPr>
                        <w:t>Overlevelse (måneder)</w:t>
                      </w:r>
                    </w:p>
                  </w:txbxContent>
                </v:textbox>
              </v:shape>
            </w:pict>
          </mc:Fallback>
        </mc:AlternateContent>
      </w:r>
      <w:r w:rsidR="006D0366" w:rsidRPr="00C92D6C">
        <w:rPr>
          <w:b/>
          <w:noProof/>
          <w:szCs w:val="22"/>
          <w:lang w:val="fr-FR" w:eastAsia="fr-FR"/>
        </w:rPr>
        <w:drawing>
          <wp:inline distT="0" distB="0" distL="0" distR="0" wp14:anchorId="16382B84" wp14:editId="65E704BF">
            <wp:extent cx="5760085" cy="3136604"/>
            <wp:effectExtent l="0" t="0" r="0" b="6985"/>
            <wp:docPr id="9"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5934861" name="Picture 3"/>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b="2420"/>
                    <a:stretch/>
                  </pic:blipFill>
                  <pic:spPr bwMode="auto">
                    <a:xfrm>
                      <a:off x="0" y="0"/>
                      <a:ext cx="5760085" cy="3136604"/>
                    </a:xfrm>
                    <a:prstGeom prst="rect">
                      <a:avLst/>
                    </a:prstGeom>
                    <a:noFill/>
                    <a:ln>
                      <a:noFill/>
                    </a:ln>
                    <a:extLst>
                      <a:ext uri="{53640926-AAD7-44D8-BBD7-CCE9431645EC}">
                        <a14:shadowObscured xmlns:a14="http://schemas.microsoft.com/office/drawing/2010/main"/>
                      </a:ext>
                    </a:extLst>
                  </pic:spPr>
                </pic:pic>
              </a:graphicData>
            </a:graphic>
          </wp:inline>
        </w:drawing>
      </w:r>
    </w:p>
    <w:p w14:paraId="257E44F4" w14:textId="77777777" w:rsidR="00A337BF" w:rsidRDefault="00A337BF">
      <w:pPr>
        <w:keepNext/>
        <w:keepLines/>
        <w:autoSpaceDE w:val="0"/>
        <w:autoSpaceDN w:val="0"/>
        <w:adjustRightInd w:val="0"/>
        <w:jc w:val="center"/>
        <w:rPr>
          <w:b/>
          <w:sz w:val="22"/>
          <w:lang w:val="da-DK"/>
        </w:rPr>
      </w:pPr>
    </w:p>
    <w:p w14:paraId="62301001" w14:textId="481D421E" w:rsidR="00076C6E" w:rsidRPr="00C92D6C" w:rsidRDefault="0083201C">
      <w:pPr>
        <w:keepNext/>
        <w:keepLines/>
        <w:autoSpaceDE w:val="0"/>
        <w:autoSpaceDN w:val="0"/>
        <w:adjustRightInd w:val="0"/>
        <w:jc w:val="center"/>
        <w:rPr>
          <w:b/>
          <w:sz w:val="22"/>
          <w:lang w:val="da-DK"/>
        </w:rPr>
      </w:pPr>
      <w:r w:rsidRPr="00C92D6C">
        <w:rPr>
          <w:b/>
          <w:sz w:val="22"/>
          <w:lang w:val="da-DK"/>
        </w:rPr>
        <w:t>Figur 3:</w:t>
      </w:r>
      <w:r w:rsidRPr="00C92D6C">
        <w:rPr>
          <w:b/>
          <w:sz w:val="22"/>
          <w:lang w:val="da-DK"/>
        </w:rPr>
        <w:tab/>
        <w:t>Kaplan Meier plot af samlet overlevelse</w:t>
      </w:r>
    </w:p>
    <w:p w14:paraId="6245B672" w14:textId="4D414C7D" w:rsidR="00076C6E" w:rsidRPr="00C92D6C" w:rsidRDefault="0083201C" w:rsidP="00182608">
      <w:pPr>
        <w:autoSpaceDE w:val="0"/>
        <w:autoSpaceDN w:val="0"/>
        <w:adjustRightInd w:val="0"/>
        <w:jc w:val="center"/>
        <w:rPr>
          <w:szCs w:val="22"/>
          <w:lang w:val="da-DK"/>
        </w:rPr>
      </w:pPr>
      <w:r w:rsidRPr="00C92D6C">
        <w:rPr>
          <w:b/>
          <w:bCs/>
          <w:noProof/>
          <w:szCs w:val="22"/>
          <w:lang w:val="fr-FR" w:eastAsia="fr-FR"/>
        </w:rPr>
        <mc:AlternateContent>
          <mc:Choice Requires="wps">
            <w:drawing>
              <wp:anchor distT="45720" distB="45720" distL="114300" distR="114300" simplePos="0" relativeHeight="251658248" behindDoc="0" locked="0" layoutInCell="1" allowOverlap="1" wp14:anchorId="7EB2F130" wp14:editId="31DBBD11">
                <wp:simplePos x="0" y="0"/>
                <wp:positionH relativeFrom="margin">
                  <wp:align>left</wp:align>
                </wp:positionH>
                <wp:positionV relativeFrom="paragraph">
                  <wp:posOffset>898365</wp:posOffset>
                </wp:positionV>
                <wp:extent cx="1511935" cy="203520"/>
                <wp:effectExtent l="6668" t="0" r="0" b="0"/>
                <wp:wrapNone/>
                <wp:docPr id="17"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1511935" cy="203520"/>
                        </a:xfrm>
                        <a:prstGeom prst="rect">
                          <a:avLst/>
                        </a:prstGeom>
                        <a:solidFill>
                          <a:srgbClr val="FFFFFF"/>
                        </a:solidFill>
                        <a:ln w="9525" cap="flat" cmpd="sng" algn="ctr">
                          <a:noFill/>
                          <a:prstDash val="solid"/>
                          <a:miter lim="800000"/>
                          <a:headEnd type="none" w="med" len="med"/>
                          <a:tailEnd type="none" w="med" len="med"/>
                        </a:ln>
                        <a:extLst>
                          <a:ext uri="{91240B29-F687-4F45-9708-019B960494DF}">
                            <a14:hiddenLine xmlns:a14="http://schemas.microsoft.com/office/drawing/2010/main" w="9525" cap="flat" cmpd="sng" algn="ctr">
                              <a:solidFill>
                                <a:srgbClr val="000000"/>
                              </a:solidFill>
                              <a:prstDash val="solid"/>
                              <a:miter lim="800000"/>
                              <a:headEnd type="none" w="med" len="med"/>
                              <a:tailEnd type="none" w="med" len="med"/>
                            </a14:hiddenLine>
                          </a:ext>
                        </a:extLst>
                      </wps:spPr>
                      <wps:txbx>
                        <w:txbxContent>
                          <w:p w14:paraId="496BAE49" w14:textId="77777777" w:rsidR="00C90DA3" w:rsidRDefault="00C90DA3">
                            <w:pPr>
                              <w:rPr>
                                <w:sz w:val="16"/>
                                <w:szCs w:val="16"/>
                              </w:rPr>
                            </w:pPr>
                            <w:r>
                              <w:rPr>
                                <w:sz w:val="16"/>
                                <w:szCs w:val="16"/>
                              </w:rPr>
                              <w:t>Sandsynlighed for overlevelse</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7EB2F130" id="_x0000_s1036" type="#_x0000_t202" style="position:absolute;left:0;text-align:left;margin-left:0;margin-top:70.75pt;width:119.05pt;height:16.05pt;rotation:-90;z-index:25165824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" stroked="f">
                <v:textbox inset="0,0,0,0">
                  <w:txbxContent>
                    <w:p w14:paraId="496BAE49" w14:textId="77777777" w:rsidR="00C90DA3" w:rsidRDefault="00C90DA3">
                      <w:pPr>
                        <w:rPr>
                          <w:sz w:val="16"/>
                          <w:szCs w:val="16"/>
                        </w:rPr>
                      </w:pPr>
                      <w:r>
                        <w:rPr>
                          <w:sz w:val="16"/>
                          <w:szCs w:val="16"/>
                        </w:rPr>
                        <w:t>Sandsynlighed for overlevelse</w:t>
                      </w:r>
                    </w:p>
                  </w:txbxContent>
                </v:textbox>
                <w10:wrap anchorx="margin"/>
              </v:shape>
            </w:pict>
          </mc:Fallback>
        </mc:AlternateContent>
      </w:r>
      <w:r w:rsidR="00D916A1" w:rsidRPr="00C92D6C">
        <w:rPr>
          <w:b/>
          <w:noProof/>
          <w:szCs w:val="22"/>
          <w:lang w:val="fr-FR" w:eastAsia="fr-FR"/>
        </w:rPr>
        <mc:AlternateContent>
          <mc:Choice Requires="wps">
            <w:drawing>
              <wp:anchor distT="45720" distB="45720" distL="114300" distR="114300" simplePos="0" relativeHeight="251658249" behindDoc="0" locked="0" layoutInCell="1" allowOverlap="1" wp14:anchorId="55F10E1D" wp14:editId="2129C32F">
                <wp:simplePos x="0" y="0"/>
                <wp:positionH relativeFrom="column">
                  <wp:posOffset>424278</wp:posOffset>
                </wp:positionH>
                <wp:positionV relativeFrom="paragraph">
                  <wp:posOffset>2542589</wp:posOffset>
                </wp:positionV>
                <wp:extent cx="1009650" cy="190500"/>
                <wp:effectExtent l="0" t="0" r="0" b="0"/>
                <wp:wrapNone/>
                <wp:docPr id="18"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9650" cy="190500"/>
                        </a:xfrm>
                        <a:prstGeom prst="rect">
                          <a:avLst/>
                        </a:prstGeom>
                        <a:solidFill>
                          <a:srgbClr val="FFFFFF"/>
                        </a:solidFill>
                        <a:ln w="9525" cap="flat" cmpd="sng" algn="ctr">
                          <a:noFill/>
                          <a:prstDash val="solid"/>
                          <a:miter lim="800000"/>
                          <a:headEnd type="none" w="med" len="med"/>
                          <a:tailEnd type="none" w="med" len="med"/>
                        </a:ln>
                        <a:extLst>
                          <a:ext uri="{91240B29-F687-4F45-9708-019B960494DF}">
                            <a14:hiddenLine xmlns:a14="http://schemas.microsoft.com/office/drawing/2010/main" w="9525" cap="flat" cmpd="sng" algn="ctr">
                              <a:solidFill>
                                <a:srgbClr val="000000"/>
                              </a:solidFill>
                              <a:prstDash val="solid"/>
                              <a:miter lim="800000"/>
                              <a:headEnd type="none" w="med" len="med"/>
                              <a:tailEnd type="none" w="med" len="med"/>
                            </a14:hiddenLine>
                          </a:ext>
                        </a:extLst>
                      </wps:spPr>
                      <wps:txbx>
                        <w:txbxContent>
                          <w:p w14:paraId="70218D96" w14:textId="77777777" w:rsidR="00C90DA3" w:rsidRDefault="00C90DA3">
                            <w:pPr>
                              <w:rPr>
                                <w:sz w:val="12"/>
                                <w:szCs w:val="12"/>
                              </w:rPr>
                            </w:pPr>
                            <w:r>
                              <w:rPr>
                                <w:sz w:val="12"/>
                                <w:szCs w:val="12"/>
                              </w:rPr>
                              <w:t>Antal patienter i risiko:</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55F10E1D" id="_x0000_s1037" type="#_x0000_t202" style="position:absolute;left:0;text-align:left;margin-left:33.4pt;margin-top:200.2pt;width:79.5pt;height:15pt;z-index:251658249;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" stroked="f">
                <v:textbox inset="0,0,0,0">
                  <w:txbxContent>
                    <w:p w14:paraId="70218D96" w14:textId="77777777" w:rsidR="00C90DA3" w:rsidRDefault="00C90DA3">
                      <w:pPr>
                        <w:rPr>
                          <w:sz w:val="12"/>
                          <w:szCs w:val="12"/>
                        </w:rPr>
                      </w:pPr>
                      <w:r>
                        <w:rPr>
                          <w:sz w:val="12"/>
                          <w:szCs w:val="12"/>
                        </w:rPr>
                        <w:t>Antal patienter i risiko:</w:t>
                      </w:r>
                    </w:p>
                  </w:txbxContent>
                </v:textbox>
              </v:shape>
            </w:pict>
          </mc:Fallback>
        </mc:AlternateContent>
      </w:r>
      <w:r w:rsidR="00D916A1" w:rsidRPr="00C92D6C">
        <w:rPr>
          <w:b/>
          <w:bCs/>
          <w:noProof/>
          <w:szCs w:val="22"/>
          <w:lang w:val="fr-FR" w:eastAsia="fr-FR"/>
        </w:rPr>
        <mc:AlternateContent>
          <mc:Choice Requires="wps">
            <w:drawing>
              <wp:anchor distT="45720" distB="45720" distL="114300" distR="114300" simplePos="0" relativeHeight="251658247" behindDoc="0" locked="0" layoutInCell="1" allowOverlap="1" wp14:anchorId="64DE5453" wp14:editId="7F86C9AD">
                <wp:simplePos x="0" y="0"/>
                <wp:positionH relativeFrom="column">
                  <wp:posOffset>2633198</wp:posOffset>
                </wp:positionH>
                <wp:positionV relativeFrom="paragraph">
                  <wp:posOffset>2417249</wp:posOffset>
                </wp:positionV>
                <wp:extent cx="1213339" cy="1404620"/>
                <wp:effectExtent l="0" t="0" r="6350" b="7620"/>
                <wp:wrapNone/>
                <wp:docPr id="16"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3339" cy="1404620"/>
                        </a:xfrm>
                        <a:prstGeom prst="rect">
                          <a:avLst/>
                        </a:prstGeom>
                        <a:solidFill>
                          <a:srgbClr val="FFFFFF"/>
                        </a:solidFill>
                        <a:ln w="9525" cap="flat" cmpd="sng" algn="ctr">
                          <a:noFill/>
                          <a:prstDash val="solid"/>
                          <a:miter lim="800000"/>
                          <a:headEnd type="none" w="med" len="med"/>
                          <a:tailEnd type="none" w="med" len="med"/>
                        </a:ln>
                        <a:extLst>
                          <a:ext uri="{91240B29-F687-4F45-9708-019B960494DF}">
                            <a14:hiddenLine xmlns:a14="http://schemas.microsoft.com/office/drawing/2010/main" w="9525" cap="flat" cmpd="sng" algn="ctr">
                              <a:solidFill>
                                <a:srgbClr val="000000"/>
                              </a:solidFill>
                              <a:prstDash val="solid"/>
                              <a:miter lim="800000"/>
                              <a:headEnd type="none" w="med" len="med"/>
                              <a:tailEnd type="none" w="med" len="med"/>
                            </a14:hiddenLine>
                          </a:ext>
                        </a:extLst>
                      </wps:spPr>
                      <wps:txbx>
                        <w:txbxContent>
                          <w:p w14:paraId="39DA508D" w14:textId="77777777" w:rsidR="00C90DA3" w:rsidRDefault="00C90DA3">
                            <w:pPr>
                              <w:rPr>
                                <w:sz w:val="16"/>
                                <w:szCs w:val="16"/>
                              </w:rPr>
                            </w:pPr>
                            <w:r>
                              <w:rPr>
                                <w:sz w:val="16"/>
                                <w:szCs w:val="16"/>
                              </w:rPr>
                              <w:t>Overlevelse (måneder)</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4DE5453" id="_x0000_s1038" type="#_x0000_t202" style="position:absolute;left:0;text-align:left;margin-left:207.35pt;margin-top:190.35pt;width:95.55pt;height:110.6pt;z-index:251658247;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" stroked="f">
                <v:textbox style="mso-fit-shape-to-text:t" inset="0,0,0,0">
                  <w:txbxContent>
                    <w:p w14:paraId="39DA508D" w14:textId="77777777" w:rsidR="00C90DA3" w:rsidRDefault="00C90DA3">
                      <w:pPr>
                        <w:rPr>
                          <w:sz w:val="16"/>
                          <w:szCs w:val="16"/>
                        </w:rPr>
                      </w:pPr>
                      <w:r>
                        <w:rPr>
                          <w:sz w:val="16"/>
                          <w:szCs w:val="16"/>
                        </w:rPr>
                        <w:t>Overlevelse (måneder)</w:t>
                      </w:r>
                    </w:p>
                  </w:txbxContent>
                </v:textbox>
              </v:shape>
            </w:pict>
          </mc:Fallback>
        </mc:AlternateContent>
      </w:r>
      <w:r w:rsidR="00D916A1" w:rsidRPr="00C92D6C">
        <w:rPr>
          <w:b/>
          <w:noProof/>
          <w:szCs w:val="22"/>
          <w:lang w:val="fr-FR" w:eastAsia="fr-FR"/>
        </w:rPr>
        <w:drawing>
          <wp:inline distT="0" distB="0" distL="0" distR="0" wp14:anchorId="2CC210D4" wp14:editId="120A4F0C">
            <wp:extent cx="5760085" cy="3282950"/>
            <wp:effectExtent l="0" t="0" r="0" b="0"/>
            <wp:docPr id="2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4303247" name="Picture 6"/>
                    <pic:cNvPicPr>
                      <a:picLocks noChangeAspect="1" noChangeArrowheads="1"/>
                    </pic:cNvPicPr>
                  </pic:nvPicPr>
                  <pic:blipFill>
                    <a:blip r:embed="rId15">
                      <a:extLst>
                        <a:ext uri="{28A0092B-C50C-407E-A947-70E740481C1C}">
                          <a14:useLocalDpi xmlns:a14="http://schemas.microsoft.com/office/drawing/2010/main" val="0"/>
                        </a:ext>
                      </a:extLst>
                    </a:blip>
                    <a:stretch>
                      <a:fillRect/>
                    </a:stretch>
                  </pic:blipFill>
                  <pic:spPr bwMode="auto">
                    <a:xfrm>
                      <a:off x="0" y="0"/>
                      <a:ext cx="5760085" cy="3282950"/>
                    </a:xfrm>
                    <a:prstGeom prst="rect">
                      <a:avLst/>
                    </a:prstGeom>
                    <a:noFill/>
                    <a:ln>
                      <a:noFill/>
                    </a:ln>
                  </pic:spPr>
                </pic:pic>
              </a:graphicData>
            </a:graphic>
          </wp:inline>
        </w:drawing>
      </w:r>
    </w:p>
    <w:p w14:paraId="54197F4A" w14:textId="77777777" w:rsidR="00076C6E" w:rsidRPr="00C92D6C" w:rsidRDefault="00076C6E">
      <w:pPr>
        <w:autoSpaceDE w:val="0"/>
        <w:autoSpaceDN w:val="0"/>
        <w:adjustRightInd w:val="0"/>
        <w:rPr>
          <w:sz w:val="22"/>
          <w:szCs w:val="22"/>
          <w:lang w:val="da-DK"/>
        </w:rPr>
      </w:pPr>
    </w:p>
    <w:p w14:paraId="7135113F" w14:textId="77777777" w:rsidR="00076C6E" w:rsidRPr="00C92D6C" w:rsidRDefault="0083201C" w:rsidP="0083201C">
      <w:pPr>
        <w:keepNext/>
        <w:suppressAutoHyphens/>
        <w:rPr>
          <w:sz w:val="22"/>
          <w:szCs w:val="22"/>
          <w:lang w:val="da-DK"/>
        </w:rPr>
      </w:pPr>
      <w:r w:rsidRPr="00C92D6C">
        <w:rPr>
          <w:sz w:val="22"/>
          <w:szCs w:val="22"/>
          <w:u w:val="single"/>
          <w:lang w:val="da-DK"/>
        </w:rPr>
        <w:t>Pædiatrisk population</w:t>
      </w:r>
    </w:p>
    <w:p w14:paraId="1BE39626" w14:textId="77777777" w:rsidR="00076C6E" w:rsidRPr="00C92D6C" w:rsidRDefault="00076C6E" w:rsidP="0083201C">
      <w:pPr>
        <w:keepNext/>
        <w:rPr>
          <w:sz w:val="22"/>
          <w:szCs w:val="22"/>
          <w:lang w:val="da-DK"/>
        </w:rPr>
      </w:pPr>
    </w:p>
    <w:p w14:paraId="0503F7D1" w14:textId="17906CC5" w:rsidR="00076C6E" w:rsidRPr="00C92D6C" w:rsidDel="00066E6C" w:rsidRDefault="0083201C">
      <w:pPr>
        <w:rPr>
          <w:del w:id="33" w:author="Auteur"/>
          <w:sz w:val="22"/>
          <w:szCs w:val="22"/>
          <w:lang w:val="da-DK"/>
        </w:rPr>
      </w:pPr>
      <w:bookmarkStart w:id="34" w:name="OLE_LINK1"/>
      <w:r w:rsidRPr="00C92D6C">
        <w:rPr>
          <w:sz w:val="22"/>
          <w:szCs w:val="22"/>
          <w:lang w:val="da-DK"/>
        </w:rPr>
        <w:t>Det Europæiske Lægemiddelagentur har dispenseret fra kravet om at fremlægge resultaterne af studier med Tibsovo</w:t>
      </w:r>
      <w:r w:rsidRPr="00C92D6C">
        <w:rPr>
          <w:color w:val="00B050"/>
          <w:sz w:val="22"/>
          <w:szCs w:val="22"/>
          <w:lang w:val="da-DK"/>
        </w:rPr>
        <w:t xml:space="preserve"> </w:t>
      </w:r>
      <w:r w:rsidRPr="00C92D6C">
        <w:rPr>
          <w:sz w:val="22"/>
          <w:szCs w:val="22"/>
          <w:lang w:val="da-DK"/>
        </w:rPr>
        <w:t xml:space="preserve">i alle undergrupper af den pædiatriske population </w:t>
      </w:r>
      <w:bookmarkEnd w:id="34"/>
      <w:ins w:id="35" w:author="Auteur">
        <w:r w:rsidR="00066E6C">
          <w:rPr>
            <w:sz w:val="22"/>
            <w:szCs w:val="22"/>
            <w:lang w:val="da-DK"/>
          </w:rPr>
          <w:t xml:space="preserve">ved behandling af </w:t>
        </w:r>
        <w:r w:rsidR="00066E6C" w:rsidRPr="00C92D6C">
          <w:rPr>
            <w:sz w:val="22"/>
            <w:szCs w:val="22"/>
            <w:lang w:val="da-DK"/>
          </w:rPr>
          <w:t>akut myeloid leukæmi</w:t>
        </w:r>
      </w:ins>
      <w:r w:rsidR="006F0052">
        <w:rPr>
          <w:sz w:val="22"/>
          <w:szCs w:val="22"/>
          <w:lang w:val="da-DK"/>
        </w:rPr>
        <w:t>,</w:t>
      </w:r>
      <w:ins w:id="36" w:author="Auteur">
        <w:r w:rsidR="00066E6C">
          <w:rPr>
            <w:sz w:val="22"/>
            <w:szCs w:val="22"/>
            <w:lang w:val="da-DK"/>
          </w:rPr>
          <w:t xml:space="preserve"> </w:t>
        </w:r>
      </w:ins>
      <w:r w:rsidRPr="00C92D6C">
        <w:rPr>
          <w:sz w:val="22"/>
          <w:szCs w:val="22"/>
          <w:lang w:val="da-DK"/>
        </w:rPr>
        <w:t>ved behandling af alle sygdomme, der hører under kategorien maligne neoplasmer (undtagen tumorer i centralnervesystemet og neoplasmer i det hæmatopoietiske og lymfoide væv) og ved behandling af maligne neoplasmer i centralnervesystemet</w:t>
      </w:r>
      <w:ins w:id="37" w:author="Auteur">
        <w:r w:rsidR="00066E6C">
          <w:rPr>
            <w:sz w:val="22"/>
            <w:szCs w:val="22"/>
            <w:lang w:val="da-DK"/>
          </w:rPr>
          <w:t xml:space="preserve"> </w:t>
        </w:r>
      </w:ins>
      <w:del w:id="38" w:author="Auteur">
        <w:r w:rsidRPr="00C92D6C" w:rsidDel="00066E6C">
          <w:rPr>
            <w:sz w:val="22"/>
            <w:szCs w:val="22"/>
            <w:lang w:val="da-DK"/>
          </w:rPr>
          <w:delText>.</w:delText>
        </w:r>
      </w:del>
    </w:p>
    <w:p w14:paraId="0446AF66" w14:textId="3D10702D" w:rsidR="00076C6E" w:rsidRPr="00C92D6C" w:rsidRDefault="0083201C" w:rsidP="00066E6C">
      <w:pPr>
        <w:rPr>
          <w:sz w:val="22"/>
          <w:szCs w:val="22"/>
          <w:lang w:val="da-DK"/>
        </w:rPr>
      </w:pPr>
      <w:del w:id="39" w:author="Auteur">
        <w:r w:rsidRPr="00C92D6C" w:rsidDel="00066E6C">
          <w:rPr>
            <w:sz w:val="22"/>
            <w:szCs w:val="22"/>
            <w:lang w:val="da-DK"/>
          </w:rPr>
          <w:delText>Det Europæiske Lægemiddelagentur har udsat forpligtelsen til at fremlægge resultaterne af studier med Tibsovo</w:delText>
        </w:r>
        <w:r w:rsidRPr="00C92D6C" w:rsidDel="00066E6C">
          <w:rPr>
            <w:color w:val="00B050"/>
            <w:sz w:val="22"/>
            <w:szCs w:val="22"/>
            <w:lang w:val="da-DK"/>
          </w:rPr>
          <w:delText xml:space="preserve"> </w:delText>
        </w:r>
        <w:r w:rsidRPr="00C92D6C" w:rsidDel="00066E6C">
          <w:rPr>
            <w:sz w:val="22"/>
            <w:szCs w:val="22"/>
            <w:lang w:val="da-DK"/>
          </w:rPr>
          <w:delText xml:space="preserve">i en eller flere undergrupper af den pædiatriske population ved behandling af akut myeloid leukæmi </w:delText>
        </w:r>
      </w:del>
      <w:r w:rsidRPr="00C92D6C">
        <w:rPr>
          <w:sz w:val="22"/>
          <w:szCs w:val="22"/>
          <w:lang w:val="da-DK"/>
        </w:rPr>
        <w:t>(se pkt. 4.2 for oplysninger om pædiatrisk anvendelse).</w:t>
      </w:r>
    </w:p>
    <w:p w14:paraId="26C37E73" w14:textId="77777777" w:rsidR="00076C6E" w:rsidRPr="00C92D6C" w:rsidRDefault="00076C6E">
      <w:pPr>
        <w:suppressAutoHyphens/>
        <w:ind w:left="567" w:hanging="567"/>
        <w:rPr>
          <w:b/>
          <w:sz w:val="22"/>
          <w:szCs w:val="22"/>
          <w:lang w:val="da-DK"/>
        </w:rPr>
      </w:pPr>
    </w:p>
    <w:p w14:paraId="34D6C391" w14:textId="77777777" w:rsidR="00076C6E" w:rsidRPr="00C92D6C" w:rsidRDefault="0083201C">
      <w:pPr>
        <w:keepNext/>
        <w:suppressAutoHyphens/>
        <w:ind w:left="567" w:hanging="567"/>
        <w:rPr>
          <w:b/>
          <w:sz w:val="22"/>
          <w:szCs w:val="22"/>
          <w:lang w:val="da-DK"/>
        </w:rPr>
      </w:pPr>
      <w:r w:rsidRPr="00C92D6C">
        <w:rPr>
          <w:b/>
          <w:sz w:val="22"/>
          <w:szCs w:val="22"/>
          <w:lang w:val="da-DK"/>
        </w:rPr>
        <w:lastRenderedPageBreak/>
        <w:t>5.2</w:t>
      </w:r>
      <w:r w:rsidRPr="00C92D6C">
        <w:rPr>
          <w:b/>
          <w:sz w:val="22"/>
          <w:szCs w:val="22"/>
          <w:lang w:val="da-DK"/>
        </w:rPr>
        <w:tab/>
        <w:t>Farmakokinetiske egenskaber</w:t>
      </w:r>
    </w:p>
    <w:p w14:paraId="2E195796" w14:textId="77777777" w:rsidR="00076C6E" w:rsidRPr="00C92D6C" w:rsidRDefault="00076C6E" w:rsidP="0083201C">
      <w:pPr>
        <w:keepNext/>
        <w:suppressAutoHyphens/>
        <w:ind w:left="567" w:hanging="567"/>
        <w:rPr>
          <w:b/>
          <w:sz w:val="22"/>
          <w:szCs w:val="22"/>
          <w:lang w:val="da-DK"/>
        </w:rPr>
      </w:pPr>
    </w:p>
    <w:p w14:paraId="1D41DB07" w14:textId="77777777" w:rsidR="00076C6E" w:rsidRPr="00C92D6C" w:rsidRDefault="0083201C">
      <w:pPr>
        <w:ind w:right="-2"/>
        <w:rPr>
          <w:sz w:val="22"/>
          <w:szCs w:val="22"/>
          <w:lang w:val="da-DK"/>
        </w:rPr>
      </w:pPr>
      <w:r w:rsidRPr="00C92D6C">
        <w:rPr>
          <w:sz w:val="22"/>
          <w:szCs w:val="22"/>
          <w:lang w:val="da-DK"/>
        </w:rPr>
        <w:t xml:space="preserve">I alt 10 kliniske studier har bidraget til karakteristikken af den kliniske farmakologi for ivosidenib. Der er udført fem studier med raske forsøgspersoner, og der er udført 3 studier med patienter med fremskredne maligniteter, herunder 2 studier med patienter med cholangiocarcinom. Der er udført to studier med patienter med nyligt diagnosticeret AML, som modtog ivosidenib i kombination med azacitidin. Farmakokinetiske endepunkter er blevet vurderet i plasma og urin. Farmakodynamiske endepunkter er blevet vurderet i plasma, urin, tumorbiopsi og knoglemarv (kun for studier med patienter med fremskredne maligniteter). </w:t>
      </w:r>
    </w:p>
    <w:p w14:paraId="027C649A" w14:textId="464DCF4B" w:rsidR="00076C6E" w:rsidRPr="00C92D6C" w:rsidRDefault="0083201C">
      <w:pPr>
        <w:numPr>
          <w:ilvl w:val="12"/>
          <w:numId w:val="0"/>
        </w:numPr>
        <w:ind w:right="-2"/>
        <w:rPr>
          <w:sz w:val="22"/>
          <w:szCs w:val="22"/>
          <w:lang w:val="da-DK"/>
        </w:rPr>
      </w:pPr>
      <w:r w:rsidRPr="00C92D6C">
        <w:rPr>
          <w:sz w:val="22"/>
          <w:szCs w:val="22"/>
          <w:lang w:val="da-DK"/>
        </w:rPr>
        <w:t>Steady state-farmakokinetikken for ivosidenib 500</w:t>
      </w:r>
      <w:r w:rsidR="00D916A1" w:rsidRPr="00C92D6C">
        <w:rPr>
          <w:sz w:val="22"/>
          <w:szCs w:val="22"/>
          <w:lang w:val="da-DK"/>
        </w:rPr>
        <w:t> </w:t>
      </w:r>
      <w:r w:rsidRPr="00C92D6C">
        <w:rPr>
          <w:sz w:val="22"/>
          <w:szCs w:val="22"/>
          <w:lang w:val="da-DK"/>
        </w:rPr>
        <w:t>mg var sammenlignelig mellem patienter med nyligt diagnosticeret AML og cholangiocarcinom.</w:t>
      </w:r>
    </w:p>
    <w:p w14:paraId="792C1F3D" w14:textId="77777777" w:rsidR="00076C6E" w:rsidRPr="00C92D6C" w:rsidRDefault="00076C6E">
      <w:pPr>
        <w:suppressAutoHyphens/>
        <w:ind w:left="567" w:hanging="567"/>
        <w:rPr>
          <w:b/>
          <w:sz w:val="22"/>
          <w:szCs w:val="22"/>
          <w:lang w:val="da-DK"/>
        </w:rPr>
      </w:pPr>
    </w:p>
    <w:p w14:paraId="2CB76950" w14:textId="77777777" w:rsidR="00076C6E" w:rsidRPr="00C92D6C" w:rsidRDefault="0083201C" w:rsidP="0083201C">
      <w:pPr>
        <w:keepNext/>
        <w:rPr>
          <w:sz w:val="22"/>
          <w:szCs w:val="22"/>
          <w:u w:val="single"/>
          <w:lang w:val="da-DK"/>
        </w:rPr>
      </w:pPr>
      <w:r w:rsidRPr="00C92D6C">
        <w:rPr>
          <w:sz w:val="22"/>
          <w:szCs w:val="22"/>
          <w:u w:val="single"/>
          <w:lang w:val="da-DK"/>
        </w:rPr>
        <w:t>Absorption</w:t>
      </w:r>
    </w:p>
    <w:p w14:paraId="1350001A" w14:textId="77777777" w:rsidR="00076C6E" w:rsidRPr="00C92D6C" w:rsidRDefault="00076C6E" w:rsidP="0083201C">
      <w:pPr>
        <w:keepNext/>
        <w:rPr>
          <w:sz w:val="22"/>
          <w:szCs w:val="22"/>
          <w:u w:val="single"/>
          <w:lang w:val="da-DK"/>
        </w:rPr>
      </w:pPr>
    </w:p>
    <w:p w14:paraId="7F209758" w14:textId="77777777" w:rsidR="00076C6E" w:rsidRPr="00C92D6C" w:rsidRDefault="0083201C">
      <w:pPr>
        <w:rPr>
          <w:sz w:val="22"/>
          <w:szCs w:val="22"/>
          <w:lang w:val="da-DK"/>
        </w:rPr>
      </w:pPr>
      <w:r w:rsidRPr="00C92D6C">
        <w:rPr>
          <w:sz w:val="22"/>
          <w:szCs w:val="22"/>
          <w:lang w:val="da-DK"/>
        </w:rPr>
        <w:t>Efter en enkelt oral dosis på 500 mg var mediantiden til C</w:t>
      </w:r>
      <w:r w:rsidRPr="00C92D6C">
        <w:rPr>
          <w:sz w:val="22"/>
          <w:szCs w:val="22"/>
          <w:vertAlign w:val="subscript"/>
          <w:lang w:val="da-DK"/>
        </w:rPr>
        <w:t>max</w:t>
      </w:r>
      <w:r w:rsidRPr="00C92D6C">
        <w:rPr>
          <w:sz w:val="22"/>
          <w:szCs w:val="22"/>
          <w:lang w:val="da-DK"/>
        </w:rPr>
        <w:t xml:space="preserve"> (T</w:t>
      </w:r>
      <w:r w:rsidRPr="00C92D6C">
        <w:rPr>
          <w:sz w:val="22"/>
          <w:szCs w:val="22"/>
          <w:vertAlign w:val="subscript"/>
          <w:lang w:val="da-DK"/>
        </w:rPr>
        <w:t>max</w:t>
      </w:r>
      <w:r w:rsidRPr="00C92D6C">
        <w:rPr>
          <w:sz w:val="22"/>
          <w:szCs w:val="22"/>
          <w:lang w:val="da-DK"/>
        </w:rPr>
        <w:t xml:space="preserve">) ca. 2 timer hos nyligt diagnosticerede AML-patienter, der blev behandlet med en kombination af ivosidenib og azacitidin, og hos patienter med cholangiocarcinom. </w:t>
      </w:r>
    </w:p>
    <w:p w14:paraId="205B0A20" w14:textId="77777777" w:rsidR="00076C6E" w:rsidRPr="00C92D6C" w:rsidRDefault="00076C6E">
      <w:pPr>
        <w:numPr>
          <w:ilvl w:val="12"/>
          <w:numId w:val="0"/>
        </w:numPr>
        <w:rPr>
          <w:bCs/>
          <w:sz w:val="22"/>
          <w:szCs w:val="22"/>
          <w:lang w:val="da-DK"/>
        </w:rPr>
      </w:pPr>
    </w:p>
    <w:p w14:paraId="5FA02A8A" w14:textId="28867DAB" w:rsidR="00076C6E" w:rsidRPr="00C92D6C" w:rsidRDefault="0083201C">
      <w:pPr>
        <w:rPr>
          <w:sz w:val="22"/>
          <w:szCs w:val="22"/>
          <w:lang w:val="da-DK"/>
        </w:rPr>
      </w:pPr>
      <w:r w:rsidRPr="00C92D6C">
        <w:rPr>
          <w:sz w:val="22"/>
          <w:szCs w:val="22"/>
          <w:lang w:val="da-DK"/>
        </w:rPr>
        <w:t>Hos patienter med nyligt diagnosticeret AML behandlet med en kombination af ivosidenib (daglig dosis på 500 mg) og azacitidin var den gennemsnitlige steady-state C</w:t>
      </w:r>
      <w:r w:rsidRPr="00C92D6C">
        <w:rPr>
          <w:sz w:val="22"/>
          <w:szCs w:val="22"/>
          <w:vertAlign w:val="subscript"/>
          <w:lang w:val="da-DK"/>
        </w:rPr>
        <w:t>max</w:t>
      </w:r>
      <w:r w:rsidRPr="00C92D6C">
        <w:rPr>
          <w:sz w:val="22"/>
          <w:szCs w:val="22"/>
          <w:lang w:val="da-DK"/>
        </w:rPr>
        <w:t xml:space="preserve"> 6.145 ng/ml (CV%:</w:t>
      </w:r>
      <w:r w:rsidR="00D916A1" w:rsidRPr="00C92D6C">
        <w:rPr>
          <w:sz w:val="22"/>
          <w:szCs w:val="22"/>
          <w:lang w:val="da-DK"/>
        </w:rPr>
        <w:t> </w:t>
      </w:r>
      <w:r w:rsidRPr="00C92D6C">
        <w:rPr>
          <w:sz w:val="22"/>
          <w:szCs w:val="22"/>
          <w:lang w:val="da-DK"/>
        </w:rPr>
        <w:t>34), og den gennemsnitlige steady-state AUC var 106.326 ng</w:t>
      </w:r>
      <w:r w:rsidR="00D916A1" w:rsidRPr="00C92D6C">
        <w:rPr>
          <w:sz w:val="22"/>
          <w:szCs w:val="22"/>
          <w:lang w:val="da-DK"/>
        </w:rPr>
        <w:t> </w:t>
      </w:r>
      <w:r w:rsidRPr="00C92D6C">
        <w:rPr>
          <w:sz w:val="22"/>
          <w:szCs w:val="22"/>
          <w:lang w:val="da-DK"/>
        </w:rPr>
        <w:t>t/ml (CV%:</w:t>
      </w:r>
      <w:r w:rsidR="00D916A1" w:rsidRPr="00C92D6C">
        <w:rPr>
          <w:sz w:val="22"/>
          <w:szCs w:val="22"/>
          <w:lang w:val="da-DK"/>
        </w:rPr>
        <w:t> </w:t>
      </w:r>
      <w:r w:rsidRPr="00C92D6C">
        <w:rPr>
          <w:sz w:val="22"/>
          <w:szCs w:val="22"/>
          <w:lang w:val="da-DK"/>
        </w:rPr>
        <w:t>41).</w:t>
      </w:r>
    </w:p>
    <w:p w14:paraId="1E8CE3D3" w14:textId="77777777" w:rsidR="00076C6E" w:rsidRPr="00C92D6C" w:rsidRDefault="00076C6E">
      <w:pPr>
        <w:rPr>
          <w:sz w:val="22"/>
          <w:szCs w:val="22"/>
          <w:lang w:val="da-DK"/>
        </w:rPr>
      </w:pPr>
    </w:p>
    <w:p w14:paraId="1E0CDA84" w14:textId="023E288D" w:rsidR="00076C6E" w:rsidRPr="00C92D6C" w:rsidRDefault="0083201C">
      <w:pPr>
        <w:numPr>
          <w:ilvl w:val="12"/>
          <w:numId w:val="0"/>
        </w:numPr>
        <w:rPr>
          <w:bCs/>
          <w:sz w:val="22"/>
          <w:szCs w:val="22"/>
          <w:lang w:val="da-DK"/>
        </w:rPr>
      </w:pPr>
      <w:r w:rsidRPr="00C92D6C">
        <w:rPr>
          <w:sz w:val="22"/>
          <w:szCs w:val="22"/>
          <w:lang w:val="da-DK"/>
        </w:rPr>
        <w:t>Hos patienter med cholangiocarcinom var den gennemsnitlige C</w:t>
      </w:r>
      <w:r w:rsidRPr="00C92D6C">
        <w:rPr>
          <w:sz w:val="22"/>
          <w:szCs w:val="22"/>
          <w:vertAlign w:val="subscript"/>
          <w:lang w:val="da-DK"/>
        </w:rPr>
        <w:t>max</w:t>
      </w:r>
      <w:r w:rsidRPr="00C92D6C">
        <w:rPr>
          <w:sz w:val="22"/>
          <w:szCs w:val="22"/>
          <w:lang w:val="da-DK"/>
        </w:rPr>
        <w:t xml:space="preserve"> 4.060 ng/ml (%CV:</w:t>
      </w:r>
      <w:r w:rsidR="00C53F18" w:rsidRPr="00C92D6C">
        <w:rPr>
          <w:sz w:val="22"/>
          <w:szCs w:val="22"/>
          <w:lang w:val="da-DK"/>
        </w:rPr>
        <w:t> </w:t>
      </w:r>
      <w:r w:rsidRPr="00C92D6C">
        <w:rPr>
          <w:sz w:val="22"/>
          <w:szCs w:val="22"/>
          <w:lang w:val="da-DK"/>
        </w:rPr>
        <w:t>45) efter en enkelt dosis på 500 mg, og 4.799 ng/ml (CV%:</w:t>
      </w:r>
      <w:r w:rsidR="00C53F18" w:rsidRPr="00C92D6C">
        <w:rPr>
          <w:sz w:val="22"/>
          <w:szCs w:val="22"/>
          <w:lang w:val="da-DK"/>
        </w:rPr>
        <w:t> </w:t>
      </w:r>
      <w:r w:rsidRPr="00C92D6C">
        <w:rPr>
          <w:sz w:val="22"/>
          <w:szCs w:val="22"/>
          <w:lang w:val="da-DK"/>
        </w:rPr>
        <w:t>33) ved steady state for 500 mg dagligt. AUC var 86.382 ng t/ml (CV%:</w:t>
      </w:r>
      <w:r w:rsidR="00C53F18" w:rsidRPr="00C92D6C">
        <w:rPr>
          <w:sz w:val="22"/>
          <w:szCs w:val="22"/>
          <w:lang w:val="da-DK"/>
        </w:rPr>
        <w:t> </w:t>
      </w:r>
      <w:r w:rsidRPr="00C92D6C">
        <w:rPr>
          <w:sz w:val="22"/>
          <w:szCs w:val="22"/>
          <w:lang w:val="da-DK"/>
        </w:rPr>
        <w:t xml:space="preserve">34). </w:t>
      </w:r>
    </w:p>
    <w:p w14:paraId="6E27AAA7" w14:textId="77777777" w:rsidR="00076C6E" w:rsidRPr="00C92D6C" w:rsidRDefault="00076C6E">
      <w:pPr>
        <w:numPr>
          <w:ilvl w:val="12"/>
          <w:numId w:val="0"/>
        </w:numPr>
        <w:rPr>
          <w:bCs/>
          <w:sz w:val="22"/>
          <w:szCs w:val="22"/>
          <w:lang w:val="da-DK"/>
        </w:rPr>
      </w:pPr>
    </w:p>
    <w:p w14:paraId="02CACB6C" w14:textId="77777777" w:rsidR="00076C6E" w:rsidRPr="00C92D6C" w:rsidRDefault="0083201C">
      <w:pPr>
        <w:numPr>
          <w:ilvl w:val="12"/>
          <w:numId w:val="0"/>
        </w:numPr>
        <w:rPr>
          <w:bCs/>
          <w:sz w:val="22"/>
          <w:szCs w:val="22"/>
          <w:lang w:val="da-DK"/>
        </w:rPr>
      </w:pPr>
      <w:r w:rsidRPr="00C92D6C">
        <w:rPr>
          <w:sz w:val="22"/>
          <w:szCs w:val="22"/>
          <w:lang w:val="da-DK"/>
        </w:rPr>
        <w:t>Akkumulationsratioer var ca. 1,6 for AUC og 1,2 for C</w:t>
      </w:r>
      <w:r w:rsidRPr="00C92D6C">
        <w:rPr>
          <w:sz w:val="22"/>
          <w:szCs w:val="22"/>
          <w:vertAlign w:val="subscript"/>
          <w:lang w:val="da-DK"/>
        </w:rPr>
        <w:t>max</w:t>
      </w:r>
      <w:r w:rsidRPr="00C92D6C">
        <w:rPr>
          <w:sz w:val="22"/>
          <w:szCs w:val="22"/>
          <w:lang w:val="da-DK"/>
        </w:rPr>
        <w:t xml:space="preserve"> hos patienter med nyligt diagnosticeret AML behandlet med en kombination af ivosidenib og azacitidin og ca. 1,5 for AUC og 1,2 for C</w:t>
      </w:r>
      <w:r w:rsidRPr="00C92D6C">
        <w:rPr>
          <w:sz w:val="22"/>
          <w:szCs w:val="22"/>
          <w:vertAlign w:val="subscript"/>
          <w:lang w:val="da-DK"/>
        </w:rPr>
        <w:t>max</w:t>
      </w:r>
      <w:r w:rsidRPr="00C92D6C">
        <w:rPr>
          <w:sz w:val="22"/>
          <w:szCs w:val="22"/>
          <w:lang w:val="da-DK"/>
        </w:rPr>
        <w:t xml:space="preserve"> hos patienter med cholangiocarcinom, over en måned, når ivosidenib blev administreret ved 500 mg dagligt. Steady-state plasmaniveauer blev nået inden for 14 dage med en dosering én gang dagligt.</w:t>
      </w:r>
    </w:p>
    <w:p w14:paraId="38EAA05D" w14:textId="77777777" w:rsidR="00076C6E" w:rsidRPr="00C92D6C" w:rsidRDefault="00076C6E">
      <w:pPr>
        <w:numPr>
          <w:ilvl w:val="12"/>
          <w:numId w:val="0"/>
        </w:numPr>
        <w:ind w:right="-2"/>
        <w:rPr>
          <w:sz w:val="22"/>
          <w:szCs w:val="22"/>
          <w:lang w:val="da-DK"/>
        </w:rPr>
      </w:pPr>
    </w:p>
    <w:p w14:paraId="1C16D71F" w14:textId="78704585" w:rsidR="00076C6E" w:rsidRPr="00C92D6C" w:rsidRDefault="0083201C">
      <w:pPr>
        <w:ind w:right="-2"/>
        <w:rPr>
          <w:sz w:val="22"/>
          <w:szCs w:val="22"/>
          <w:lang w:val="da-DK"/>
        </w:rPr>
      </w:pPr>
      <w:r w:rsidRPr="00C92D6C">
        <w:rPr>
          <w:sz w:val="22"/>
          <w:szCs w:val="22"/>
          <w:lang w:val="da-DK"/>
        </w:rPr>
        <w:t>Der blev observeret signifikante stigninger i ivosidenib C</w:t>
      </w:r>
      <w:r w:rsidRPr="00C92D6C">
        <w:rPr>
          <w:sz w:val="22"/>
          <w:szCs w:val="22"/>
          <w:vertAlign w:val="subscript"/>
          <w:lang w:val="da-DK"/>
        </w:rPr>
        <w:t>max</w:t>
      </w:r>
      <w:r w:rsidRPr="00C92D6C">
        <w:rPr>
          <w:sz w:val="22"/>
          <w:szCs w:val="22"/>
          <w:lang w:val="da-DK"/>
        </w:rPr>
        <w:t xml:space="preserve"> (på ca. 98 %; 90 % CI:</w:t>
      </w:r>
      <w:r w:rsidR="00C53F18" w:rsidRPr="00C92D6C">
        <w:rPr>
          <w:sz w:val="22"/>
          <w:szCs w:val="22"/>
          <w:lang w:val="da-DK"/>
        </w:rPr>
        <w:t> </w:t>
      </w:r>
      <w:r w:rsidRPr="00C92D6C">
        <w:rPr>
          <w:sz w:val="22"/>
          <w:szCs w:val="22"/>
          <w:lang w:val="da-DK"/>
        </w:rPr>
        <w:t>79,</w:t>
      </w:r>
      <w:r w:rsidR="00C53F18" w:rsidRPr="00C92D6C">
        <w:rPr>
          <w:sz w:val="22"/>
          <w:szCs w:val="22"/>
          <w:lang w:val="da-DK"/>
        </w:rPr>
        <w:t> </w:t>
      </w:r>
      <w:r w:rsidRPr="00C92D6C">
        <w:rPr>
          <w:sz w:val="22"/>
          <w:szCs w:val="22"/>
          <w:lang w:val="da-DK"/>
        </w:rPr>
        <w:t>119) og AUC</w:t>
      </w:r>
      <w:r w:rsidRPr="00C92D6C">
        <w:rPr>
          <w:sz w:val="22"/>
          <w:szCs w:val="22"/>
          <w:vertAlign w:val="subscript"/>
          <w:lang w:val="da-DK"/>
        </w:rPr>
        <w:t>inf</w:t>
      </w:r>
      <w:r w:rsidRPr="00C92D6C">
        <w:rPr>
          <w:sz w:val="22"/>
          <w:szCs w:val="22"/>
          <w:lang w:val="da-DK"/>
        </w:rPr>
        <w:t xml:space="preserve"> (på ca. 25 %) efter administration af en enkelt dosis sammen med et fedtrigt måltid (ca. 900 til 1.000 kalorier, 56 % til 60 % fedt) hos raske forsøgspersoner (se pkt. 4.2).</w:t>
      </w:r>
    </w:p>
    <w:p w14:paraId="334787BF" w14:textId="77777777" w:rsidR="00076C6E" w:rsidRPr="00C92D6C" w:rsidRDefault="00076C6E">
      <w:pPr>
        <w:rPr>
          <w:sz w:val="22"/>
          <w:szCs w:val="22"/>
          <w:u w:val="single"/>
          <w:lang w:val="da-DK"/>
        </w:rPr>
      </w:pPr>
    </w:p>
    <w:p w14:paraId="5A2F68CD" w14:textId="77777777" w:rsidR="00076C6E" w:rsidRPr="00C92D6C" w:rsidRDefault="0083201C" w:rsidP="0083201C">
      <w:pPr>
        <w:keepNext/>
        <w:rPr>
          <w:sz w:val="22"/>
          <w:szCs w:val="22"/>
          <w:u w:val="single"/>
          <w:lang w:val="da-DK"/>
        </w:rPr>
      </w:pPr>
      <w:r w:rsidRPr="00C92D6C">
        <w:rPr>
          <w:sz w:val="22"/>
          <w:szCs w:val="22"/>
          <w:u w:val="single"/>
          <w:lang w:val="da-DK"/>
        </w:rPr>
        <w:t>Fordeling</w:t>
      </w:r>
    </w:p>
    <w:p w14:paraId="67D46613" w14:textId="77777777" w:rsidR="00076C6E" w:rsidRPr="00C92D6C" w:rsidRDefault="00076C6E" w:rsidP="0083201C">
      <w:pPr>
        <w:keepNext/>
        <w:rPr>
          <w:sz w:val="22"/>
          <w:szCs w:val="22"/>
          <w:u w:val="single"/>
          <w:lang w:val="da-DK"/>
        </w:rPr>
      </w:pPr>
    </w:p>
    <w:p w14:paraId="5A5CCC6E" w14:textId="46D5EAD3" w:rsidR="00076C6E" w:rsidRPr="00C92D6C" w:rsidRDefault="0083201C">
      <w:pPr>
        <w:rPr>
          <w:sz w:val="22"/>
          <w:szCs w:val="22"/>
          <w:lang w:val="da-DK"/>
        </w:rPr>
      </w:pPr>
      <w:r w:rsidRPr="00C92D6C">
        <w:rPr>
          <w:sz w:val="22"/>
          <w:szCs w:val="22"/>
          <w:lang w:val="da-DK"/>
        </w:rPr>
        <w:t>Baseret på en populationsfarmakokinetisk analyse er den gennemsnitlige tilsyneladende fordelingsvolumen af ivosidenib ved steady-state (Vc/F) 3,20 l/kg (CV%:</w:t>
      </w:r>
      <w:r w:rsidR="00C53F18" w:rsidRPr="00C92D6C">
        <w:rPr>
          <w:sz w:val="22"/>
          <w:szCs w:val="22"/>
          <w:lang w:val="da-DK"/>
        </w:rPr>
        <w:t> </w:t>
      </w:r>
      <w:r w:rsidRPr="00C92D6C">
        <w:rPr>
          <w:sz w:val="22"/>
          <w:szCs w:val="22"/>
          <w:lang w:val="da-DK"/>
        </w:rPr>
        <w:t>47,8) hos patienter med nyligt diagnosticeret ALM behandlet med en kombination af ivosidenib og azacitidin, og 2,97 l/kg (CV%:</w:t>
      </w:r>
      <w:r w:rsidR="00C53F18" w:rsidRPr="00C92D6C">
        <w:rPr>
          <w:sz w:val="22"/>
          <w:szCs w:val="22"/>
          <w:lang w:val="da-DK"/>
        </w:rPr>
        <w:t> </w:t>
      </w:r>
      <w:r w:rsidRPr="00C92D6C">
        <w:rPr>
          <w:sz w:val="22"/>
          <w:szCs w:val="22"/>
          <w:lang w:val="da-DK"/>
        </w:rPr>
        <w:t>25,9) hos patienter med cholangiocarcinom behandlet med ivosidenib-monoterapi.</w:t>
      </w:r>
    </w:p>
    <w:p w14:paraId="351B7685" w14:textId="77777777" w:rsidR="00076C6E" w:rsidRPr="00C92D6C" w:rsidRDefault="00076C6E">
      <w:pPr>
        <w:rPr>
          <w:sz w:val="22"/>
          <w:szCs w:val="22"/>
          <w:u w:val="single"/>
          <w:lang w:val="da-DK"/>
        </w:rPr>
      </w:pPr>
    </w:p>
    <w:p w14:paraId="799EAEFE" w14:textId="77777777" w:rsidR="00076C6E" w:rsidRPr="00C92D6C" w:rsidRDefault="0083201C" w:rsidP="0083201C">
      <w:pPr>
        <w:keepNext/>
        <w:rPr>
          <w:sz w:val="22"/>
          <w:szCs w:val="22"/>
          <w:u w:val="single"/>
          <w:lang w:val="da-DK"/>
        </w:rPr>
      </w:pPr>
      <w:r w:rsidRPr="00C92D6C">
        <w:rPr>
          <w:sz w:val="22"/>
          <w:szCs w:val="22"/>
          <w:u w:val="single"/>
          <w:lang w:val="da-DK"/>
        </w:rPr>
        <w:t>Biotransformation</w:t>
      </w:r>
    </w:p>
    <w:p w14:paraId="57AC4EF1" w14:textId="77777777" w:rsidR="00076C6E" w:rsidRPr="00C92D6C" w:rsidRDefault="00076C6E" w:rsidP="0083201C">
      <w:pPr>
        <w:keepNext/>
        <w:rPr>
          <w:sz w:val="22"/>
          <w:szCs w:val="22"/>
          <w:u w:val="single"/>
          <w:lang w:val="da-DK"/>
        </w:rPr>
      </w:pPr>
    </w:p>
    <w:p w14:paraId="085D5962" w14:textId="77777777" w:rsidR="00076C6E" w:rsidRPr="00C92D6C" w:rsidRDefault="0083201C">
      <w:pPr>
        <w:keepNext/>
        <w:keepLines/>
        <w:numPr>
          <w:ilvl w:val="12"/>
          <w:numId w:val="0"/>
        </w:numPr>
        <w:rPr>
          <w:sz w:val="22"/>
          <w:szCs w:val="22"/>
          <w:lang w:val="da-DK"/>
        </w:rPr>
      </w:pPr>
      <w:r w:rsidRPr="00C92D6C">
        <w:rPr>
          <w:sz w:val="22"/>
          <w:szCs w:val="22"/>
          <w:lang w:val="da-DK"/>
        </w:rPr>
        <w:t>Ivosidenib var den fremherskende komponent (&gt; 92 %) af den totale radioaktivitet i plasma fra raske forsøgspersoner. Det metaboliseres primært via oxidative veje, overvejende medieret af CYP3A4 med mindre bidrag fra N</w:t>
      </w:r>
      <w:r w:rsidRPr="00C92D6C">
        <w:rPr>
          <w:sz w:val="22"/>
          <w:szCs w:val="22"/>
          <w:lang w:val="da-DK"/>
        </w:rPr>
        <w:noBreakHyphen/>
        <w:t xml:space="preserve">dealkylering og hydrolytiske veje. </w:t>
      </w:r>
    </w:p>
    <w:p w14:paraId="003AB250" w14:textId="77777777" w:rsidR="00076C6E" w:rsidRPr="00C92D6C" w:rsidRDefault="00076C6E">
      <w:pPr>
        <w:rPr>
          <w:bCs/>
          <w:sz w:val="22"/>
          <w:szCs w:val="22"/>
          <w:lang w:val="da-DK"/>
        </w:rPr>
      </w:pPr>
    </w:p>
    <w:p w14:paraId="66D752E5" w14:textId="77777777" w:rsidR="00076C6E" w:rsidRPr="00C92D6C" w:rsidRDefault="0083201C">
      <w:pPr>
        <w:keepNext/>
        <w:keepLines/>
        <w:rPr>
          <w:bCs/>
          <w:sz w:val="22"/>
          <w:szCs w:val="22"/>
          <w:lang w:val="da-DK"/>
        </w:rPr>
      </w:pPr>
      <w:r w:rsidRPr="00C92D6C">
        <w:rPr>
          <w:sz w:val="22"/>
          <w:szCs w:val="22"/>
          <w:lang w:val="da-DK"/>
        </w:rPr>
        <w:t>Ivosidenib inducerer CYP3A4 (herunder dets egen metabolisme), CYP2B6, CYP2C8, CYP2C9 og kan inducere CYP2C19 og UGT'er. Derfor kan det reducere den systemiske eksponering for substrater af disse enzymer (se pkt. 4.4, 4.5 og 4.6).</w:t>
      </w:r>
    </w:p>
    <w:p w14:paraId="6D93FEFF" w14:textId="77777777" w:rsidR="00076C6E" w:rsidRPr="00C92D6C" w:rsidRDefault="00076C6E">
      <w:pPr>
        <w:numPr>
          <w:ilvl w:val="12"/>
          <w:numId w:val="0"/>
        </w:numPr>
        <w:ind w:right="-2"/>
        <w:rPr>
          <w:sz w:val="22"/>
          <w:szCs w:val="22"/>
          <w:lang w:val="da-DK"/>
        </w:rPr>
      </w:pPr>
    </w:p>
    <w:p w14:paraId="61AA62C3" w14:textId="77777777" w:rsidR="00076C6E" w:rsidRPr="00C92D6C" w:rsidRDefault="0083201C">
      <w:pPr>
        <w:ind w:right="-2"/>
        <w:rPr>
          <w:sz w:val="22"/>
          <w:szCs w:val="22"/>
          <w:lang w:val="da-DK"/>
        </w:rPr>
      </w:pPr>
      <w:r w:rsidRPr="00C92D6C">
        <w:rPr>
          <w:sz w:val="22"/>
          <w:szCs w:val="22"/>
          <w:lang w:val="da-DK"/>
        </w:rPr>
        <w:t xml:space="preserve">Ivosidenib hæmmer P-gp </w:t>
      </w:r>
      <w:r w:rsidRPr="00C92D6C">
        <w:rPr>
          <w:i/>
          <w:sz w:val="22"/>
          <w:lang w:val="da-DK"/>
        </w:rPr>
        <w:t>in vitro</w:t>
      </w:r>
      <w:r w:rsidRPr="00C92D6C">
        <w:rPr>
          <w:sz w:val="22"/>
          <w:szCs w:val="22"/>
          <w:lang w:val="da-DK"/>
        </w:rPr>
        <w:t xml:space="preserve"> og har potentiale til at inducere P-gp. Derfor kan det ændre den systemiske eksponering for aktive stoffer, som hovedsageligt transporteres af P-gp (se pkt. 4.3 og 4.5).</w:t>
      </w:r>
    </w:p>
    <w:p w14:paraId="609BC2DB" w14:textId="77777777" w:rsidR="00076C6E" w:rsidRPr="00C92D6C" w:rsidRDefault="00076C6E">
      <w:pPr>
        <w:numPr>
          <w:ilvl w:val="12"/>
          <w:numId w:val="0"/>
        </w:numPr>
        <w:ind w:right="-2"/>
        <w:rPr>
          <w:sz w:val="22"/>
          <w:szCs w:val="22"/>
          <w:lang w:val="da-DK"/>
        </w:rPr>
      </w:pPr>
    </w:p>
    <w:p w14:paraId="528F3A9A" w14:textId="77777777" w:rsidR="00076C6E" w:rsidRPr="00C92D6C" w:rsidRDefault="0083201C">
      <w:pPr>
        <w:ind w:right="-2"/>
        <w:rPr>
          <w:sz w:val="22"/>
          <w:szCs w:val="22"/>
          <w:lang w:val="da-DK"/>
        </w:rPr>
      </w:pPr>
      <w:r w:rsidRPr="00C92D6C">
        <w:rPr>
          <w:i/>
          <w:sz w:val="22"/>
          <w:lang w:val="da-DK"/>
        </w:rPr>
        <w:lastRenderedPageBreak/>
        <w:t>In vitro</w:t>
      </w:r>
      <w:r w:rsidRPr="00C92D6C">
        <w:rPr>
          <w:sz w:val="22"/>
          <w:szCs w:val="22"/>
          <w:lang w:val="da-DK"/>
        </w:rPr>
        <w:t>-data tyder på, at ivosidenib har potentiale til at hæmme OAT3, OATP1B1 og OATP1B3 ved klinisk relevante koncentrationer, og det kan derfor øge den systemiske eksponering for OAT3-, OATP1B1- eller OATP1B3-substrater (se pkt. 4.5).</w:t>
      </w:r>
    </w:p>
    <w:p w14:paraId="5BC80720" w14:textId="77777777" w:rsidR="00076C6E" w:rsidRPr="00C92D6C" w:rsidRDefault="00076C6E">
      <w:pPr>
        <w:rPr>
          <w:sz w:val="22"/>
          <w:szCs w:val="22"/>
          <w:u w:val="single"/>
          <w:lang w:val="da-DK"/>
        </w:rPr>
      </w:pPr>
    </w:p>
    <w:p w14:paraId="23C64705" w14:textId="77777777" w:rsidR="00076C6E" w:rsidRPr="00C92D6C" w:rsidRDefault="0083201C" w:rsidP="0083201C">
      <w:pPr>
        <w:keepNext/>
        <w:rPr>
          <w:sz w:val="22"/>
          <w:szCs w:val="22"/>
          <w:u w:val="single"/>
          <w:lang w:val="da-DK"/>
        </w:rPr>
      </w:pPr>
      <w:r w:rsidRPr="00C92D6C">
        <w:rPr>
          <w:sz w:val="22"/>
          <w:szCs w:val="22"/>
          <w:u w:val="single"/>
          <w:lang w:val="da-DK"/>
        </w:rPr>
        <w:t>Elimination</w:t>
      </w:r>
    </w:p>
    <w:p w14:paraId="089F4FFB" w14:textId="77777777" w:rsidR="00076C6E" w:rsidRPr="00C92D6C" w:rsidRDefault="00076C6E" w:rsidP="0083201C">
      <w:pPr>
        <w:keepNext/>
        <w:rPr>
          <w:sz w:val="22"/>
          <w:szCs w:val="22"/>
          <w:u w:val="single"/>
          <w:lang w:val="da-DK"/>
        </w:rPr>
      </w:pPr>
    </w:p>
    <w:p w14:paraId="62CBF665" w14:textId="77777777" w:rsidR="00076C6E" w:rsidRPr="00C92D6C" w:rsidRDefault="0083201C">
      <w:pPr>
        <w:ind w:right="-2"/>
        <w:rPr>
          <w:sz w:val="22"/>
          <w:szCs w:val="22"/>
          <w:lang w:val="da-DK"/>
        </w:rPr>
      </w:pPr>
      <w:r w:rsidRPr="00C92D6C">
        <w:rPr>
          <w:sz w:val="22"/>
          <w:szCs w:val="22"/>
          <w:lang w:val="da-DK"/>
        </w:rPr>
        <w:t>Hos patienter med nyligt diagnosticeret AML behandlet med en kombination af ivosidenib og azacitidin var den gennemsnitlige tilsyneladende clearance af ivosidenib ved steady state 4,6 l/time (35 %) med en gennemsnitlig terminal halveringstid på 98 timer (42 %).</w:t>
      </w:r>
    </w:p>
    <w:p w14:paraId="45B872F5" w14:textId="77777777" w:rsidR="00076C6E" w:rsidRPr="00C92D6C" w:rsidRDefault="00076C6E">
      <w:pPr>
        <w:ind w:right="-2"/>
        <w:rPr>
          <w:sz w:val="22"/>
          <w:szCs w:val="22"/>
          <w:lang w:val="da-DK"/>
        </w:rPr>
      </w:pPr>
    </w:p>
    <w:p w14:paraId="501EFAEB" w14:textId="77777777" w:rsidR="00076C6E" w:rsidRPr="00C92D6C" w:rsidRDefault="0083201C">
      <w:pPr>
        <w:ind w:right="-2"/>
        <w:rPr>
          <w:sz w:val="22"/>
          <w:szCs w:val="22"/>
          <w:lang w:val="da-DK"/>
        </w:rPr>
      </w:pPr>
      <w:r w:rsidRPr="00C92D6C">
        <w:rPr>
          <w:sz w:val="22"/>
          <w:szCs w:val="22"/>
          <w:lang w:val="da-DK"/>
        </w:rPr>
        <w:t xml:space="preserve">Hos patienter med cholangiocarcinom var den gennemsnitlige tilsyneladende clearance af ivosidenib ved steady state 6,1 l/time (31 %) med en gennemsnitlig terminal halveringstid på 129 timer (102 %). </w:t>
      </w:r>
    </w:p>
    <w:p w14:paraId="4F8CE203" w14:textId="77777777" w:rsidR="00076C6E" w:rsidRPr="00C92D6C" w:rsidRDefault="00076C6E">
      <w:pPr>
        <w:numPr>
          <w:ilvl w:val="12"/>
          <w:numId w:val="0"/>
        </w:numPr>
        <w:ind w:right="-2"/>
        <w:rPr>
          <w:iCs/>
          <w:sz w:val="22"/>
          <w:szCs w:val="22"/>
          <w:lang w:val="da-DK"/>
        </w:rPr>
      </w:pPr>
    </w:p>
    <w:p w14:paraId="6AC7625B" w14:textId="77777777" w:rsidR="00076C6E" w:rsidRPr="00C92D6C" w:rsidRDefault="0083201C">
      <w:pPr>
        <w:rPr>
          <w:sz w:val="22"/>
          <w:szCs w:val="22"/>
          <w:u w:val="single"/>
          <w:lang w:val="da-DK"/>
        </w:rPr>
      </w:pPr>
      <w:r w:rsidRPr="00C92D6C">
        <w:rPr>
          <w:sz w:val="22"/>
          <w:szCs w:val="22"/>
          <w:lang w:val="da-DK"/>
        </w:rPr>
        <w:t>Hos raske forsøgspersoner blev 77 % af en enkelt oral dosis ivosidenib fundet i fæces, hvoraf 67 % blev genfundet uomdannet. Ca. 17 % af en enkelt oral dosis blev fundet i urinen, hvoraf 10 % blev genfundet uomdannet.</w:t>
      </w:r>
    </w:p>
    <w:p w14:paraId="7E153205" w14:textId="77777777" w:rsidR="00076C6E" w:rsidRPr="00C92D6C" w:rsidRDefault="00076C6E">
      <w:pPr>
        <w:rPr>
          <w:sz w:val="22"/>
          <w:szCs w:val="22"/>
          <w:u w:val="single"/>
          <w:lang w:val="da-DK"/>
        </w:rPr>
      </w:pPr>
    </w:p>
    <w:p w14:paraId="0E2CD87D" w14:textId="77777777" w:rsidR="00076C6E" w:rsidRPr="00C92D6C" w:rsidRDefault="0083201C" w:rsidP="0083201C">
      <w:pPr>
        <w:keepNext/>
        <w:rPr>
          <w:sz w:val="22"/>
          <w:szCs w:val="22"/>
          <w:u w:val="single"/>
          <w:lang w:val="da-DK"/>
        </w:rPr>
      </w:pPr>
      <w:r w:rsidRPr="00C92D6C">
        <w:rPr>
          <w:sz w:val="22"/>
          <w:szCs w:val="22"/>
          <w:u w:val="single"/>
          <w:lang w:val="da-DK"/>
        </w:rPr>
        <w:t>Linearitet/non-linearitet</w:t>
      </w:r>
    </w:p>
    <w:p w14:paraId="6979F1D3" w14:textId="77777777" w:rsidR="00076C6E" w:rsidRPr="00C92D6C" w:rsidRDefault="00076C6E" w:rsidP="0083201C">
      <w:pPr>
        <w:keepNext/>
        <w:rPr>
          <w:sz w:val="22"/>
          <w:szCs w:val="22"/>
          <w:u w:val="single"/>
          <w:lang w:val="da-DK"/>
        </w:rPr>
      </w:pPr>
    </w:p>
    <w:p w14:paraId="063F1142" w14:textId="77777777" w:rsidR="00076C6E" w:rsidRPr="00C92D6C" w:rsidRDefault="0083201C">
      <w:pPr>
        <w:ind w:right="-2"/>
        <w:rPr>
          <w:sz w:val="22"/>
          <w:szCs w:val="22"/>
          <w:lang w:val="da-DK"/>
        </w:rPr>
      </w:pPr>
      <w:r w:rsidRPr="00C92D6C">
        <w:rPr>
          <w:sz w:val="22"/>
          <w:szCs w:val="22"/>
          <w:lang w:val="da-DK"/>
        </w:rPr>
        <w:t>AUC- og C</w:t>
      </w:r>
      <w:r w:rsidRPr="00C92D6C">
        <w:rPr>
          <w:sz w:val="22"/>
          <w:szCs w:val="22"/>
          <w:vertAlign w:val="subscript"/>
          <w:lang w:val="da-DK"/>
        </w:rPr>
        <w:t>max</w:t>
      </w:r>
      <w:r w:rsidRPr="00C92D6C">
        <w:rPr>
          <w:sz w:val="22"/>
          <w:szCs w:val="22"/>
          <w:lang w:val="da-DK"/>
        </w:rPr>
        <w:t xml:space="preserve"> for ivosidenib steg mindre end dosisproportionalt fra 200 mg til 1.200 mg én gang dagligt (0,4 til 2,4 gange den anbefalede dosis).</w:t>
      </w:r>
    </w:p>
    <w:p w14:paraId="3C85D024" w14:textId="77777777" w:rsidR="00076C6E" w:rsidRPr="00C92D6C" w:rsidRDefault="00076C6E">
      <w:pPr>
        <w:numPr>
          <w:ilvl w:val="12"/>
          <w:numId w:val="0"/>
        </w:numPr>
        <w:ind w:right="-2"/>
        <w:rPr>
          <w:iCs/>
          <w:sz w:val="22"/>
          <w:szCs w:val="22"/>
          <w:u w:val="single"/>
          <w:lang w:val="da-DK"/>
        </w:rPr>
      </w:pPr>
    </w:p>
    <w:p w14:paraId="748ED3A2" w14:textId="77777777" w:rsidR="00076C6E" w:rsidRPr="00C92D6C" w:rsidRDefault="0083201C">
      <w:pPr>
        <w:keepNext/>
        <w:keepLines/>
        <w:rPr>
          <w:bCs/>
          <w:sz w:val="22"/>
          <w:szCs w:val="22"/>
          <w:u w:val="single"/>
          <w:lang w:val="da-DK"/>
        </w:rPr>
      </w:pPr>
      <w:r w:rsidRPr="00C92D6C">
        <w:rPr>
          <w:sz w:val="22"/>
          <w:szCs w:val="22"/>
          <w:u w:val="single"/>
          <w:lang w:val="da-DK"/>
        </w:rPr>
        <w:t>Særlige populationer</w:t>
      </w:r>
    </w:p>
    <w:p w14:paraId="2659F6E6" w14:textId="77777777" w:rsidR="00076C6E" w:rsidRPr="00C92D6C" w:rsidRDefault="00076C6E">
      <w:pPr>
        <w:keepNext/>
        <w:keepLines/>
        <w:autoSpaceDE w:val="0"/>
        <w:autoSpaceDN w:val="0"/>
        <w:adjustRightInd w:val="0"/>
        <w:rPr>
          <w:rFonts w:eastAsia="SimSun"/>
          <w:iCs/>
          <w:sz w:val="22"/>
          <w:szCs w:val="22"/>
          <w:u w:val="single"/>
          <w:lang w:val="da-DK" w:eastAsia="en-GB"/>
        </w:rPr>
      </w:pPr>
    </w:p>
    <w:p w14:paraId="64619192" w14:textId="77777777" w:rsidR="00076C6E" w:rsidRPr="00FA1763" w:rsidRDefault="0083201C">
      <w:pPr>
        <w:keepNext/>
        <w:keepLines/>
        <w:autoSpaceDE w:val="0"/>
        <w:autoSpaceDN w:val="0"/>
        <w:adjustRightInd w:val="0"/>
        <w:rPr>
          <w:rFonts w:eastAsia="SimSun"/>
          <w:i/>
          <w:iCs/>
          <w:sz w:val="22"/>
          <w:szCs w:val="22"/>
          <w:lang w:val="da-DK"/>
        </w:rPr>
      </w:pPr>
      <w:r w:rsidRPr="00FA1763">
        <w:rPr>
          <w:i/>
          <w:sz w:val="22"/>
          <w:szCs w:val="22"/>
          <w:lang w:val="da-DK"/>
        </w:rPr>
        <w:t>Ældre</w:t>
      </w:r>
    </w:p>
    <w:p w14:paraId="28E733B1" w14:textId="179E6BBC" w:rsidR="00076C6E" w:rsidRPr="00C92D6C" w:rsidRDefault="0083201C">
      <w:pPr>
        <w:keepNext/>
        <w:keepLines/>
        <w:autoSpaceDE w:val="0"/>
        <w:autoSpaceDN w:val="0"/>
        <w:adjustRightInd w:val="0"/>
        <w:rPr>
          <w:sz w:val="22"/>
          <w:szCs w:val="22"/>
          <w:lang w:val="da-DK"/>
        </w:rPr>
      </w:pPr>
      <w:r w:rsidRPr="00C92D6C">
        <w:rPr>
          <w:sz w:val="22"/>
          <w:szCs w:val="22"/>
          <w:lang w:val="da-DK"/>
        </w:rPr>
        <w:t>Der blev ikke observeret nogen klinisk betydningsfulde virkninger på ivosidenibs farmakokinetik</w:t>
      </w:r>
      <w:r w:rsidR="00F7582E" w:rsidRPr="00C92D6C">
        <w:rPr>
          <w:sz w:val="22"/>
          <w:szCs w:val="22"/>
          <w:lang w:val="da-DK"/>
        </w:rPr>
        <w:t xml:space="preserve"> hos ældre patienter på op til 84 år. Ivosidenibs farmakokinetik hos patienter på 85 år og derover er ikke kendt</w:t>
      </w:r>
      <w:r w:rsidRPr="00C92D6C">
        <w:rPr>
          <w:sz w:val="22"/>
          <w:szCs w:val="22"/>
          <w:lang w:val="da-DK"/>
        </w:rPr>
        <w:t xml:space="preserve"> (se pkt. 4.2).</w:t>
      </w:r>
    </w:p>
    <w:p w14:paraId="48B6DFDF" w14:textId="77777777" w:rsidR="00076C6E" w:rsidRPr="00C92D6C" w:rsidRDefault="00076C6E">
      <w:pPr>
        <w:autoSpaceDE w:val="0"/>
        <w:autoSpaceDN w:val="0"/>
        <w:adjustRightInd w:val="0"/>
        <w:rPr>
          <w:sz w:val="22"/>
          <w:szCs w:val="22"/>
          <w:lang w:val="da-DK"/>
        </w:rPr>
      </w:pPr>
    </w:p>
    <w:p w14:paraId="2AB74E4C" w14:textId="77777777" w:rsidR="00076C6E" w:rsidRPr="00FA1763" w:rsidRDefault="0083201C">
      <w:pPr>
        <w:keepNext/>
        <w:keepLines/>
        <w:autoSpaceDE w:val="0"/>
        <w:autoSpaceDN w:val="0"/>
        <w:adjustRightInd w:val="0"/>
        <w:rPr>
          <w:i/>
          <w:sz w:val="22"/>
          <w:szCs w:val="22"/>
          <w:lang w:val="da-DK"/>
        </w:rPr>
      </w:pPr>
      <w:r w:rsidRPr="00FA1763">
        <w:rPr>
          <w:i/>
          <w:sz w:val="22"/>
          <w:szCs w:val="22"/>
          <w:lang w:val="da-DK"/>
        </w:rPr>
        <w:t>Nedsat nyrefunktion</w:t>
      </w:r>
    </w:p>
    <w:p w14:paraId="19157BA3" w14:textId="77777777" w:rsidR="00076C6E" w:rsidRPr="00C92D6C" w:rsidRDefault="0083201C">
      <w:pPr>
        <w:keepNext/>
        <w:keepLines/>
        <w:ind w:right="-2"/>
        <w:rPr>
          <w:sz w:val="22"/>
          <w:szCs w:val="22"/>
          <w:lang w:val="da-DK"/>
        </w:rPr>
      </w:pPr>
      <w:r w:rsidRPr="00C92D6C">
        <w:rPr>
          <w:sz w:val="22"/>
          <w:szCs w:val="22"/>
          <w:lang w:val="da-DK"/>
        </w:rPr>
        <w:t>Der blev ikke observeret nogen klinisk betydningsfulde virkninger på ivosidenibs farmakokinetik hos patienter med let eller moderat nedsat nyrefunktion (eGFR ≥ 30 ml/min/1,73 m</w:t>
      </w:r>
      <w:r w:rsidRPr="00C92D6C">
        <w:rPr>
          <w:sz w:val="22"/>
          <w:szCs w:val="22"/>
          <w:vertAlign w:val="superscript"/>
          <w:lang w:val="da-DK"/>
        </w:rPr>
        <w:t>2</w:t>
      </w:r>
      <w:r w:rsidRPr="00C92D6C">
        <w:rPr>
          <w:sz w:val="22"/>
          <w:szCs w:val="22"/>
          <w:lang w:val="da-DK"/>
        </w:rPr>
        <w:t>). Ivosidenibs farmakokinetik hos patienter med svært nedsat nyrefunktion (eGFR &lt; 30 ml/min/1,73 m</w:t>
      </w:r>
      <w:r w:rsidRPr="00C92D6C">
        <w:rPr>
          <w:sz w:val="22"/>
          <w:szCs w:val="22"/>
          <w:vertAlign w:val="superscript"/>
          <w:lang w:val="da-DK"/>
        </w:rPr>
        <w:t>2</w:t>
      </w:r>
      <w:r w:rsidRPr="00C92D6C">
        <w:rPr>
          <w:sz w:val="22"/>
          <w:szCs w:val="22"/>
          <w:lang w:val="da-DK"/>
        </w:rPr>
        <w:t>) eller med dialysekrævende nedsat nyrefunktion er ukendt (se pkt. 4.2).</w:t>
      </w:r>
    </w:p>
    <w:p w14:paraId="6834E44B" w14:textId="77777777" w:rsidR="00076C6E" w:rsidRPr="00C92D6C" w:rsidRDefault="00076C6E">
      <w:pPr>
        <w:autoSpaceDE w:val="0"/>
        <w:autoSpaceDN w:val="0"/>
        <w:adjustRightInd w:val="0"/>
        <w:rPr>
          <w:sz w:val="22"/>
          <w:szCs w:val="22"/>
          <w:lang w:val="da-DK"/>
        </w:rPr>
      </w:pPr>
    </w:p>
    <w:p w14:paraId="50270768" w14:textId="77777777" w:rsidR="00076C6E" w:rsidRPr="00FA1763" w:rsidRDefault="0083201C">
      <w:pPr>
        <w:keepNext/>
        <w:keepLines/>
        <w:autoSpaceDE w:val="0"/>
        <w:autoSpaceDN w:val="0"/>
        <w:adjustRightInd w:val="0"/>
        <w:rPr>
          <w:rFonts w:eastAsia="SimSun"/>
          <w:i/>
          <w:iCs/>
          <w:sz w:val="22"/>
          <w:szCs w:val="22"/>
          <w:lang w:val="da-DK"/>
        </w:rPr>
      </w:pPr>
      <w:r w:rsidRPr="00FA1763">
        <w:rPr>
          <w:i/>
          <w:sz w:val="22"/>
          <w:szCs w:val="22"/>
          <w:lang w:val="da-DK"/>
        </w:rPr>
        <w:t>Nedsat leverfunktion</w:t>
      </w:r>
    </w:p>
    <w:p w14:paraId="2754B9D2" w14:textId="5A711196" w:rsidR="00076C6E" w:rsidRPr="00C92D6C" w:rsidRDefault="007B4EDE">
      <w:pPr>
        <w:keepNext/>
        <w:keepLines/>
        <w:rPr>
          <w:sz w:val="22"/>
          <w:szCs w:val="22"/>
          <w:lang w:val="da-DK"/>
        </w:rPr>
      </w:pPr>
      <w:r w:rsidRPr="00C92D6C">
        <w:rPr>
          <w:sz w:val="22"/>
          <w:szCs w:val="22"/>
          <w:lang w:val="da-DK"/>
        </w:rPr>
        <w:t xml:space="preserve">Ved brug af NCI-klassifikationen </w:t>
      </w:r>
      <w:r w:rsidR="0083201C" w:rsidRPr="00C92D6C">
        <w:rPr>
          <w:sz w:val="22"/>
          <w:szCs w:val="22"/>
          <w:lang w:val="da-DK"/>
        </w:rPr>
        <w:t>blev</w:t>
      </w:r>
      <w:r w:rsidRPr="00C92D6C">
        <w:rPr>
          <w:sz w:val="22"/>
          <w:szCs w:val="22"/>
          <w:lang w:val="da-DK"/>
        </w:rPr>
        <w:t xml:space="preserve"> der</w:t>
      </w:r>
      <w:r w:rsidR="0083201C" w:rsidRPr="00C92D6C">
        <w:rPr>
          <w:sz w:val="22"/>
          <w:szCs w:val="22"/>
          <w:lang w:val="da-DK"/>
        </w:rPr>
        <w:t xml:space="preserve"> ikke observeret nogen klinisk betydningsfulde virkninger på ivosidenibs farmakokinetik hos patienter med let nedsat leverfunktion. Ivosidenibs farmakokinetik hos patienter med</w:t>
      </w:r>
      <w:r w:rsidRPr="00C92D6C">
        <w:rPr>
          <w:sz w:val="22"/>
          <w:szCs w:val="22"/>
          <w:lang w:val="da-DK"/>
        </w:rPr>
        <w:t xml:space="preserve"> moderat og</w:t>
      </w:r>
      <w:r w:rsidR="0083201C" w:rsidRPr="00C92D6C">
        <w:rPr>
          <w:sz w:val="22"/>
          <w:szCs w:val="22"/>
          <w:lang w:val="da-DK"/>
        </w:rPr>
        <w:t xml:space="preserve"> svært nedsat leverfunktion er ukendt</w:t>
      </w:r>
      <w:r w:rsidRPr="00C92D6C">
        <w:rPr>
          <w:sz w:val="22"/>
          <w:szCs w:val="22"/>
          <w:lang w:val="da-DK"/>
        </w:rPr>
        <w:t xml:space="preserve"> hos patienter med nyligt diagnosticeret AML og med cholangiocarcinom</w:t>
      </w:r>
      <w:r w:rsidR="0083201C" w:rsidRPr="00C92D6C">
        <w:rPr>
          <w:sz w:val="22"/>
          <w:szCs w:val="22"/>
          <w:lang w:val="da-DK"/>
        </w:rPr>
        <w:t xml:space="preserve"> (se pkt. 4.2).</w:t>
      </w:r>
      <w:r w:rsidRPr="00C92D6C">
        <w:rPr>
          <w:sz w:val="22"/>
          <w:szCs w:val="22"/>
          <w:lang w:val="da-DK"/>
        </w:rPr>
        <w:t xml:space="preserve"> Der er ingen tilgængelige PK</w:t>
      </w:r>
      <w:r w:rsidR="00C92D6C">
        <w:rPr>
          <w:sz w:val="22"/>
          <w:szCs w:val="22"/>
          <w:lang w:val="da-DK"/>
        </w:rPr>
        <w:t>-</w:t>
      </w:r>
      <w:r w:rsidRPr="00C92D6C">
        <w:rPr>
          <w:sz w:val="22"/>
          <w:szCs w:val="22"/>
          <w:lang w:val="da-DK"/>
        </w:rPr>
        <w:t xml:space="preserve">data for patienter med nedsat leverfunktion, </w:t>
      </w:r>
      <w:r w:rsidR="00DD4B0E" w:rsidRPr="00C92D6C">
        <w:rPr>
          <w:sz w:val="22"/>
          <w:szCs w:val="22"/>
          <w:lang w:val="da-DK"/>
        </w:rPr>
        <w:t>der er stratificeret efter Child</w:t>
      </w:r>
      <w:r w:rsidR="00D76E9C">
        <w:rPr>
          <w:sz w:val="22"/>
          <w:szCs w:val="22"/>
          <w:lang w:val="da-DK"/>
        </w:rPr>
        <w:t>-</w:t>
      </w:r>
      <w:r w:rsidR="00DD4B0E" w:rsidRPr="00C92D6C">
        <w:rPr>
          <w:sz w:val="22"/>
          <w:szCs w:val="22"/>
          <w:lang w:val="da-DK"/>
        </w:rPr>
        <w:t>Pugh-klassifikationen.</w:t>
      </w:r>
    </w:p>
    <w:p w14:paraId="78696FAC" w14:textId="77777777" w:rsidR="00076C6E" w:rsidRPr="00C92D6C" w:rsidRDefault="00076C6E">
      <w:pPr>
        <w:rPr>
          <w:sz w:val="22"/>
          <w:szCs w:val="22"/>
          <w:lang w:val="da-DK"/>
        </w:rPr>
      </w:pPr>
    </w:p>
    <w:p w14:paraId="7FEE1723" w14:textId="77777777" w:rsidR="00076C6E" w:rsidRPr="00FA1763" w:rsidRDefault="0083201C" w:rsidP="0083201C">
      <w:pPr>
        <w:keepNext/>
        <w:numPr>
          <w:ilvl w:val="12"/>
          <w:numId w:val="0"/>
        </w:numPr>
        <w:ind w:right="-2"/>
        <w:rPr>
          <w:bCs/>
          <w:i/>
          <w:sz w:val="22"/>
          <w:szCs w:val="22"/>
          <w:lang w:val="da-DK"/>
        </w:rPr>
      </w:pPr>
      <w:r w:rsidRPr="00FA1763">
        <w:rPr>
          <w:i/>
          <w:sz w:val="22"/>
          <w:szCs w:val="22"/>
          <w:lang w:val="da-DK"/>
        </w:rPr>
        <w:t>Andet</w:t>
      </w:r>
    </w:p>
    <w:p w14:paraId="05B677BA" w14:textId="77777777" w:rsidR="00076C6E" w:rsidRPr="00C92D6C" w:rsidRDefault="0083201C">
      <w:pPr>
        <w:rPr>
          <w:sz w:val="22"/>
          <w:szCs w:val="22"/>
          <w:lang w:val="da-DK"/>
        </w:rPr>
      </w:pPr>
      <w:r w:rsidRPr="00C92D6C">
        <w:rPr>
          <w:sz w:val="22"/>
          <w:szCs w:val="22"/>
          <w:lang w:val="da-DK"/>
        </w:rPr>
        <w:t>Der blev ikke observeret nogen klinisk betydningsfulde virkninger på ivosidenibs farmakokinetik baseret på køn, race, kropsvægt eller ECOG-præstationsstatus.</w:t>
      </w:r>
    </w:p>
    <w:p w14:paraId="441BDEFB" w14:textId="77777777" w:rsidR="00076C6E" w:rsidRPr="00C92D6C" w:rsidRDefault="00076C6E">
      <w:pPr>
        <w:rPr>
          <w:sz w:val="22"/>
          <w:szCs w:val="22"/>
          <w:lang w:val="da-DK"/>
        </w:rPr>
      </w:pPr>
    </w:p>
    <w:p w14:paraId="7C4616CD" w14:textId="77777777" w:rsidR="00076C6E" w:rsidRPr="00C92D6C" w:rsidRDefault="0083201C">
      <w:pPr>
        <w:keepNext/>
        <w:suppressAutoHyphens/>
        <w:ind w:left="567" w:hanging="567"/>
        <w:rPr>
          <w:sz w:val="22"/>
          <w:szCs w:val="22"/>
          <w:lang w:val="da-DK"/>
        </w:rPr>
      </w:pPr>
      <w:r w:rsidRPr="00C92D6C">
        <w:rPr>
          <w:b/>
          <w:sz w:val="22"/>
          <w:szCs w:val="22"/>
          <w:lang w:val="da-DK"/>
        </w:rPr>
        <w:t>5.3</w:t>
      </w:r>
      <w:r w:rsidRPr="00C92D6C">
        <w:rPr>
          <w:b/>
          <w:sz w:val="22"/>
          <w:szCs w:val="22"/>
          <w:lang w:val="da-DK"/>
        </w:rPr>
        <w:tab/>
        <w:t>Non-kliniske sikkerhedsdata</w:t>
      </w:r>
    </w:p>
    <w:p w14:paraId="27E5AB96" w14:textId="77777777" w:rsidR="00076C6E" w:rsidRPr="00C92D6C" w:rsidRDefault="00076C6E" w:rsidP="0083201C">
      <w:pPr>
        <w:keepNext/>
        <w:numPr>
          <w:ilvl w:val="12"/>
          <w:numId w:val="0"/>
        </w:numPr>
        <w:ind w:right="11"/>
        <w:rPr>
          <w:sz w:val="22"/>
          <w:szCs w:val="22"/>
          <w:lang w:val="da-DK"/>
        </w:rPr>
      </w:pPr>
    </w:p>
    <w:p w14:paraId="30F46FBC" w14:textId="77777777" w:rsidR="00076C6E" w:rsidRPr="00C92D6C" w:rsidRDefault="0083201C" w:rsidP="0083201C">
      <w:pPr>
        <w:keepNext/>
        <w:numPr>
          <w:ilvl w:val="12"/>
          <w:numId w:val="0"/>
        </w:numPr>
        <w:ind w:right="11"/>
        <w:rPr>
          <w:sz w:val="22"/>
          <w:szCs w:val="22"/>
          <w:u w:val="single"/>
          <w:lang w:val="da-DK"/>
        </w:rPr>
      </w:pPr>
      <w:r w:rsidRPr="00C92D6C">
        <w:rPr>
          <w:sz w:val="22"/>
          <w:szCs w:val="22"/>
          <w:u w:val="single"/>
          <w:lang w:val="da-DK"/>
        </w:rPr>
        <w:t>Sikkerhedsfarmakologi</w:t>
      </w:r>
    </w:p>
    <w:p w14:paraId="2C6F5BC3" w14:textId="77777777" w:rsidR="00076C6E" w:rsidRPr="00C92D6C" w:rsidRDefault="00076C6E" w:rsidP="0083201C">
      <w:pPr>
        <w:keepNext/>
        <w:numPr>
          <w:ilvl w:val="12"/>
          <w:numId w:val="0"/>
        </w:numPr>
        <w:ind w:right="11"/>
        <w:rPr>
          <w:sz w:val="22"/>
          <w:szCs w:val="22"/>
          <w:u w:val="single"/>
          <w:lang w:val="da-DK"/>
        </w:rPr>
      </w:pPr>
    </w:p>
    <w:p w14:paraId="472000DC" w14:textId="77777777" w:rsidR="00076C6E" w:rsidRPr="00C92D6C" w:rsidRDefault="0083201C">
      <w:pPr>
        <w:autoSpaceDE w:val="0"/>
        <w:autoSpaceDN w:val="0"/>
        <w:adjustRightInd w:val="0"/>
        <w:rPr>
          <w:rFonts w:eastAsia="SimSun"/>
          <w:sz w:val="22"/>
          <w:szCs w:val="22"/>
          <w:lang w:val="da-DK"/>
        </w:rPr>
      </w:pPr>
      <w:r w:rsidRPr="00C92D6C">
        <w:rPr>
          <w:sz w:val="22"/>
          <w:szCs w:val="22"/>
          <w:lang w:val="da-DK"/>
        </w:rPr>
        <w:t xml:space="preserve">Ivosidenibs potentiale for QT-forlængelse blev påvist i non-kliniske </w:t>
      </w:r>
      <w:r w:rsidRPr="00C92D6C">
        <w:rPr>
          <w:i/>
          <w:sz w:val="22"/>
          <w:szCs w:val="22"/>
          <w:lang w:val="da-DK"/>
        </w:rPr>
        <w:t>in vitro</w:t>
      </w:r>
      <w:r w:rsidRPr="00C92D6C">
        <w:rPr>
          <w:sz w:val="22"/>
          <w:szCs w:val="22"/>
          <w:lang w:val="da-DK"/>
        </w:rPr>
        <w:t xml:space="preserve">- og </w:t>
      </w:r>
      <w:r w:rsidRPr="00C92D6C">
        <w:rPr>
          <w:i/>
          <w:sz w:val="22"/>
          <w:szCs w:val="22"/>
          <w:lang w:val="da-DK"/>
        </w:rPr>
        <w:t>in vivo</w:t>
      </w:r>
      <w:r w:rsidRPr="00C92D6C">
        <w:rPr>
          <w:sz w:val="22"/>
          <w:szCs w:val="22"/>
          <w:lang w:val="da-DK"/>
        </w:rPr>
        <w:t>-studier ved klinisk relevante plasmaniveauer.</w:t>
      </w:r>
    </w:p>
    <w:p w14:paraId="31CDDA87" w14:textId="77777777" w:rsidR="00076C6E" w:rsidRPr="00C92D6C" w:rsidRDefault="00076C6E">
      <w:pPr>
        <w:numPr>
          <w:ilvl w:val="12"/>
          <w:numId w:val="0"/>
        </w:numPr>
        <w:ind w:right="11"/>
        <w:rPr>
          <w:sz w:val="22"/>
          <w:szCs w:val="22"/>
          <w:lang w:val="da-DK"/>
        </w:rPr>
      </w:pPr>
    </w:p>
    <w:p w14:paraId="41454861" w14:textId="77777777" w:rsidR="00076C6E" w:rsidRPr="00C92D6C" w:rsidRDefault="0083201C" w:rsidP="0083201C">
      <w:pPr>
        <w:keepNext/>
        <w:numPr>
          <w:ilvl w:val="12"/>
          <w:numId w:val="0"/>
        </w:numPr>
        <w:ind w:right="11"/>
        <w:rPr>
          <w:sz w:val="22"/>
          <w:szCs w:val="22"/>
          <w:u w:val="single"/>
          <w:lang w:val="da-DK"/>
        </w:rPr>
      </w:pPr>
      <w:r w:rsidRPr="00C92D6C">
        <w:rPr>
          <w:sz w:val="22"/>
          <w:szCs w:val="22"/>
          <w:u w:val="single"/>
          <w:lang w:val="da-DK"/>
        </w:rPr>
        <w:t>Toksicitet efter gentagne doser</w:t>
      </w:r>
    </w:p>
    <w:p w14:paraId="19F69B31" w14:textId="77777777" w:rsidR="00076C6E" w:rsidRPr="00C92D6C" w:rsidRDefault="00076C6E" w:rsidP="0083201C">
      <w:pPr>
        <w:keepNext/>
        <w:numPr>
          <w:ilvl w:val="12"/>
          <w:numId w:val="0"/>
        </w:numPr>
        <w:ind w:right="11"/>
        <w:rPr>
          <w:sz w:val="22"/>
          <w:szCs w:val="22"/>
          <w:lang w:val="da-DK"/>
        </w:rPr>
      </w:pPr>
    </w:p>
    <w:p w14:paraId="24AC5422" w14:textId="383CBD8B" w:rsidR="00076C6E" w:rsidRPr="00C92D6C" w:rsidRDefault="0083201C">
      <w:pPr>
        <w:rPr>
          <w:sz w:val="22"/>
          <w:szCs w:val="22"/>
          <w:lang w:val="da-DK"/>
        </w:rPr>
      </w:pPr>
      <w:r w:rsidRPr="00C92D6C">
        <w:rPr>
          <w:sz w:val="22"/>
          <w:szCs w:val="22"/>
          <w:lang w:val="da-DK"/>
        </w:rPr>
        <w:t xml:space="preserve">Ved klinisk relevante eksponeringer i dyreforsøg inducerede ivosidenib hæmatologiske abnormiteter (knoglemarvshypocellularitet, lymfoid depletion, nedsat mængde erytrocytter sammen med </w:t>
      </w:r>
      <w:r w:rsidRPr="00C92D6C">
        <w:rPr>
          <w:sz w:val="22"/>
          <w:szCs w:val="22"/>
          <w:lang w:val="da-DK"/>
        </w:rPr>
        <w:lastRenderedPageBreak/>
        <w:t xml:space="preserve">ekstramedullær hæmatopoiese i milten), gastrointestinal toksicitet, </w:t>
      </w:r>
      <w:r w:rsidR="0059660E" w:rsidRPr="00C92D6C">
        <w:rPr>
          <w:sz w:val="22"/>
          <w:szCs w:val="22"/>
          <w:lang w:val="da-DK"/>
        </w:rPr>
        <w:t xml:space="preserve">unormale </w:t>
      </w:r>
      <w:r w:rsidR="0039304C" w:rsidRPr="00C92D6C">
        <w:rPr>
          <w:sz w:val="22"/>
          <w:szCs w:val="22"/>
          <w:lang w:val="da-DK"/>
        </w:rPr>
        <w:t>resultater af</w:t>
      </w:r>
      <w:r w:rsidR="0059660E" w:rsidRPr="00C92D6C">
        <w:rPr>
          <w:sz w:val="22"/>
          <w:szCs w:val="22"/>
          <w:lang w:val="da-DK"/>
        </w:rPr>
        <w:t xml:space="preserve"> skjoldbruskkirt</w:t>
      </w:r>
      <w:r w:rsidR="0039304C" w:rsidRPr="00C92D6C">
        <w:rPr>
          <w:sz w:val="22"/>
          <w:szCs w:val="22"/>
          <w:lang w:val="da-DK"/>
        </w:rPr>
        <w:t>eltest</w:t>
      </w:r>
      <w:r w:rsidR="0059660E" w:rsidRPr="00C92D6C">
        <w:rPr>
          <w:sz w:val="22"/>
          <w:szCs w:val="22"/>
          <w:lang w:val="da-DK"/>
        </w:rPr>
        <w:t xml:space="preserve"> (follikelcellehypertrofi/-hyperplasi hos rotter), levertoksicitet (aminotransferasestigning, øget vægt</w:t>
      </w:r>
      <w:r w:rsidR="00943B81" w:rsidRPr="00C92D6C">
        <w:rPr>
          <w:sz w:val="22"/>
          <w:szCs w:val="22"/>
          <w:lang w:val="da-DK"/>
        </w:rPr>
        <w:t xml:space="preserve">, hepatocellulær hypertrofi og nekrose hos rotter samt hepatocellulær hypertrofi forbundet med øget levervægt hos aber) og unormale </w:t>
      </w:r>
      <w:r w:rsidR="0039304C" w:rsidRPr="00C92D6C">
        <w:rPr>
          <w:sz w:val="22"/>
          <w:szCs w:val="22"/>
          <w:lang w:val="da-DK"/>
        </w:rPr>
        <w:t>resultater af</w:t>
      </w:r>
      <w:r w:rsidR="00943B81" w:rsidRPr="00C92D6C">
        <w:rPr>
          <w:sz w:val="22"/>
          <w:szCs w:val="22"/>
          <w:lang w:val="da-DK"/>
        </w:rPr>
        <w:t xml:space="preserve"> nyre</w:t>
      </w:r>
      <w:r w:rsidR="0039304C" w:rsidRPr="00C92D6C">
        <w:rPr>
          <w:sz w:val="22"/>
          <w:szCs w:val="22"/>
          <w:lang w:val="da-DK"/>
        </w:rPr>
        <w:t>test</w:t>
      </w:r>
      <w:r w:rsidR="00943B81" w:rsidRPr="00C92D6C">
        <w:rPr>
          <w:sz w:val="22"/>
          <w:szCs w:val="22"/>
          <w:lang w:val="da-DK"/>
        </w:rPr>
        <w:t xml:space="preserve"> (tubulær vakuolisering og nekrose hos rotter). </w:t>
      </w:r>
      <w:r w:rsidR="00457E62" w:rsidRPr="00C92D6C">
        <w:rPr>
          <w:sz w:val="22"/>
          <w:szCs w:val="22"/>
          <w:lang w:val="da-DK"/>
        </w:rPr>
        <w:t>De t</w:t>
      </w:r>
      <w:r w:rsidR="003568CD" w:rsidRPr="00C92D6C">
        <w:rPr>
          <w:sz w:val="22"/>
          <w:szCs w:val="22"/>
          <w:lang w:val="da-DK"/>
        </w:rPr>
        <w:t>oksiske virkninger, der var observeret i det hæmatologiske system</w:t>
      </w:r>
      <w:r w:rsidR="00457E62" w:rsidRPr="00C92D6C">
        <w:rPr>
          <w:sz w:val="22"/>
          <w:szCs w:val="22"/>
          <w:lang w:val="da-DK"/>
        </w:rPr>
        <w:t>, det gastrointestinale system og i nyren</w:t>
      </w:r>
      <w:r w:rsidR="00BB0D95" w:rsidRPr="00C92D6C">
        <w:rPr>
          <w:sz w:val="22"/>
          <w:szCs w:val="22"/>
          <w:lang w:val="da-DK"/>
        </w:rPr>
        <w:t>,</w:t>
      </w:r>
      <w:r w:rsidR="00457E62" w:rsidRPr="00C92D6C">
        <w:rPr>
          <w:sz w:val="22"/>
          <w:szCs w:val="22"/>
          <w:lang w:val="da-DK"/>
        </w:rPr>
        <w:t xml:space="preserve"> var reversible, hvorimod de toksiske virkninger, der var observeret i leveren, milten og skjoldbruskkirtlen</w:t>
      </w:r>
      <w:r w:rsidR="00BB0D95" w:rsidRPr="00C92D6C">
        <w:rPr>
          <w:sz w:val="22"/>
          <w:szCs w:val="22"/>
          <w:lang w:val="da-DK"/>
        </w:rPr>
        <w:t>,</w:t>
      </w:r>
      <w:r w:rsidR="00457E62" w:rsidRPr="00C92D6C">
        <w:rPr>
          <w:sz w:val="22"/>
          <w:szCs w:val="22"/>
          <w:lang w:val="da-DK"/>
        </w:rPr>
        <w:t xml:space="preserve"> stadig var observeret ved slutningen af restitutionsperioden</w:t>
      </w:r>
      <w:r w:rsidRPr="00C92D6C">
        <w:rPr>
          <w:sz w:val="22"/>
          <w:szCs w:val="22"/>
          <w:lang w:val="da-DK"/>
        </w:rPr>
        <w:t xml:space="preserve">. </w:t>
      </w:r>
    </w:p>
    <w:p w14:paraId="4B38EE96" w14:textId="77777777" w:rsidR="00076C6E" w:rsidRPr="00C92D6C" w:rsidRDefault="00076C6E">
      <w:pPr>
        <w:numPr>
          <w:ilvl w:val="12"/>
          <w:numId w:val="0"/>
        </w:numPr>
        <w:ind w:right="11"/>
        <w:rPr>
          <w:sz w:val="22"/>
          <w:szCs w:val="22"/>
          <w:lang w:val="da-DK"/>
        </w:rPr>
      </w:pPr>
    </w:p>
    <w:p w14:paraId="6225C65C" w14:textId="77777777" w:rsidR="00076C6E" w:rsidRPr="00C92D6C" w:rsidRDefault="0083201C" w:rsidP="0083201C">
      <w:pPr>
        <w:keepNext/>
        <w:numPr>
          <w:ilvl w:val="12"/>
          <w:numId w:val="0"/>
        </w:numPr>
        <w:ind w:right="11"/>
        <w:rPr>
          <w:sz w:val="22"/>
          <w:szCs w:val="22"/>
          <w:u w:val="single"/>
          <w:lang w:val="da-DK"/>
        </w:rPr>
      </w:pPr>
      <w:r w:rsidRPr="00C92D6C">
        <w:rPr>
          <w:sz w:val="22"/>
          <w:szCs w:val="22"/>
          <w:u w:val="single"/>
          <w:lang w:val="da-DK"/>
        </w:rPr>
        <w:t>Genotoksicitet og karcinogenicitet</w:t>
      </w:r>
    </w:p>
    <w:p w14:paraId="5E37AE68" w14:textId="77777777" w:rsidR="00076C6E" w:rsidRPr="00C92D6C" w:rsidRDefault="00076C6E" w:rsidP="0083201C">
      <w:pPr>
        <w:keepNext/>
        <w:numPr>
          <w:ilvl w:val="12"/>
          <w:numId w:val="0"/>
        </w:numPr>
        <w:ind w:right="11"/>
        <w:rPr>
          <w:sz w:val="22"/>
          <w:szCs w:val="22"/>
          <w:u w:val="single"/>
          <w:lang w:val="da-DK"/>
        </w:rPr>
      </w:pPr>
    </w:p>
    <w:p w14:paraId="192AB6B5" w14:textId="77777777" w:rsidR="00076C6E" w:rsidRPr="00C92D6C" w:rsidRDefault="0083201C">
      <w:pPr>
        <w:rPr>
          <w:sz w:val="22"/>
          <w:szCs w:val="22"/>
          <w:lang w:val="da-DK"/>
        </w:rPr>
      </w:pPr>
      <w:r w:rsidRPr="00C92D6C">
        <w:rPr>
          <w:sz w:val="22"/>
          <w:szCs w:val="22"/>
          <w:lang w:val="da-DK"/>
        </w:rPr>
        <w:t xml:space="preserve">Ivosidenib var ikke mutagent eller klastogent i konventionelle </w:t>
      </w:r>
      <w:r w:rsidRPr="00C92D6C">
        <w:rPr>
          <w:i/>
          <w:sz w:val="22"/>
          <w:szCs w:val="22"/>
          <w:lang w:val="da-DK"/>
        </w:rPr>
        <w:t>in vitro</w:t>
      </w:r>
      <w:r w:rsidRPr="00C92D6C">
        <w:rPr>
          <w:sz w:val="22"/>
          <w:szCs w:val="22"/>
          <w:lang w:val="da-DK"/>
        </w:rPr>
        <w:t xml:space="preserve">- og </w:t>
      </w:r>
      <w:r w:rsidRPr="00C92D6C">
        <w:rPr>
          <w:i/>
          <w:sz w:val="22"/>
          <w:szCs w:val="22"/>
          <w:lang w:val="da-DK"/>
        </w:rPr>
        <w:t>in vivo</w:t>
      </w:r>
      <w:r w:rsidRPr="00C92D6C">
        <w:rPr>
          <w:sz w:val="22"/>
          <w:szCs w:val="22"/>
          <w:lang w:val="da-DK"/>
        </w:rPr>
        <w:t>-genotoksicitets</w:t>
      </w:r>
      <w:r w:rsidRPr="00C92D6C">
        <w:rPr>
          <w:sz w:val="22"/>
          <w:szCs w:val="22"/>
          <w:lang w:val="da-DK"/>
        </w:rPr>
        <w:softHyphen/>
        <w:t>analyser. Der er ikke udført karcinogenicitetsstudier med ivosidenib.</w:t>
      </w:r>
    </w:p>
    <w:p w14:paraId="16AFF8F3" w14:textId="77777777" w:rsidR="00076C6E" w:rsidRPr="00C92D6C" w:rsidRDefault="00076C6E">
      <w:pPr>
        <w:numPr>
          <w:ilvl w:val="12"/>
          <w:numId w:val="0"/>
        </w:numPr>
        <w:ind w:right="11"/>
        <w:rPr>
          <w:sz w:val="22"/>
          <w:szCs w:val="22"/>
          <w:lang w:val="da-DK"/>
        </w:rPr>
      </w:pPr>
    </w:p>
    <w:p w14:paraId="77EE48C8" w14:textId="77777777" w:rsidR="00076C6E" w:rsidRPr="00C92D6C" w:rsidRDefault="0083201C" w:rsidP="0083201C">
      <w:pPr>
        <w:keepNext/>
        <w:numPr>
          <w:ilvl w:val="12"/>
          <w:numId w:val="0"/>
        </w:numPr>
        <w:ind w:right="11"/>
        <w:rPr>
          <w:sz w:val="22"/>
          <w:szCs w:val="22"/>
          <w:u w:val="single"/>
          <w:lang w:val="da-DK"/>
        </w:rPr>
      </w:pPr>
      <w:r w:rsidRPr="00C92D6C">
        <w:rPr>
          <w:sz w:val="22"/>
          <w:szCs w:val="22"/>
          <w:u w:val="single"/>
          <w:lang w:val="da-DK"/>
        </w:rPr>
        <w:t>Reproduktions- og udviklingstoksicitet.</w:t>
      </w:r>
    </w:p>
    <w:p w14:paraId="0B6B1DF1" w14:textId="77777777" w:rsidR="00076C6E" w:rsidRPr="00C92D6C" w:rsidRDefault="00076C6E" w:rsidP="0083201C">
      <w:pPr>
        <w:keepNext/>
        <w:numPr>
          <w:ilvl w:val="12"/>
          <w:numId w:val="0"/>
        </w:numPr>
        <w:ind w:right="11"/>
        <w:rPr>
          <w:sz w:val="22"/>
          <w:szCs w:val="22"/>
          <w:lang w:val="da-DK"/>
        </w:rPr>
      </w:pPr>
    </w:p>
    <w:p w14:paraId="27684EA4" w14:textId="3EBC9F14" w:rsidR="00076C6E" w:rsidRPr="00C92D6C" w:rsidRDefault="0083201C">
      <w:pPr>
        <w:rPr>
          <w:sz w:val="22"/>
          <w:szCs w:val="22"/>
          <w:lang w:val="da-DK"/>
        </w:rPr>
      </w:pPr>
      <w:r w:rsidRPr="00C92D6C">
        <w:rPr>
          <w:sz w:val="22"/>
          <w:szCs w:val="22"/>
          <w:lang w:val="da-DK"/>
        </w:rPr>
        <w:t xml:space="preserve">Der er ikke foretaget fertilitetsstudier med ivosidenib. I 28-dages studiet af toksicitet ved gentagne doser hos rotter blev der observeret uterusatrofi hos hunrotter ved ikke-tolererede dosisniveauer på ca. 1,7 gange den kliniske eksponering (baseret på AUC), og det var reversibelt efter </w:t>
      </w:r>
      <w:bookmarkStart w:id="40" w:name="_Hlk97045530"/>
      <w:r w:rsidRPr="00C92D6C">
        <w:rPr>
          <w:sz w:val="22"/>
          <w:szCs w:val="22"/>
          <w:lang w:val="da-DK"/>
        </w:rPr>
        <w:t>en 14</w:t>
      </w:r>
      <w:r w:rsidR="005A1EEE">
        <w:rPr>
          <w:sz w:val="22"/>
          <w:szCs w:val="22"/>
          <w:lang w:val="da-DK"/>
        </w:rPr>
        <w:t>-</w:t>
      </w:r>
      <w:r w:rsidRPr="00C92D6C">
        <w:rPr>
          <w:sz w:val="22"/>
          <w:szCs w:val="22"/>
          <w:lang w:val="da-DK"/>
        </w:rPr>
        <w:t>dages restitutionsperiode</w:t>
      </w:r>
      <w:bookmarkEnd w:id="40"/>
      <w:r w:rsidRPr="00C92D6C">
        <w:rPr>
          <w:sz w:val="22"/>
          <w:szCs w:val="22"/>
          <w:lang w:val="da-DK"/>
        </w:rPr>
        <w:t>. Der blev observeret testikeldegeneration hos hanrotter ved ikke-tolererede dosisniveauer på ca. 1,2 gange den kliniske eksponering (baseret på AUC)</w:t>
      </w:r>
      <w:r w:rsidR="00AA5EE5" w:rsidRPr="00C92D6C">
        <w:rPr>
          <w:sz w:val="22"/>
          <w:szCs w:val="22"/>
          <w:lang w:val="da-DK"/>
        </w:rPr>
        <w:t xml:space="preserve"> hos dyr, der blev aflivet før tid</w:t>
      </w:r>
      <w:r w:rsidRPr="00C92D6C">
        <w:rPr>
          <w:sz w:val="22"/>
          <w:szCs w:val="22"/>
          <w:lang w:val="da-DK"/>
        </w:rPr>
        <w:t>.</w:t>
      </w:r>
    </w:p>
    <w:p w14:paraId="679DA3DF" w14:textId="77777777" w:rsidR="00076C6E" w:rsidRPr="00C92D6C" w:rsidRDefault="00076C6E">
      <w:pPr>
        <w:rPr>
          <w:sz w:val="22"/>
          <w:szCs w:val="22"/>
          <w:lang w:val="da-DK"/>
        </w:rPr>
      </w:pPr>
    </w:p>
    <w:p w14:paraId="459EBF53" w14:textId="2D3DABB5" w:rsidR="00076C6E" w:rsidRPr="00C92D6C" w:rsidRDefault="0083201C">
      <w:pPr>
        <w:rPr>
          <w:sz w:val="22"/>
          <w:szCs w:val="22"/>
          <w:lang w:val="da-DK"/>
        </w:rPr>
      </w:pPr>
      <w:r w:rsidRPr="00C92D6C">
        <w:rPr>
          <w:sz w:val="22"/>
          <w:szCs w:val="22"/>
          <w:lang w:val="da-DK"/>
        </w:rPr>
        <w:t>I studier af embryoets/fostrets udvikling hos rotter forekom der lavere føtale kropsvægt og forsinket skeletal ossifikation uden maternel toksicitet. Hos kaniner blev der observeret maternel toksicitet, spontane aborter, nedsat føtal kropsvægt, øget postimplantationstab, forsinket skeletal ossifikation og viskeral udviklingsmæssig variation (lille milt).</w:t>
      </w:r>
      <w:r w:rsidR="00504586" w:rsidRPr="00C92D6C">
        <w:rPr>
          <w:sz w:val="22"/>
          <w:szCs w:val="22"/>
          <w:lang w:val="da-DK"/>
        </w:rPr>
        <w:t xml:space="preserve"> Dyreforsøg tyder på, at ivosidenib passerer placenta og findes i føtalt plasma.</w:t>
      </w:r>
      <w:r w:rsidRPr="00C92D6C">
        <w:rPr>
          <w:sz w:val="22"/>
          <w:szCs w:val="22"/>
          <w:lang w:val="da-DK"/>
        </w:rPr>
        <w:t xml:space="preserve"> Hos rotter og kaniner var niveauerne uden negative effekter med hensyn til embryoets/fostrets udvikling på henholdsvis 0,4 gange og 1,4 gange den kliniske eksponering (baseret på AUC).</w:t>
      </w:r>
    </w:p>
    <w:p w14:paraId="761EB7B4" w14:textId="77777777" w:rsidR="00076C6E" w:rsidRPr="00C92D6C" w:rsidRDefault="00076C6E">
      <w:pPr>
        <w:rPr>
          <w:sz w:val="22"/>
          <w:szCs w:val="22"/>
          <w:lang w:val="da-DK"/>
        </w:rPr>
      </w:pPr>
    </w:p>
    <w:p w14:paraId="137A6B74" w14:textId="77777777" w:rsidR="00076C6E" w:rsidRPr="00C92D6C" w:rsidRDefault="00076C6E">
      <w:pPr>
        <w:numPr>
          <w:ilvl w:val="12"/>
          <w:numId w:val="0"/>
        </w:numPr>
        <w:ind w:right="11"/>
        <w:rPr>
          <w:sz w:val="22"/>
          <w:szCs w:val="22"/>
          <w:lang w:val="da-DK"/>
        </w:rPr>
      </w:pPr>
    </w:p>
    <w:p w14:paraId="5A790CBE" w14:textId="77777777" w:rsidR="00076C6E" w:rsidRPr="00C92D6C" w:rsidRDefault="0083201C" w:rsidP="0083201C">
      <w:pPr>
        <w:keepNext/>
        <w:suppressAutoHyphens/>
        <w:ind w:left="567" w:hanging="567"/>
        <w:rPr>
          <w:sz w:val="22"/>
          <w:szCs w:val="22"/>
          <w:lang w:val="da-DK"/>
        </w:rPr>
      </w:pPr>
      <w:r w:rsidRPr="00C92D6C">
        <w:rPr>
          <w:b/>
          <w:sz w:val="22"/>
          <w:szCs w:val="22"/>
          <w:lang w:val="da-DK"/>
        </w:rPr>
        <w:t>6.</w:t>
      </w:r>
      <w:r w:rsidRPr="00C92D6C">
        <w:rPr>
          <w:b/>
          <w:sz w:val="22"/>
          <w:szCs w:val="22"/>
          <w:lang w:val="da-DK"/>
        </w:rPr>
        <w:tab/>
        <w:t>FARMACEUTISKE OPLYSNINGER</w:t>
      </w:r>
    </w:p>
    <w:p w14:paraId="70EAB96D" w14:textId="77777777" w:rsidR="00076C6E" w:rsidRPr="00C92D6C" w:rsidRDefault="00076C6E" w:rsidP="0083201C">
      <w:pPr>
        <w:keepNext/>
        <w:rPr>
          <w:sz w:val="22"/>
          <w:szCs w:val="22"/>
          <w:lang w:val="da-DK"/>
        </w:rPr>
      </w:pPr>
    </w:p>
    <w:p w14:paraId="77D873B8" w14:textId="77777777" w:rsidR="00076C6E" w:rsidRPr="00C92D6C" w:rsidRDefault="0083201C" w:rsidP="0083201C">
      <w:pPr>
        <w:keepNext/>
        <w:suppressAutoHyphens/>
        <w:ind w:left="567" w:hanging="567"/>
        <w:rPr>
          <w:b/>
          <w:sz w:val="22"/>
          <w:szCs w:val="22"/>
          <w:lang w:val="da-DK"/>
        </w:rPr>
      </w:pPr>
      <w:r w:rsidRPr="00C92D6C">
        <w:rPr>
          <w:b/>
          <w:sz w:val="22"/>
          <w:szCs w:val="22"/>
          <w:lang w:val="da-DK"/>
        </w:rPr>
        <w:t>6.1</w:t>
      </w:r>
      <w:r w:rsidRPr="00C92D6C">
        <w:rPr>
          <w:b/>
          <w:sz w:val="22"/>
          <w:szCs w:val="22"/>
          <w:lang w:val="da-DK"/>
        </w:rPr>
        <w:tab/>
        <w:t>Hjælpestoffer</w:t>
      </w:r>
    </w:p>
    <w:p w14:paraId="45DC540D" w14:textId="77777777" w:rsidR="00076C6E" w:rsidRPr="00C92D6C" w:rsidRDefault="00076C6E" w:rsidP="0083201C">
      <w:pPr>
        <w:keepNext/>
        <w:suppressAutoHyphens/>
        <w:ind w:left="567" w:hanging="567"/>
        <w:rPr>
          <w:b/>
          <w:sz w:val="22"/>
          <w:szCs w:val="22"/>
          <w:lang w:val="da-DK"/>
        </w:rPr>
      </w:pPr>
    </w:p>
    <w:p w14:paraId="30915A74" w14:textId="77777777" w:rsidR="00076C6E" w:rsidRPr="00C92D6C" w:rsidRDefault="0083201C" w:rsidP="0083201C">
      <w:pPr>
        <w:keepNext/>
        <w:rPr>
          <w:sz w:val="22"/>
          <w:szCs w:val="22"/>
          <w:u w:val="single"/>
          <w:lang w:val="da-DK"/>
        </w:rPr>
      </w:pPr>
      <w:r w:rsidRPr="00C92D6C">
        <w:rPr>
          <w:sz w:val="22"/>
          <w:szCs w:val="22"/>
          <w:u w:val="single"/>
          <w:lang w:val="da-DK"/>
        </w:rPr>
        <w:t xml:space="preserve">Tabletkerne </w:t>
      </w:r>
    </w:p>
    <w:p w14:paraId="5347E4EA" w14:textId="77777777" w:rsidR="00076C6E" w:rsidRPr="00C92D6C" w:rsidRDefault="00076C6E" w:rsidP="0083201C">
      <w:pPr>
        <w:keepNext/>
        <w:rPr>
          <w:sz w:val="22"/>
          <w:szCs w:val="22"/>
          <w:u w:val="single"/>
          <w:lang w:val="da-DK"/>
        </w:rPr>
      </w:pPr>
    </w:p>
    <w:p w14:paraId="0825B782" w14:textId="77777777" w:rsidR="00076C6E" w:rsidRPr="00C92D6C" w:rsidRDefault="0083201C">
      <w:pPr>
        <w:keepNext/>
        <w:keepLines/>
        <w:rPr>
          <w:sz w:val="22"/>
          <w:szCs w:val="22"/>
          <w:lang w:val="da-DK"/>
        </w:rPr>
      </w:pPr>
      <w:r w:rsidRPr="00C92D6C">
        <w:rPr>
          <w:sz w:val="22"/>
          <w:szCs w:val="22"/>
          <w:lang w:val="da-DK"/>
        </w:rPr>
        <w:t xml:space="preserve">Mikrokrystallinsk cellulose </w:t>
      </w:r>
    </w:p>
    <w:p w14:paraId="29FDA92E" w14:textId="77777777" w:rsidR="00076C6E" w:rsidRPr="00C92D6C" w:rsidRDefault="0083201C">
      <w:pPr>
        <w:keepNext/>
        <w:keepLines/>
        <w:rPr>
          <w:sz w:val="22"/>
          <w:szCs w:val="22"/>
          <w:lang w:val="da-DK"/>
        </w:rPr>
      </w:pPr>
      <w:r w:rsidRPr="00C92D6C">
        <w:rPr>
          <w:sz w:val="22"/>
          <w:szCs w:val="22"/>
          <w:lang w:val="da-DK"/>
        </w:rPr>
        <w:t xml:space="preserve">Croscarmellosenatrium </w:t>
      </w:r>
    </w:p>
    <w:p w14:paraId="035010F9" w14:textId="77777777" w:rsidR="00076C6E" w:rsidRPr="00C92D6C" w:rsidRDefault="0083201C">
      <w:pPr>
        <w:keepNext/>
        <w:keepLines/>
        <w:rPr>
          <w:sz w:val="22"/>
          <w:szCs w:val="22"/>
          <w:lang w:val="da-DK"/>
        </w:rPr>
      </w:pPr>
      <w:r w:rsidRPr="00C92D6C">
        <w:rPr>
          <w:sz w:val="22"/>
          <w:szCs w:val="22"/>
          <w:lang w:val="da-DK"/>
        </w:rPr>
        <w:t xml:space="preserve">Hypromelloseacetatsuccinat </w:t>
      </w:r>
    </w:p>
    <w:p w14:paraId="31A7C9F8" w14:textId="77777777" w:rsidR="00076C6E" w:rsidRPr="00C92D6C" w:rsidRDefault="0083201C">
      <w:pPr>
        <w:keepNext/>
        <w:keepLines/>
        <w:rPr>
          <w:sz w:val="22"/>
          <w:szCs w:val="22"/>
          <w:lang w:val="da-DK"/>
        </w:rPr>
      </w:pPr>
      <w:r w:rsidRPr="00C92D6C">
        <w:rPr>
          <w:sz w:val="22"/>
          <w:szCs w:val="22"/>
          <w:lang w:val="da-DK"/>
        </w:rPr>
        <w:t>Silica, kolloid vandfri</w:t>
      </w:r>
    </w:p>
    <w:p w14:paraId="0CFBFAB4" w14:textId="77777777" w:rsidR="00076C6E" w:rsidRPr="00C92D6C" w:rsidRDefault="0083201C">
      <w:pPr>
        <w:keepNext/>
        <w:keepLines/>
        <w:rPr>
          <w:sz w:val="22"/>
          <w:szCs w:val="22"/>
          <w:lang w:val="da-DK"/>
        </w:rPr>
      </w:pPr>
      <w:r w:rsidRPr="00C92D6C">
        <w:rPr>
          <w:sz w:val="22"/>
          <w:szCs w:val="22"/>
          <w:lang w:val="da-DK"/>
        </w:rPr>
        <w:t>Magnesiumstearat</w:t>
      </w:r>
    </w:p>
    <w:p w14:paraId="39CD7A12" w14:textId="77777777" w:rsidR="00076C6E" w:rsidRPr="00C92D6C" w:rsidRDefault="0083201C">
      <w:pPr>
        <w:keepNext/>
        <w:keepLines/>
        <w:rPr>
          <w:sz w:val="22"/>
          <w:szCs w:val="22"/>
          <w:lang w:val="da-DK"/>
        </w:rPr>
      </w:pPr>
      <w:r w:rsidRPr="00C92D6C">
        <w:rPr>
          <w:sz w:val="22"/>
          <w:szCs w:val="22"/>
          <w:lang w:val="da-DK"/>
        </w:rPr>
        <w:t>Natriumlaurylsulfat (E487)</w:t>
      </w:r>
    </w:p>
    <w:p w14:paraId="1AD0E49A" w14:textId="77777777" w:rsidR="00076C6E" w:rsidRPr="00C92D6C" w:rsidRDefault="00076C6E">
      <w:pPr>
        <w:rPr>
          <w:sz w:val="22"/>
          <w:szCs w:val="22"/>
          <w:lang w:val="da-DK"/>
        </w:rPr>
      </w:pPr>
    </w:p>
    <w:p w14:paraId="5ADE962D" w14:textId="77777777" w:rsidR="00076C6E" w:rsidRPr="00C92D6C" w:rsidRDefault="0083201C" w:rsidP="0083201C">
      <w:pPr>
        <w:keepNext/>
        <w:rPr>
          <w:sz w:val="22"/>
          <w:szCs w:val="22"/>
          <w:u w:val="single"/>
          <w:lang w:val="da-DK"/>
        </w:rPr>
      </w:pPr>
      <w:r w:rsidRPr="00C92D6C">
        <w:rPr>
          <w:sz w:val="22"/>
          <w:szCs w:val="22"/>
          <w:u w:val="single"/>
          <w:lang w:val="da-DK"/>
        </w:rPr>
        <w:t>Filmovertræk</w:t>
      </w:r>
    </w:p>
    <w:p w14:paraId="283418F6" w14:textId="77777777" w:rsidR="00076C6E" w:rsidRPr="00C92D6C" w:rsidRDefault="00076C6E" w:rsidP="0083201C">
      <w:pPr>
        <w:keepNext/>
        <w:rPr>
          <w:sz w:val="22"/>
          <w:szCs w:val="22"/>
          <w:u w:val="single"/>
          <w:lang w:val="da-DK"/>
        </w:rPr>
      </w:pPr>
    </w:p>
    <w:p w14:paraId="71AE5C52" w14:textId="77777777" w:rsidR="00076C6E" w:rsidRPr="00C92D6C" w:rsidRDefault="0083201C">
      <w:pPr>
        <w:keepNext/>
        <w:keepLines/>
        <w:rPr>
          <w:sz w:val="22"/>
          <w:szCs w:val="22"/>
          <w:lang w:val="da-DK"/>
        </w:rPr>
      </w:pPr>
      <w:r w:rsidRPr="00C92D6C">
        <w:rPr>
          <w:sz w:val="22"/>
          <w:szCs w:val="22"/>
          <w:lang w:val="da-DK"/>
        </w:rPr>
        <w:t>Hypromellose</w:t>
      </w:r>
    </w:p>
    <w:p w14:paraId="4918B684" w14:textId="77777777" w:rsidR="00076C6E" w:rsidRPr="00C92D6C" w:rsidRDefault="0083201C">
      <w:pPr>
        <w:keepNext/>
        <w:keepLines/>
        <w:rPr>
          <w:sz w:val="22"/>
          <w:szCs w:val="22"/>
          <w:lang w:val="da-DK"/>
        </w:rPr>
      </w:pPr>
      <w:r w:rsidRPr="00C92D6C">
        <w:rPr>
          <w:sz w:val="22"/>
          <w:szCs w:val="22"/>
          <w:lang w:val="da-DK"/>
        </w:rPr>
        <w:t>Titandioxid (E 171)</w:t>
      </w:r>
    </w:p>
    <w:p w14:paraId="541EC230" w14:textId="77777777" w:rsidR="00076C6E" w:rsidRPr="00C92D6C" w:rsidRDefault="0083201C">
      <w:pPr>
        <w:keepNext/>
        <w:keepLines/>
        <w:rPr>
          <w:sz w:val="22"/>
          <w:szCs w:val="22"/>
          <w:lang w:val="da-DK"/>
        </w:rPr>
      </w:pPr>
      <w:r w:rsidRPr="00C92D6C">
        <w:rPr>
          <w:sz w:val="22"/>
          <w:szCs w:val="22"/>
          <w:lang w:val="da-DK"/>
        </w:rPr>
        <w:t>Lactosemonohydrat</w:t>
      </w:r>
    </w:p>
    <w:p w14:paraId="3B0C9C48" w14:textId="77777777" w:rsidR="00076C6E" w:rsidRPr="00C92D6C" w:rsidRDefault="0083201C">
      <w:pPr>
        <w:keepNext/>
        <w:keepLines/>
        <w:rPr>
          <w:sz w:val="22"/>
          <w:lang w:val="da-DK"/>
        </w:rPr>
      </w:pPr>
      <w:r w:rsidRPr="00C92D6C">
        <w:rPr>
          <w:sz w:val="22"/>
          <w:lang w:val="da-DK"/>
        </w:rPr>
        <w:t>Triacetin</w:t>
      </w:r>
    </w:p>
    <w:p w14:paraId="6DD43EC2" w14:textId="77777777" w:rsidR="00076C6E" w:rsidRPr="00C92D6C" w:rsidRDefault="0083201C">
      <w:pPr>
        <w:rPr>
          <w:sz w:val="22"/>
          <w:lang w:val="da-DK"/>
        </w:rPr>
      </w:pPr>
      <w:r w:rsidRPr="00C92D6C">
        <w:rPr>
          <w:sz w:val="22"/>
          <w:lang w:val="da-DK"/>
        </w:rPr>
        <w:t>Indigocarmin-aluminiumpigment (E132)</w:t>
      </w:r>
    </w:p>
    <w:p w14:paraId="0278990F" w14:textId="77777777" w:rsidR="00076C6E" w:rsidRPr="00C92D6C" w:rsidRDefault="00076C6E">
      <w:pPr>
        <w:rPr>
          <w:sz w:val="22"/>
          <w:szCs w:val="22"/>
          <w:lang w:val="da-DK"/>
        </w:rPr>
      </w:pPr>
    </w:p>
    <w:p w14:paraId="67947C3C" w14:textId="77777777" w:rsidR="00076C6E" w:rsidRPr="00C92D6C" w:rsidRDefault="0083201C">
      <w:pPr>
        <w:suppressAutoHyphens/>
        <w:ind w:left="570" w:hanging="570"/>
        <w:rPr>
          <w:sz w:val="22"/>
          <w:szCs w:val="22"/>
          <w:lang w:val="da-DK"/>
        </w:rPr>
      </w:pPr>
      <w:r w:rsidRPr="00C92D6C">
        <w:rPr>
          <w:b/>
          <w:sz w:val="22"/>
          <w:szCs w:val="22"/>
          <w:lang w:val="da-DK"/>
        </w:rPr>
        <w:t>6.2</w:t>
      </w:r>
      <w:r w:rsidRPr="00C92D6C">
        <w:rPr>
          <w:b/>
          <w:sz w:val="22"/>
          <w:szCs w:val="22"/>
          <w:lang w:val="da-DK"/>
        </w:rPr>
        <w:tab/>
        <w:t>Uforligeligheder</w:t>
      </w:r>
    </w:p>
    <w:p w14:paraId="466EF4F2" w14:textId="77777777" w:rsidR="00076C6E" w:rsidRPr="00C92D6C" w:rsidRDefault="00076C6E">
      <w:pPr>
        <w:rPr>
          <w:sz w:val="22"/>
          <w:szCs w:val="22"/>
          <w:lang w:val="da-DK"/>
        </w:rPr>
      </w:pPr>
    </w:p>
    <w:p w14:paraId="29B7CF04" w14:textId="77777777" w:rsidR="00076C6E" w:rsidRPr="00C92D6C" w:rsidRDefault="0083201C">
      <w:pPr>
        <w:rPr>
          <w:sz w:val="22"/>
          <w:szCs w:val="22"/>
          <w:lang w:val="da-DK"/>
        </w:rPr>
      </w:pPr>
      <w:r w:rsidRPr="00C92D6C">
        <w:rPr>
          <w:sz w:val="22"/>
          <w:szCs w:val="22"/>
          <w:lang w:val="da-DK"/>
        </w:rPr>
        <w:t>Ikke relevant.</w:t>
      </w:r>
    </w:p>
    <w:p w14:paraId="0B8DA3E6" w14:textId="77777777" w:rsidR="00076C6E" w:rsidRPr="00C92D6C" w:rsidRDefault="00076C6E">
      <w:pPr>
        <w:rPr>
          <w:sz w:val="22"/>
          <w:szCs w:val="22"/>
          <w:lang w:val="da-DK"/>
        </w:rPr>
      </w:pPr>
    </w:p>
    <w:p w14:paraId="53D5610E" w14:textId="77777777" w:rsidR="00076C6E" w:rsidRPr="00C92D6C" w:rsidRDefault="0083201C">
      <w:pPr>
        <w:suppressAutoHyphens/>
        <w:ind w:left="570" w:hanging="570"/>
        <w:rPr>
          <w:sz w:val="22"/>
          <w:szCs w:val="22"/>
          <w:lang w:val="da-DK"/>
        </w:rPr>
      </w:pPr>
      <w:r w:rsidRPr="00C92D6C">
        <w:rPr>
          <w:b/>
          <w:sz w:val="22"/>
          <w:szCs w:val="22"/>
          <w:lang w:val="da-DK"/>
        </w:rPr>
        <w:lastRenderedPageBreak/>
        <w:t>6.3</w:t>
      </w:r>
      <w:r w:rsidRPr="00C92D6C">
        <w:rPr>
          <w:b/>
          <w:sz w:val="22"/>
          <w:szCs w:val="22"/>
          <w:lang w:val="da-DK"/>
        </w:rPr>
        <w:tab/>
        <w:t>Opbevaringstid</w:t>
      </w:r>
    </w:p>
    <w:p w14:paraId="3BF94043" w14:textId="77777777" w:rsidR="00076C6E" w:rsidRPr="00C92D6C" w:rsidRDefault="00076C6E">
      <w:pPr>
        <w:rPr>
          <w:sz w:val="22"/>
          <w:szCs w:val="22"/>
          <w:lang w:val="da-DK"/>
        </w:rPr>
      </w:pPr>
    </w:p>
    <w:p w14:paraId="64230C93" w14:textId="2035D94B" w:rsidR="00076C6E" w:rsidRPr="00C92D6C" w:rsidRDefault="00FA1FA8">
      <w:pPr>
        <w:rPr>
          <w:sz w:val="22"/>
          <w:szCs w:val="22"/>
          <w:lang w:val="da-DK"/>
        </w:rPr>
      </w:pPr>
      <w:r>
        <w:rPr>
          <w:sz w:val="22"/>
          <w:szCs w:val="22"/>
          <w:lang w:val="da-DK"/>
        </w:rPr>
        <w:t>5</w:t>
      </w:r>
      <w:r w:rsidR="00A6052D" w:rsidRPr="00C92D6C">
        <w:rPr>
          <w:sz w:val="22"/>
          <w:szCs w:val="22"/>
          <w:lang w:val="da-DK"/>
        </w:rPr>
        <w:t> </w:t>
      </w:r>
      <w:r w:rsidR="0083201C" w:rsidRPr="00C92D6C">
        <w:rPr>
          <w:sz w:val="22"/>
          <w:szCs w:val="22"/>
          <w:lang w:val="da-DK"/>
        </w:rPr>
        <w:t>år</w:t>
      </w:r>
    </w:p>
    <w:p w14:paraId="2FA6531F" w14:textId="77777777" w:rsidR="00076C6E" w:rsidRPr="00C92D6C" w:rsidRDefault="00076C6E">
      <w:pPr>
        <w:rPr>
          <w:sz w:val="22"/>
          <w:szCs w:val="22"/>
          <w:lang w:val="da-DK"/>
        </w:rPr>
      </w:pPr>
    </w:p>
    <w:p w14:paraId="1ACF9F6F" w14:textId="77777777" w:rsidR="00076C6E" w:rsidRPr="00C92D6C" w:rsidRDefault="0083201C">
      <w:pPr>
        <w:suppressAutoHyphens/>
        <w:ind w:left="570" w:hanging="570"/>
        <w:rPr>
          <w:sz w:val="22"/>
          <w:szCs w:val="22"/>
          <w:lang w:val="da-DK"/>
        </w:rPr>
      </w:pPr>
      <w:r w:rsidRPr="00C92D6C">
        <w:rPr>
          <w:b/>
          <w:sz w:val="22"/>
          <w:szCs w:val="22"/>
          <w:lang w:val="da-DK"/>
        </w:rPr>
        <w:t>6.4</w:t>
      </w:r>
      <w:r w:rsidRPr="00C92D6C">
        <w:rPr>
          <w:b/>
          <w:sz w:val="22"/>
          <w:szCs w:val="22"/>
          <w:lang w:val="da-DK"/>
        </w:rPr>
        <w:tab/>
        <w:t>Særlige opbevaringsforhold</w:t>
      </w:r>
    </w:p>
    <w:p w14:paraId="2A2430A1" w14:textId="77777777" w:rsidR="00076C6E" w:rsidRPr="00C92D6C" w:rsidRDefault="00076C6E">
      <w:pPr>
        <w:rPr>
          <w:sz w:val="22"/>
          <w:szCs w:val="22"/>
          <w:lang w:val="da-DK"/>
        </w:rPr>
      </w:pPr>
    </w:p>
    <w:p w14:paraId="496A5905" w14:textId="77777777" w:rsidR="00076C6E" w:rsidRPr="00C92D6C" w:rsidRDefault="0083201C">
      <w:pPr>
        <w:rPr>
          <w:sz w:val="22"/>
          <w:szCs w:val="22"/>
          <w:lang w:val="da-DK"/>
        </w:rPr>
      </w:pPr>
      <w:r w:rsidRPr="00C92D6C">
        <w:rPr>
          <w:sz w:val="22"/>
          <w:szCs w:val="22"/>
          <w:lang w:val="da-DK"/>
        </w:rPr>
        <w:t>Der er ingen særlige krav vedrørende opbevaringstemperaturer for dette lægemiddel. Hold flasken tæt tillukket</w:t>
      </w:r>
      <w:r w:rsidRPr="00C92D6C">
        <w:rPr>
          <w:lang w:val="da-DK"/>
        </w:rPr>
        <w:t xml:space="preserve"> </w:t>
      </w:r>
      <w:r w:rsidRPr="00C92D6C">
        <w:rPr>
          <w:sz w:val="22"/>
          <w:szCs w:val="22"/>
          <w:lang w:val="da-DK"/>
        </w:rPr>
        <w:t>for at beskytte mod fugt.</w:t>
      </w:r>
    </w:p>
    <w:p w14:paraId="0FE5E811" w14:textId="77777777" w:rsidR="00076C6E" w:rsidRPr="00C92D6C" w:rsidRDefault="00076C6E">
      <w:pPr>
        <w:rPr>
          <w:sz w:val="22"/>
          <w:szCs w:val="22"/>
          <w:lang w:val="da-DK"/>
        </w:rPr>
      </w:pPr>
    </w:p>
    <w:p w14:paraId="02048016" w14:textId="77777777" w:rsidR="00076C6E" w:rsidRPr="00C92D6C" w:rsidRDefault="0083201C">
      <w:pPr>
        <w:suppressAutoHyphens/>
        <w:ind w:left="570" w:hanging="570"/>
        <w:rPr>
          <w:b/>
          <w:sz w:val="22"/>
          <w:szCs w:val="22"/>
          <w:lang w:val="da-DK"/>
        </w:rPr>
      </w:pPr>
      <w:r w:rsidRPr="00C92D6C">
        <w:rPr>
          <w:b/>
          <w:sz w:val="22"/>
          <w:szCs w:val="22"/>
          <w:lang w:val="da-DK"/>
        </w:rPr>
        <w:t>6.5</w:t>
      </w:r>
      <w:r w:rsidRPr="00C92D6C">
        <w:rPr>
          <w:b/>
          <w:sz w:val="22"/>
          <w:szCs w:val="22"/>
          <w:lang w:val="da-DK"/>
        </w:rPr>
        <w:tab/>
        <w:t xml:space="preserve">Emballagetype og pakningsstørrelser </w:t>
      </w:r>
    </w:p>
    <w:p w14:paraId="01B29068" w14:textId="77777777" w:rsidR="00076C6E" w:rsidRPr="00C92D6C" w:rsidRDefault="00076C6E">
      <w:pPr>
        <w:suppressAutoHyphens/>
        <w:ind w:left="570" w:hanging="570"/>
        <w:rPr>
          <w:b/>
          <w:sz w:val="22"/>
          <w:szCs w:val="22"/>
          <w:lang w:val="da-DK"/>
        </w:rPr>
      </w:pPr>
    </w:p>
    <w:p w14:paraId="3A5A930A" w14:textId="6C83C643" w:rsidR="00076C6E" w:rsidRPr="00C92D6C" w:rsidRDefault="00A6052D">
      <w:pPr>
        <w:keepNext/>
        <w:keepLines/>
        <w:tabs>
          <w:tab w:val="left" w:pos="720"/>
        </w:tabs>
        <w:rPr>
          <w:sz w:val="22"/>
          <w:szCs w:val="22"/>
          <w:lang w:val="da-DK"/>
        </w:rPr>
      </w:pPr>
      <w:r w:rsidRPr="00C92D6C">
        <w:rPr>
          <w:sz w:val="22"/>
          <w:szCs w:val="22"/>
          <w:lang w:val="da-DK"/>
        </w:rPr>
        <w:t>B</w:t>
      </w:r>
      <w:r w:rsidR="0083201C" w:rsidRPr="00C92D6C">
        <w:rPr>
          <w:sz w:val="22"/>
          <w:szCs w:val="22"/>
          <w:lang w:val="da-DK"/>
        </w:rPr>
        <w:t>eholder af højdensitetspolyethylen (HDPE) med børnesikret lukke af polypropylen (PP) og en varmeinduktionsforsegling belagt med polyethylen (PE). Hver beholder indeholder 60 filmovertrukne tabletter og et silicagel-tørremiddel i en HDPE-kanister.</w:t>
      </w:r>
    </w:p>
    <w:p w14:paraId="3FC7CC62" w14:textId="77777777" w:rsidR="00076C6E" w:rsidRPr="00C92D6C" w:rsidRDefault="00076C6E">
      <w:pPr>
        <w:suppressAutoHyphens/>
        <w:rPr>
          <w:b/>
          <w:sz w:val="22"/>
          <w:szCs w:val="22"/>
          <w:lang w:val="da-DK"/>
        </w:rPr>
      </w:pPr>
    </w:p>
    <w:p w14:paraId="6EF8910F" w14:textId="77777777" w:rsidR="00076C6E" w:rsidRPr="00C92D6C" w:rsidRDefault="0083201C" w:rsidP="0083201C">
      <w:pPr>
        <w:keepNext/>
        <w:suppressAutoHyphens/>
        <w:ind w:left="567" w:hanging="567"/>
        <w:rPr>
          <w:sz w:val="22"/>
          <w:szCs w:val="22"/>
          <w:lang w:val="da-DK"/>
        </w:rPr>
      </w:pPr>
      <w:r w:rsidRPr="00C92D6C">
        <w:rPr>
          <w:b/>
          <w:sz w:val="22"/>
          <w:szCs w:val="22"/>
          <w:lang w:val="da-DK"/>
        </w:rPr>
        <w:t>6.6</w:t>
      </w:r>
      <w:r w:rsidRPr="00C92D6C">
        <w:rPr>
          <w:b/>
          <w:sz w:val="22"/>
          <w:szCs w:val="22"/>
          <w:lang w:val="da-DK"/>
        </w:rPr>
        <w:tab/>
        <w:t xml:space="preserve">Regler for bortskaffelse </w:t>
      </w:r>
    </w:p>
    <w:p w14:paraId="50E1D4E6" w14:textId="77777777" w:rsidR="00076C6E" w:rsidRPr="00C92D6C" w:rsidRDefault="00076C6E" w:rsidP="0083201C">
      <w:pPr>
        <w:keepNext/>
        <w:rPr>
          <w:sz w:val="22"/>
          <w:szCs w:val="22"/>
          <w:lang w:val="da-DK"/>
        </w:rPr>
      </w:pPr>
    </w:p>
    <w:p w14:paraId="02B15D7D" w14:textId="77777777" w:rsidR="00076C6E" w:rsidRPr="00C92D6C" w:rsidRDefault="0083201C">
      <w:pPr>
        <w:rPr>
          <w:sz w:val="22"/>
          <w:szCs w:val="22"/>
          <w:lang w:val="da-DK"/>
        </w:rPr>
      </w:pPr>
      <w:r w:rsidRPr="00C92D6C">
        <w:rPr>
          <w:sz w:val="22"/>
          <w:szCs w:val="22"/>
          <w:lang w:val="da-DK"/>
        </w:rPr>
        <w:t>Ikke anvendt lægemiddel samt affald heraf skal bortskaffes i henhold til lokale retningslinjer.</w:t>
      </w:r>
    </w:p>
    <w:p w14:paraId="695C4765" w14:textId="77777777" w:rsidR="00076C6E" w:rsidRPr="00C92D6C" w:rsidRDefault="00076C6E">
      <w:pPr>
        <w:rPr>
          <w:sz w:val="22"/>
          <w:szCs w:val="22"/>
          <w:lang w:val="da-DK"/>
        </w:rPr>
      </w:pPr>
    </w:p>
    <w:p w14:paraId="142BD65F" w14:textId="77777777" w:rsidR="00076C6E" w:rsidRPr="00C92D6C" w:rsidRDefault="00076C6E">
      <w:pPr>
        <w:rPr>
          <w:sz w:val="22"/>
          <w:szCs w:val="22"/>
          <w:lang w:val="da-DK"/>
        </w:rPr>
      </w:pPr>
    </w:p>
    <w:p w14:paraId="70CBBB79" w14:textId="77777777" w:rsidR="00076C6E" w:rsidRPr="00C92D6C" w:rsidRDefault="0083201C" w:rsidP="00182608">
      <w:pPr>
        <w:keepNext/>
        <w:suppressAutoHyphens/>
        <w:ind w:left="567" w:hanging="567"/>
        <w:rPr>
          <w:sz w:val="22"/>
          <w:szCs w:val="22"/>
          <w:lang w:val="da-DK"/>
        </w:rPr>
      </w:pPr>
      <w:r w:rsidRPr="00C92D6C">
        <w:rPr>
          <w:b/>
          <w:sz w:val="22"/>
          <w:szCs w:val="22"/>
          <w:lang w:val="da-DK"/>
        </w:rPr>
        <w:t>7.</w:t>
      </w:r>
      <w:r w:rsidRPr="00C92D6C">
        <w:rPr>
          <w:b/>
          <w:sz w:val="22"/>
          <w:szCs w:val="22"/>
          <w:lang w:val="da-DK"/>
        </w:rPr>
        <w:tab/>
        <w:t>INDEHAVER AF MARKEDSFØRINGSTILLADELSEN</w:t>
      </w:r>
    </w:p>
    <w:p w14:paraId="52E3FD4D" w14:textId="77777777" w:rsidR="00076C6E" w:rsidRPr="00C92D6C" w:rsidRDefault="00076C6E" w:rsidP="00182608">
      <w:pPr>
        <w:keepNext/>
        <w:rPr>
          <w:sz w:val="22"/>
          <w:szCs w:val="22"/>
          <w:lang w:val="da-DK"/>
        </w:rPr>
      </w:pPr>
    </w:p>
    <w:p w14:paraId="0F7965FE" w14:textId="77777777" w:rsidR="00076C6E" w:rsidRPr="00C92D6C" w:rsidRDefault="0083201C">
      <w:pPr>
        <w:rPr>
          <w:sz w:val="22"/>
          <w:szCs w:val="22"/>
          <w:lang w:val="da-DK"/>
        </w:rPr>
      </w:pPr>
      <w:r w:rsidRPr="00C92D6C">
        <w:rPr>
          <w:sz w:val="22"/>
          <w:szCs w:val="22"/>
          <w:lang w:val="da-DK"/>
        </w:rPr>
        <w:t xml:space="preserve">Les Laboratoires Servier </w:t>
      </w:r>
    </w:p>
    <w:p w14:paraId="3F4A6DC8" w14:textId="77777777" w:rsidR="00076C6E" w:rsidRPr="00C92D6C" w:rsidRDefault="0083201C">
      <w:pPr>
        <w:rPr>
          <w:sz w:val="22"/>
          <w:szCs w:val="22"/>
          <w:lang w:val="da-DK"/>
        </w:rPr>
      </w:pPr>
      <w:r w:rsidRPr="00C92D6C">
        <w:rPr>
          <w:sz w:val="22"/>
          <w:szCs w:val="22"/>
          <w:lang w:val="da-DK"/>
        </w:rPr>
        <w:t xml:space="preserve">50, rue Carnot </w:t>
      </w:r>
    </w:p>
    <w:p w14:paraId="25626773" w14:textId="77777777" w:rsidR="00076C6E" w:rsidRPr="00C92D6C" w:rsidRDefault="0083201C">
      <w:pPr>
        <w:rPr>
          <w:sz w:val="22"/>
          <w:szCs w:val="22"/>
          <w:lang w:val="da-DK"/>
        </w:rPr>
      </w:pPr>
      <w:r w:rsidRPr="00C92D6C">
        <w:rPr>
          <w:sz w:val="22"/>
          <w:szCs w:val="22"/>
          <w:lang w:val="da-DK"/>
        </w:rPr>
        <w:t xml:space="preserve">92284 Suresnes cedex </w:t>
      </w:r>
    </w:p>
    <w:p w14:paraId="4B277FCB" w14:textId="77777777" w:rsidR="00076C6E" w:rsidRPr="00C92D6C" w:rsidRDefault="0083201C">
      <w:pPr>
        <w:rPr>
          <w:sz w:val="22"/>
          <w:szCs w:val="22"/>
          <w:lang w:val="da-DK"/>
        </w:rPr>
      </w:pPr>
      <w:r w:rsidRPr="00C92D6C">
        <w:rPr>
          <w:sz w:val="22"/>
          <w:szCs w:val="22"/>
          <w:lang w:val="da-DK"/>
        </w:rPr>
        <w:t>Frankrig</w:t>
      </w:r>
    </w:p>
    <w:p w14:paraId="455E607E" w14:textId="71B90CDF" w:rsidR="00076C6E" w:rsidRDefault="00076C6E">
      <w:pPr>
        <w:rPr>
          <w:sz w:val="22"/>
          <w:szCs w:val="22"/>
          <w:lang w:val="da-DK"/>
        </w:rPr>
      </w:pPr>
    </w:p>
    <w:p w14:paraId="632FBF0C" w14:textId="77777777" w:rsidR="00A750DE" w:rsidRPr="00C92D6C" w:rsidRDefault="00A750DE">
      <w:pPr>
        <w:rPr>
          <w:sz w:val="22"/>
          <w:szCs w:val="22"/>
          <w:lang w:val="da-DK"/>
        </w:rPr>
      </w:pPr>
    </w:p>
    <w:p w14:paraId="50A8A221" w14:textId="77777777" w:rsidR="00076C6E" w:rsidRPr="00C92D6C" w:rsidRDefault="0083201C">
      <w:pPr>
        <w:suppressAutoHyphens/>
        <w:ind w:left="567" w:hanging="567"/>
        <w:rPr>
          <w:sz w:val="22"/>
          <w:szCs w:val="22"/>
          <w:lang w:val="da-DK"/>
        </w:rPr>
      </w:pPr>
      <w:r w:rsidRPr="00C92D6C">
        <w:rPr>
          <w:b/>
          <w:sz w:val="22"/>
          <w:szCs w:val="22"/>
          <w:lang w:val="da-DK"/>
        </w:rPr>
        <w:t>8.</w:t>
      </w:r>
      <w:r w:rsidRPr="00C92D6C">
        <w:rPr>
          <w:b/>
          <w:sz w:val="22"/>
          <w:szCs w:val="22"/>
          <w:lang w:val="da-DK"/>
        </w:rPr>
        <w:tab/>
        <w:t>MARKEDSFØRINGSTILLADELSESNUMMER (-NUMRE)</w:t>
      </w:r>
    </w:p>
    <w:p w14:paraId="7060BC74" w14:textId="431579A7" w:rsidR="00076C6E" w:rsidRDefault="00076C6E">
      <w:pPr>
        <w:rPr>
          <w:sz w:val="22"/>
          <w:szCs w:val="22"/>
          <w:lang w:val="da-DK"/>
        </w:rPr>
      </w:pPr>
    </w:p>
    <w:p w14:paraId="7607101E" w14:textId="77777777" w:rsidR="00A653AD" w:rsidRPr="00A653AD" w:rsidRDefault="00A653AD" w:rsidP="00A653AD">
      <w:pPr>
        <w:rPr>
          <w:sz w:val="22"/>
          <w:szCs w:val="22"/>
          <w:lang w:val="da-DK"/>
        </w:rPr>
      </w:pPr>
      <w:r w:rsidRPr="00A653AD">
        <w:rPr>
          <w:sz w:val="22"/>
          <w:szCs w:val="22"/>
          <w:lang w:val="da-DK"/>
        </w:rPr>
        <w:t>EU/1/23/1728/001</w:t>
      </w:r>
    </w:p>
    <w:p w14:paraId="29E8D163" w14:textId="77777777" w:rsidR="00A653AD" w:rsidRPr="00C92D6C" w:rsidRDefault="00A653AD">
      <w:pPr>
        <w:rPr>
          <w:sz w:val="22"/>
          <w:szCs w:val="22"/>
          <w:lang w:val="da-DK"/>
        </w:rPr>
      </w:pPr>
    </w:p>
    <w:p w14:paraId="4A2AA0A1" w14:textId="77777777" w:rsidR="00076C6E" w:rsidRPr="00C92D6C" w:rsidRDefault="00076C6E">
      <w:pPr>
        <w:rPr>
          <w:sz w:val="22"/>
          <w:szCs w:val="22"/>
          <w:lang w:val="da-DK"/>
        </w:rPr>
      </w:pPr>
    </w:p>
    <w:p w14:paraId="60612F4E" w14:textId="3B39B937" w:rsidR="00076C6E" w:rsidRDefault="0083201C">
      <w:pPr>
        <w:suppressAutoHyphens/>
        <w:ind w:left="567" w:hanging="567"/>
        <w:rPr>
          <w:b/>
          <w:sz w:val="22"/>
          <w:szCs w:val="22"/>
          <w:lang w:val="da-DK"/>
        </w:rPr>
      </w:pPr>
      <w:r w:rsidRPr="00C92D6C">
        <w:rPr>
          <w:b/>
          <w:sz w:val="22"/>
          <w:szCs w:val="22"/>
          <w:lang w:val="da-DK"/>
        </w:rPr>
        <w:t>9.</w:t>
      </w:r>
      <w:r w:rsidRPr="00C92D6C">
        <w:rPr>
          <w:b/>
          <w:sz w:val="22"/>
          <w:szCs w:val="22"/>
          <w:lang w:val="da-DK"/>
        </w:rPr>
        <w:tab/>
        <w:t>DATO FOR FØRSTE MARKEDSFØRINGSTILLADELSE/FORNYELSE AF TILLADELSEN</w:t>
      </w:r>
    </w:p>
    <w:p w14:paraId="308348A0" w14:textId="0612EE89" w:rsidR="00FF1E6C" w:rsidRDefault="00FF1E6C">
      <w:pPr>
        <w:suppressAutoHyphens/>
        <w:ind w:left="567" w:hanging="567"/>
        <w:rPr>
          <w:b/>
          <w:sz w:val="22"/>
          <w:szCs w:val="22"/>
          <w:lang w:val="da-DK"/>
        </w:rPr>
      </w:pPr>
    </w:p>
    <w:p w14:paraId="1F55AB7A" w14:textId="069BA371" w:rsidR="0093247D" w:rsidRPr="00C92D6C" w:rsidRDefault="0093247D">
      <w:pPr>
        <w:suppressAutoHyphens/>
        <w:ind w:left="567" w:hanging="567"/>
        <w:rPr>
          <w:sz w:val="22"/>
          <w:szCs w:val="22"/>
          <w:lang w:val="da-DK"/>
        </w:rPr>
      </w:pPr>
      <w:r w:rsidRPr="0094070A">
        <w:rPr>
          <w:sz w:val="22"/>
          <w:szCs w:val="22"/>
          <w:lang w:val="nb-NO"/>
        </w:rPr>
        <w:t>Dato for første markedsføringstilladelse</w:t>
      </w:r>
      <w:r>
        <w:rPr>
          <w:sz w:val="22"/>
          <w:szCs w:val="22"/>
          <w:lang w:val="nb-NO"/>
        </w:rPr>
        <w:t>: 4 Maj 2023</w:t>
      </w:r>
    </w:p>
    <w:p w14:paraId="0B60B5FB" w14:textId="77777777" w:rsidR="00076C6E" w:rsidRPr="00C92D6C" w:rsidRDefault="00076C6E">
      <w:pPr>
        <w:rPr>
          <w:sz w:val="22"/>
          <w:szCs w:val="22"/>
          <w:lang w:val="da-DK"/>
        </w:rPr>
      </w:pPr>
    </w:p>
    <w:p w14:paraId="18320E37" w14:textId="77777777" w:rsidR="00076C6E" w:rsidRPr="00C92D6C" w:rsidRDefault="00076C6E">
      <w:pPr>
        <w:rPr>
          <w:sz w:val="22"/>
          <w:szCs w:val="22"/>
          <w:lang w:val="da-DK"/>
        </w:rPr>
      </w:pPr>
    </w:p>
    <w:p w14:paraId="53581804" w14:textId="77777777" w:rsidR="00076C6E" w:rsidRPr="00C92D6C" w:rsidRDefault="0083201C">
      <w:pPr>
        <w:suppressAutoHyphens/>
        <w:ind w:left="567" w:hanging="567"/>
        <w:rPr>
          <w:sz w:val="22"/>
          <w:szCs w:val="22"/>
          <w:lang w:val="da-DK"/>
        </w:rPr>
      </w:pPr>
      <w:r w:rsidRPr="00C92D6C">
        <w:rPr>
          <w:b/>
          <w:sz w:val="22"/>
          <w:szCs w:val="22"/>
          <w:lang w:val="da-DK"/>
        </w:rPr>
        <w:t>10.</w:t>
      </w:r>
      <w:r w:rsidRPr="00C92D6C">
        <w:rPr>
          <w:b/>
          <w:sz w:val="22"/>
          <w:szCs w:val="22"/>
          <w:lang w:val="da-DK"/>
        </w:rPr>
        <w:tab/>
        <w:t>DATO FOR ÆNDRING AF TEKSTEN</w:t>
      </w:r>
    </w:p>
    <w:p w14:paraId="759E2897" w14:textId="77777777" w:rsidR="00076C6E" w:rsidRPr="00C92D6C" w:rsidRDefault="00076C6E">
      <w:pPr>
        <w:rPr>
          <w:sz w:val="22"/>
          <w:szCs w:val="22"/>
          <w:lang w:val="da-DK"/>
        </w:rPr>
      </w:pPr>
    </w:p>
    <w:p w14:paraId="4F883293" w14:textId="4D129CF3" w:rsidR="00076C6E" w:rsidRPr="00C92D6C" w:rsidRDefault="0083201C">
      <w:pPr>
        <w:rPr>
          <w:sz w:val="22"/>
          <w:szCs w:val="22"/>
          <w:lang w:val="da-DK"/>
        </w:rPr>
      </w:pPr>
      <w:r w:rsidRPr="00C92D6C">
        <w:rPr>
          <w:sz w:val="22"/>
          <w:szCs w:val="22"/>
          <w:lang w:val="da-DK"/>
        </w:rPr>
        <w:t>Yderligere oplysninger om dette lægemiddel findes på Det Europæiske Lægemiddelagenturs hjemmeside</w:t>
      </w:r>
      <w:r w:rsidRPr="00C92D6C">
        <w:rPr>
          <w:sz w:val="22"/>
          <w:lang w:val="da-DK"/>
        </w:rPr>
        <w:t xml:space="preserve"> </w:t>
      </w:r>
      <w:ins w:id="41" w:author="Auteur">
        <w:r w:rsidR="00066E6C">
          <w:rPr>
            <w:sz w:val="22"/>
            <w:szCs w:val="22"/>
            <w:lang w:val="da-DK"/>
          </w:rPr>
          <w:fldChar w:fldCharType="begin"/>
        </w:r>
        <w:r w:rsidR="00066E6C">
          <w:rPr>
            <w:sz w:val="22"/>
            <w:szCs w:val="22"/>
            <w:lang w:val="da-DK"/>
          </w:rPr>
          <w:instrText>HYPERLINK "</w:instrText>
        </w:r>
      </w:ins>
      <w:r w:rsidR="00066E6C" w:rsidRPr="00066E6C">
        <w:rPr>
          <w:sz w:val="22"/>
          <w:szCs w:val="22"/>
          <w:lang w:val="da-DK"/>
        </w:rPr>
        <w:instrText>http</w:instrText>
      </w:r>
      <w:ins w:id="42" w:author="Auteur">
        <w:r w:rsidR="00066E6C" w:rsidRPr="00066E6C">
          <w:rPr>
            <w:sz w:val="22"/>
            <w:szCs w:val="22"/>
            <w:lang w:val="da-DK"/>
          </w:rPr>
          <w:instrText>s</w:instrText>
        </w:r>
      </w:ins>
      <w:r w:rsidR="00066E6C" w:rsidRPr="00066E6C">
        <w:rPr>
          <w:sz w:val="22"/>
          <w:szCs w:val="22"/>
          <w:lang w:val="da-DK"/>
        </w:rPr>
        <w:instrText>://www.ema.europa.eu</w:instrText>
      </w:r>
      <w:ins w:id="43" w:author="Auteur">
        <w:r w:rsidR="00066E6C">
          <w:rPr>
            <w:sz w:val="22"/>
            <w:szCs w:val="22"/>
            <w:lang w:val="da-DK"/>
          </w:rPr>
          <w:instrText>"</w:instrText>
        </w:r>
        <w:r w:rsidR="00066E6C">
          <w:rPr>
            <w:sz w:val="22"/>
            <w:szCs w:val="22"/>
            <w:lang w:val="da-DK"/>
          </w:rPr>
        </w:r>
        <w:r w:rsidR="00066E6C">
          <w:rPr>
            <w:sz w:val="22"/>
            <w:szCs w:val="22"/>
            <w:lang w:val="da-DK"/>
          </w:rPr>
          <w:fldChar w:fldCharType="separate"/>
        </w:r>
      </w:ins>
      <w:r w:rsidR="00066E6C" w:rsidRPr="00730C83">
        <w:rPr>
          <w:rStyle w:val="Lienhypertexte"/>
          <w:sz w:val="22"/>
          <w:szCs w:val="22"/>
          <w:lang w:val="da-DK"/>
        </w:rPr>
        <w:t>http</w:t>
      </w:r>
      <w:ins w:id="44" w:author="Auteur">
        <w:r w:rsidR="00066E6C" w:rsidRPr="00730C83">
          <w:rPr>
            <w:rStyle w:val="Lienhypertexte"/>
            <w:sz w:val="22"/>
            <w:szCs w:val="22"/>
            <w:lang w:val="da-DK"/>
          </w:rPr>
          <w:t>s</w:t>
        </w:r>
      </w:ins>
      <w:r w:rsidR="00066E6C" w:rsidRPr="00730C83">
        <w:rPr>
          <w:rStyle w:val="Lienhypertexte"/>
          <w:sz w:val="22"/>
          <w:szCs w:val="22"/>
          <w:lang w:val="da-DK"/>
        </w:rPr>
        <w:t>://www.ema.europa.eu</w:t>
      </w:r>
      <w:ins w:id="45" w:author="Auteur">
        <w:r w:rsidR="00066E6C">
          <w:rPr>
            <w:sz w:val="22"/>
            <w:szCs w:val="22"/>
            <w:lang w:val="da-DK"/>
          </w:rPr>
          <w:fldChar w:fldCharType="end"/>
        </w:r>
      </w:ins>
      <w:r w:rsidRPr="00C92D6C">
        <w:rPr>
          <w:rStyle w:val="Lienhypertexte"/>
          <w:sz w:val="22"/>
          <w:szCs w:val="22"/>
          <w:lang w:val="da-DK"/>
        </w:rPr>
        <w:t>.</w:t>
      </w:r>
    </w:p>
    <w:p w14:paraId="370905D9" w14:textId="77777777" w:rsidR="00076C6E" w:rsidRPr="00C92D6C" w:rsidRDefault="0083201C">
      <w:pPr>
        <w:suppressAutoHyphens/>
        <w:rPr>
          <w:sz w:val="22"/>
          <w:szCs w:val="22"/>
          <w:lang w:val="da-DK"/>
        </w:rPr>
      </w:pPr>
      <w:r w:rsidRPr="00C92D6C">
        <w:rPr>
          <w:sz w:val="22"/>
          <w:szCs w:val="22"/>
          <w:lang w:val="da-DK"/>
        </w:rPr>
        <w:br w:type="page"/>
      </w:r>
    </w:p>
    <w:p w14:paraId="70322481" w14:textId="77777777" w:rsidR="00076C6E" w:rsidRPr="00C92D6C" w:rsidRDefault="00076C6E">
      <w:pPr>
        <w:ind w:right="14"/>
        <w:rPr>
          <w:sz w:val="22"/>
          <w:szCs w:val="22"/>
          <w:lang w:val="da-DK"/>
        </w:rPr>
      </w:pPr>
    </w:p>
    <w:p w14:paraId="4EAF5E6D" w14:textId="77777777" w:rsidR="00076C6E" w:rsidRPr="00C92D6C" w:rsidRDefault="00076C6E">
      <w:pPr>
        <w:ind w:right="14"/>
        <w:rPr>
          <w:sz w:val="22"/>
          <w:szCs w:val="22"/>
          <w:lang w:val="da-DK"/>
        </w:rPr>
      </w:pPr>
    </w:p>
    <w:p w14:paraId="38C6554A" w14:textId="77777777" w:rsidR="00076C6E" w:rsidRPr="00C92D6C" w:rsidRDefault="00076C6E">
      <w:pPr>
        <w:ind w:right="14"/>
        <w:rPr>
          <w:sz w:val="22"/>
          <w:szCs w:val="22"/>
          <w:lang w:val="da-DK"/>
        </w:rPr>
      </w:pPr>
    </w:p>
    <w:p w14:paraId="2BC2BB9F" w14:textId="77777777" w:rsidR="00076C6E" w:rsidRPr="00C92D6C" w:rsidRDefault="00076C6E">
      <w:pPr>
        <w:ind w:right="14"/>
        <w:rPr>
          <w:sz w:val="22"/>
          <w:szCs w:val="22"/>
          <w:lang w:val="da-DK"/>
        </w:rPr>
      </w:pPr>
    </w:p>
    <w:p w14:paraId="68A47E07" w14:textId="77777777" w:rsidR="00076C6E" w:rsidRPr="00C92D6C" w:rsidRDefault="00076C6E">
      <w:pPr>
        <w:ind w:right="14"/>
        <w:rPr>
          <w:sz w:val="22"/>
          <w:szCs w:val="22"/>
          <w:lang w:val="da-DK"/>
        </w:rPr>
      </w:pPr>
    </w:p>
    <w:p w14:paraId="0983C663" w14:textId="77777777" w:rsidR="00076C6E" w:rsidRPr="00C92D6C" w:rsidRDefault="00076C6E">
      <w:pPr>
        <w:ind w:right="14"/>
        <w:rPr>
          <w:sz w:val="22"/>
          <w:szCs w:val="22"/>
          <w:lang w:val="da-DK"/>
        </w:rPr>
      </w:pPr>
    </w:p>
    <w:p w14:paraId="1F5E7066" w14:textId="77777777" w:rsidR="00076C6E" w:rsidRPr="00C92D6C" w:rsidRDefault="00076C6E">
      <w:pPr>
        <w:ind w:right="14"/>
        <w:rPr>
          <w:sz w:val="22"/>
          <w:szCs w:val="22"/>
          <w:lang w:val="da-DK"/>
        </w:rPr>
      </w:pPr>
    </w:p>
    <w:p w14:paraId="050AC7E2" w14:textId="77777777" w:rsidR="00076C6E" w:rsidRPr="00C92D6C" w:rsidRDefault="00076C6E">
      <w:pPr>
        <w:ind w:right="14"/>
        <w:rPr>
          <w:sz w:val="22"/>
          <w:szCs w:val="22"/>
          <w:lang w:val="da-DK"/>
        </w:rPr>
      </w:pPr>
    </w:p>
    <w:p w14:paraId="09A2DFE1" w14:textId="77777777" w:rsidR="00076C6E" w:rsidRPr="00C92D6C" w:rsidRDefault="00076C6E">
      <w:pPr>
        <w:ind w:right="14"/>
        <w:rPr>
          <w:sz w:val="22"/>
          <w:szCs w:val="22"/>
          <w:lang w:val="da-DK"/>
        </w:rPr>
      </w:pPr>
    </w:p>
    <w:p w14:paraId="487365BF" w14:textId="77777777" w:rsidR="00076C6E" w:rsidRPr="00C92D6C" w:rsidRDefault="00076C6E">
      <w:pPr>
        <w:ind w:right="14"/>
        <w:rPr>
          <w:sz w:val="22"/>
          <w:szCs w:val="22"/>
          <w:lang w:val="da-DK"/>
        </w:rPr>
      </w:pPr>
    </w:p>
    <w:p w14:paraId="0E133445" w14:textId="77777777" w:rsidR="00076C6E" w:rsidRPr="00C92D6C" w:rsidRDefault="00076C6E">
      <w:pPr>
        <w:ind w:right="14"/>
        <w:rPr>
          <w:sz w:val="22"/>
          <w:szCs w:val="22"/>
          <w:lang w:val="da-DK"/>
        </w:rPr>
      </w:pPr>
    </w:p>
    <w:p w14:paraId="11C8F36A" w14:textId="77777777" w:rsidR="00076C6E" w:rsidRPr="00C92D6C" w:rsidRDefault="00076C6E">
      <w:pPr>
        <w:ind w:right="14"/>
        <w:rPr>
          <w:sz w:val="22"/>
          <w:szCs w:val="22"/>
          <w:lang w:val="da-DK"/>
        </w:rPr>
      </w:pPr>
    </w:p>
    <w:p w14:paraId="652EF3C3" w14:textId="77777777" w:rsidR="00076C6E" w:rsidRPr="00C92D6C" w:rsidRDefault="00076C6E">
      <w:pPr>
        <w:ind w:right="14"/>
        <w:rPr>
          <w:sz w:val="22"/>
          <w:szCs w:val="22"/>
          <w:lang w:val="da-DK"/>
        </w:rPr>
      </w:pPr>
    </w:p>
    <w:p w14:paraId="554A59E7" w14:textId="77777777" w:rsidR="00076C6E" w:rsidRPr="00C92D6C" w:rsidRDefault="00076C6E">
      <w:pPr>
        <w:ind w:right="14"/>
        <w:rPr>
          <w:sz w:val="22"/>
          <w:szCs w:val="22"/>
          <w:lang w:val="da-DK"/>
        </w:rPr>
      </w:pPr>
    </w:p>
    <w:p w14:paraId="2067D97F" w14:textId="77777777" w:rsidR="00076C6E" w:rsidRPr="00C92D6C" w:rsidRDefault="00076C6E">
      <w:pPr>
        <w:ind w:right="14"/>
        <w:rPr>
          <w:sz w:val="22"/>
          <w:szCs w:val="22"/>
          <w:lang w:val="da-DK"/>
        </w:rPr>
      </w:pPr>
    </w:p>
    <w:p w14:paraId="4B0FAA2A" w14:textId="77777777" w:rsidR="00076C6E" w:rsidRPr="00C92D6C" w:rsidRDefault="00076C6E">
      <w:pPr>
        <w:ind w:right="14"/>
        <w:rPr>
          <w:sz w:val="22"/>
          <w:szCs w:val="22"/>
          <w:lang w:val="da-DK"/>
        </w:rPr>
      </w:pPr>
    </w:p>
    <w:p w14:paraId="32FFDC9C" w14:textId="77777777" w:rsidR="00076C6E" w:rsidRPr="00C92D6C" w:rsidRDefault="00076C6E">
      <w:pPr>
        <w:ind w:right="14"/>
        <w:rPr>
          <w:sz w:val="22"/>
          <w:szCs w:val="22"/>
          <w:lang w:val="da-DK"/>
        </w:rPr>
      </w:pPr>
    </w:p>
    <w:p w14:paraId="1CBF0DDD" w14:textId="77777777" w:rsidR="00076C6E" w:rsidRPr="00C92D6C" w:rsidRDefault="00076C6E">
      <w:pPr>
        <w:ind w:right="14"/>
        <w:rPr>
          <w:sz w:val="22"/>
          <w:szCs w:val="22"/>
          <w:lang w:val="da-DK"/>
        </w:rPr>
      </w:pPr>
    </w:p>
    <w:p w14:paraId="68838BCF" w14:textId="77777777" w:rsidR="00076C6E" w:rsidRPr="00C92D6C" w:rsidRDefault="00076C6E">
      <w:pPr>
        <w:tabs>
          <w:tab w:val="left" w:pos="-720"/>
        </w:tabs>
        <w:suppressAutoHyphens/>
        <w:jc w:val="center"/>
        <w:rPr>
          <w:b/>
          <w:sz w:val="22"/>
          <w:szCs w:val="22"/>
          <w:lang w:val="da-DK"/>
        </w:rPr>
      </w:pPr>
    </w:p>
    <w:p w14:paraId="19976AB4" w14:textId="77777777" w:rsidR="00076C6E" w:rsidRPr="00C92D6C" w:rsidRDefault="0083201C">
      <w:pPr>
        <w:tabs>
          <w:tab w:val="left" w:pos="-720"/>
        </w:tabs>
        <w:suppressAutoHyphens/>
        <w:jc w:val="center"/>
        <w:rPr>
          <w:sz w:val="22"/>
          <w:szCs w:val="22"/>
          <w:lang w:val="da-DK"/>
        </w:rPr>
      </w:pPr>
      <w:r w:rsidRPr="00C92D6C">
        <w:rPr>
          <w:b/>
          <w:sz w:val="22"/>
          <w:szCs w:val="22"/>
          <w:lang w:val="da-DK"/>
        </w:rPr>
        <w:t>BILAG II</w:t>
      </w:r>
    </w:p>
    <w:p w14:paraId="60E54172" w14:textId="77777777" w:rsidR="00076C6E" w:rsidRPr="00C92D6C" w:rsidRDefault="00076C6E">
      <w:pPr>
        <w:rPr>
          <w:sz w:val="22"/>
          <w:szCs w:val="22"/>
          <w:lang w:val="da-DK"/>
        </w:rPr>
      </w:pPr>
    </w:p>
    <w:p w14:paraId="560CAC3F" w14:textId="77777777" w:rsidR="00076C6E" w:rsidRPr="00C92D6C" w:rsidRDefault="0083201C">
      <w:pPr>
        <w:tabs>
          <w:tab w:val="left" w:pos="-720"/>
          <w:tab w:val="left" w:pos="1701"/>
        </w:tabs>
        <w:suppressAutoHyphens/>
        <w:ind w:left="1701" w:right="1410" w:hanging="567"/>
        <w:rPr>
          <w:b/>
          <w:sz w:val="22"/>
          <w:szCs w:val="22"/>
          <w:lang w:val="da-DK"/>
        </w:rPr>
      </w:pPr>
      <w:r w:rsidRPr="00C92D6C">
        <w:rPr>
          <w:b/>
          <w:sz w:val="22"/>
          <w:szCs w:val="22"/>
          <w:lang w:val="da-DK"/>
        </w:rPr>
        <w:t>A.</w:t>
      </w:r>
      <w:r w:rsidRPr="00C92D6C">
        <w:rPr>
          <w:b/>
          <w:sz w:val="22"/>
          <w:szCs w:val="22"/>
          <w:lang w:val="da-DK"/>
        </w:rPr>
        <w:tab/>
        <w:t>FREMSTILLER(E) ANSVARLIG(E) FOR BATCHFRIGIVELSE</w:t>
      </w:r>
    </w:p>
    <w:p w14:paraId="3F38D410" w14:textId="77777777" w:rsidR="00076C6E" w:rsidRPr="00C92D6C" w:rsidRDefault="00076C6E">
      <w:pPr>
        <w:tabs>
          <w:tab w:val="left" w:pos="-720"/>
        </w:tabs>
        <w:suppressAutoHyphens/>
        <w:ind w:right="1410"/>
        <w:rPr>
          <w:b/>
          <w:sz w:val="22"/>
          <w:szCs w:val="22"/>
          <w:lang w:val="da-DK"/>
        </w:rPr>
      </w:pPr>
    </w:p>
    <w:p w14:paraId="022C483A" w14:textId="77777777" w:rsidR="00076C6E" w:rsidRPr="00C92D6C" w:rsidRDefault="0083201C">
      <w:pPr>
        <w:tabs>
          <w:tab w:val="left" w:pos="-720"/>
          <w:tab w:val="left" w:pos="1701"/>
        </w:tabs>
        <w:suppressAutoHyphens/>
        <w:ind w:left="1701" w:right="1418" w:hanging="567"/>
        <w:rPr>
          <w:b/>
          <w:sz w:val="22"/>
          <w:szCs w:val="22"/>
          <w:lang w:val="da-DK"/>
        </w:rPr>
      </w:pPr>
      <w:r w:rsidRPr="00C92D6C">
        <w:rPr>
          <w:b/>
          <w:sz w:val="22"/>
          <w:szCs w:val="22"/>
          <w:lang w:val="da-DK"/>
        </w:rPr>
        <w:t>B.</w:t>
      </w:r>
      <w:r w:rsidRPr="00C92D6C">
        <w:rPr>
          <w:b/>
          <w:sz w:val="22"/>
          <w:szCs w:val="22"/>
          <w:lang w:val="da-DK"/>
        </w:rPr>
        <w:tab/>
        <w:t>BETINGELSER ELLER BEGRÆNSNINGER VEDRØRENDE UDLEVERING OG ANVENDELSE</w:t>
      </w:r>
    </w:p>
    <w:p w14:paraId="77DB8773" w14:textId="77777777" w:rsidR="00076C6E" w:rsidRPr="00C92D6C" w:rsidRDefault="00076C6E">
      <w:pPr>
        <w:tabs>
          <w:tab w:val="left" w:pos="-720"/>
        </w:tabs>
        <w:suppressAutoHyphens/>
        <w:ind w:right="1410"/>
        <w:rPr>
          <w:b/>
          <w:sz w:val="22"/>
          <w:szCs w:val="22"/>
          <w:lang w:val="da-DK"/>
        </w:rPr>
      </w:pPr>
    </w:p>
    <w:p w14:paraId="3BE83154" w14:textId="77777777" w:rsidR="00076C6E" w:rsidRPr="00C92D6C" w:rsidRDefault="0083201C">
      <w:pPr>
        <w:tabs>
          <w:tab w:val="left" w:pos="-720"/>
          <w:tab w:val="left" w:pos="1701"/>
        </w:tabs>
        <w:suppressAutoHyphens/>
        <w:ind w:left="1701" w:right="1418" w:hanging="567"/>
        <w:rPr>
          <w:b/>
          <w:sz w:val="22"/>
          <w:szCs w:val="22"/>
          <w:lang w:val="da-DK"/>
        </w:rPr>
      </w:pPr>
      <w:r w:rsidRPr="00C92D6C">
        <w:rPr>
          <w:b/>
          <w:sz w:val="22"/>
          <w:szCs w:val="22"/>
          <w:lang w:val="da-DK"/>
        </w:rPr>
        <w:t>C.</w:t>
      </w:r>
      <w:r w:rsidRPr="00C92D6C">
        <w:rPr>
          <w:b/>
          <w:sz w:val="22"/>
          <w:szCs w:val="22"/>
          <w:lang w:val="da-DK"/>
        </w:rPr>
        <w:tab/>
        <w:t>ANDRE FORHOLD OG BETINGELSER FOR MARKEDSFØRINGSTILLADELSEN</w:t>
      </w:r>
    </w:p>
    <w:p w14:paraId="55B9394F" w14:textId="77777777" w:rsidR="00076C6E" w:rsidRPr="00C92D6C" w:rsidRDefault="00076C6E">
      <w:pPr>
        <w:tabs>
          <w:tab w:val="left" w:pos="-720"/>
          <w:tab w:val="left" w:pos="1701"/>
        </w:tabs>
        <w:suppressAutoHyphens/>
        <w:ind w:left="1701" w:right="1418" w:hanging="567"/>
        <w:rPr>
          <w:b/>
          <w:sz w:val="22"/>
          <w:szCs w:val="22"/>
          <w:lang w:val="da-DK"/>
        </w:rPr>
      </w:pPr>
    </w:p>
    <w:p w14:paraId="3DD864B7" w14:textId="77777777" w:rsidR="00076C6E" w:rsidRPr="00C92D6C" w:rsidRDefault="0083201C">
      <w:pPr>
        <w:tabs>
          <w:tab w:val="left" w:pos="-720"/>
          <w:tab w:val="left" w:pos="1701"/>
        </w:tabs>
        <w:suppressAutoHyphens/>
        <w:ind w:left="1701" w:right="1418" w:hanging="567"/>
        <w:rPr>
          <w:b/>
          <w:sz w:val="22"/>
          <w:szCs w:val="22"/>
          <w:lang w:val="da-DK"/>
        </w:rPr>
      </w:pPr>
      <w:r w:rsidRPr="00C92D6C">
        <w:rPr>
          <w:b/>
          <w:sz w:val="22"/>
          <w:szCs w:val="22"/>
          <w:lang w:val="da-DK"/>
        </w:rPr>
        <w:t>D.</w:t>
      </w:r>
      <w:r w:rsidRPr="00C92D6C">
        <w:rPr>
          <w:b/>
          <w:sz w:val="22"/>
          <w:szCs w:val="22"/>
          <w:lang w:val="da-DK"/>
        </w:rPr>
        <w:tab/>
        <w:t>BETINGELSER ELLER BEGRÆNSNINGER MED HENSYN TIL SIKKER OG EFFEKTIV ANVENDELSE AF LÆGEMIDLET</w:t>
      </w:r>
    </w:p>
    <w:p w14:paraId="319C923A" w14:textId="77777777" w:rsidR="00076C6E" w:rsidRPr="00C92D6C" w:rsidRDefault="00076C6E">
      <w:pPr>
        <w:tabs>
          <w:tab w:val="left" w:pos="-720"/>
          <w:tab w:val="left" w:pos="1701"/>
        </w:tabs>
        <w:suppressAutoHyphens/>
        <w:ind w:left="1701" w:right="1418" w:hanging="567"/>
        <w:rPr>
          <w:b/>
          <w:sz w:val="22"/>
          <w:szCs w:val="22"/>
          <w:lang w:val="da-DK"/>
        </w:rPr>
      </w:pPr>
    </w:p>
    <w:p w14:paraId="5EA29B6D" w14:textId="77777777" w:rsidR="00076C6E" w:rsidRPr="00C92D6C" w:rsidRDefault="0083201C">
      <w:pPr>
        <w:rPr>
          <w:b/>
          <w:sz w:val="22"/>
          <w:szCs w:val="22"/>
          <w:lang w:val="da-DK"/>
        </w:rPr>
      </w:pPr>
      <w:r w:rsidRPr="00C92D6C">
        <w:rPr>
          <w:b/>
          <w:sz w:val="22"/>
          <w:szCs w:val="22"/>
          <w:lang w:val="da-DK"/>
        </w:rPr>
        <w:br w:type="page"/>
      </w:r>
    </w:p>
    <w:p w14:paraId="1F319511" w14:textId="77777777" w:rsidR="00076C6E" w:rsidRPr="00C92D6C" w:rsidRDefault="0083201C">
      <w:pPr>
        <w:suppressAutoHyphens/>
        <w:ind w:left="567" w:hanging="567"/>
        <w:rPr>
          <w:sz w:val="22"/>
          <w:szCs w:val="22"/>
          <w:lang w:val="da-DK"/>
        </w:rPr>
      </w:pPr>
      <w:r w:rsidRPr="00C92D6C">
        <w:rPr>
          <w:b/>
          <w:sz w:val="22"/>
          <w:szCs w:val="22"/>
          <w:lang w:val="da-DK"/>
        </w:rPr>
        <w:lastRenderedPageBreak/>
        <w:t>A.</w:t>
      </w:r>
      <w:r w:rsidRPr="00C92D6C">
        <w:rPr>
          <w:b/>
          <w:sz w:val="22"/>
          <w:szCs w:val="22"/>
          <w:lang w:val="da-DK"/>
        </w:rPr>
        <w:tab/>
        <w:t>FREMSTILLER(E) ANSVARLIG(E) FOR BATCHFRIGIVELSE</w:t>
      </w:r>
    </w:p>
    <w:p w14:paraId="4C30794D" w14:textId="77777777" w:rsidR="00076C6E" w:rsidRPr="00C92D6C" w:rsidRDefault="00076C6E">
      <w:pPr>
        <w:tabs>
          <w:tab w:val="left" w:pos="-720"/>
        </w:tabs>
        <w:suppressAutoHyphens/>
        <w:ind w:right="-334"/>
        <w:rPr>
          <w:sz w:val="22"/>
          <w:szCs w:val="22"/>
          <w:lang w:val="da-DK"/>
        </w:rPr>
      </w:pPr>
    </w:p>
    <w:p w14:paraId="7AAA6DCA" w14:textId="77777777" w:rsidR="00076C6E" w:rsidRPr="00C92D6C" w:rsidRDefault="0083201C">
      <w:pPr>
        <w:tabs>
          <w:tab w:val="left" w:pos="-720"/>
        </w:tabs>
        <w:suppressAutoHyphens/>
        <w:rPr>
          <w:sz w:val="22"/>
          <w:szCs w:val="22"/>
          <w:lang w:val="da-DK"/>
        </w:rPr>
      </w:pPr>
      <w:r w:rsidRPr="00C92D6C">
        <w:rPr>
          <w:sz w:val="22"/>
          <w:szCs w:val="22"/>
          <w:u w:val="single"/>
          <w:lang w:val="da-DK"/>
        </w:rPr>
        <w:t>Navn og adresse på den fremstiller (de fremstillere), der er ansvarlig(e) for batchfrigivelse</w:t>
      </w:r>
    </w:p>
    <w:p w14:paraId="7742D105" w14:textId="77777777" w:rsidR="00076C6E" w:rsidRPr="00C92D6C" w:rsidRDefault="00076C6E">
      <w:pPr>
        <w:tabs>
          <w:tab w:val="left" w:pos="-720"/>
        </w:tabs>
        <w:suppressAutoHyphens/>
        <w:rPr>
          <w:sz w:val="22"/>
          <w:szCs w:val="22"/>
          <w:lang w:val="da-DK"/>
        </w:rPr>
      </w:pPr>
    </w:p>
    <w:p w14:paraId="5959A9B8" w14:textId="77777777" w:rsidR="00076C6E" w:rsidRPr="00C92D6C" w:rsidRDefault="0083201C">
      <w:pPr>
        <w:rPr>
          <w:sz w:val="22"/>
          <w:szCs w:val="22"/>
          <w:lang w:val="da-DK"/>
        </w:rPr>
      </w:pPr>
      <w:r w:rsidRPr="00C92D6C">
        <w:rPr>
          <w:sz w:val="22"/>
          <w:szCs w:val="22"/>
          <w:lang w:val="da-DK"/>
        </w:rPr>
        <w:t xml:space="preserve">Les Laboratoires Servier Industrie </w:t>
      </w:r>
    </w:p>
    <w:p w14:paraId="5FD0F040" w14:textId="77777777" w:rsidR="00076C6E" w:rsidRPr="00C92D6C" w:rsidRDefault="0083201C">
      <w:pPr>
        <w:rPr>
          <w:sz w:val="22"/>
          <w:szCs w:val="22"/>
          <w:lang w:val="da-DK"/>
        </w:rPr>
      </w:pPr>
      <w:r w:rsidRPr="00C92D6C">
        <w:rPr>
          <w:sz w:val="22"/>
          <w:szCs w:val="22"/>
          <w:lang w:val="da-DK"/>
        </w:rPr>
        <w:t xml:space="preserve">905, route de Saran </w:t>
      </w:r>
    </w:p>
    <w:p w14:paraId="6D9DC37B" w14:textId="77777777" w:rsidR="00076C6E" w:rsidRPr="00C92D6C" w:rsidRDefault="0083201C">
      <w:pPr>
        <w:rPr>
          <w:sz w:val="22"/>
          <w:szCs w:val="22"/>
          <w:lang w:val="da-DK"/>
        </w:rPr>
      </w:pPr>
      <w:r w:rsidRPr="00C92D6C">
        <w:rPr>
          <w:sz w:val="22"/>
          <w:szCs w:val="22"/>
          <w:lang w:val="da-DK"/>
        </w:rPr>
        <w:t xml:space="preserve">45520 Gidy </w:t>
      </w:r>
    </w:p>
    <w:p w14:paraId="586125AA" w14:textId="77777777" w:rsidR="00076C6E" w:rsidRPr="00C92D6C" w:rsidRDefault="0083201C">
      <w:pPr>
        <w:rPr>
          <w:sz w:val="22"/>
          <w:szCs w:val="22"/>
          <w:lang w:val="da-DK"/>
        </w:rPr>
      </w:pPr>
      <w:r w:rsidRPr="00C92D6C">
        <w:rPr>
          <w:sz w:val="22"/>
          <w:szCs w:val="22"/>
          <w:lang w:val="da-DK"/>
        </w:rPr>
        <w:t>Frankrig</w:t>
      </w:r>
    </w:p>
    <w:p w14:paraId="21EEDED3" w14:textId="77777777" w:rsidR="00076C6E" w:rsidRPr="00C92D6C" w:rsidRDefault="00076C6E">
      <w:pPr>
        <w:rPr>
          <w:sz w:val="22"/>
          <w:szCs w:val="22"/>
          <w:lang w:val="da-DK"/>
        </w:rPr>
      </w:pPr>
    </w:p>
    <w:p w14:paraId="63E705FD" w14:textId="77777777" w:rsidR="00076C6E" w:rsidRPr="00C92D6C" w:rsidRDefault="00076C6E">
      <w:pPr>
        <w:suppressAutoHyphens/>
        <w:ind w:left="567" w:hanging="567"/>
        <w:rPr>
          <w:b/>
          <w:sz w:val="22"/>
          <w:szCs w:val="22"/>
          <w:lang w:val="da-DK"/>
        </w:rPr>
      </w:pPr>
    </w:p>
    <w:p w14:paraId="30DDA3BC" w14:textId="77777777" w:rsidR="00076C6E" w:rsidRPr="00C92D6C" w:rsidRDefault="0083201C">
      <w:pPr>
        <w:suppressAutoHyphens/>
        <w:ind w:left="567" w:hanging="567"/>
        <w:rPr>
          <w:sz w:val="22"/>
          <w:szCs w:val="22"/>
          <w:lang w:val="da-DK"/>
        </w:rPr>
      </w:pPr>
      <w:r w:rsidRPr="00C92D6C">
        <w:rPr>
          <w:b/>
          <w:sz w:val="22"/>
          <w:szCs w:val="22"/>
          <w:lang w:val="da-DK"/>
        </w:rPr>
        <w:t>B.</w:t>
      </w:r>
      <w:r w:rsidRPr="00C92D6C">
        <w:rPr>
          <w:b/>
          <w:sz w:val="22"/>
          <w:szCs w:val="22"/>
          <w:lang w:val="da-DK"/>
        </w:rPr>
        <w:tab/>
        <w:t>BETINGELSER ELLER BEGRÆNSNINGER VEDRØRENDE UDLEVERING OG ANVENDELSE</w:t>
      </w:r>
    </w:p>
    <w:p w14:paraId="41DF418F" w14:textId="77777777" w:rsidR="00076C6E" w:rsidRPr="00C92D6C" w:rsidRDefault="00076C6E">
      <w:pPr>
        <w:numPr>
          <w:ilvl w:val="12"/>
          <w:numId w:val="0"/>
        </w:numPr>
        <w:rPr>
          <w:sz w:val="22"/>
          <w:szCs w:val="22"/>
          <w:lang w:val="da-DK"/>
        </w:rPr>
      </w:pPr>
    </w:p>
    <w:p w14:paraId="2CE2D1C2" w14:textId="417B884B" w:rsidR="00076C6E" w:rsidRPr="00C92D6C" w:rsidRDefault="0083201C">
      <w:pPr>
        <w:numPr>
          <w:ilvl w:val="12"/>
          <w:numId w:val="0"/>
        </w:numPr>
        <w:rPr>
          <w:sz w:val="22"/>
          <w:szCs w:val="22"/>
          <w:lang w:val="da-DK"/>
        </w:rPr>
      </w:pPr>
      <w:r w:rsidRPr="00C92D6C">
        <w:rPr>
          <w:sz w:val="22"/>
          <w:szCs w:val="22"/>
          <w:lang w:val="da-DK"/>
        </w:rPr>
        <w:t>Lægemidlet må kun udleveres efter ordination på en recept udstedt af en begrænset lægegruppe (se bilag I: Produktresumé, pkt. 4.2).</w:t>
      </w:r>
    </w:p>
    <w:p w14:paraId="1495CBE8" w14:textId="77777777" w:rsidR="00076C6E" w:rsidRPr="00C92D6C" w:rsidRDefault="00076C6E">
      <w:pPr>
        <w:numPr>
          <w:ilvl w:val="12"/>
          <w:numId w:val="0"/>
        </w:numPr>
        <w:rPr>
          <w:sz w:val="22"/>
          <w:szCs w:val="22"/>
          <w:lang w:val="da-DK"/>
        </w:rPr>
      </w:pPr>
    </w:p>
    <w:p w14:paraId="51BC413F" w14:textId="77777777" w:rsidR="00076C6E" w:rsidRPr="00C92D6C" w:rsidRDefault="00076C6E">
      <w:pPr>
        <w:numPr>
          <w:ilvl w:val="12"/>
          <w:numId w:val="0"/>
        </w:numPr>
        <w:rPr>
          <w:sz w:val="22"/>
          <w:szCs w:val="22"/>
          <w:lang w:val="da-DK"/>
        </w:rPr>
      </w:pPr>
    </w:p>
    <w:p w14:paraId="3E1FF00B" w14:textId="77777777" w:rsidR="00076C6E" w:rsidRPr="00C92D6C" w:rsidRDefault="0083201C">
      <w:pPr>
        <w:numPr>
          <w:ilvl w:val="0"/>
          <w:numId w:val="3"/>
        </w:numPr>
        <w:suppressAutoHyphens/>
        <w:ind w:left="567" w:hanging="567"/>
        <w:rPr>
          <w:sz w:val="22"/>
          <w:szCs w:val="22"/>
          <w:lang w:val="da-DK"/>
        </w:rPr>
      </w:pPr>
      <w:r w:rsidRPr="00C92D6C">
        <w:rPr>
          <w:b/>
          <w:sz w:val="22"/>
          <w:szCs w:val="22"/>
          <w:lang w:val="da-DK"/>
        </w:rPr>
        <w:t>ANDRE FORHOLD OG BETINGELSER FOR MARKEDSFØRINGSTILLADELSEN</w:t>
      </w:r>
    </w:p>
    <w:p w14:paraId="6A48ADE2" w14:textId="77777777" w:rsidR="00076C6E" w:rsidRPr="00C92D6C" w:rsidRDefault="00076C6E">
      <w:pPr>
        <w:suppressAutoHyphens/>
        <w:ind w:left="709"/>
        <w:rPr>
          <w:sz w:val="22"/>
          <w:szCs w:val="22"/>
          <w:lang w:val="da-DK"/>
        </w:rPr>
      </w:pPr>
    </w:p>
    <w:p w14:paraId="0143B9C8" w14:textId="77777777" w:rsidR="00076C6E" w:rsidRPr="00C92D6C" w:rsidRDefault="0083201C">
      <w:pPr>
        <w:numPr>
          <w:ilvl w:val="0"/>
          <w:numId w:val="4"/>
        </w:numPr>
        <w:tabs>
          <w:tab w:val="clear" w:pos="720"/>
          <w:tab w:val="num" w:pos="567"/>
        </w:tabs>
        <w:ind w:left="567" w:right="-1" w:hanging="567"/>
        <w:rPr>
          <w:b/>
          <w:sz w:val="22"/>
          <w:szCs w:val="22"/>
          <w:lang w:val="da-DK"/>
        </w:rPr>
      </w:pPr>
      <w:r w:rsidRPr="00C92D6C">
        <w:rPr>
          <w:b/>
          <w:sz w:val="22"/>
          <w:szCs w:val="22"/>
          <w:lang w:val="da-DK"/>
        </w:rPr>
        <w:t>Periodiske, opdaterede sikkerhedsindberetninger (PSUR’er)</w:t>
      </w:r>
    </w:p>
    <w:p w14:paraId="1E3AD8BE" w14:textId="77777777" w:rsidR="00076C6E" w:rsidRPr="00C92D6C" w:rsidRDefault="00076C6E">
      <w:pPr>
        <w:ind w:right="-1"/>
        <w:rPr>
          <w:sz w:val="22"/>
          <w:szCs w:val="22"/>
          <w:lang w:val="da-DK"/>
        </w:rPr>
      </w:pPr>
    </w:p>
    <w:p w14:paraId="5299B582" w14:textId="77777777" w:rsidR="00076C6E" w:rsidRPr="00C92D6C" w:rsidRDefault="0083201C">
      <w:pPr>
        <w:tabs>
          <w:tab w:val="left" w:pos="0"/>
        </w:tabs>
        <w:ind w:right="-7"/>
        <w:rPr>
          <w:i/>
          <w:sz w:val="22"/>
          <w:szCs w:val="22"/>
          <w:lang w:val="da-DK"/>
        </w:rPr>
      </w:pPr>
      <w:r w:rsidRPr="00C92D6C">
        <w:rPr>
          <w:sz w:val="22"/>
          <w:szCs w:val="22"/>
          <w:lang w:val="da-DK"/>
        </w:rPr>
        <w:t>Kravene for fremsendelse af PSUR´er for dette lægemiddel fremgår af listen over EU-referencedatoer (EURD list), som fastsat i artikel 107c, stk. 7, i direktiv 2001/83/EF, og alle efterfølgende opdateringer offentliggjort på</w:t>
      </w:r>
      <w:r w:rsidRPr="00C92D6C">
        <w:rPr>
          <w:lang w:val="da-DK"/>
        </w:rPr>
        <w:t xml:space="preserve"> </w:t>
      </w:r>
      <w:r w:rsidRPr="00C92D6C">
        <w:rPr>
          <w:sz w:val="22"/>
          <w:szCs w:val="22"/>
          <w:lang w:val="da-DK"/>
        </w:rPr>
        <w:t>Det Europæiske Lægemiddelagenturs hjemmeside. http://www.ema.europa.eu.</w:t>
      </w:r>
    </w:p>
    <w:p w14:paraId="6DD52250" w14:textId="77777777" w:rsidR="00076C6E" w:rsidRPr="00C92D6C" w:rsidRDefault="00076C6E">
      <w:pPr>
        <w:tabs>
          <w:tab w:val="left" w:pos="0"/>
        </w:tabs>
        <w:ind w:right="-7"/>
        <w:rPr>
          <w:i/>
          <w:sz w:val="22"/>
          <w:szCs w:val="22"/>
          <w:lang w:val="da-DK"/>
        </w:rPr>
      </w:pPr>
    </w:p>
    <w:p w14:paraId="249256BE" w14:textId="77777777" w:rsidR="00076C6E" w:rsidRPr="00C92D6C" w:rsidRDefault="0083201C">
      <w:pPr>
        <w:tabs>
          <w:tab w:val="left" w:pos="0"/>
        </w:tabs>
        <w:ind w:right="-7"/>
        <w:rPr>
          <w:sz w:val="22"/>
          <w:szCs w:val="22"/>
          <w:lang w:val="da-DK"/>
        </w:rPr>
      </w:pPr>
      <w:r w:rsidRPr="00C92D6C">
        <w:rPr>
          <w:sz w:val="22"/>
          <w:szCs w:val="22"/>
          <w:lang w:val="da-DK"/>
        </w:rPr>
        <w:t>Indehaveren af markedsføringstilladelsen skal fremsende den første PSUR for dette præparat inden for 6 måneder efter godkendelsen.</w:t>
      </w:r>
    </w:p>
    <w:p w14:paraId="1D167E48" w14:textId="77777777" w:rsidR="00076C6E" w:rsidRPr="00C92D6C" w:rsidRDefault="00076C6E">
      <w:pPr>
        <w:ind w:right="-1"/>
        <w:rPr>
          <w:i/>
          <w:sz w:val="22"/>
          <w:szCs w:val="22"/>
          <w:u w:val="single"/>
          <w:lang w:val="da-DK"/>
        </w:rPr>
      </w:pPr>
    </w:p>
    <w:p w14:paraId="02F76009" w14:textId="77777777" w:rsidR="00076C6E" w:rsidRPr="00C92D6C" w:rsidRDefault="00076C6E">
      <w:pPr>
        <w:ind w:right="-1"/>
        <w:rPr>
          <w:i/>
          <w:sz w:val="22"/>
          <w:szCs w:val="22"/>
          <w:u w:val="single"/>
          <w:lang w:val="da-DK"/>
        </w:rPr>
      </w:pPr>
    </w:p>
    <w:p w14:paraId="672BDE82" w14:textId="77777777" w:rsidR="00076C6E" w:rsidRPr="00C92D6C" w:rsidRDefault="0083201C">
      <w:pPr>
        <w:ind w:left="567" w:hanging="567"/>
        <w:rPr>
          <w:sz w:val="22"/>
          <w:szCs w:val="22"/>
          <w:lang w:val="da-DK"/>
        </w:rPr>
      </w:pPr>
      <w:r w:rsidRPr="00C92D6C">
        <w:rPr>
          <w:b/>
          <w:sz w:val="22"/>
          <w:szCs w:val="22"/>
          <w:lang w:val="da-DK"/>
        </w:rPr>
        <w:t>D.</w:t>
      </w:r>
      <w:r w:rsidRPr="00C92D6C">
        <w:rPr>
          <w:b/>
          <w:sz w:val="22"/>
          <w:szCs w:val="22"/>
          <w:lang w:val="da-DK"/>
        </w:rPr>
        <w:tab/>
        <w:t xml:space="preserve">BETINGELSER ELLER BEGRÆNSNINGER MED HENSYN TIL SIKKER OG EFFEKTIV ANVENDELSE AF LÆGEMIDLET </w:t>
      </w:r>
    </w:p>
    <w:p w14:paraId="190405A3" w14:textId="77777777" w:rsidR="00076C6E" w:rsidRPr="00C92D6C" w:rsidRDefault="00076C6E">
      <w:pPr>
        <w:rPr>
          <w:sz w:val="22"/>
          <w:szCs w:val="22"/>
          <w:lang w:val="da-DK"/>
        </w:rPr>
      </w:pPr>
    </w:p>
    <w:p w14:paraId="4A58F19E" w14:textId="77777777" w:rsidR="00076C6E" w:rsidRPr="00C92D6C" w:rsidRDefault="0083201C">
      <w:pPr>
        <w:numPr>
          <w:ilvl w:val="0"/>
          <w:numId w:val="5"/>
        </w:numPr>
        <w:tabs>
          <w:tab w:val="left" w:pos="567"/>
        </w:tabs>
        <w:ind w:left="567" w:hanging="567"/>
        <w:rPr>
          <w:b/>
          <w:sz w:val="22"/>
          <w:szCs w:val="22"/>
          <w:lang w:val="da-DK"/>
        </w:rPr>
      </w:pPr>
      <w:r w:rsidRPr="00C92D6C">
        <w:rPr>
          <w:b/>
          <w:sz w:val="22"/>
          <w:szCs w:val="22"/>
          <w:lang w:val="da-DK"/>
        </w:rPr>
        <w:t xml:space="preserve">Risikostyringsplan (RMP) </w:t>
      </w:r>
    </w:p>
    <w:p w14:paraId="513A051A" w14:textId="77777777" w:rsidR="00076C6E" w:rsidRPr="00C92D6C" w:rsidRDefault="0083201C">
      <w:pPr>
        <w:spacing w:before="240"/>
        <w:rPr>
          <w:sz w:val="22"/>
          <w:szCs w:val="22"/>
          <w:lang w:val="da-DK"/>
        </w:rPr>
      </w:pPr>
      <w:r w:rsidRPr="00C92D6C">
        <w:rPr>
          <w:sz w:val="22"/>
          <w:szCs w:val="22"/>
          <w:lang w:val="da-DK"/>
        </w:rPr>
        <w:t>Indehaveren af markedsføringstilladelsen skal udføre de påkrævede aktiviteter og foranstaltninger vedrørende lægemiddelovervågning, som er beskrevet i den godkendte RMP, der fremgår af modul 1.8.2 i markedsføringstilladelsen, og enhver efterfølgende godkendt opdatering af RMP.</w:t>
      </w:r>
    </w:p>
    <w:p w14:paraId="39E293F5" w14:textId="77777777" w:rsidR="00076C6E" w:rsidRPr="00C92D6C" w:rsidRDefault="00076C6E">
      <w:pPr>
        <w:rPr>
          <w:sz w:val="22"/>
          <w:szCs w:val="22"/>
          <w:lang w:val="da-DK"/>
        </w:rPr>
      </w:pPr>
    </w:p>
    <w:p w14:paraId="4452EBDB" w14:textId="77777777" w:rsidR="00076C6E" w:rsidRPr="00C92D6C" w:rsidRDefault="0083201C">
      <w:pPr>
        <w:rPr>
          <w:sz w:val="22"/>
          <w:szCs w:val="22"/>
          <w:lang w:val="da-DK"/>
        </w:rPr>
      </w:pPr>
      <w:r w:rsidRPr="00C92D6C">
        <w:rPr>
          <w:sz w:val="22"/>
          <w:szCs w:val="22"/>
          <w:lang w:val="da-DK"/>
        </w:rPr>
        <w:t>En opdateret RMP skal fremsendes:</w:t>
      </w:r>
    </w:p>
    <w:p w14:paraId="3C2EFFD5" w14:textId="77777777" w:rsidR="00076C6E" w:rsidRPr="00C92D6C" w:rsidRDefault="0083201C">
      <w:pPr>
        <w:numPr>
          <w:ilvl w:val="0"/>
          <w:numId w:val="2"/>
        </w:numPr>
        <w:ind w:left="567" w:hanging="567"/>
        <w:rPr>
          <w:sz w:val="22"/>
          <w:szCs w:val="22"/>
          <w:lang w:val="da-DK"/>
        </w:rPr>
      </w:pPr>
      <w:r w:rsidRPr="00C92D6C">
        <w:rPr>
          <w:sz w:val="22"/>
          <w:szCs w:val="22"/>
          <w:lang w:val="da-DK"/>
        </w:rPr>
        <w:t>på anmodning fra Det Europæiske Lægemiddelagentur</w:t>
      </w:r>
    </w:p>
    <w:p w14:paraId="72196EF5" w14:textId="77777777" w:rsidR="00076C6E" w:rsidRPr="00C92D6C" w:rsidRDefault="0083201C">
      <w:pPr>
        <w:numPr>
          <w:ilvl w:val="0"/>
          <w:numId w:val="2"/>
        </w:numPr>
        <w:ind w:left="567" w:hanging="567"/>
        <w:rPr>
          <w:sz w:val="22"/>
          <w:szCs w:val="22"/>
          <w:lang w:val="da-DK"/>
        </w:rPr>
      </w:pPr>
      <w:r w:rsidRPr="00C92D6C">
        <w:rPr>
          <w:sz w:val="22"/>
          <w:szCs w:val="22"/>
          <w:lang w:val="da-DK"/>
        </w:rPr>
        <w:t>når risikostyringssystemet ændres, særlig som følge af, at der er modtaget nye oplysninger, der kan medføre en væsentlig ændring i benefit/risk-forholdet, eller som følge af, at en vigtig milepæl (lægemiddelovervågning eller risikominimering) er nået.</w:t>
      </w:r>
    </w:p>
    <w:p w14:paraId="54C2B260" w14:textId="0E05AC7B" w:rsidR="00076C6E" w:rsidRDefault="00076C6E">
      <w:pPr>
        <w:ind w:left="567"/>
        <w:rPr>
          <w:sz w:val="22"/>
          <w:szCs w:val="22"/>
          <w:lang w:val="da-DK"/>
        </w:rPr>
      </w:pPr>
    </w:p>
    <w:p w14:paraId="0AB69EFD" w14:textId="26E9006B" w:rsidR="003C4DB1" w:rsidRPr="003C4DB1" w:rsidRDefault="003C4DB1" w:rsidP="003C4DB1">
      <w:pPr>
        <w:pStyle w:val="Paragraphedeliste"/>
        <w:numPr>
          <w:ilvl w:val="0"/>
          <w:numId w:val="2"/>
        </w:numPr>
        <w:ind w:left="567" w:hanging="567"/>
        <w:rPr>
          <w:b/>
          <w:bCs/>
          <w:sz w:val="22"/>
          <w:szCs w:val="22"/>
          <w:lang w:val="da-DK"/>
        </w:rPr>
      </w:pPr>
      <w:bookmarkStart w:id="46" w:name="_Hlk127865516"/>
      <w:r w:rsidRPr="003C4DB1">
        <w:rPr>
          <w:b/>
          <w:bCs/>
          <w:sz w:val="22"/>
          <w:szCs w:val="22"/>
          <w:lang w:val="da-DK"/>
        </w:rPr>
        <w:t>Yderligere risikominimeringsforanstaltninger</w:t>
      </w:r>
    </w:p>
    <w:p w14:paraId="4BD64352" w14:textId="77777777" w:rsidR="003C4DB1" w:rsidRPr="003C4DB1" w:rsidRDefault="003C4DB1" w:rsidP="003C4DB1">
      <w:pPr>
        <w:pStyle w:val="Paragraphedeliste"/>
        <w:ind w:left="0"/>
        <w:rPr>
          <w:sz w:val="22"/>
          <w:szCs w:val="22"/>
          <w:lang w:val="da-DK"/>
        </w:rPr>
      </w:pPr>
    </w:p>
    <w:p w14:paraId="6D2E6099" w14:textId="77777777" w:rsidR="00DC477F" w:rsidRDefault="003C4DB1" w:rsidP="003C4DB1">
      <w:pPr>
        <w:rPr>
          <w:sz w:val="22"/>
          <w:szCs w:val="22"/>
          <w:lang w:val="da-DK"/>
        </w:rPr>
      </w:pPr>
      <w:r>
        <w:rPr>
          <w:sz w:val="22"/>
          <w:szCs w:val="22"/>
          <w:lang w:val="da-DK"/>
        </w:rPr>
        <w:t xml:space="preserve">Inden </w:t>
      </w:r>
      <w:r w:rsidR="00DC477F">
        <w:rPr>
          <w:sz w:val="22"/>
          <w:szCs w:val="22"/>
          <w:lang w:val="da-DK"/>
        </w:rPr>
        <w:t>lanceringen</w:t>
      </w:r>
      <w:r>
        <w:rPr>
          <w:sz w:val="22"/>
          <w:szCs w:val="22"/>
          <w:lang w:val="da-DK"/>
        </w:rPr>
        <w:t xml:space="preserve"> af </w:t>
      </w:r>
      <w:r w:rsidRPr="003C4DB1">
        <w:rPr>
          <w:sz w:val="22"/>
          <w:szCs w:val="22"/>
          <w:lang w:val="da-DK"/>
        </w:rPr>
        <w:t>Tibsovo i den enkelte medlemsstat skal indehaveren af markedsføringstilladelsen aftale indhold og format af uddannelsesprogrammet, herunder kommunikationsmedier, distributionsmetoder og alle andre aspekter af programmet, med den kompetente nationale myndighed.</w:t>
      </w:r>
    </w:p>
    <w:p w14:paraId="4DA10B0F" w14:textId="77777777" w:rsidR="00DC477F" w:rsidRDefault="00DC477F" w:rsidP="003C4DB1">
      <w:pPr>
        <w:rPr>
          <w:sz w:val="22"/>
          <w:szCs w:val="22"/>
          <w:lang w:val="da-DK"/>
        </w:rPr>
      </w:pPr>
    </w:p>
    <w:p w14:paraId="1647E254" w14:textId="717DF919" w:rsidR="003C4DB1" w:rsidRPr="003C4DB1" w:rsidRDefault="005B4790" w:rsidP="003C4DB1">
      <w:pPr>
        <w:rPr>
          <w:sz w:val="22"/>
          <w:szCs w:val="22"/>
          <w:lang w:val="da-DK"/>
        </w:rPr>
      </w:pPr>
      <w:r>
        <w:rPr>
          <w:sz w:val="22"/>
          <w:szCs w:val="22"/>
          <w:lang w:val="da-DK"/>
        </w:rPr>
        <w:t>U</w:t>
      </w:r>
      <w:r w:rsidRPr="003C4DB1">
        <w:rPr>
          <w:sz w:val="22"/>
          <w:szCs w:val="22"/>
          <w:lang w:val="da-DK"/>
        </w:rPr>
        <w:t xml:space="preserve">ddannelsesprogrammet </w:t>
      </w:r>
      <w:r>
        <w:rPr>
          <w:sz w:val="22"/>
          <w:szCs w:val="22"/>
          <w:lang w:val="da-DK"/>
        </w:rPr>
        <w:t xml:space="preserve">er </w:t>
      </w:r>
      <w:r w:rsidRPr="005B4790">
        <w:rPr>
          <w:sz w:val="22"/>
          <w:szCs w:val="22"/>
          <w:lang w:val="da-DK"/>
        </w:rPr>
        <w:t xml:space="preserve">rettet mod patienter med </w:t>
      </w:r>
      <w:r w:rsidR="003C4DB1" w:rsidRPr="003C4DB1">
        <w:rPr>
          <w:sz w:val="22"/>
          <w:szCs w:val="22"/>
          <w:lang w:val="da-DK"/>
        </w:rPr>
        <w:t>AML</w:t>
      </w:r>
      <w:r>
        <w:rPr>
          <w:sz w:val="22"/>
          <w:szCs w:val="22"/>
          <w:lang w:val="da-DK"/>
        </w:rPr>
        <w:t>, der har fået ordineret</w:t>
      </w:r>
      <w:r w:rsidR="003C4DB1" w:rsidRPr="003C4DB1">
        <w:rPr>
          <w:sz w:val="22"/>
          <w:szCs w:val="22"/>
          <w:lang w:val="da-DK"/>
        </w:rPr>
        <w:t xml:space="preserve"> Tibsovo, </w:t>
      </w:r>
      <w:r w:rsidR="00E81A6A">
        <w:rPr>
          <w:sz w:val="22"/>
          <w:szCs w:val="22"/>
          <w:lang w:val="da-DK"/>
        </w:rPr>
        <w:t xml:space="preserve">for desuden at give </w:t>
      </w:r>
      <w:r w:rsidR="002223CC">
        <w:rPr>
          <w:sz w:val="22"/>
          <w:szCs w:val="22"/>
          <w:lang w:val="da-DK"/>
        </w:rPr>
        <w:t>information</w:t>
      </w:r>
      <w:r w:rsidR="00E81A6A" w:rsidRPr="00E81A6A">
        <w:rPr>
          <w:sz w:val="22"/>
          <w:szCs w:val="22"/>
          <w:lang w:val="da-DK"/>
        </w:rPr>
        <w:t xml:space="preserve"> om </w:t>
      </w:r>
      <w:r w:rsidR="00E81A6A">
        <w:rPr>
          <w:sz w:val="22"/>
          <w:szCs w:val="22"/>
          <w:lang w:val="da-DK"/>
        </w:rPr>
        <w:t xml:space="preserve">den væsentlige </w:t>
      </w:r>
      <w:r w:rsidR="00E81A6A" w:rsidRPr="00E81A6A">
        <w:rPr>
          <w:sz w:val="22"/>
          <w:szCs w:val="22"/>
          <w:lang w:val="da-DK"/>
        </w:rPr>
        <w:t>identificerede risi</w:t>
      </w:r>
      <w:r w:rsidR="00E81A6A">
        <w:rPr>
          <w:sz w:val="22"/>
          <w:szCs w:val="22"/>
          <w:lang w:val="da-DK"/>
        </w:rPr>
        <w:t xml:space="preserve">ko for </w:t>
      </w:r>
      <w:r w:rsidR="00B3587B">
        <w:rPr>
          <w:sz w:val="22"/>
          <w:szCs w:val="22"/>
          <w:lang w:val="da-DK"/>
        </w:rPr>
        <w:t>d</w:t>
      </w:r>
      <w:r w:rsidR="00B3587B" w:rsidRPr="00B3587B">
        <w:rPr>
          <w:sz w:val="22"/>
          <w:szCs w:val="22"/>
          <w:lang w:val="da-DK"/>
        </w:rPr>
        <w:t>ifferentieringssyndrom</w:t>
      </w:r>
      <w:r w:rsidR="003C4DB1" w:rsidRPr="003C4DB1">
        <w:rPr>
          <w:sz w:val="22"/>
          <w:szCs w:val="22"/>
          <w:lang w:val="da-DK"/>
        </w:rPr>
        <w:t>.</w:t>
      </w:r>
    </w:p>
    <w:p w14:paraId="5EC2735A" w14:textId="77777777" w:rsidR="003C4DB1" w:rsidRPr="003C4DB1" w:rsidRDefault="003C4DB1" w:rsidP="003C4DB1">
      <w:pPr>
        <w:rPr>
          <w:sz w:val="22"/>
          <w:szCs w:val="22"/>
          <w:lang w:val="da-DK"/>
        </w:rPr>
      </w:pPr>
    </w:p>
    <w:p w14:paraId="64D01E6E" w14:textId="0131AA87" w:rsidR="003C4DB1" w:rsidRPr="003C4DB1" w:rsidRDefault="00C63DE4" w:rsidP="003C4DB1">
      <w:pPr>
        <w:rPr>
          <w:sz w:val="22"/>
          <w:szCs w:val="22"/>
          <w:lang w:val="da-DK"/>
        </w:rPr>
      </w:pPr>
      <w:r w:rsidRPr="00C63DE4">
        <w:rPr>
          <w:sz w:val="22"/>
          <w:szCs w:val="22"/>
          <w:lang w:val="da-DK"/>
        </w:rPr>
        <w:t xml:space="preserve">I hver medlemsstat, hvor </w:t>
      </w:r>
      <w:r>
        <w:rPr>
          <w:sz w:val="22"/>
          <w:szCs w:val="22"/>
          <w:lang w:val="da-DK"/>
        </w:rPr>
        <w:t>Tibsovo</w:t>
      </w:r>
      <w:r w:rsidRPr="00C63DE4">
        <w:rPr>
          <w:sz w:val="22"/>
          <w:szCs w:val="22"/>
          <w:lang w:val="da-DK"/>
        </w:rPr>
        <w:t xml:space="preserve"> markedsføres, skal indehaveren af markedsføringstilladelsen sikre, at alle </w:t>
      </w:r>
      <w:r>
        <w:rPr>
          <w:sz w:val="22"/>
          <w:szCs w:val="22"/>
          <w:lang w:val="da-DK"/>
        </w:rPr>
        <w:t>patienter</w:t>
      </w:r>
      <w:r w:rsidRPr="00C63DE4">
        <w:rPr>
          <w:sz w:val="22"/>
          <w:szCs w:val="22"/>
          <w:lang w:val="da-DK"/>
        </w:rPr>
        <w:t xml:space="preserve">, der forventes at </w:t>
      </w:r>
      <w:r w:rsidR="00774716">
        <w:rPr>
          <w:sz w:val="22"/>
          <w:szCs w:val="22"/>
          <w:lang w:val="da-DK"/>
        </w:rPr>
        <w:t>tage</w:t>
      </w:r>
      <w:r w:rsidRPr="00C63DE4">
        <w:rPr>
          <w:sz w:val="22"/>
          <w:szCs w:val="22"/>
          <w:lang w:val="da-DK"/>
        </w:rPr>
        <w:t xml:space="preserve"> </w:t>
      </w:r>
      <w:r>
        <w:rPr>
          <w:sz w:val="22"/>
          <w:szCs w:val="22"/>
          <w:lang w:val="da-DK"/>
        </w:rPr>
        <w:t>Tibsovo</w:t>
      </w:r>
      <w:r w:rsidRPr="00C63DE4">
        <w:rPr>
          <w:sz w:val="22"/>
          <w:szCs w:val="22"/>
          <w:lang w:val="da-DK"/>
        </w:rPr>
        <w:t>, får udleveret følgende uddannelsesmateriale</w:t>
      </w:r>
      <w:r w:rsidR="003C4DB1" w:rsidRPr="003C4DB1">
        <w:rPr>
          <w:sz w:val="22"/>
          <w:szCs w:val="22"/>
          <w:lang w:val="da-DK"/>
        </w:rPr>
        <w:t>:</w:t>
      </w:r>
    </w:p>
    <w:p w14:paraId="1F2C60E4" w14:textId="77777777" w:rsidR="003C4DB1" w:rsidRPr="003C4DB1" w:rsidRDefault="003C4DB1" w:rsidP="003C4DB1">
      <w:pPr>
        <w:rPr>
          <w:sz w:val="22"/>
          <w:szCs w:val="22"/>
          <w:lang w:val="da-DK"/>
        </w:rPr>
      </w:pPr>
    </w:p>
    <w:p w14:paraId="048DD922" w14:textId="711577D8" w:rsidR="003C4DB1" w:rsidRDefault="00316B40" w:rsidP="008C32CB">
      <w:pPr>
        <w:keepNext/>
        <w:rPr>
          <w:sz w:val="22"/>
          <w:szCs w:val="22"/>
          <w:lang w:val="da-DK"/>
        </w:rPr>
      </w:pPr>
      <w:r>
        <w:rPr>
          <w:sz w:val="22"/>
          <w:szCs w:val="22"/>
          <w:lang w:val="da-DK"/>
        </w:rPr>
        <w:lastRenderedPageBreak/>
        <w:t>I</w:t>
      </w:r>
      <w:r w:rsidR="003C4DB1" w:rsidRPr="003C4DB1">
        <w:rPr>
          <w:sz w:val="22"/>
          <w:szCs w:val="22"/>
          <w:lang w:val="da-DK"/>
        </w:rPr>
        <w:t>nformation</w:t>
      </w:r>
      <w:r w:rsidR="00C63DE4">
        <w:rPr>
          <w:sz w:val="22"/>
          <w:szCs w:val="22"/>
          <w:lang w:val="da-DK"/>
        </w:rPr>
        <w:t>smateriale</w:t>
      </w:r>
      <w:r>
        <w:rPr>
          <w:sz w:val="22"/>
          <w:szCs w:val="22"/>
          <w:lang w:val="da-DK"/>
        </w:rPr>
        <w:t xml:space="preserve"> til patienter</w:t>
      </w:r>
      <w:r w:rsidR="003C4DB1" w:rsidRPr="003C4DB1">
        <w:rPr>
          <w:sz w:val="22"/>
          <w:szCs w:val="22"/>
          <w:lang w:val="da-DK"/>
        </w:rPr>
        <w:t>:</w:t>
      </w:r>
    </w:p>
    <w:p w14:paraId="5C80C028" w14:textId="26D052D8" w:rsidR="00AC475C" w:rsidRDefault="00AC475C" w:rsidP="00774716">
      <w:pPr>
        <w:numPr>
          <w:ilvl w:val="0"/>
          <w:numId w:val="2"/>
        </w:numPr>
        <w:ind w:left="1134" w:hanging="567"/>
        <w:rPr>
          <w:sz w:val="22"/>
          <w:szCs w:val="22"/>
          <w:lang w:val="da-DK"/>
        </w:rPr>
      </w:pPr>
      <w:r>
        <w:rPr>
          <w:sz w:val="22"/>
          <w:szCs w:val="22"/>
          <w:lang w:val="da-DK"/>
        </w:rPr>
        <w:t>Indlægsseddel</w:t>
      </w:r>
    </w:p>
    <w:p w14:paraId="2106DF78" w14:textId="12765F3C" w:rsidR="00AC475C" w:rsidRPr="00C92D6C" w:rsidRDefault="00AC475C" w:rsidP="00774716">
      <w:pPr>
        <w:numPr>
          <w:ilvl w:val="0"/>
          <w:numId w:val="2"/>
        </w:numPr>
        <w:ind w:left="1134" w:hanging="567"/>
        <w:rPr>
          <w:sz w:val="22"/>
          <w:szCs w:val="22"/>
          <w:lang w:val="da-DK"/>
        </w:rPr>
      </w:pPr>
      <w:r>
        <w:rPr>
          <w:sz w:val="22"/>
          <w:szCs w:val="22"/>
          <w:lang w:val="da-DK"/>
        </w:rPr>
        <w:t>Patientkort:</w:t>
      </w:r>
    </w:p>
    <w:p w14:paraId="48A10BB7" w14:textId="63F5BD8C" w:rsidR="003C4DB1" w:rsidRPr="00AF62AC" w:rsidRDefault="003C4DB1" w:rsidP="00AF62AC">
      <w:pPr>
        <w:pStyle w:val="Paragraphedeliste"/>
        <w:numPr>
          <w:ilvl w:val="0"/>
          <w:numId w:val="28"/>
        </w:numPr>
        <w:rPr>
          <w:sz w:val="22"/>
          <w:szCs w:val="22"/>
          <w:lang w:val="da-DK"/>
        </w:rPr>
      </w:pPr>
      <w:r w:rsidRPr="00AF62AC">
        <w:rPr>
          <w:sz w:val="22"/>
          <w:szCs w:val="22"/>
          <w:lang w:val="da-DK"/>
        </w:rPr>
        <w:t xml:space="preserve">Information </w:t>
      </w:r>
      <w:r w:rsidR="00774716" w:rsidRPr="00AF62AC">
        <w:rPr>
          <w:sz w:val="22"/>
          <w:szCs w:val="22"/>
          <w:lang w:val="da-DK"/>
        </w:rPr>
        <w:t xml:space="preserve">til </w:t>
      </w:r>
      <w:r w:rsidRPr="00AF62AC">
        <w:rPr>
          <w:sz w:val="22"/>
          <w:szCs w:val="22"/>
          <w:lang w:val="da-DK"/>
        </w:rPr>
        <w:t>patient</w:t>
      </w:r>
      <w:r w:rsidR="00774716" w:rsidRPr="00AF62AC">
        <w:rPr>
          <w:sz w:val="22"/>
          <w:szCs w:val="22"/>
          <w:lang w:val="da-DK"/>
        </w:rPr>
        <w:t>er med</w:t>
      </w:r>
      <w:r w:rsidRPr="00AF62AC">
        <w:rPr>
          <w:sz w:val="22"/>
          <w:szCs w:val="22"/>
          <w:lang w:val="da-DK"/>
        </w:rPr>
        <w:t xml:space="preserve"> AML </w:t>
      </w:r>
      <w:r w:rsidR="00774716" w:rsidRPr="00AF62AC">
        <w:rPr>
          <w:sz w:val="22"/>
          <w:szCs w:val="22"/>
          <w:lang w:val="da-DK"/>
        </w:rPr>
        <w:t xml:space="preserve">om, at behandling med </w:t>
      </w:r>
      <w:r w:rsidRPr="00AF62AC">
        <w:rPr>
          <w:sz w:val="22"/>
          <w:szCs w:val="22"/>
          <w:lang w:val="da-DK"/>
        </w:rPr>
        <w:t>Tibsovo</w:t>
      </w:r>
      <w:r w:rsidR="00774716" w:rsidRPr="00AF62AC">
        <w:rPr>
          <w:sz w:val="22"/>
          <w:szCs w:val="22"/>
          <w:lang w:val="da-DK"/>
        </w:rPr>
        <w:t xml:space="preserve"> kan forårsage differentieringssyndrom</w:t>
      </w:r>
      <w:r w:rsidRPr="00AF62AC">
        <w:rPr>
          <w:sz w:val="22"/>
          <w:szCs w:val="22"/>
          <w:lang w:val="da-DK"/>
        </w:rPr>
        <w:t>.</w:t>
      </w:r>
    </w:p>
    <w:p w14:paraId="654B3C7A" w14:textId="65757CCC" w:rsidR="003C4DB1" w:rsidRPr="00AF62AC" w:rsidRDefault="00774716" w:rsidP="00AF62AC">
      <w:pPr>
        <w:pStyle w:val="Paragraphedeliste"/>
        <w:numPr>
          <w:ilvl w:val="0"/>
          <w:numId w:val="28"/>
        </w:numPr>
        <w:rPr>
          <w:sz w:val="22"/>
          <w:szCs w:val="22"/>
          <w:lang w:val="da-DK"/>
        </w:rPr>
      </w:pPr>
      <w:r w:rsidRPr="00AF62AC">
        <w:rPr>
          <w:sz w:val="22"/>
          <w:szCs w:val="22"/>
          <w:lang w:val="da-DK"/>
        </w:rPr>
        <w:t xml:space="preserve">Beskrivelse af tegn eller </w:t>
      </w:r>
      <w:r w:rsidR="003C4DB1" w:rsidRPr="00AF62AC">
        <w:rPr>
          <w:sz w:val="22"/>
          <w:szCs w:val="22"/>
          <w:lang w:val="da-DK"/>
        </w:rPr>
        <w:t>symptom</w:t>
      </w:r>
      <w:r w:rsidRPr="00AF62AC">
        <w:rPr>
          <w:sz w:val="22"/>
          <w:szCs w:val="22"/>
          <w:lang w:val="da-DK"/>
        </w:rPr>
        <w:t>er på sikkerhedsproblemet og af, hvornår der skal søges lægehjælp, hvis der er mistanke om differentieringssyndrom</w:t>
      </w:r>
      <w:r w:rsidR="003C4DB1" w:rsidRPr="00AF62AC">
        <w:rPr>
          <w:sz w:val="22"/>
          <w:szCs w:val="22"/>
          <w:lang w:val="da-DK"/>
        </w:rPr>
        <w:t>.</w:t>
      </w:r>
    </w:p>
    <w:p w14:paraId="125BFBB9" w14:textId="67418F40" w:rsidR="003C4DB1" w:rsidRPr="00AF62AC" w:rsidRDefault="00774716" w:rsidP="00AF62AC">
      <w:pPr>
        <w:pStyle w:val="Paragraphedeliste"/>
        <w:numPr>
          <w:ilvl w:val="0"/>
          <w:numId w:val="28"/>
        </w:numPr>
        <w:rPr>
          <w:sz w:val="22"/>
          <w:szCs w:val="22"/>
          <w:lang w:val="da-DK"/>
        </w:rPr>
      </w:pPr>
      <w:r w:rsidRPr="00AF62AC">
        <w:rPr>
          <w:sz w:val="22"/>
          <w:szCs w:val="22"/>
          <w:lang w:val="da-DK"/>
        </w:rPr>
        <w:t xml:space="preserve">En advarsel til sundhedspersoner, der behandler </w:t>
      </w:r>
      <w:r w:rsidR="003C4DB1" w:rsidRPr="00AF62AC">
        <w:rPr>
          <w:sz w:val="22"/>
          <w:szCs w:val="22"/>
          <w:lang w:val="da-DK"/>
        </w:rPr>
        <w:t>patient</w:t>
      </w:r>
      <w:r w:rsidRPr="00AF62AC">
        <w:rPr>
          <w:sz w:val="22"/>
          <w:szCs w:val="22"/>
          <w:lang w:val="da-DK"/>
        </w:rPr>
        <w:t>en på et hvilket som helst tidspunkt, herunder i nødsituationer</w:t>
      </w:r>
      <w:r w:rsidR="003C4DB1" w:rsidRPr="00AF62AC">
        <w:rPr>
          <w:sz w:val="22"/>
          <w:szCs w:val="22"/>
          <w:lang w:val="da-DK"/>
        </w:rPr>
        <w:t xml:space="preserve">, </w:t>
      </w:r>
      <w:r w:rsidRPr="00AF62AC">
        <w:rPr>
          <w:sz w:val="22"/>
          <w:szCs w:val="22"/>
          <w:lang w:val="da-DK"/>
        </w:rPr>
        <w:t xml:space="preserve">om, at </w:t>
      </w:r>
      <w:r w:rsidR="003C4DB1" w:rsidRPr="00AF62AC">
        <w:rPr>
          <w:sz w:val="22"/>
          <w:szCs w:val="22"/>
          <w:lang w:val="da-DK"/>
        </w:rPr>
        <w:t>patient</w:t>
      </w:r>
      <w:r w:rsidRPr="00AF62AC">
        <w:rPr>
          <w:sz w:val="22"/>
          <w:szCs w:val="22"/>
          <w:lang w:val="da-DK"/>
        </w:rPr>
        <w:t>en tager</w:t>
      </w:r>
      <w:r w:rsidR="003C4DB1" w:rsidRPr="00AF62AC">
        <w:rPr>
          <w:sz w:val="22"/>
          <w:szCs w:val="22"/>
          <w:lang w:val="da-DK"/>
        </w:rPr>
        <w:t xml:space="preserve"> Tibsovo.</w:t>
      </w:r>
    </w:p>
    <w:p w14:paraId="6DD4B528" w14:textId="59216EBA" w:rsidR="003C4DB1" w:rsidRPr="00AF62AC" w:rsidRDefault="00AF0B93" w:rsidP="00AF62AC">
      <w:pPr>
        <w:pStyle w:val="Paragraphedeliste"/>
        <w:numPr>
          <w:ilvl w:val="0"/>
          <w:numId w:val="28"/>
        </w:numPr>
        <w:rPr>
          <w:sz w:val="22"/>
          <w:szCs w:val="22"/>
          <w:lang w:val="da-DK"/>
        </w:rPr>
      </w:pPr>
      <w:r w:rsidRPr="00AF62AC">
        <w:rPr>
          <w:sz w:val="22"/>
          <w:szCs w:val="22"/>
          <w:lang w:val="da-DK"/>
        </w:rPr>
        <w:t>Kontaktoplysninger for den behandlende læge, der har ordineret</w:t>
      </w:r>
      <w:r w:rsidR="003C4DB1" w:rsidRPr="00AF62AC">
        <w:rPr>
          <w:sz w:val="22"/>
          <w:szCs w:val="22"/>
          <w:lang w:val="da-DK"/>
        </w:rPr>
        <w:t xml:space="preserve"> Tibsovo.</w:t>
      </w:r>
    </w:p>
    <w:p w14:paraId="1436AE47" w14:textId="72A1C5A9" w:rsidR="003C4DB1" w:rsidRPr="00AF62AC" w:rsidRDefault="00AF0B93" w:rsidP="00AF62AC">
      <w:pPr>
        <w:pStyle w:val="Paragraphedeliste"/>
        <w:numPr>
          <w:ilvl w:val="0"/>
          <w:numId w:val="28"/>
        </w:numPr>
        <w:rPr>
          <w:sz w:val="22"/>
          <w:szCs w:val="22"/>
          <w:lang w:val="da-DK"/>
        </w:rPr>
      </w:pPr>
      <w:bookmarkStart w:id="47" w:name="_Hlk127787224"/>
      <w:r w:rsidRPr="00AF62AC">
        <w:rPr>
          <w:sz w:val="22"/>
          <w:szCs w:val="22"/>
          <w:lang w:val="da-DK"/>
        </w:rPr>
        <w:t>Skal altid medbringes og vises til alle sundhedspersoner</w:t>
      </w:r>
      <w:bookmarkEnd w:id="47"/>
      <w:r w:rsidR="003C4DB1" w:rsidRPr="00AF62AC">
        <w:rPr>
          <w:sz w:val="22"/>
          <w:szCs w:val="22"/>
          <w:lang w:val="da-DK"/>
        </w:rPr>
        <w:t>.</w:t>
      </w:r>
    </w:p>
    <w:p w14:paraId="10C89F41" w14:textId="77777777" w:rsidR="003C4DB1" w:rsidRPr="003C4DB1" w:rsidRDefault="003C4DB1" w:rsidP="003C4DB1">
      <w:pPr>
        <w:rPr>
          <w:sz w:val="22"/>
          <w:szCs w:val="22"/>
          <w:lang w:val="da-DK"/>
        </w:rPr>
      </w:pPr>
    </w:p>
    <w:p w14:paraId="4611D46D" w14:textId="2B028BFD" w:rsidR="003C4DB1" w:rsidRPr="003C4DB1" w:rsidRDefault="00AF0B93" w:rsidP="003C4DB1">
      <w:pPr>
        <w:rPr>
          <w:sz w:val="22"/>
          <w:szCs w:val="22"/>
          <w:lang w:val="da-DK"/>
        </w:rPr>
      </w:pPr>
      <w:r>
        <w:rPr>
          <w:sz w:val="22"/>
          <w:szCs w:val="22"/>
          <w:lang w:val="da-DK"/>
        </w:rPr>
        <w:t>P</w:t>
      </w:r>
      <w:r w:rsidR="003C4DB1" w:rsidRPr="003C4DB1">
        <w:rPr>
          <w:sz w:val="22"/>
          <w:szCs w:val="22"/>
          <w:lang w:val="da-DK"/>
        </w:rPr>
        <w:t>atient</w:t>
      </w:r>
      <w:r>
        <w:rPr>
          <w:sz w:val="22"/>
          <w:szCs w:val="22"/>
          <w:lang w:val="da-DK"/>
        </w:rPr>
        <w:t xml:space="preserve">kortet vil blive </w:t>
      </w:r>
      <w:r w:rsidRPr="00AF0B93">
        <w:rPr>
          <w:sz w:val="22"/>
          <w:szCs w:val="22"/>
          <w:lang w:val="da-DK"/>
        </w:rPr>
        <w:t>integreret i emballagen</w:t>
      </w:r>
      <w:r>
        <w:rPr>
          <w:sz w:val="22"/>
          <w:szCs w:val="22"/>
          <w:lang w:val="da-DK"/>
        </w:rPr>
        <w:t>, og indholdet vil blive fastsat som del af mærkningen</w:t>
      </w:r>
      <w:r w:rsidR="003C4DB1" w:rsidRPr="003C4DB1">
        <w:rPr>
          <w:sz w:val="22"/>
          <w:szCs w:val="22"/>
          <w:lang w:val="da-DK"/>
        </w:rPr>
        <w:t xml:space="preserve"> (</w:t>
      </w:r>
      <w:r>
        <w:rPr>
          <w:sz w:val="22"/>
          <w:szCs w:val="22"/>
          <w:lang w:val="da-DK"/>
        </w:rPr>
        <w:t xml:space="preserve">bilag </w:t>
      </w:r>
      <w:r w:rsidR="003C4DB1" w:rsidRPr="003C4DB1">
        <w:rPr>
          <w:sz w:val="22"/>
          <w:szCs w:val="22"/>
          <w:lang w:val="da-DK"/>
        </w:rPr>
        <w:t>III).</w:t>
      </w:r>
      <w:bookmarkEnd w:id="46"/>
    </w:p>
    <w:p w14:paraId="4C41F300" w14:textId="77777777" w:rsidR="00076C6E" w:rsidRPr="00C92D6C" w:rsidRDefault="0083201C">
      <w:pPr>
        <w:rPr>
          <w:sz w:val="22"/>
          <w:szCs w:val="22"/>
          <w:lang w:val="da-DK"/>
        </w:rPr>
      </w:pPr>
      <w:r w:rsidRPr="00C92D6C">
        <w:rPr>
          <w:sz w:val="22"/>
          <w:szCs w:val="22"/>
          <w:lang w:val="da-DK"/>
        </w:rPr>
        <w:br w:type="page"/>
      </w:r>
    </w:p>
    <w:p w14:paraId="191436F2" w14:textId="77777777" w:rsidR="00076C6E" w:rsidRPr="00C92D6C" w:rsidRDefault="00076C6E">
      <w:pPr>
        <w:suppressAutoHyphens/>
        <w:rPr>
          <w:sz w:val="22"/>
          <w:szCs w:val="22"/>
          <w:lang w:val="da-DK"/>
        </w:rPr>
      </w:pPr>
    </w:p>
    <w:p w14:paraId="378CA3A1" w14:textId="77777777" w:rsidR="00076C6E" w:rsidRPr="00C92D6C" w:rsidRDefault="00076C6E">
      <w:pPr>
        <w:suppressAutoHyphens/>
        <w:rPr>
          <w:sz w:val="22"/>
          <w:szCs w:val="22"/>
          <w:lang w:val="da-DK"/>
        </w:rPr>
      </w:pPr>
    </w:p>
    <w:p w14:paraId="296E166E" w14:textId="77777777" w:rsidR="00076C6E" w:rsidRPr="00C92D6C" w:rsidRDefault="00076C6E">
      <w:pPr>
        <w:suppressAutoHyphens/>
        <w:rPr>
          <w:sz w:val="22"/>
          <w:szCs w:val="22"/>
          <w:lang w:val="da-DK"/>
        </w:rPr>
      </w:pPr>
    </w:p>
    <w:p w14:paraId="7F5F439D" w14:textId="77777777" w:rsidR="00076C6E" w:rsidRPr="00C92D6C" w:rsidRDefault="00076C6E">
      <w:pPr>
        <w:rPr>
          <w:sz w:val="22"/>
          <w:szCs w:val="22"/>
          <w:lang w:val="da-DK"/>
        </w:rPr>
      </w:pPr>
    </w:p>
    <w:p w14:paraId="04B1CD15" w14:textId="77777777" w:rsidR="00076C6E" w:rsidRPr="00C92D6C" w:rsidRDefault="00076C6E">
      <w:pPr>
        <w:suppressAutoHyphens/>
        <w:rPr>
          <w:sz w:val="22"/>
          <w:szCs w:val="22"/>
          <w:lang w:val="da-DK"/>
        </w:rPr>
      </w:pPr>
    </w:p>
    <w:p w14:paraId="34155999" w14:textId="77777777" w:rsidR="00076C6E" w:rsidRPr="00C92D6C" w:rsidRDefault="00076C6E">
      <w:pPr>
        <w:suppressAutoHyphens/>
        <w:rPr>
          <w:sz w:val="22"/>
          <w:szCs w:val="22"/>
          <w:lang w:val="da-DK"/>
        </w:rPr>
      </w:pPr>
    </w:p>
    <w:p w14:paraId="321B1A8D" w14:textId="77777777" w:rsidR="00076C6E" w:rsidRPr="00C92D6C" w:rsidRDefault="00076C6E">
      <w:pPr>
        <w:suppressAutoHyphens/>
        <w:rPr>
          <w:sz w:val="22"/>
          <w:szCs w:val="22"/>
          <w:lang w:val="da-DK"/>
        </w:rPr>
      </w:pPr>
    </w:p>
    <w:p w14:paraId="54D65023" w14:textId="77777777" w:rsidR="00076C6E" w:rsidRPr="00C92D6C" w:rsidRDefault="00076C6E">
      <w:pPr>
        <w:suppressAutoHyphens/>
        <w:rPr>
          <w:sz w:val="22"/>
          <w:szCs w:val="22"/>
          <w:lang w:val="da-DK"/>
        </w:rPr>
      </w:pPr>
    </w:p>
    <w:p w14:paraId="3CCD4268" w14:textId="77777777" w:rsidR="00076C6E" w:rsidRPr="00C92D6C" w:rsidRDefault="00076C6E">
      <w:pPr>
        <w:suppressAutoHyphens/>
        <w:rPr>
          <w:sz w:val="22"/>
          <w:szCs w:val="22"/>
          <w:lang w:val="da-DK"/>
        </w:rPr>
      </w:pPr>
    </w:p>
    <w:p w14:paraId="297954A4" w14:textId="77777777" w:rsidR="00076C6E" w:rsidRPr="00C92D6C" w:rsidRDefault="00076C6E">
      <w:pPr>
        <w:suppressAutoHyphens/>
        <w:rPr>
          <w:sz w:val="22"/>
          <w:szCs w:val="22"/>
          <w:lang w:val="da-DK"/>
        </w:rPr>
      </w:pPr>
    </w:p>
    <w:p w14:paraId="2EB0EEA5" w14:textId="77777777" w:rsidR="00076C6E" w:rsidRPr="00C92D6C" w:rsidRDefault="00076C6E">
      <w:pPr>
        <w:suppressAutoHyphens/>
        <w:rPr>
          <w:sz w:val="22"/>
          <w:szCs w:val="22"/>
          <w:lang w:val="da-DK"/>
        </w:rPr>
      </w:pPr>
    </w:p>
    <w:p w14:paraId="54C00C54" w14:textId="77777777" w:rsidR="00076C6E" w:rsidRPr="00C92D6C" w:rsidRDefault="00076C6E">
      <w:pPr>
        <w:suppressAutoHyphens/>
        <w:rPr>
          <w:sz w:val="22"/>
          <w:szCs w:val="22"/>
          <w:lang w:val="da-DK"/>
        </w:rPr>
      </w:pPr>
    </w:p>
    <w:p w14:paraId="66A5CAEE" w14:textId="77777777" w:rsidR="00076C6E" w:rsidRPr="00C92D6C" w:rsidRDefault="00076C6E">
      <w:pPr>
        <w:suppressAutoHyphens/>
        <w:rPr>
          <w:sz w:val="22"/>
          <w:szCs w:val="22"/>
          <w:lang w:val="da-DK"/>
        </w:rPr>
      </w:pPr>
    </w:p>
    <w:p w14:paraId="0166F331" w14:textId="77777777" w:rsidR="00076C6E" w:rsidRPr="00C92D6C" w:rsidRDefault="00076C6E">
      <w:pPr>
        <w:suppressAutoHyphens/>
        <w:rPr>
          <w:sz w:val="22"/>
          <w:szCs w:val="22"/>
          <w:lang w:val="da-DK"/>
        </w:rPr>
      </w:pPr>
    </w:p>
    <w:p w14:paraId="658C5366" w14:textId="77777777" w:rsidR="00076C6E" w:rsidRPr="00C92D6C" w:rsidRDefault="00076C6E">
      <w:pPr>
        <w:suppressAutoHyphens/>
        <w:rPr>
          <w:sz w:val="22"/>
          <w:szCs w:val="22"/>
          <w:lang w:val="da-DK"/>
        </w:rPr>
      </w:pPr>
    </w:p>
    <w:p w14:paraId="53685D86" w14:textId="77777777" w:rsidR="00076C6E" w:rsidRPr="00C92D6C" w:rsidRDefault="00076C6E">
      <w:pPr>
        <w:suppressAutoHyphens/>
        <w:rPr>
          <w:sz w:val="22"/>
          <w:szCs w:val="22"/>
          <w:lang w:val="da-DK"/>
        </w:rPr>
      </w:pPr>
    </w:p>
    <w:p w14:paraId="65D8D171" w14:textId="77777777" w:rsidR="00076C6E" w:rsidRPr="00C92D6C" w:rsidRDefault="00076C6E">
      <w:pPr>
        <w:suppressAutoHyphens/>
        <w:rPr>
          <w:sz w:val="22"/>
          <w:szCs w:val="22"/>
          <w:lang w:val="da-DK"/>
        </w:rPr>
      </w:pPr>
    </w:p>
    <w:p w14:paraId="49E7CE3E" w14:textId="77777777" w:rsidR="00076C6E" w:rsidRPr="00C92D6C" w:rsidRDefault="00076C6E">
      <w:pPr>
        <w:suppressAutoHyphens/>
        <w:rPr>
          <w:sz w:val="22"/>
          <w:szCs w:val="22"/>
          <w:lang w:val="da-DK"/>
        </w:rPr>
      </w:pPr>
    </w:p>
    <w:p w14:paraId="5CDFF378" w14:textId="77777777" w:rsidR="00076C6E" w:rsidRPr="00C92D6C" w:rsidRDefault="00076C6E">
      <w:pPr>
        <w:suppressAutoHyphens/>
        <w:rPr>
          <w:sz w:val="22"/>
          <w:szCs w:val="22"/>
          <w:lang w:val="da-DK"/>
        </w:rPr>
      </w:pPr>
    </w:p>
    <w:p w14:paraId="168C1F5C" w14:textId="77777777" w:rsidR="00076C6E" w:rsidRPr="00C92D6C" w:rsidRDefault="00076C6E">
      <w:pPr>
        <w:suppressAutoHyphens/>
        <w:rPr>
          <w:sz w:val="22"/>
          <w:szCs w:val="22"/>
          <w:lang w:val="da-DK"/>
        </w:rPr>
      </w:pPr>
    </w:p>
    <w:p w14:paraId="189BBAF5" w14:textId="77777777" w:rsidR="00076C6E" w:rsidRPr="00C92D6C" w:rsidRDefault="00076C6E">
      <w:pPr>
        <w:suppressAutoHyphens/>
        <w:rPr>
          <w:sz w:val="22"/>
          <w:szCs w:val="22"/>
          <w:lang w:val="da-DK"/>
        </w:rPr>
      </w:pPr>
    </w:p>
    <w:p w14:paraId="295FF4C4" w14:textId="77777777" w:rsidR="00076C6E" w:rsidRPr="00C92D6C" w:rsidRDefault="00076C6E">
      <w:pPr>
        <w:suppressAutoHyphens/>
        <w:rPr>
          <w:sz w:val="22"/>
          <w:szCs w:val="22"/>
          <w:lang w:val="da-DK"/>
        </w:rPr>
      </w:pPr>
    </w:p>
    <w:p w14:paraId="613DB9AD" w14:textId="77777777" w:rsidR="00076C6E" w:rsidRPr="00C92D6C" w:rsidRDefault="00076C6E">
      <w:pPr>
        <w:suppressAutoHyphens/>
        <w:jc w:val="center"/>
        <w:rPr>
          <w:b/>
          <w:sz w:val="22"/>
          <w:szCs w:val="22"/>
          <w:lang w:val="da-DK"/>
        </w:rPr>
      </w:pPr>
    </w:p>
    <w:p w14:paraId="1808FDB6" w14:textId="77777777" w:rsidR="00076C6E" w:rsidRPr="00C92D6C" w:rsidRDefault="0083201C">
      <w:pPr>
        <w:suppressAutoHyphens/>
        <w:jc w:val="center"/>
        <w:rPr>
          <w:b/>
          <w:sz w:val="22"/>
          <w:szCs w:val="22"/>
          <w:lang w:val="da-DK"/>
        </w:rPr>
      </w:pPr>
      <w:r w:rsidRPr="00C92D6C">
        <w:rPr>
          <w:b/>
          <w:sz w:val="22"/>
          <w:szCs w:val="22"/>
          <w:lang w:val="da-DK"/>
        </w:rPr>
        <w:t>BILAG III</w:t>
      </w:r>
    </w:p>
    <w:p w14:paraId="2BF9FD1E" w14:textId="77777777" w:rsidR="00076C6E" w:rsidRPr="00C92D6C" w:rsidRDefault="00076C6E">
      <w:pPr>
        <w:suppressAutoHyphens/>
        <w:jc w:val="center"/>
        <w:rPr>
          <w:b/>
          <w:sz w:val="22"/>
          <w:szCs w:val="22"/>
          <w:lang w:val="da-DK"/>
        </w:rPr>
      </w:pPr>
    </w:p>
    <w:p w14:paraId="3070451C" w14:textId="77777777" w:rsidR="00076C6E" w:rsidRPr="00C92D6C" w:rsidRDefault="0083201C">
      <w:pPr>
        <w:suppressAutoHyphens/>
        <w:jc w:val="center"/>
        <w:rPr>
          <w:b/>
          <w:sz w:val="22"/>
          <w:szCs w:val="22"/>
          <w:lang w:val="da-DK"/>
        </w:rPr>
      </w:pPr>
      <w:r w:rsidRPr="00C92D6C">
        <w:rPr>
          <w:b/>
          <w:sz w:val="22"/>
          <w:szCs w:val="22"/>
          <w:lang w:val="da-DK"/>
        </w:rPr>
        <w:t>ETIKETTERING OG INDLÆGSSEDDEL</w:t>
      </w:r>
    </w:p>
    <w:p w14:paraId="5E181B83" w14:textId="77777777" w:rsidR="00076C6E" w:rsidRPr="00C92D6C" w:rsidRDefault="0083201C">
      <w:pPr>
        <w:suppressAutoHyphens/>
        <w:rPr>
          <w:sz w:val="22"/>
          <w:szCs w:val="22"/>
          <w:lang w:val="da-DK"/>
        </w:rPr>
      </w:pPr>
      <w:r w:rsidRPr="00C92D6C">
        <w:rPr>
          <w:sz w:val="22"/>
          <w:szCs w:val="22"/>
          <w:lang w:val="da-DK"/>
        </w:rPr>
        <w:br w:type="page"/>
      </w:r>
    </w:p>
    <w:p w14:paraId="5DE45059" w14:textId="77777777" w:rsidR="00076C6E" w:rsidRPr="00C92D6C" w:rsidRDefault="00076C6E">
      <w:pPr>
        <w:suppressAutoHyphens/>
        <w:rPr>
          <w:sz w:val="22"/>
          <w:szCs w:val="22"/>
          <w:lang w:val="da-DK"/>
        </w:rPr>
      </w:pPr>
    </w:p>
    <w:p w14:paraId="1AEB456B" w14:textId="77777777" w:rsidR="00076C6E" w:rsidRPr="00C92D6C" w:rsidRDefault="00076C6E">
      <w:pPr>
        <w:suppressAutoHyphens/>
        <w:rPr>
          <w:sz w:val="22"/>
          <w:szCs w:val="22"/>
          <w:lang w:val="da-DK"/>
        </w:rPr>
      </w:pPr>
    </w:p>
    <w:p w14:paraId="4ED2E09A" w14:textId="77777777" w:rsidR="00076C6E" w:rsidRPr="00C92D6C" w:rsidRDefault="00076C6E">
      <w:pPr>
        <w:suppressAutoHyphens/>
        <w:rPr>
          <w:sz w:val="22"/>
          <w:szCs w:val="22"/>
          <w:lang w:val="da-DK"/>
        </w:rPr>
      </w:pPr>
    </w:p>
    <w:p w14:paraId="0AFF5FC5" w14:textId="77777777" w:rsidR="00076C6E" w:rsidRPr="00C92D6C" w:rsidRDefault="00076C6E">
      <w:pPr>
        <w:suppressAutoHyphens/>
        <w:rPr>
          <w:sz w:val="22"/>
          <w:szCs w:val="22"/>
          <w:lang w:val="da-DK"/>
        </w:rPr>
      </w:pPr>
    </w:p>
    <w:p w14:paraId="0209CAA8" w14:textId="77777777" w:rsidR="00076C6E" w:rsidRPr="00C92D6C" w:rsidRDefault="00076C6E">
      <w:pPr>
        <w:suppressAutoHyphens/>
        <w:rPr>
          <w:sz w:val="22"/>
          <w:szCs w:val="22"/>
          <w:lang w:val="da-DK"/>
        </w:rPr>
      </w:pPr>
    </w:p>
    <w:p w14:paraId="4CB04A73" w14:textId="77777777" w:rsidR="00076C6E" w:rsidRPr="00C92D6C" w:rsidRDefault="00076C6E">
      <w:pPr>
        <w:suppressAutoHyphens/>
        <w:rPr>
          <w:sz w:val="22"/>
          <w:szCs w:val="22"/>
          <w:lang w:val="da-DK"/>
        </w:rPr>
      </w:pPr>
    </w:p>
    <w:p w14:paraId="2224F932" w14:textId="77777777" w:rsidR="00076C6E" w:rsidRPr="00C92D6C" w:rsidRDefault="00076C6E">
      <w:pPr>
        <w:suppressAutoHyphens/>
        <w:rPr>
          <w:sz w:val="22"/>
          <w:szCs w:val="22"/>
          <w:lang w:val="da-DK"/>
        </w:rPr>
      </w:pPr>
    </w:p>
    <w:p w14:paraId="7F78AE5B" w14:textId="77777777" w:rsidR="00076C6E" w:rsidRPr="00C92D6C" w:rsidRDefault="00076C6E">
      <w:pPr>
        <w:suppressAutoHyphens/>
        <w:rPr>
          <w:sz w:val="22"/>
          <w:szCs w:val="22"/>
          <w:lang w:val="da-DK"/>
        </w:rPr>
      </w:pPr>
    </w:p>
    <w:p w14:paraId="53C5C5EE" w14:textId="77777777" w:rsidR="00076C6E" w:rsidRPr="00C92D6C" w:rsidRDefault="00076C6E">
      <w:pPr>
        <w:suppressAutoHyphens/>
        <w:rPr>
          <w:sz w:val="22"/>
          <w:szCs w:val="22"/>
          <w:lang w:val="da-DK"/>
        </w:rPr>
      </w:pPr>
    </w:p>
    <w:p w14:paraId="65471273" w14:textId="77777777" w:rsidR="00076C6E" w:rsidRPr="00C92D6C" w:rsidRDefault="00076C6E">
      <w:pPr>
        <w:suppressAutoHyphens/>
        <w:rPr>
          <w:sz w:val="22"/>
          <w:szCs w:val="22"/>
          <w:lang w:val="da-DK"/>
        </w:rPr>
      </w:pPr>
    </w:p>
    <w:p w14:paraId="729BC18E" w14:textId="77777777" w:rsidR="00076C6E" w:rsidRPr="00C92D6C" w:rsidRDefault="00076C6E">
      <w:pPr>
        <w:suppressAutoHyphens/>
        <w:rPr>
          <w:sz w:val="22"/>
          <w:szCs w:val="22"/>
          <w:lang w:val="da-DK"/>
        </w:rPr>
      </w:pPr>
    </w:p>
    <w:p w14:paraId="5C5D677C" w14:textId="77777777" w:rsidR="00076C6E" w:rsidRPr="00C92D6C" w:rsidRDefault="00076C6E">
      <w:pPr>
        <w:suppressAutoHyphens/>
        <w:rPr>
          <w:sz w:val="22"/>
          <w:szCs w:val="22"/>
          <w:lang w:val="da-DK"/>
        </w:rPr>
      </w:pPr>
    </w:p>
    <w:p w14:paraId="0657E67A" w14:textId="77777777" w:rsidR="00076C6E" w:rsidRPr="00C92D6C" w:rsidRDefault="00076C6E">
      <w:pPr>
        <w:suppressAutoHyphens/>
        <w:rPr>
          <w:sz w:val="22"/>
          <w:szCs w:val="22"/>
          <w:lang w:val="da-DK"/>
        </w:rPr>
      </w:pPr>
    </w:p>
    <w:p w14:paraId="75319568" w14:textId="77777777" w:rsidR="00076C6E" w:rsidRPr="00C92D6C" w:rsidRDefault="00076C6E">
      <w:pPr>
        <w:suppressAutoHyphens/>
        <w:rPr>
          <w:sz w:val="22"/>
          <w:szCs w:val="22"/>
          <w:lang w:val="da-DK"/>
        </w:rPr>
      </w:pPr>
    </w:p>
    <w:p w14:paraId="0A3DB4BD" w14:textId="77777777" w:rsidR="00076C6E" w:rsidRPr="00C92D6C" w:rsidRDefault="00076C6E">
      <w:pPr>
        <w:suppressAutoHyphens/>
        <w:rPr>
          <w:sz w:val="22"/>
          <w:szCs w:val="22"/>
          <w:lang w:val="da-DK"/>
        </w:rPr>
      </w:pPr>
    </w:p>
    <w:p w14:paraId="7C4B772C" w14:textId="77777777" w:rsidR="00076C6E" w:rsidRPr="00C92D6C" w:rsidRDefault="00076C6E">
      <w:pPr>
        <w:suppressAutoHyphens/>
        <w:rPr>
          <w:sz w:val="22"/>
          <w:szCs w:val="22"/>
          <w:lang w:val="da-DK"/>
        </w:rPr>
      </w:pPr>
    </w:p>
    <w:p w14:paraId="7627BBE2" w14:textId="77777777" w:rsidR="00076C6E" w:rsidRPr="00C92D6C" w:rsidRDefault="00076C6E">
      <w:pPr>
        <w:suppressAutoHyphens/>
        <w:rPr>
          <w:sz w:val="22"/>
          <w:szCs w:val="22"/>
          <w:lang w:val="da-DK"/>
        </w:rPr>
      </w:pPr>
    </w:p>
    <w:p w14:paraId="6D5FB254" w14:textId="77777777" w:rsidR="00076C6E" w:rsidRPr="00C92D6C" w:rsidRDefault="00076C6E">
      <w:pPr>
        <w:suppressAutoHyphens/>
        <w:rPr>
          <w:sz w:val="22"/>
          <w:szCs w:val="22"/>
          <w:lang w:val="da-DK"/>
        </w:rPr>
      </w:pPr>
    </w:p>
    <w:p w14:paraId="0B4929A5" w14:textId="77777777" w:rsidR="00076C6E" w:rsidRPr="00C92D6C" w:rsidRDefault="00076C6E">
      <w:pPr>
        <w:suppressAutoHyphens/>
        <w:rPr>
          <w:sz w:val="22"/>
          <w:szCs w:val="22"/>
          <w:lang w:val="da-DK"/>
        </w:rPr>
      </w:pPr>
    </w:p>
    <w:p w14:paraId="10CF4C6D" w14:textId="77777777" w:rsidR="00076C6E" w:rsidRPr="00C92D6C" w:rsidRDefault="00076C6E">
      <w:pPr>
        <w:suppressAutoHyphens/>
        <w:rPr>
          <w:sz w:val="22"/>
          <w:szCs w:val="22"/>
          <w:lang w:val="da-DK"/>
        </w:rPr>
      </w:pPr>
    </w:p>
    <w:p w14:paraId="7BB3AEE3" w14:textId="77777777" w:rsidR="00076C6E" w:rsidRPr="00C92D6C" w:rsidRDefault="00076C6E">
      <w:pPr>
        <w:suppressAutoHyphens/>
        <w:rPr>
          <w:sz w:val="22"/>
          <w:szCs w:val="22"/>
          <w:lang w:val="da-DK"/>
        </w:rPr>
      </w:pPr>
    </w:p>
    <w:p w14:paraId="37492AA2" w14:textId="77777777" w:rsidR="00076C6E" w:rsidRPr="00C92D6C" w:rsidRDefault="00076C6E">
      <w:pPr>
        <w:suppressAutoHyphens/>
        <w:rPr>
          <w:sz w:val="22"/>
          <w:szCs w:val="22"/>
          <w:lang w:val="da-DK"/>
        </w:rPr>
      </w:pPr>
    </w:p>
    <w:p w14:paraId="0CF55F8C" w14:textId="77777777" w:rsidR="00076C6E" w:rsidRPr="00C92D6C" w:rsidRDefault="00076C6E">
      <w:pPr>
        <w:tabs>
          <w:tab w:val="left" w:pos="567"/>
        </w:tabs>
        <w:suppressAutoHyphens/>
        <w:jc w:val="center"/>
        <w:rPr>
          <w:b/>
          <w:sz w:val="22"/>
          <w:szCs w:val="22"/>
          <w:lang w:val="da-DK"/>
        </w:rPr>
      </w:pPr>
    </w:p>
    <w:p w14:paraId="3C5F3768" w14:textId="77777777" w:rsidR="00076C6E" w:rsidRPr="00C92D6C" w:rsidRDefault="0083201C">
      <w:pPr>
        <w:tabs>
          <w:tab w:val="left" w:pos="567"/>
        </w:tabs>
        <w:suppressAutoHyphens/>
        <w:jc w:val="center"/>
        <w:rPr>
          <w:b/>
          <w:sz w:val="22"/>
          <w:szCs w:val="22"/>
          <w:lang w:val="da-DK"/>
        </w:rPr>
      </w:pPr>
      <w:r w:rsidRPr="00C92D6C">
        <w:rPr>
          <w:b/>
          <w:sz w:val="22"/>
          <w:szCs w:val="22"/>
          <w:lang w:val="da-DK"/>
        </w:rPr>
        <w:t>A. ETIKETTERING</w:t>
      </w:r>
    </w:p>
    <w:p w14:paraId="2BDD5771" w14:textId="77777777" w:rsidR="00076C6E" w:rsidRPr="00C92D6C" w:rsidRDefault="0083201C">
      <w:pPr>
        <w:suppressAutoHyphens/>
        <w:jc w:val="center"/>
        <w:rPr>
          <w:sz w:val="22"/>
          <w:szCs w:val="22"/>
          <w:lang w:val="da-DK"/>
        </w:rPr>
      </w:pPr>
      <w:r w:rsidRPr="00C92D6C">
        <w:rPr>
          <w:sz w:val="22"/>
          <w:szCs w:val="22"/>
          <w:lang w:val="da-DK"/>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076C6E" w:rsidRPr="00C92D6C" w14:paraId="7086F50A" w14:textId="77777777" w:rsidTr="0083201C">
        <w:tc>
          <w:tcPr>
            <w:tcW w:w="9281" w:type="dxa"/>
          </w:tcPr>
          <w:p w14:paraId="6570488A" w14:textId="77777777" w:rsidR="00076C6E" w:rsidRPr="00C92D6C" w:rsidRDefault="0083201C">
            <w:pPr>
              <w:rPr>
                <w:snapToGrid w:val="0"/>
                <w:sz w:val="22"/>
                <w:szCs w:val="22"/>
                <w:lang w:val="da-DK"/>
              </w:rPr>
            </w:pPr>
            <w:r w:rsidRPr="00C92D6C">
              <w:rPr>
                <w:b/>
                <w:sz w:val="22"/>
                <w:szCs w:val="22"/>
                <w:lang w:val="da-DK"/>
              </w:rPr>
              <w:lastRenderedPageBreak/>
              <w:t>MÆRKNING, DER SKAL ANFØRES PÅ DEN YDRE EMBALLAGE</w:t>
            </w:r>
          </w:p>
          <w:p w14:paraId="1F9BC2B5" w14:textId="77777777" w:rsidR="00076C6E" w:rsidRPr="00C92D6C" w:rsidRDefault="00076C6E">
            <w:pPr>
              <w:rPr>
                <w:b/>
                <w:snapToGrid w:val="0"/>
                <w:sz w:val="22"/>
                <w:szCs w:val="22"/>
                <w:lang w:val="da-DK"/>
              </w:rPr>
            </w:pPr>
          </w:p>
          <w:p w14:paraId="358954CC" w14:textId="77777777" w:rsidR="00076C6E" w:rsidRPr="00C92D6C" w:rsidRDefault="0083201C">
            <w:pPr>
              <w:rPr>
                <w:snapToGrid w:val="0"/>
                <w:sz w:val="22"/>
                <w:szCs w:val="22"/>
                <w:lang w:val="da-DK"/>
              </w:rPr>
            </w:pPr>
            <w:r w:rsidRPr="00C92D6C">
              <w:rPr>
                <w:b/>
                <w:sz w:val="22"/>
                <w:szCs w:val="22"/>
                <w:lang w:val="da-DK"/>
              </w:rPr>
              <w:t>YDRE KARTON</w:t>
            </w:r>
          </w:p>
        </w:tc>
      </w:tr>
    </w:tbl>
    <w:p w14:paraId="04738629" w14:textId="77777777" w:rsidR="00076C6E" w:rsidRPr="00C92D6C" w:rsidRDefault="00076C6E">
      <w:pPr>
        <w:suppressAutoHyphens/>
        <w:rPr>
          <w:sz w:val="22"/>
          <w:szCs w:val="22"/>
          <w:lang w:val="da-DK"/>
        </w:rPr>
      </w:pPr>
    </w:p>
    <w:p w14:paraId="5EEE7A61" w14:textId="77777777" w:rsidR="00076C6E" w:rsidRPr="00C92D6C" w:rsidRDefault="00076C6E">
      <w:pPr>
        <w:suppressAutoHyphens/>
        <w:rPr>
          <w:sz w:val="22"/>
          <w:szCs w:val="22"/>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076C6E" w:rsidRPr="00C92D6C" w14:paraId="282F01F6" w14:textId="77777777">
        <w:tc>
          <w:tcPr>
            <w:tcW w:w="9281" w:type="dxa"/>
          </w:tcPr>
          <w:p w14:paraId="7DD9D0DF" w14:textId="77777777" w:rsidR="00076C6E" w:rsidRPr="00C92D6C" w:rsidRDefault="0083201C">
            <w:pPr>
              <w:ind w:left="567" w:hanging="567"/>
              <w:rPr>
                <w:b/>
                <w:snapToGrid w:val="0"/>
                <w:sz w:val="22"/>
                <w:szCs w:val="22"/>
                <w:lang w:val="da-DK"/>
              </w:rPr>
            </w:pPr>
            <w:r w:rsidRPr="00C92D6C">
              <w:rPr>
                <w:b/>
                <w:sz w:val="22"/>
                <w:szCs w:val="22"/>
                <w:lang w:val="da-DK"/>
              </w:rPr>
              <w:t>1.</w:t>
            </w:r>
            <w:r w:rsidRPr="00C92D6C">
              <w:rPr>
                <w:b/>
                <w:sz w:val="22"/>
                <w:szCs w:val="22"/>
                <w:lang w:val="da-DK"/>
              </w:rPr>
              <w:tab/>
              <w:t>LÆGEMIDLETS NAVN</w:t>
            </w:r>
          </w:p>
        </w:tc>
      </w:tr>
    </w:tbl>
    <w:p w14:paraId="2E6AF317" w14:textId="77777777" w:rsidR="00076C6E" w:rsidRPr="00C92D6C" w:rsidRDefault="00076C6E">
      <w:pPr>
        <w:suppressAutoHyphens/>
        <w:rPr>
          <w:sz w:val="22"/>
          <w:szCs w:val="22"/>
          <w:lang w:val="da-DK"/>
        </w:rPr>
      </w:pPr>
    </w:p>
    <w:p w14:paraId="57FC8016" w14:textId="77777777" w:rsidR="00076C6E" w:rsidRPr="00C92D6C" w:rsidRDefault="0083201C">
      <w:pPr>
        <w:suppressAutoHyphens/>
        <w:rPr>
          <w:sz w:val="22"/>
          <w:szCs w:val="22"/>
          <w:lang w:val="da-DK"/>
        </w:rPr>
      </w:pPr>
      <w:r w:rsidRPr="00C92D6C">
        <w:rPr>
          <w:sz w:val="22"/>
          <w:szCs w:val="22"/>
          <w:lang w:val="da-DK"/>
        </w:rPr>
        <w:t>Tibsovo 250 mg filmovertrukne tabletter</w:t>
      </w:r>
    </w:p>
    <w:p w14:paraId="0CCAB7D1" w14:textId="77777777" w:rsidR="00076C6E" w:rsidRPr="00C92D6C" w:rsidRDefault="0083201C">
      <w:pPr>
        <w:suppressAutoHyphens/>
        <w:rPr>
          <w:sz w:val="22"/>
          <w:szCs w:val="22"/>
          <w:lang w:val="da-DK"/>
        </w:rPr>
      </w:pPr>
      <w:r w:rsidRPr="00C92D6C">
        <w:rPr>
          <w:sz w:val="22"/>
          <w:szCs w:val="22"/>
          <w:lang w:val="da-DK"/>
        </w:rPr>
        <w:t>ivosidenib</w:t>
      </w:r>
    </w:p>
    <w:p w14:paraId="57FA8F03" w14:textId="77777777" w:rsidR="00076C6E" w:rsidRPr="00C92D6C" w:rsidRDefault="00076C6E">
      <w:pPr>
        <w:suppressAutoHyphens/>
        <w:rPr>
          <w:sz w:val="22"/>
          <w:szCs w:val="22"/>
          <w:lang w:val="da-DK"/>
        </w:rPr>
      </w:pPr>
    </w:p>
    <w:p w14:paraId="424D47DF" w14:textId="77777777" w:rsidR="00076C6E" w:rsidRPr="00C92D6C" w:rsidRDefault="00076C6E">
      <w:pPr>
        <w:suppressAutoHyphens/>
        <w:rPr>
          <w:sz w:val="22"/>
          <w:szCs w:val="22"/>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076C6E" w:rsidRPr="00FA4A9F" w14:paraId="6E684D26" w14:textId="77777777">
        <w:tc>
          <w:tcPr>
            <w:tcW w:w="9281" w:type="dxa"/>
          </w:tcPr>
          <w:p w14:paraId="29CB116D" w14:textId="77777777" w:rsidR="00076C6E" w:rsidRPr="00C92D6C" w:rsidRDefault="0083201C">
            <w:pPr>
              <w:ind w:left="567" w:hanging="567"/>
              <w:rPr>
                <w:b/>
                <w:snapToGrid w:val="0"/>
                <w:sz w:val="22"/>
                <w:szCs w:val="22"/>
                <w:lang w:val="da-DK"/>
              </w:rPr>
            </w:pPr>
            <w:r w:rsidRPr="00C92D6C">
              <w:rPr>
                <w:b/>
                <w:sz w:val="22"/>
                <w:szCs w:val="22"/>
                <w:lang w:val="da-DK"/>
              </w:rPr>
              <w:t>2.</w:t>
            </w:r>
            <w:r w:rsidRPr="00C92D6C">
              <w:rPr>
                <w:b/>
                <w:sz w:val="22"/>
                <w:szCs w:val="22"/>
                <w:lang w:val="da-DK"/>
              </w:rPr>
              <w:tab/>
              <w:t>ANGIVELSE AF AKTIVT STOF/AKTIVE STOFFER</w:t>
            </w:r>
          </w:p>
        </w:tc>
      </w:tr>
    </w:tbl>
    <w:p w14:paraId="3264A0BE" w14:textId="77777777" w:rsidR="00076C6E" w:rsidRPr="00C92D6C" w:rsidRDefault="00076C6E">
      <w:pPr>
        <w:suppressAutoHyphens/>
        <w:rPr>
          <w:sz w:val="22"/>
          <w:szCs w:val="22"/>
          <w:lang w:val="da-DK"/>
        </w:rPr>
      </w:pPr>
    </w:p>
    <w:p w14:paraId="59776F44" w14:textId="77777777" w:rsidR="00076C6E" w:rsidRPr="00C92D6C" w:rsidRDefault="0083201C">
      <w:pPr>
        <w:suppressAutoHyphens/>
        <w:rPr>
          <w:sz w:val="22"/>
          <w:szCs w:val="22"/>
          <w:lang w:val="da-DK"/>
        </w:rPr>
      </w:pPr>
      <w:r w:rsidRPr="00C92D6C">
        <w:rPr>
          <w:sz w:val="22"/>
          <w:szCs w:val="22"/>
          <w:lang w:val="da-DK"/>
        </w:rPr>
        <w:t>Hver filmovertrukket tablet indeholder 250 mg ivosidenib.</w:t>
      </w:r>
    </w:p>
    <w:p w14:paraId="55F4602A" w14:textId="77777777" w:rsidR="00076C6E" w:rsidRPr="00C92D6C" w:rsidRDefault="00076C6E">
      <w:pPr>
        <w:suppressAutoHyphens/>
        <w:rPr>
          <w:sz w:val="22"/>
          <w:szCs w:val="22"/>
          <w:lang w:val="da-DK"/>
        </w:rPr>
      </w:pPr>
    </w:p>
    <w:p w14:paraId="1B1A0AA5" w14:textId="77777777" w:rsidR="00076C6E" w:rsidRPr="00C92D6C" w:rsidRDefault="00076C6E">
      <w:pPr>
        <w:suppressAutoHyphens/>
        <w:rPr>
          <w:sz w:val="22"/>
          <w:szCs w:val="22"/>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076C6E" w:rsidRPr="00C92D6C" w14:paraId="7E079E69" w14:textId="77777777">
        <w:tc>
          <w:tcPr>
            <w:tcW w:w="9281" w:type="dxa"/>
          </w:tcPr>
          <w:p w14:paraId="5117182F" w14:textId="77777777" w:rsidR="00076C6E" w:rsidRPr="00C92D6C" w:rsidRDefault="0083201C">
            <w:pPr>
              <w:ind w:left="567" w:hanging="567"/>
              <w:rPr>
                <w:b/>
                <w:snapToGrid w:val="0"/>
                <w:sz w:val="22"/>
                <w:szCs w:val="22"/>
                <w:lang w:val="da-DK"/>
              </w:rPr>
            </w:pPr>
            <w:r w:rsidRPr="00C92D6C">
              <w:rPr>
                <w:b/>
                <w:sz w:val="22"/>
                <w:szCs w:val="22"/>
                <w:lang w:val="da-DK"/>
              </w:rPr>
              <w:t>3.</w:t>
            </w:r>
            <w:r w:rsidRPr="00C92D6C">
              <w:rPr>
                <w:b/>
                <w:sz w:val="22"/>
                <w:szCs w:val="22"/>
                <w:lang w:val="da-DK"/>
              </w:rPr>
              <w:tab/>
              <w:t>LISTE OVER HJÆLPESTOFFER</w:t>
            </w:r>
          </w:p>
        </w:tc>
      </w:tr>
    </w:tbl>
    <w:p w14:paraId="05550C19" w14:textId="77777777" w:rsidR="00076C6E" w:rsidRPr="00C92D6C" w:rsidRDefault="00076C6E">
      <w:pPr>
        <w:suppressAutoHyphens/>
        <w:rPr>
          <w:sz w:val="22"/>
          <w:szCs w:val="22"/>
          <w:lang w:val="da-DK"/>
        </w:rPr>
      </w:pPr>
    </w:p>
    <w:p w14:paraId="2ABDC891" w14:textId="10CF6A38" w:rsidR="00076C6E" w:rsidRPr="003113F2" w:rsidRDefault="00A6052D">
      <w:pPr>
        <w:rPr>
          <w:sz w:val="22"/>
          <w:szCs w:val="22"/>
          <w:highlight w:val="lightGray"/>
          <w:lang w:val="da-DK"/>
        </w:rPr>
      </w:pPr>
      <w:r w:rsidRPr="00C92D6C">
        <w:rPr>
          <w:sz w:val="22"/>
          <w:szCs w:val="22"/>
          <w:lang w:val="da-DK"/>
        </w:rPr>
        <w:t>I</w:t>
      </w:r>
      <w:r w:rsidR="0083201C" w:rsidRPr="00C92D6C">
        <w:rPr>
          <w:sz w:val="22"/>
          <w:szCs w:val="22"/>
          <w:lang w:val="da-DK"/>
        </w:rPr>
        <w:t>ndeholder lactose.</w:t>
      </w:r>
      <w:r w:rsidR="0083201C" w:rsidRPr="00C92D6C">
        <w:rPr>
          <w:bCs/>
          <w:szCs w:val="22"/>
          <w:lang w:val="da-DK"/>
        </w:rPr>
        <w:t xml:space="preserve"> </w:t>
      </w:r>
      <w:r w:rsidR="0083201C" w:rsidRPr="003113F2">
        <w:rPr>
          <w:sz w:val="22"/>
          <w:szCs w:val="22"/>
          <w:highlight w:val="lightGray"/>
          <w:lang w:val="da-DK"/>
        </w:rPr>
        <w:t>Se indlægssedlen for yderligere oplysninger.</w:t>
      </w:r>
    </w:p>
    <w:p w14:paraId="4DC41FF7" w14:textId="77777777" w:rsidR="00076C6E" w:rsidRPr="00C92D6C" w:rsidRDefault="00076C6E">
      <w:pPr>
        <w:suppressAutoHyphens/>
        <w:rPr>
          <w:sz w:val="22"/>
          <w:szCs w:val="22"/>
          <w:lang w:val="da-DK"/>
        </w:rPr>
      </w:pPr>
    </w:p>
    <w:p w14:paraId="780B36E5" w14:textId="77777777" w:rsidR="00076C6E" w:rsidRPr="00C92D6C" w:rsidRDefault="00076C6E">
      <w:pPr>
        <w:suppressAutoHyphens/>
        <w:rPr>
          <w:sz w:val="22"/>
          <w:szCs w:val="22"/>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076C6E" w:rsidRPr="00C92D6C" w14:paraId="52822CEC" w14:textId="77777777">
        <w:tc>
          <w:tcPr>
            <w:tcW w:w="9281" w:type="dxa"/>
          </w:tcPr>
          <w:p w14:paraId="6145EC2C" w14:textId="77777777" w:rsidR="00076C6E" w:rsidRPr="00C92D6C" w:rsidRDefault="0083201C">
            <w:pPr>
              <w:ind w:left="567" w:hanging="567"/>
              <w:rPr>
                <w:b/>
                <w:snapToGrid w:val="0"/>
                <w:sz w:val="22"/>
                <w:szCs w:val="22"/>
                <w:lang w:val="da-DK"/>
              </w:rPr>
            </w:pPr>
            <w:r w:rsidRPr="00C92D6C">
              <w:rPr>
                <w:b/>
                <w:sz w:val="22"/>
                <w:szCs w:val="22"/>
                <w:lang w:val="da-DK"/>
              </w:rPr>
              <w:t>4.</w:t>
            </w:r>
            <w:r w:rsidRPr="00C92D6C">
              <w:rPr>
                <w:b/>
                <w:sz w:val="22"/>
                <w:szCs w:val="22"/>
                <w:lang w:val="da-DK"/>
              </w:rPr>
              <w:tab/>
              <w:t>LÆGEMIDDELFORM OG INDHOLD (PAKNINGSSTØRRELSE)</w:t>
            </w:r>
          </w:p>
        </w:tc>
      </w:tr>
    </w:tbl>
    <w:p w14:paraId="67024AE0" w14:textId="77777777" w:rsidR="00076C6E" w:rsidRPr="00C92D6C" w:rsidRDefault="00076C6E">
      <w:pPr>
        <w:suppressAutoHyphens/>
        <w:rPr>
          <w:sz w:val="22"/>
          <w:szCs w:val="22"/>
          <w:lang w:val="da-DK"/>
        </w:rPr>
      </w:pPr>
    </w:p>
    <w:p w14:paraId="5DFF57DA" w14:textId="002A8E0F" w:rsidR="00076C6E" w:rsidRPr="00C92D6C" w:rsidRDefault="0083201C">
      <w:pPr>
        <w:suppressAutoHyphens/>
        <w:rPr>
          <w:sz w:val="22"/>
          <w:szCs w:val="22"/>
          <w:lang w:val="da-DK"/>
        </w:rPr>
      </w:pPr>
      <w:r w:rsidRPr="003113F2">
        <w:rPr>
          <w:sz w:val="22"/>
          <w:szCs w:val="22"/>
          <w:lang w:val="da-DK"/>
        </w:rPr>
        <w:t>Filmovertrukket tablet</w:t>
      </w:r>
    </w:p>
    <w:p w14:paraId="27DA364A" w14:textId="77777777" w:rsidR="00076C6E" w:rsidRPr="00C92D6C" w:rsidRDefault="00076C6E">
      <w:pPr>
        <w:suppressAutoHyphens/>
        <w:rPr>
          <w:sz w:val="22"/>
          <w:szCs w:val="22"/>
          <w:lang w:val="da-DK"/>
        </w:rPr>
      </w:pPr>
    </w:p>
    <w:p w14:paraId="79618487" w14:textId="77777777" w:rsidR="00076C6E" w:rsidRPr="00C92D6C" w:rsidRDefault="0083201C">
      <w:pPr>
        <w:suppressAutoHyphens/>
        <w:rPr>
          <w:sz w:val="22"/>
          <w:szCs w:val="22"/>
          <w:lang w:val="da-DK"/>
        </w:rPr>
      </w:pPr>
      <w:r w:rsidRPr="00C92D6C">
        <w:rPr>
          <w:sz w:val="22"/>
          <w:szCs w:val="22"/>
          <w:lang w:val="da-DK"/>
        </w:rPr>
        <w:t>60 filmovertrukne tabletter</w:t>
      </w:r>
    </w:p>
    <w:p w14:paraId="2D263278" w14:textId="77777777" w:rsidR="00076C6E" w:rsidRPr="00C92D6C" w:rsidRDefault="00076C6E">
      <w:pPr>
        <w:suppressAutoHyphens/>
        <w:rPr>
          <w:sz w:val="22"/>
          <w:szCs w:val="22"/>
          <w:lang w:val="da-DK"/>
        </w:rPr>
      </w:pPr>
    </w:p>
    <w:p w14:paraId="2D6AF026" w14:textId="77777777" w:rsidR="00076C6E" w:rsidRPr="00C92D6C" w:rsidRDefault="00076C6E">
      <w:pPr>
        <w:suppressAutoHyphens/>
        <w:rPr>
          <w:sz w:val="22"/>
          <w:szCs w:val="22"/>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076C6E" w:rsidRPr="00C92D6C" w14:paraId="5C20AC54" w14:textId="77777777">
        <w:tc>
          <w:tcPr>
            <w:tcW w:w="9281" w:type="dxa"/>
          </w:tcPr>
          <w:p w14:paraId="7A8BB160" w14:textId="77777777" w:rsidR="00076C6E" w:rsidRPr="00C92D6C" w:rsidRDefault="0083201C">
            <w:pPr>
              <w:ind w:left="567" w:hanging="567"/>
              <w:rPr>
                <w:b/>
                <w:snapToGrid w:val="0"/>
                <w:sz w:val="22"/>
                <w:szCs w:val="22"/>
                <w:lang w:val="da-DK"/>
              </w:rPr>
            </w:pPr>
            <w:r w:rsidRPr="00C92D6C">
              <w:rPr>
                <w:b/>
                <w:sz w:val="22"/>
                <w:szCs w:val="22"/>
                <w:lang w:val="da-DK"/>
              </w:rPr>
              <w:t>5.</w:t>
            </w:r>
            <w:r w:rsidRPr="00C92D6C">
              <w:rPr>
                <w:b/>
                <w:sz w:val="22"/>
                <w:szCs w:val="22"/>
                <w:lang w:val="da-DK"/>
              </w:rPr>
              <w:tab/>
              <w:t>ANVENDELSESMÅDE OG ADMINISTRATIONSVEJ(E)</w:t>
            </w:r>
          </w:p>
        </w:tc>
      </w:tr>
    </w:tbl>
    <w:p w14:paraId="13C5DF0B" w14:textId="77777777" w:rsidR="00A6052D" w:rsidRPr="00C92D6C" w:rsidRDefault="00A6052D" w:rsidP="0047205F">
      <w:pPr>
        <w:rPr>
          <w:sz w:val="22"/>
          <w:szCs w:val="22"/>
          <w:lang w:val="da-DK"/>
        </w:rPr>
      </w:pPr>
    </w:p>
    <w:p w14:paraId="06ABC1EB" w14:textId="02C89CAE" w:rsidR="00076C6E" w:rsidRPr="00C92D6C" w:rsidRDefault="0083201C">
      <w:pPr>
        <w:suppressAutoHyphens/>
        <w:rPr>
          <w:sz w:val="22"/>
          <w:szCs w:val="22"/>
          <w:lang w:val="da-DK"/>
        </w:rPr>
      </w:pPr>
      <w:r w:rsidRPr="00C92D6C">
        <w:rPr>
          <w:sz w:val="22"/>
          <w:szCs w:val="22"/>
          <w:lang w:val="da-DK"/>
        </w:rPr>
        <w:t>Læs indlægssedlen inden brug.</w:t>
      </w:r>
    </w:p>
    <w:p w14:paraId="063B0BBF" w14:textId="77777777" w:rsidR="00076C6E" w:rsidRPr="00C92D6C" w:rsidRDefault="00076C6E">
      <w:pPr>
        <w:suppressAutoHyphens/>
        <w:rPr>
          <w:sz w:val="22"/>
          <w:szCs w:val="22"/>
          <w:lang w:val="da-DK"/>
        </w:rPr>
      </w:pPr>
    </w:p>
    <w:p w14:paraId="0EF9C50D" w14:textId="6AADF4F1" w:rsidR="00076C6E" w:rsidRDefault="0083201C">
      <w:pPr>
        <w:suppressAutoHyphens/>
        <w:rPr>
          <w:sz w:val="22"/>
          <w:szCs w:val="22"/>
          <w:lang w:val="da-DK"/>
        </w:rPr>
      </w:pPr>
      <w:r w:rsidRPr="00C92D6C">
        <w:rPr>
          <w:sz w:val="22"/>
          <w:szCs w:val="22"/>
          <w:lang w:val="da-DK"/>
        </w:rPr>
        <w:t>Oral anvendelse.</w:t>
      </w:r>
    </w:p>
    <w:p w14:paraId="2E9AAE6C" w14:textId="77777777" w:rsidR="00182608" w:rsidRPr="00C92D6C" w:rsidRDefault="00182608">
      <w:pPr>
        <w:suppressAutoHyphens/>
        <w:rPr>
          <w:sz w:val="22"/>
          <w:szCs w:val="22"/>
          <w:lang w:val="da-DK"/>
        </w:rPr>
      </w:pPr>
    </w:p>
    <w:p w14:paraId="1F092C09" w14:textId="77777777" w:rsidR="00076C6E" w:rsidRPr="00C92D6C" w:rsidRDefault="00076C6E">
      <w:pPr>
        <w:suppressAutoHyphens/>
        <w:rPr>
          <w:sz w:val="22"/>
          <w:szCs w:val="22"/>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076C6E" w:rsidRPr="00FA4A9F" w14:paraId="00E2E936" w14:textId="77777777">
        <w:tc>
          <w:tcPr>
            <w:tcW w:w="9281" w:type="dxa"/>
          </w:tcPr>
          <w:p w14:paraId="3DEB2478" w14:textId="77777777" w:rsidR="00076C6E" w:rsidRPr="00C92D6C" w:rsidRDefault="0083201C">
            <w:pPr>
              <w:ind w:left="567" w:hanging="567"/>
              <w:rPr>
                <w:b/>
                <w:snapToGrid w:val="0"/>
                <w:sz w:val="22"/>
                <w:szCs w:val="22"/>
                <w:lang w:val="da-DK"/>
              </w:rPr>
            </w:pPr>
            <w:r w:rsidRPr="00C92D6C">
              <w:rPr>
                <w:b/>
                <w:sz w:val="22"/>
                <w:szCs w:val="22"/>
                <w:lang w:val="da-DK"/>
              </w:rPr>
              <w:t>6.</w:t>
            </w:r>
            <w:r w:rsidRPr="00C92D6C">
              <w:rPr>
                <w:b/>
                <w:sz w:val="22"/>
                <w:szCs w:val="22"/>
                <w:lang w:val="da-DK"/>
              </w:rPr>
              <w:tab/>
              <w:t>SÆRLIG ADVARSEL OM, AT LÆGEMIDLET SKAL OPBEVARES UTILGÆNGELIGT FOR BØRN</w:t>
            </w:r>
          </w:p>
        </w:tc>
      </w:tr>
    </w:tbl>
    <w:p w14:paraId="1C197963" w14:textId="77777777" w:rsidR="00076C6E" w:rsidRPr="00C92D6C" w:rsidRDefault="00076C6E">
      <w:pPr>
        <w:suppressAutoHyphens/>
        <w:rPr>
          <w:sz w:val="22"/>
          <w:szCs w:val="22"/>
          <w:lang w:val="da-DK"/>
        </w:rPr>
      </w:pPr>
    </w:p>
    <w:p w14:paraId="18528A5C" w14:textId="77777777" w:rsidR="00076C6E" w:rsidRPr="00C92D6C" w:rsidRDefault="0083201C">
      <w:pPr>
        <w:suppressAutoHyphens/>
        <w:rPr>
          <w:sz w:val="22"/>
          <w:szCs w:val="22"/>
          <w:lang w:val="da-DK"/>
        </w:rPr>
      </w:pPr>
      <w:r w:rsidRPr="00C92D6C">
        <w:rPr>
          <w:sz w:val="22"/>
          <w:szCs w:val="22"/>
          <w:lang w:val="da-DK"/>
        </w:rPr>
        <w:t>Opbevares utilgængeligt for børn.</w:t>
      </w:r>
    </w:p>
    <w:p w14:paraId="31929DAA" w14:textId="77777777" w:rsidR="00076C6E" w:rsidRPr="00C92D6C" w:rsidRDefault="00076C6E">
      <w:pPr>
        <w:suppressAutoHyphens/>
        <w:rPr>
          <w:sz w:val="22"/>
          <w:szCs w:val="22"/>
          <w:lang w:val="da-DK"/>
        </w:rPr>
      </w:pPr>
    </w:p>
    <w:p w14:paraId="60B7415C" w14:textId="77777777" w:rsidR="00076C6E" w:rsidRPr="00C92D6C" w:rsidRDefault="00076C6E">
      <w:pPr>
        <w:suppressAutoHyphens/>
        <w:rPr>
          <w:sz w:val="22"/>
          <w:szCs w:val="22"/>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076C6E" w:rsidRPr="00C92D6C" w14:paraId="2354DAC9" w14:textId="77777777">
        <w:tc>
          <w:tcPr>
            <w:tcW w:w="9281" w:type="dxa"/>
          </w:tcPr>
          <w:p w14:paraId="71534A43" w14:textId="77777777" w:rsidR="00076C6E" w:rsidRPr="00C92D6C" w:rsidRDefault="0083201C">
            <w:pPr>
              <w:ind w:left="567" w:hanging="567"/>
              <w:rPr>
                <w:b/>
                <w:snapToGrid w:val="0"/>
                <w:sz w:val="22"/>
                <w:szCs w:val="22"/>
                <w:lang w:val="da-DK"/>
              </w:rPr>
            </w:pPr>
            <w:r w:rsidRPr="00C92D6C">
              <w:rPr>
                <w:b/>
                <w:sz w:val="22"/>
                <w:szCs w:val="22"/>
                <w:lang w:val="da-DK"/>
              </w:rPr>
              <w:t>7.</w:t>
            </w:r>
            <w:r w:rsidRPr="00C92D6C">
              <w:rPr>
                <w:b/>
                <w:sz w:val="22"/>
                <w:szCs w:val="22"/>
                <w:lang w:val="da-DK"/>
              </w:rPr>
              <w:tab/>
              <w:t>EVENTUELLE ANDRE SÆRLIGE ADVARSLER</w:t>
            </w:r>
          </w:p>
        </w:tc>
      </w:tr>
    </w:tbl>
    <w:p w14:paraId="095A20F9" w14:textId="058BFAFA" w:rsidR="00076C6E" w:rsidRDefault="00076C6E">
      <w:pPr>
        <w:suppressAutoHyphens/>
        <w:rPr>
          <w:sz w:val="22"/>
          <w:szCs w:val="22"/>
          <w:lang w:val="da-DK"/>
        </w:rPr>
      </w:pPr>
    </w:p>
    <w:p w14:paraId="6627FC26" w14:textId="2181B5CB" w:rsidR="00C81360" w:rsidRDefault="00C81360" w:rsidP="0047205F">
      <w:pPr>
        <w:suppressAutoHyphens/>
        <w:rPr>
          <w:sz w:val="22"/>
          <w:szCs w:val="22"/>
          <w:lang w:val="da-DK"/>
        </w:rPr>
      </w:pPr>
      <w:r>
        <w:rPr>
          <w:sz w:val="22"/>
          <w:szCs w:val="22"/>
          <w:lang w:val="da-DK"/>
        </w:rPr>
        <w:t>Tørremidlet må ikke synkes.</w:t>
      </w:r>
    </w:p>
    <w:p w14:paraId="0827E685" w14:textId="77777777" w:rsidR="00C81360" w:rsidRPr="00C92D6C" w:rsidRDefault="00C81360">
      <w:pPr>
        <w:suppressAutoHyphens/>
        <w:rPr>
          <w:sz w:val="22"/>
          <w:szCs w:val="22"/>
          <w:lang w:val="da-DK"/>
        </w:rPr>
      </w:pPr>
    </w:p>
    <w:p w14:paraId="61AF9CAA" w14:textId="77777777" w:rsidR="00076C6E" w:rsidRPr="00C92D6C" w:rsidRDefault="00076C6E">
      <w:pPr>
        <w:suppressAutoHyphens/>
        <w:rPr>
          <w:sz w:val="22"/>
          <w:szCs w:val="22"/>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076C6E" w:rsidRPr="00C92D6C" w14:paraId="66669721" w14:textId="77777777">
        <w:tc>
          <w:tcPr>
            <w:tcW w:w="9281" w:type="dxa"/>
          </w:tcPr>
          <w:p w14:paraId="291A060B" w14:textId="77777777" w:rsidR="00076C6E" w:rsidRPr="00C92D6C" w:rsidRDefault="0083201C">
            <w:pPr>
              <w:ind w:left="567" w:hanging="567"/>
              <w:rPr>
                <w:b/>
                <w:snapToGrid w:val="0"/>
                <w:sz w:val="22"/>
                <w:szCs w:val="22"/>
                <w:lang w:val="da-DK"/>
              </w:rPr>
            </w:pPr>
            <w:r w:rsidRPr="00C92D6C">
              <w:rPr>
                <w:b/>
                <w:sz w:val="22"/>
                <w:szCs w:val="22"/>
                <w:lang w:val="da-DK"/>
              </w:rPr>
              <w:t>8.</w:t>
            </w:r>
            <w:r w:rsidRPr="00C92D6C">
              <w:rPr>
                <w:b/>
                <w:sz w:val="22"/>
                <w:szCs w:val="22"/>
                <w:lang w:val="da-DK"/>
              </w:rPr>
              <w:tab/>
              <w:t>UDLØBSDATO</w:t>
            </w:r>
          </w:p>
        </w:tc>
      </w:tr>
    </w:tbl>
    <w:p w14:paraId="08C0C39A" w14:textId="77777777" w:rsidR="00076C6E" w:rsidRPr="00C92D6C" w:rsidRDefault="00076C6E">
      <w:pPr>
        <w:rPr>
          <w:sz w:val="22"/>
          <w:szCs w:val="22"/>
          <w:lang w:val="da-DK"/>
        </w:rPr>
      </w:pPr>
    </w:p>
    <w:p w14:paraId="661CB306" w14:textId="77777777" w:rsidR="00076C6E" w:rsidRPr="00C92D6C" w:rsidRDefault="0083201C">
      <w:pPr>
        <w:rPr>
          <w:sz w:val="22"/>
          <w:szCs w:val="22"/>
          <w:lang w:val="da-DK"/>
        </w:rPr>
      </w:pPr>
      <w:r w:rsidRPr="00C92D6C">
        <w:rPr>
          <w:sz w:val="22"/>
          <w:szCs w:val="22"/>
          <w:lang w:val="da-DK"/>
        </w:rPr>
        <w:t>EXP</w:t>
      </w:r>
    </w:p>
    <w:p w14:paraId="760CE357" w14:textId="77777777" w:rsidR="00076C6E" w:rsidRPr="00C92D6C" w:rsidRDefault="00076C6E">
      <w:pPr>
        <w:rPr>
          <w:sz w:val="22"/>
          <w:szCs w:val="22"/>
          <w:lang w:val="da-DK"/>
        </w:rPr>
      </w:pPr>
    </w:p>
    <w:p w14:paraId="677A6B9A" w14:textId="77777777" w:rsidR="00076C6E" w:rsidRPr="00C92D6C" w:rsidRDefault="00076C6E">
      <w:pPr>
        <w:rPr>
          <w:sz w:val="22"/>
          <w:szCs w:val="22"/>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076C6E" w:rsidRPr="00C92D6C" w14:paraId="43B67358" w14:textId="77777777">
        <w:tc>
          <w:tcPr>
            <w:tcW w:w="9281" w:type="dxa"/>
          </w:tcPr>
          <w:p w14:paraId="5E7EDB78" w14:textId="77777777" w:rsidR="00076C6E" w:rsidRPr="00C92D6C" w:rsidRDefault="0083201C">
            <w:pPr>
              <w:ind w:left="567" w:hanging="567"/>
              <w:rPr>
                <w:b/>
                <w:snapToGrid w:val="0"/>
                <w:sz w:val="22"/>
                <w:szCs w:val="22"/>
                <w:lang w:val="da-DK"/>
              </w:rPr>
            </w:pPr>
            <w:r w:rsidRPr="00C92D6C">
              <w:rPr>
                <w:b/>
                <w:sz w:val="22"/>
                <w:szCs w:val="22"/>
                <w:lang w:val="da-DK"/>
              </w:rPr>
              <w:t>9.</w:t>
            </w:r>
            <w:r w:rsidRPr="00C92D6C">
              <w:rPr>
                <w:b/>
                <w:sz w:val="22"/>
                <w:szCs w:val="22"/>
                <w:lang w:val="da-DK"/>
              </w:rPr>
              <w:tab/>
              <w:t>SÆRLIGE OPBEVARINGSBETINGELSER</w:t>
            </w:r>
          </w:p>
        </w:tc>
      </w:tr>
    </w:tbl>
    <w:p w14:paraId="4973CE43" w14:textId="77777777" w:rsidR="00076C6E" w:rsidRPr="00C92D6C" w:rsidRDefault="00076C6E">
      <w:pPr>
        <w:suppressAutoHyphens/>
        <w:rPr>
          <w:sz w:val="22"/>
          <w:szCs w:val="22"/>
          <w:lang w:val="da-DK"/>
        </w:rPr>
      </w:pPr>
    </w:p>
    <w:p w14:paraId="7ABCAB44" w14:textId="77777777" w:rsidR="00076C6E" w:rsidRPr="00C92D6C" w:rsidRDefault="0083201C">
      <w:pPr>
        <w:suppressAutoHyphens/>
        <w:rPr>
          <w:sz w:val="22"/>
          <w:szCs w:val="22"/>
          <w:lang w:val="da-DK"/>
        </w:rPr>
      </w:pPr>
      <w:r w:rsidRPr="00C92D6C">
        <w:rPr>
          <w:sz w:val="22"/>
          <w:szCs w:val="22"/>
          <w:lang w:val="da-DK"/>
        </w:rPr>
        <w:t>Hold flasken tæt tillukket for at beskytte mod fugt.</w:t>
      </w:r>
    </w:p>
    <w:p w14:paraId="3303421F" w14:textId="77777777" w:rsidR="00076C6E" w:rsidRPr="00C92D6C" w:rsidRDefault="00076C6E">
      <w:pPr>
        <w:suppressAutoHyphens/>
        <w:rPr>
          <w:sz w:val="22"/>
          <w:szCs w:val="22"/>
          <w:lang w:val="da-DK"/>
        </w:rPr>
      </w:pPr>
    </w:p>
    <w:p w14:paraId="1F0C60D4" w14:textId="77777777" w:rsidR="00076C6E" w:rsidRPr="00C92D6C" w:rsidRDefault="00076C6E">
      <w:pPr>
        <w:suppressAutoHyphens/>
        <w:rPr>
          <w:sz w:val="22"/>
          <w:szCs w:val="22"/>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076C6E" w:rsidRPr="00FA4A9F" w14:paraId="374FCFB7" w14:textId="77777777">
        <w:tc>
          <w:tcPr>
            <w:tcW w:w="9281" w:type="dxa"/>
          </w:tcPr>
          <w:p w14:paraId="38EB5605" w14:textId="77777777" w:rsidR="00076C6E" w:rsidRPr="00C92D6C" w:rsidRDefault="0083201C">
            <w:pPr>
              <w:ind w:left="567" w:hanging="567"/>
              <w:rPr>
                <w:b/>
                <w:snapToGrid w:val="0"/>
                <w:sz w:val="22"/>
                <w:szCs w:val="22"/>
                <w:lang w:val="da-DK"/>
              </w:rPr>
            </w:pPr>
            <w:r w:rsidRPr="00C92D6C">
              <w:rPr>
                <w:b/>
                <w:sz w:val="22"/>
                <w:szCs w:val="22"/>
                <w:lang w:val="da-DK"/>
              </w:rPr>
              <w:lastRenderedPageBreak/>
              <w:t>10.</w:t>
            </w:r>
            <w:r w:rsidRPr="00C92D6C">
              <w:rPr>
                <w:b/>
                <w:sz w:val="22"/>
                <w:szCs w:val="22"/>
                <w:lang w:val="da-DK"/>
              </w:rPr>
              <w:tab/>
              <w:t>EVENTUELLE SÆRLIGE FORHOLDSREGLER VED BORTSKAFFELSE AF IKKE ANVENDT LÆGEMIDDEL SAMT AFFALD HERAF</w:t>
            </w:r>
          </w:p>
        </w:tc>
      </w:tr>
    </w:tbl>
    <w:p w14:paraId="0BE0676A" w14:textId="77777777" w:rsidR="00076C6E" w:rsidRPr="00C92D6C" w:rsidRDefault="00076C6E">
      <w:pPr>
        <w:suppressAutoHyphens/>
        <w:rPr>
          <w:sz w:val="22"/>
          <w:szCs w:val="22"/>
          <w:lang w:val="da-DK"/>
        </w:rPr>
      </w:pPr>
    </w:p>
    <w:p w14:paraId="3AEC0F5F" w14:textId="77777777" w:rsidR="00076C6E" w:rsidRPr="00C92D6C" w:rsidRDefault="00076C6E">
      <w:pPr>
        <w:suppressAutoHyphens/>
        <w:rPr>
          <w:sz w:val="22"/>
          <w:szCs w:val="22"/>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076C6E" w:rsidRPr="00FA4A9F" w14:paraId="32AEC9BE" w14:textId="77777777">
        <w:tc>
          <w:tcPr>
            <w:tcW w:w="9281" w:type="dxa"/>
          </w:tcPr>
          <w:p w14:paraId="0D167C64" w14:textId="77777777" w:rsidR="00076C6E" w:rsidRPr="00C92D6C" w:rsidRDefault="0083201C">
            <w:pPr>
              <w:ind w:left="567" w:hanging="567"/>
              <w:rPr>
                <w:b/>
                <w:snapToGrid w:val="0"/>
                <w:sz w:val="22"/>
                <w:szCs w:val="22"/>
                <w:lang w:val="da-DK"/>
              </w:rPr>
            </w:pPr>
            <w:r w:rsidRPr="00C92D6C">
              <w:rPr>
                <w:b/>
                <w:sz w:val="22"/>
                <w:szCs w:val="22"/>
                <w:lang w:val="da-DK"/>
              </w:rPr>
              <w:t>11.</w:t>
            </w:r>
            <w:r w:rsidRPr="00C92D6C">
              <w:rPr>
                <w:b/>
                <w:sz w:val="22"/>
                <w:szCs w:val="22"/>
                <w:lang w:val="da-DK"/>
              </w:rPr>
              <w:tab/>
              <w:t>NAVN OG ADRESSE PÅ INDEHAVEREN AF MARKEDSFØRINGSTILLADELSEN</w:t>
            </w:r>
          </w:p>
        </w:tc>
      </w:tr>
    </w:tbl>
    <w:p w14:paraId="767E4773" w14:textId="77777777" w:rsidR="00076C6E" w:rsidRPr="00C92D6C" w:rsidRDefault="00076C6E">
      <w:pPr>
        <w:suppressAutoHyphens/>
        <w:rPr>
          <w:sz w:val="22"/>
          <w:szCs w:val="22"/>
          <w:lang w:val="da-DK"/>
        </w:rPr>
      </w:pPr>
    </w:p>
    <w:p w14:paraId="65880747" w14:textId="77777777" w:rsidR="00076C6E" w:rsidRPr="0071288A" w:rsidRDefault="0083201C">
      <w:pPr>
        <w:suppressAutoHyphens/>
        <w:rPr>
          <w:sz w:val="22"/>
          <w:szCs w:val="22"/>
          <w:lang w:val="fr-FR"/>
        </w:rPr>
      </w:pPr>
      <w:r w:rsidRPr="0071288A">
        <w:rPr>
          <w:sz w:val="22"/>
          <w:szCs w:val="22"/>
          <w:lang w:val="fr-FR"/>
        </w:rPr>
        <w:t xml:space="preserve">Les Laboratoires Servier </w:t>
      </w:r>
    </w:p>
    <w:p w14:paraId="2E8C1C6A" w14:textId="77777777" w:rsidR="00076C6E" w:rsidRPr="0071288A" w:rsidRDefault="0083201C">
      <w:pPr>
        <w:suppressAutoHyphens/>
        <w:rPr>
          <w:sz w:val="22"/>
          <w:szCs w:val="22"/>
          <w:lang w:val="fr-FR"/>
        </w:rPr>
      </w:pPr>
      <w:r w:rsidRPr="0071288A">
        <w:rPr>
          <w:sz w:val="22"/>
          <w:szCs w:val="22"/>
          <w:lang w:val="fr-FR"/>
        </w:rPr>
        <w:t xml:space="preserve">50, rue Carnot </w:t>
      </w:r>
    </w:p>
    <w:p w14:paraId="502ADE61" w14:textId="77777777" w:rsidR="00076C6E" w:rsidRPr="0071288A" w:rsidRDefault="0083201C">
      <w:pPr>
        <w:suppressAutoHyphens/>
        <w:rPr>
          <w:sz w:val="22"/>
          <w:szCs w:val="22"/>
          <w:lang w:val="fr-FR"/>
        </w:rPr>
      </w:pPr>
      <w:r w:rsidRPr="0071288A">
        <w:rPr>
          <w:sz w:val="22"/>
          <w:szCs w:val="22"/>
          <w:lang w:val="fr-FR"/>
        </w:rPr>
        <w:t xml:space="preserve">92284 Suresnes cedex </w:t>
      </w:r>
    </w:p>
    <w:p w14:paraId="17A22135" w14:textId="77777777" w:rsidR="00076C6E" w:rsidRPr="00C92D6C" w:rsidRDefault="0083201C">
      <w:pPr>
        <w:suppressAutoHyphens/>
        <w:rPr>
          <w:sz w:val="22"/>
          <w:szCs w:val="22"/>
          <w:lang w:val="da-DK"/>
        </w:rPr>
      </w:pPr>
      <w:r w:rsidRPr="00C92D6C">
        <w:rPr>
          <w:sz w:val="22"/>
          <w:szCs w:val="22"/>
          <w:lang w:val="da-DK"/>
        </w:rPr>
        <w:t>Frankrig</w:t>
      </w:r>
    </w:p>
    <w:p w14:paraId="41E0AC4B" w14:textId="77777777" w:rsidR="00076C6E" w:rsidRPr="00C92D6C" w:rsidRDefault="00076C6E">
      <w:pPr>
        <w:suppressAutoHyphens/>
        <w:rPr>
          <w:sz w:val="22"/>
          <w:szCs w:val="22"/>
          <w:lang w:val="da-DK"/>
        </w:rPr>
      </w:pPr>
    </w:p>
    <w:p w14:paraId="633EA25E" w14:textId="77777777" w:rsidR="00076C6E" w:rsidRPr="00C92D6C" w:rsidRDefault="00076C6E">
      <w:pPr>
        <w:suppressAutoHyphens/>
        <w:rPr>
          <w:sz w:val="22"/>
          <w:szCs w:val="22"/>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076C6E" w:rsidRPr="00C92D6C" w14:paraId="0013A8D9" w14:textId="77777777">
        <w:tc>
          <w:tcPr>
            <w:tcW w:w="9281" w:type="dxa"/>
          </w:tcPr>
          <w:p w14:paraId="74E7EA47" w14:textId="77777777" w:rsidR="00076C6E" w:rsidRPr="00C92D6C" w:rsidRDefault="0083201C">
            <w:pPr>
              <w:ind w:left="567" w:hanging="567"/>
              <w:rPr>
                <w:b/>
                <w:snapToGrid w:val="0"/>
                <w:sz w:val="22"/>
                <w:szCs w:val="22"/>
                <w:lang w:val="da-DK"/>
              </w:rPr>
            </w:pPr>
            <w:r w:rsidRPr="00C92D6C">
              <w:rPr>
                <w:b/>
                <w:sz w:val="22"/>
                <w:szCs w:val="22"/>
                <w:lang w:val="da-DK"/>
              </w:rPr>
              <w:t>12.</w:t>
            </w:r>
            <w:r w:rsidRPr="00C92D6C">
              <w:rPr>
                <w:b/>
                <w:sz w:val="22"/>
                <w:szCs w:val="22"/>
                <w:lang w:val="da-DK"/>
              </w:rPr>
              <w:tab/>
              <w:t>MARKEDSFØRINGSTILLADELSESNUMMER (-NUMRE)</w:t>
            </w:r>
          </w:p>
        </w:tc>
      </w:tr>
    </w:tbl>
    <w:p w14:paraId="0D413479" w14:textId="77777777" w:rsidR="00076C6E" w:rsidRPr="00C92D6C" w:rsidRDefault="00076C6E">
      <w:pPr>
        <w:suppressAutoHyphens/>
        <w:rPr>
          <w:sz w:val="22"/>
          <w:szCs w:val="22"/>
          <w:lang w:val="da-DK"/>
        </w:rPr>
      </w:pPr>
    </w:p>
    <w:p w14:paraId="1986BCCF" w14:textId="739479CF" w:rsidR="00076C6E" w:rsidRPr="00C92D6C" w:rsidRDefault="00C81360">
      <w:pPr>
        <w:suppressAutoHyphens/>
        <w:ind w:left="426" w:hanging="426"/>
        <w:rPr>
          <w:sz w:val="22"/>
          <w:szCs w:val="22"/>
          <w:lang w:val="da-DK"/>
        </w:rPr>
      </w:pPr>
      <w:r w:rsidRPr="00C81360">
        <w:rPr>
          <w:sz w:val="22"/>
          <w:szCs w:val="22"/>
          <w:lang w:val="da-DK"/>
        </w:rPr>
        <w:t>EU/1/23/1728/001</w:t>
      </w:r>
    </w:p>
    <w:p w14:paraId="610610D5" w14:textId="77777777" w:rsidR="00076C6E" w:rsidRPr="00C92D6C" w:rsidRDefault="00076C6E">
      <w:pPr>
        <w:rPr>
          <w:sz w:val="22"/>
          <w:szCs w:val="22"/>
          <w:lang w:val="da-DK"/>
        </w:rPr>
      </w:pPr>
    </w:p>
    <w:p w14:paraId="40C09589" w14:textId="77777777" w:rsidR="00076C6E" w:rsidRPr="00C92D6C" w:rsidRDefault="00076C6E">
      <w:pPr>
        <w:rPr>
          <w:sz w:val="22"/>
          <w:szCs w:val="22"/>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076C6E" w:rsidRPr="00C92D6C" w14:paraId="1CA697EA" w14:textId="77777777">
        <w:tc>
          <w:tcPr>
            <w:tcW w:w="9281" w:type="dxa"/>
          </w:tcPr>
          <w:p w14:paraId="37358E73" w14:textId="5FB38AF3" w:rsidR="00076C6E" w:rsidRPr="00C92D6C" w:rsidRDefault="0083201C">
            <w:pPr>
              <w:ind w:left="567" w:hanging="567"/>
              <w:rPr>
                <w:b/>
                <w:snapToGrid w:val="0"/>
                <w:sz w:val="22"/>
                <w:szCs w:val="22"/>
                <w:lang w:val="da-DK"/>
              </w:rPr>
            </w:pPr>
            <w:r w:rsidRPr="00C92D6C">
              <w:rPr>
                <w:b/>
                <w:sz w:val="22"/>
                <w:szCs w:val="22"/>
                <w:lang w:val="da-DK"/>
              </w:rPr>
              <w:t>13.</w:t>
            </w:r>
            <w:r w:rsidRPr="00C92D6C">
              <w:rPr>
                <w:b/>
                <w:sz w:val="22"/>
                <w:szCs w:val="22"/>
                <w:lang w:val="da-DK"/>
              </w:rPr>
              <w:tab/>
              <w:t>BATCHNUMMER</w:t>
            </w:r>
          </w:p>
        </w:tc>
      </w:tr>
    </w:tbl>
    <w:p w14:paraId="3E1EA015" w14:textId="77777777" w:rsidR="00076C6E" w:rsidRPr="00C92D6C" w:rsidRDefault="00076C6E">
      <w:pPr>
        <w:rPr>
          <w:sz w:val="22"/>
          <w:szCs w:val="22"/>
          <w:lang w:val="da-DK"/>
        </w:rPr>
      </w:pPr>
    </w:p>
    <w:p w14:paraId="37F028AF" w14:textId="77777777" w:rsidR="00076C6E" w:rsidRPr="00C92D6C" w:rsidRDefault="0083201C">
      <w:pPr>
        <w:rPr>
          <w:sz w:val="22"/>
          <w:szCs w:val="22"/>
          <w:lang w:val="da-DK"/>
        </w:rPr>
      </w:pPr>
      <w:r w:rsidRPr="00C92D6C">
        <w:rPr>
          <w:sz w:val="22"/>
          <w:szCs w:val="22"/>
          <w:lang w:val="da-DK"/>
        </w:rPr>
        <w:t>Lot</w:t>
      </w:r>
    </w:p>
    <w:p w14:paraId="1355A05D" w14:textId="77777777" w:rsidR="00076C6E" w:rsidRPr="00C92D6C" w:rsidRDefault="00076C6E">
      <w:pPr>
        <w:rPr>
          <w:sz w:val="22"/>
          <w:szCs w:val="22"/>
          <w:lang w:val="da-DK"/>
        </w:rPr>
      </w:pPr>
    </w:p>
    <w:p w14:paraId="56F5BAA5" w14:textId="77777777" w:rsidR="00076C6E" w:rsidRPr="00C92D6C" w:rsidRDefault="00076C6E">
      <w:pPr>
        <w:rPr>
          <w:sz w:val="22"/>
          <w:szCs w:val="22"/>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076C6E" w:rsidRPr="00C92D6C" w14:paraId="024EC20F" w14:textId="77777777">
        <w:tc>
          <w:tcPr>
            <w:tcW w:w="9281" w:type="dxa"/>
          </w:tcPr>
          <w:p w14:paraId="2C0621E3" w14:textId="77777777" w:rsidR="00076C6E" w:rsidRPr="00C92D6C" w:rsidRDefault="0083201C">
            <w:pPr>
              <w:ind w:left="567" w:hanging="567"/>
              <w:rPr>
                <w:b/>
                <w:snapToGrid w:val="0"/>
                <w:sz w:val="22"/>
                <w:szCs w:val="22"/>
                <w:lang w:val="da-DK"/>
              </w:rPr>
            </w:pPr>
            <w:r w:rsidRPr="00C92D6C">
              <w:rPr>
                <w:b/>
                <w:sz w:val="22"/>
                <w:szCs w:val="22"/>
                <w:lang w:val="da-DK"/>
              </w:rPr>
              <w:t>14.</w:t>
            </w:r>
            <w:r w:rsidRPr="00C92D6C">
              <w:rPr>
                <w:b/>
                <w:sz w:val="22"/>
                <w:szCs w:val="22"/>
                <w:lang w:val="da-DK"/>
              </w:rPr>
              <w:tab/>
              <w:t xml:space="preserve">GENEREL KLASSIFIKATION FOR UDLEVERING </w:t>
            </w:r>
          </w:p>
        </w:tc>
      </w:tr>
    </w:tbl>
    <w:p w14:paraId="22775C98" w14:textId="77777777" w:rsidR="00076C6E" w:rsidRPr="00C92D6C" w:rsidRDefault="00076C6E">
      <w:pPr>
        <w:suppressAutoHyphens/>
        <w:ind w:left="720" w:hanging="720"/>
        <w:rPr>
          <w:sz w:val="22"/>
          <w:szCs w:val="22"/>
          <w:lang w:val="da-DK"/>
        </w:rPr>
      </w:pPr>
    </w:p>
    <w:p w14:paraId="5827EDF7" w14:textId="77777777" w:rsidR="00076C6E" w:rsidRPr="00C92D6C" w:rsidRDefault="00076C6E">
      <w:pPr>
        <w:suppressAutoHyphens/>
        <w:ind w:left="720" w:hanging="720"/>
        <w:rPr>
          <w:sz w:val="22"/>
          <w:szCs w:val="22"/>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076C6E" w:rsidRPr="00C92D6C" w14:paraId="6768B052" w14:textId="77777777">
        <w:tc>
          <w:tcPr>
            <w:tcW w:w="9281" w:type="dxa"/>
          </w:tcPr>
          <w:p w14:paraId="0EE0F6CC" w14:textId="77777777" w:rsidR="00076C6E" w:rsidRPr="00C92D6C" w:rsidRDefault="0083201C">
            <w:pPr>
              <w:ind w:left="567" w:hanging="567"/>
              <w:rPr>
                <w:b/>
                <w:snapToGrid w:val="0"/>
                <w:sz w:val="22"/>
                <w:szCs w:val="22"/>
                <w:lang w:val="da-DK"/>
              </w:rPr>
            </w:pPr>
            <w:r w:rsidRPr="00C92D6C">
              <w:rPr>
                <w:b/>
                <w:sz w:val="22"/>
                <w:szCs w:val="22"/>
                <w:lang w:val="da-DK"/>
              </w:rPr>
              <w:t>15.</w:t>
            </w:r>
            <w:r w:rsidRPr="00C92D6C">
              <w:rPr>
                <w:b/>
                <w:sz w:val="22"/>
                <w:szCs w:val="22"/>
                <w:lang w:val="da-DK"/>
              </w:rPr>
              <w:tab/>
              <w:t>INSTRUKTIONER VEDRØRENDE ANVENDELSEN</w:t>
            </w:r>
          </w:p>
        </w:tc>
      </w:tr>
    </w:tbl>
    <w:p w14:paraId="36412D2E" w14:textId="77777777" w:rsidR="00076C6E" w:rsidRPr="00C92D6C" w:rsidRDefault="00076C6E">
      <w:pPr>
        <w:suppressAutoHyphens/>
        <w:rPr>
          <w:sz w:val="22"/>
          <w:szCs w:val="22"/>
          <w:lang w:val="da-DK"/>
        </w:rPr>
      </w:pPr>
    </w:p>
    <w:p w14:paraId="7D6F0D0E" w14:textId="77777777" w:rsidR="00076C6E" w:rsidRPr="00C92D6C" w:rsidRDefault="00076C6E">
      <w:pPr>
        <w:suppressAutoHyphens/>
        <w:jc w:val="both"/>
        <w:rPr>
          <w:sz w:val="22"/>
          <w:szCs w:val="22"/>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076C6E" w:rsidRPr="00C92D6C" w14:paraId="5B223B09" w14:textId="77777777">
        <w:tc>
          <w:tcPr>
            <w:tcW w:w="9281" w:type="dxa"/>
          </w:tcPr>
          <w:p w14:paraId="2854E000" w14:textId="77777777" w:rsidR="00076C6E" w:rsidRPr="00C92D6C" w:rsidRDefault="0083201C">
            <w:pPr>
              <w:ind w:left="567" w:hanging="567"/>
              <w:rPr>
                <w:b/>
                <w:snapToGrid w:val="0"/>
                <w:sz w:val="22"/>
                <w:szCs w:val="22"/>
                <w:lang w:val="da-DK"/>
              </w:rPr>
            </w:pPr>
            <w:r w:rsidRPr="00C92D6C">
              <w:rPr>
                <w:b/>
                <w:sz w:val="22"/>
                <w:szCs w:val="22"/>
                <w:lang w:val="da-DK"/>
              </w:rPr>
              <w:t>16.</w:t>
            </w:r>
            <w:r w:rsidRPr="00C92D6C">
              <w:rPr>
                <w:b/>
                <w:sz w:val="22"/>
                <w:szCs w:val="22"/>
                <w:lang w:val="da-DK"/>
              </w:rPr>
              <w:tab/>
              <w:t>INFORMATION I BRAILLESKRIFT</w:t>
            </w:r>
          </w:p>
        </w:tc>
      </w:tr>
    </w:tbl>
    <w:p w14:paraId="4B3FBCB5" w14:textId="77777777" w:rsidR="00076C6E" w:rsidRPr="00C92D6C" w:rsidRDefault="00076C6E">
      <w:pPr>
        <w:suppressAutoHyphens/>
        <w:jc w:val="both"/>
        <w:rPr>
          <w:sz w:val="22"/>
          <w:szCs w:val="22"/>
          <w:lang w:val="da-DK"/>
        </w:rPr>
      </w:pPr>
    </w:p>
    <w:p w14:paraId="67374FEE" w14:textId="2B76829D" w:rsidR="00076C6E" w:rsidRPr="00C92D6C" w:rsidRDefault="0083201C">
      <w:pPr>
        <w:ind w:left="567" w:hanging="567"/>
        <w:rPr>
          <w:sz w:val="22"/>
          <w:szCs w:val="22"/>
          <w:lang w:val="da-DK"/>
        </w:rPr>
      </w:pPr>
      <w:r w:rsidRPr="00C92D6C">
        <w:rPr>
          <w:sz w:val="22"/>
          <w:szCs w:val="22"/>
          <w:lang w:val="da-DK"/>
        </w:rPr>
        <w:t>Tibsovo</w:t>
      </w:r>
      <w:r w:rsidR="00DA5F71">
        <w:rPr>
          <w:sz w:val="22"/>
          <w:szCs w:val="22"/>
          <w:lang w:val="da-DK"/>
        </w:rPr>
        <w:t xml:space="preserve"> 250 mg</w:t>
      </w:r>
    </w:p>
    <w:p w14:paraId="5002580B" w14:textId="22F37345" w:rsidR="00076C6E" w:rsidRDefault="00076C6E">
      <w:pPr>
        <w:ind w:left="567" w:hanging="567"/>
        <w:rPr>
          <w:sz w:val="22"/>
          <w:szCs w:val="22"/>
          <w:lang w:val="da-DK"/>
        </w:rPr>
      </w:pPr>
    </w:p>
    <w:p w14:paraId="7099F4FB" w14:textId="77777777" w:rsidR="00A337BF" w:rsidRPr="00C92D6C" w:rsidRDefault="00A337BF">
      <w:pPr>
        <w:ind w:left="567" w:hanging="567"/>
        <w:rPr>
          <w:sz w:val="22"/>
          <w:szCs w:val="22"/>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A337BF" w:rsidRPr="00C92D6C" w14:paraId="1D2CD488" w14:textId="77777777" w:rsidTr="00C90DA3">
        <w:tc>
          <w:tcPr>
            <w:tcW w:w="9281" w:type="dxa"/>
          </w:tcPr>
          <w:p w14:paraId="66B73302" w14:textId="0CB11BE0" w:rsidR="00A337BF" w:rsidRPr="00C92D6C" w:rsidRDefault="00A337BF" w:rsidP="00C90DA3">
            <w:pPr>
              <w:ind w:left="567" w:hanging="567"/>
              <w:rPr>
                <w:b/>
                <w:snapToGrid w:val="0"/>
                <w:sz w:val="22"/>
                <w:szCs w:val="22"/>
                <w:lang w:val="da-DK"/>
              </w:rPr>
            </w:pPr>
            <w:r w:rsidRPr="00C92D6C">
              <w:rPr>
                <w:b/>
                <w:sz w:val="22"/>
                <w:szCs w:val="22"/>
                <w:lang w:val="da-DK"/>
              </w:rPr>
              <w:t>17</w:t>
            </w:r>
            <w:r>
              <w:rPr>
                <w:b/>
                <w:sz w:val="22"/>
                <w:szCs w:val="22"/>
                <w:lang w:val="da-DK"/>
              </w:rPr>
              <w:t>.</w:t>
            </w:r>
            <w:r w:rsidRPr="00C92D6C">
              <w:rPr>
                <w:b/>
                <w:sz w:val="22"/>
                <w:szCs w:val="22"/>
                <w:lang w:val="da-DK"/>
              </w:rPr>
              <w:tab/>
              <w:t>ENTYDIG IDENTIFIKATOR – 2D-STREGKODE</w:t>
            </w:r>
          </w:p>
        </w:tc>
      </w:tr>
    </w:tbl>
    <w:p w14:paraId="5BE22219" w14:textId="77777777" w:rsidR="00A337BF" w:rsidRPr="00C92D6C" w:rsidRDefault="00A337BF" w:rsidP="00A337BF">
      <w:pPr>
        <w:ind w:left="567" w:hanging="567"/>
        <w:rPr>
          <w:sz w:val="22"/>
          <w:szCs w:val="22"/>
          <w:lang w:val="da-DK"/>
        </w:rPr>
      </w:pPr>
    </w:p>
    <w:p w14:paraId="1F5DA3B5" w14:textId="77777777" w:rsidR="00A337BF" w:rsidRPr="00C92D6C" w:rsidRDefault="00A337BF" w:rsidP="00A337BF">
      <w:pPr>
        <w:rPr>
          <w:b/>
          <w:sz w:val="22"/>
          <w:szCs w:val="22"/>
          <w:u w:val="single"/>
          <w:lang w:val="da-DK"/>
        </w:rPr>
      </w:pPr>
      <w:r w:rsidRPr="00C92D6C">
        <w:rPr>
          <w:sz w:val="22"/>
          <w:szCs w:val="22"/>
          <w:highlight w:val="lightGray"/>
          <w:lang w:val="da-DK"/>
        </w:rPr>
        <w:t>Der er anført en 2D-stregkode, som indeholder en entydig identifikator.</w:t>
      </w:r>
      <w:r w:rsidRPr="00C92D6C">
        <w:rPr>
          <w:color w:val="008000"/>
          <w:sz w:val="22"/>
          <w:szCs w:val="22"/>
          <w:lang w:val="da-DK"/>
        </w:rPr>
        <w:t xml:space="preserve"> </w:t>
      </w:r>
    </w:p>
    <w:p w14:paraId="0D42F7DF" w14:textId="665E1B50" w:rsidR="00A337BF" w:rsidRDefault="00A337BF" w:rsidP="00A337BF">
      <w:pPr>
        <w:ind w:left="567" w:hanging="567"/>
        <w:rPr>
          <w:sz w:val="22"/>
          <w:szCs w:val="22"/>
          <w:lang w:val="da-DK"/>
        </w:rPr>
      </w:pPr>
    </w:p>
    <w:p w14:paraId="434AAD9F" w14:textId="77777777" w:rsidR="00A337BF" w:rsidRPr="00C92D6C" w:rsidRDefault="00A337BF" w:rsidP="00A337BF">
      <w:pPr>
        <w:ind w:left="567" w:hanging="567"/>
        <w:rPr>
          <w:sz w:val="22"/>
          <w:szCs w:val="22"/>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A337BF" w:rsidRPr="00FA4A9F" w14:paraId="74F8D0F4" w14:textId="77777777" w:rsidTr="00C90DA3">
        <w:tc>
          <w:tcPr>
            <w:tcW w:w="9281" w:type="dxa"/>
          </w:tcPr>
          <w:p w14:paraId="5D2BD0DF" w14:textId="77777777" w:rsidR="00A337BF" w:rsidRPr="00C92D6C" w:rsidRDefault="00A337BF" w:rsidP="00C90DA3">
            <w:pPr>
              <w:ind w:left="567" w:hanging="567"/>
              <w:rPr>
                <w:b/>
                <w:snapToGrid w:val="0"/>
                <w:sz w:val="22"/>
                <w:szCs w:val="22"/>
                <w:lang w:val="da-DK"/>
              </w:rPr>
            </w:pPr>
            <w:r w:rsidRPr="00C92D6C">
              <w:rPr>
                <w:b/>
                <w:sz w:val="22"/>
                <w:szCs w:val="22"/>
                <w:lang w:val="da-DK"/>
              </w:rPr>
              <w:t>18.</w:t>
            </w:r>
            <w:r w:rsidRPr="00C92D6C">
              <w:rPr>
                <w:b/>
                <w:sz w:val="22"/>
                <w:szCs w:val="22"/>
                <w:lang w:val="da-DK"/>
              </w:rPr>
              <w:tab/>
              <w:t>ENTYDIG IDENTIFIKATOR - MENNESKELIGT LÆSBARE DATA</w:t>
            </w:r>
          </w:p>
        </w:tc>
      </w:tr>
    </w:tbl>
    <w:p w14:paraId="08750799" w14:textId="77777777" w:rsidR="00A337BF" w:rsidRPr="00C92D6C" w:rsidRDefault="00A337BF" w:rsidP="00A337BF">
      <w:pPr>
        <w:ind w:left="567" w:hanging="567"/>
        <w:rPr>
          <w:sz w:val="22"/>
          <w:szCs w:val="22"/>
          <w:lang w:val="da-DK"/>
        </w:rPr>
      </w:pPr>
    </w:p>
    <w:p w14:paraId="489E28F9" w14:textId="77777777" w:rsidR="00076C6E" w:rsidRPr="00C92D6C" w:rsidRDefault="0083201C">
      <w:pPr>
        <w:rPr>
          <w:color w:val="008000"/>
          <w:sz w:val="22"/>
          <w:szCs w:val="22"/>
          <w:lang w:val="da-DK"/>
        </w:rPr>
      </w:pPr>
      <w:r w:rsidRPr="00C92D6C">
        <w:rPr>
          <w:sz w:val="22"/>
          <w:szCs w:val="22"/>
          <w:lang w:val="da-DK"/>
        </w:rPr>
        <w:t>PC</w:t>
      </w:r>
    </w:p>
    <w:p w14:paraId="7696AB40" w14:textId="77777777" w:rsidR="00076C6E" w:rsidRPr="00C92D6C" w:rsidRDefault="0083201C">
      <w:pPr>
        <w:rPr>
          <w:sz w:val="22"/>
          <w:szCs w:val="22"/>
          <w:lang w:val="da-DK"/>
        </w:rPr>
      </w:pPr>
      <w:r w:rsidRPr="00C92D6C">
        <w:rPr>
          <w:sz w:val="22"/>
          <w:szCs w:val="22"/>
          <w:lang w:val="da-DK"/>
        </w:rPr>
        <w:t>SN</w:t>
      </w:r>
    </w:p>
    <w:p w14:paraId="0D34AB71" w14:textId="77777777" w:rsidR="00076C6E" w:rsidRPr="00C92D6C" w:rsidRDefault="0083201C">
      <w:pPr>
        <w:rPr>
          <w:sz w:val="22"/>
          <w:szCs w:val="22"/>
          <w:lang w:val="da-DK"/>
        </w:rPr>
      </w:pPr>
      <w:r w:rsidRPr="00C92D6C">
        <w:rPr>
          <w:sz w:val="22"/>
          <w:szCs w:val="22"/>
          <w:lang w:val="da-DK"/>
        </w:rPr>
        <w:t>NN</w:t>
      </w:r>
    </w:p>
    <w:p w14:paraId="38A1C4D3" w14:textId="77777777" w:rsidR="00076C6E" w:rsidRPr="00C92D6C" w:rsidRDefault="00076C6E">
      <w:pPr>
        <w:rPr>
          <w:sz w:val="22"/>
          <w:szCs w:val="22"/>
          <w:lang w:val="da-DK"/>
        </w:rPr>
      </w:pPr>
    </w:p>
    <w:p w14:paraId="3108A407" w14:textId="77777777" w:rsidR="00076C6E" w:rsidRPr="00C92D6C" w:rsidRDefault="0083201C">
      <w:pPr>
        <w:rPr>
          <w:sz w:val="22"/>
          <w:szCs w:val="22"/>
          <w:lang w:val="da-DK"/>
        </w:rPr>
      </w:pPr>
      <w:r w:rsidRPr="00C92D6C">
        <w:rPr>
          <w:sz w:val="22"/>
          <w:szCs w:val="22"/>
          <w:lang w:val="da-DK"/>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076C6E" w:rsidRPr="00C92D6C" w14:paraId="5790C2DE" w14:textId="77777777" w:rsidTr="0083201C">
        <w:tc>
          <w:tcPr>
            <w:tcW w:w="9281" w:type="dxa"/>
          </w:tcPr>
          <w:p w14:paraId="33895E0F" w14:textId="77777777" w:rsidR="00076C6E" w:rsidRPr="00C92D6C" w:rsidRDefault="0083201C">
            <w:pPr>
              <w:rPr>
                <w:snapToGrid w:val="0"/>
                <w:sz w:val="22"/>
                <w:szCs w:val="22"/>
                <w:lang w:val="da-DK"/>
              </w:rPr>
            </w:pPr>
            <w:r w:rsidRPr="00C92D6C">
              <w:rPr>
                <w:b/>
                <w:sz w:val="22"/>
                <w:szCs w:val="22"/>
                <w:lang w:val="da-DK"/>
              </w:rPr>
              <w:lastRenderedPageBreak/>
              <w:t>MÆRKNING, DER SKAL ANFØRES PÅ DEN INDRE EMBALLAGE</w:t>
            </w:r>
          </w:p>
          <w:p w14:paraId="37EA4429" w14:textId="77777777" w:rsidR="00076C6E" w:rsidRPr="00C92D6C" w:rsidRDefault="00076C6E">
            <w:pPr>
              <w:rPr>
                <w:b/>
                <w:snapToGrid w:val="0"/>
                <w:sz w:val="22"/>
                <w:szCs w:val="22"/>
                <w:lang w:val="da-DK"/>
              </w:rPr>
            </w:pPr>
          </w:p>
          <w:p w14:paraId="3145A326" w14:textId="77777777" w:rsidR="00076C6E" w:rsidRPr="00C92D6C" w:rsidRDefault="0083201C">
            <w:pPr>
              <w:rPr>
                <w:snapToGrid w:val="0"/>
                <w:sz w:val="22"/>
                <w:szCs w:val="22"/>
                <w:lang w:val="da-DK"/>
              </w:rPr>
            </w:pPr>
            <w:r w:rsidRPr="00C92D6C">
              <w:rPr>
                <w:b/>
                <w:sz w:val="22"/>
                <w:szCs w:val="22"/>
                <w:lang w:val="da-DK"/>
              </w:rPr>
              <w:t>FLASKE</w:t>
            </w:r>
          </w:p>
        </w:tc>
      </w:tr>
    </w:tbl>
    <w:p w14:paraId="6790A539" w14:textId="77777777" w:rsidR="00076C6E" w:rsidRPr="00C92D6C" w:rsidRDefault="00076C6E">
      <w:pPr>
        <w:suppressAutoHyphens/>
        <w:rPr>
          <w:sz w:val="22"/>
          <w:szCs w:val="22"/>
          <w:lang w:val="da-DK"/>
        </w:rPr>
      </w:pPr>
    </w:p>
    <w:p w14:paraId="331F6F19" w14:textId="77777777" w:rsidR="00076C6E" w:rsidRPr="00C92D6C" w:rsidRDefault="00076C6E">
      <w:pPr>
        <w:suppressAutoHyphens/>
        <w:rPr>
          <w:sz w:val="22"/>
          <w:szCs w:val="22"/>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076C6E" w:rsidRPr="00C92D6C" w14:paraId="0ED62084" w14:textId="77777777">
        <w:tc>
          <w:tcPr>
            <w:tcW w:w="9281" w:type="dxa"/>
          </w:tcPr>
          <w:p w14:paraId="57F5E16E" w14:textId="77777777" w:rsidR="00076C6E" w:rsidRPr="00C92D6C" w:rsidRDefault="0083201C">
            <w:pPr>
              <w:ind w:left="567" w:hanging="567"/>
              <w:rPr>
                <w:b/>
                <w:snapToGrid w:val="0"/>
                <w:sz w:val="22"/>
                <w:szCs w:val="22"/>
                <w:lang w:val="da-DK"/>
              </w:rPr>
            </w:pPr>
            <w:r w:rsidRPr="00C92D6C">
              <w:rPr>
                <w:b/>
                <w:sz w:val="22"/>
                <w:szCs w:val="22"/>
                <w:lang w:val="da-DK"/>
              </w:rPr>
              <w:t>1.</w:t>
            </w:r>
            <w:r w:rsidRPr="00C92D6C">
              <w:rPr>
                <w:b/>
                <w:sz w:val="22"/>
                <w:szCs w:val="22"/>
                <w:lang w:val="da-DK"/>
              </w:rPr>
              <w:tab/>
              <w:t>LÆGEMIDLETS NAVN</w:t>
            </w:r>
          </w:p>
        </w:tc>
      </w:tr>
    </w:tbl>
    <w:p w14:paraId="47AA1C7A" w14:textId="77777777" w:rsidR="00076C6E" w:rsidRPr="00C92D6C" w:rsidRDefault="00076C6E">
      <w:pPr>
        <w:suppressAutoHyphens/>
        <w:rPr>
          <w:sz w:val="22"/>
          <w:szCs w:val="22"/>
          <w:lang w:val="da-DK"/>
        </w:rPr>
      </w:pPr>
    </w:p>
    <w:p w14:paraId="64135AD2" w14:textId="77777777" w:rsidR="00076C6E" w:rsidRPr="00C92D6C" w:rsidRDefault="0083201C">
      <w:pPr>
        <w:suppressAutoHyphens/>
        <w:rPr>
          <w:sz w:val="22"/>
          <w:szCs w:val="22"/>
          <w:lang w:val="da-DK"/>
        </w:rPr>
      </w:pPr>
      <w:r w:rsidRPr="00C92D6C">
        <w:rPr>
          <w:sz w:val="22"/>
          <w:szCs w:val="22"/>
          <w:lang w:val="da-DK"/>
        </w:rPr>
        <w:t>Tibsovo 250 mg filmovertrukne tabletter</w:t>
      </w:r>
    </w:p>
    <w:p w14:paraId="559016B6" w14:textId="77777777" w:rsidR="00076C6E" w:rsidRPr="00C92D6C" w:rsidRDefault="0083201C">
      <w:pPr>
        <w:suppressAutoHyphens/>
        <w:rPr>
          <w:sz w:val="22"/>
          <w:szCs w:val="22"/>
          <w:lang w:val="da-DK"/>
        </w:rPr>
      </w:pPr>
      <w:r w:rsidRPr="00C92D6C">
        <w:rPr>
          <w:sz w:val="22"/>
          <w:szCs w:val="22"/>
          <w:lang w:val="da-DK"/>
        </w:rPr>
        <w:t>ivosidenib</w:t>
      </w:r>
    </w:p>
    <w:p w14:paraId="13C41797" w14:textId="77777777" w:rsidR="00076C6E" w:rsidRPr="00C92D6C" w:rsidRDefault="00076C6E">
      <w:pPr>
        <w:suppressAutoHyphens/>
        <w:rPr>
          <w:sz w:val="22"/>
          <w:szCs w:val="22"/>
          <w:lang w:val="da-DK"/>
        </w:rPr>
      </w:pPr>
    </w:p>
    <w:p w14:paraId="64C9BCAB" w14:textId="77777777" w:rsidR="00076C6E" w:rsidRPr="00C92D6C" w:rsidRDefault="00076C6E">
      <w:pPr>
        <w:suppressAutoHyphens/>
        <w:rPr>
          <w:sz w:val="22"/>
          <w:szCs w:val="22"/>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076C6E" w:rsidRPr="00FA4A9F" w14:paraId="05019827" w14:textId="77777777">
        <w:tc>
          <w:tcPr>
            <w:tcW w:w="9281" w:type="dxa"/>
          </w:tcPr>
          <w:p w14:paraId="2A57CA88" w14:textId="77777777" w:rsidR="00076C6E" w:rsidRPr="00C92D6C" w:rsidRDefault="0083201C">
            <w:pPr>
              <w:ind w:left="567" w:hanging="567"/>
              <w:rPr>
                <w:b/>
                <w:snapToGrid w:val="0"/>
                <w:sz w:val="22"/>
                <w:szCs w:val="22"/>
                <w:lang w:val="da-DK"/>
              </w:rPr>
            </w:pPr>
            <w:r w:rsidRPr="00C92D6C">
              <w:rPr>
                <w:b/>
                <w:sz w:val="22"/>
                <w:szCs w:val="22"/>
                <w:lang w:val="da-DK"/>
              </w:rPr>
              <w:t>2.</w:t>
            </w:r>
            <w:r w:rsidRPr="00C92D6C">
              <w:rPr>
                <w:b/>
                <w:sz w:val="22"/>
                <w:szCs w:val="22"/>
                <w:lang w:val="da-DK"/>
              </w:rPr>
              <w:tab/>
              <w:t>ANGIVELSE AF AKTIVT STOF/AKTIVE STOFFER</w:t>
            </w:r>
          </w:p>
        </w:tc>
      </w:tr>
    </w:tbl>
    <w:p w14:paraId="2936D45B" w14:textId="77777777" w:rsidR="00076C6E" w:rsidRPr="00C92D6C" w:rsidRDefault="00076C6E">
      <w:pPr>
        <w:suppressAutoHyphens/>
        <w:rPr>
          <w:sz w:val="22"/>
          <w:szCs w:val="22"/>
          <w:lang w:val="da-DK"/>
        </w:rPr>
      </w:pPr>
    </w:p>
    <w:p w14:paraId="377D65C6" w14:textId="77777777" w:rsidR="00076C6E" w:rsidRPr="00C92D6C" w:rsidRDefault="0083201C">
      <w:pPr>
        <w:suppressAutoHyphens/>
        <w:rPr>
          <w:sz w:val="22"/>
          <w:szCs w:val="22"/>
          <w:lang w:val="da-DK"/>
        </w:rPr>
      </w:pPr>
      <w:r w:rsidRPr="00C92D6C">
        <w:rPr>
          <w:sz w:val="22"/>
          <w:szCs w:val="22"/>
          <w:lang w:val="da-DK"/>
        </w:rPr>
        <w:t>Hver filmovertrukket tablet indeholder 250 mg ivosidenib.</w:t>
      </w:r>
    </w:p>
    <w:p w14:paraId="60B6380A" w14:textId="77777777" w:rsidR="00076C6E" w:rsidRPr="00C92D6C" w:rsidRDefault="00076C6E">
      <w:pPr>
        <w:suppressAutoHyphens/>
        <w:rPr>
          <w:sz w:val="22"/>
          <w:szCs w:val="22"/>
          <w:lang w:val="da-DK"/>
        </w:rPr>
      </w:pPr>
    </w:p>
    <w:p w14:paraId="4990D30A" w14:textId="77777777" w:rsidR="00076C6E" w:rsidRPr="00C92D6C" w:rsidRDefault="00076C6E">
      <w:pPr>
        <w:suppressAutoHyphens/>
        <w:rPr>
          <w:sz w:val="22"/>
          <w:szCs w:val="22"/>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076C6E" w:rsidRPr="00C92D6C" w14:paraId="2CF688E5" w14:textId="77777777">
        <w:tc>
          <w:tcPr>
            <w:tcW w:w="9281" w:type="dxa"/>
          </w:tcPr>
          <w:p w14:paraId="53FD06B1" w14:textId="77777777" w:rsidR="00076C6E" w:rsidRPr="00C92D6C" w:rsidRDefault="0083201C">
            <w:pPr>
              <w:ind w:left="567" w:hanging="567"/>
              <w:rPr>
                <w:b/>
                <w:snapToGrid w:val="0"/>
                <w:sz w:val="22"/>
                <w:szCs w:val="22"/>
                <w:lang w:val="da-DK"/>
              </w:rPr>
            </w:pPr>
            <w:r w:rsidRPr="00C92D6C">
              <w:rPr>
                <w:b/>
                <w:sz w:val="22"/>
                <w:szCs w:val="22"/>
                <w:lang w:val="da-DK"/>
              </w:rPr>
              <w:t>3.</w:t>
            </w:r>
            <w:r w:rsidRPr="00C92D6C">
              <w:rPr>
                <w:b/>
                <w:sz w:val="22"/>
                <w:szCs w:val="22"/>
                <w:lang w:val="da-DK"/>
              </w:rPr>
              <w:tab/>
              <w:t>LISTE OVER HJÆLPESTOFFER</w:t>
            </w:r>
          </w:p>
        </w:tc>
      </w:tr>
    </w:tbl>
    <w:p w14:paraId="08EE95CE" w14:textId="77777777" w:rsidR="00076C6E" w:rsidRPr="00C92D6C" w:rsidRDefault="00076C6E">
      <w:pPr>
        <w:suppressAutoHyphens/>
        <w:rPr>
          <w:sz w:val="22"/>
          <w:szCs w:val="22"/>
          <w:lang w:val="da-DK"/>
        </w:rPr>
      </w:pPr>
    </w:p>
    <w:p w14:paraId="43F5C6CB" w14:textId="47AA486B" w:rsidR="00076C6E" w:rsidRPr="003113F2" w:rsidRDefault="00A6052D">
      <w:pPr>
        <w:rPr>
          <w:sz w:val="22"/>
          <w:szCs w:val="22"/>
          <w:highlight w:val="lightGray"/>
          <w:lang w:val="da-DK"/>
        </w:rPr>
      </w:pPr>
      <w:r w:rsidRPr="00C92D6C">
        <w:rPr>
          <w:sz w:val="22"/>
          <w:szCs w:val="22"/>
          <w:lang w:val="da-DK"/>
        </w:rPr>
        <w:t>I</w:t>
      </w:r>
      <w:r w:rsidR="0083201C" w:rsidRPr="00C92D6C">
        <w:rPr>
          <w:sz w:val="22"/>
          <w:szCs w:val="22"/>
          <w:lang w:val="da-DK"/>
        </w:rPr>
        <w:t>ndeholder lactose.</w:t>
      </w:r>
      <w:r w:rsidR="0083201C" w:rsidRPr="00C92D6C">
        <w:rPr>
          <w:lang w:val="da-DK"/>
        </w:rPr>
        <w:t xml:space="preserve"> </w:t>
      </w:r>
      <w:r w:rsidR="0083201C" w:rsidRPr="003113F2">
        <w:rPr>
          <w:sz w:val="22"/>
          <w:szCs w:val="22"/>
          <w:highlight w:val="lightGray"/>
          <w:lang w:val="da-DK"/>
        </w:rPr>
        <w:t>Se indlægssedlen for yderligere oplysninger.</w:t>
      </w:r>
    </w:p>
    <w:p w14:paraId="46D8341C" w14:textId="77777777" w:rsidR="00076C6E" w:rsidRPr="00C92D6C" w:rsidRDefault="00076C6E">
      <w:pPr>
        <w:suppressAutoHyphens/>
        <w:rPr>
          <w:sz w:val="22"/>
          <w:szCs w:val="22"/>
          <w:lang w:val="da-DK"/>
        </w:rPr>
      </w:pPr>
    </w:p>
    <w:p w14:paraId="6F53F242" w14:textId="77777777" w:rsidR="00076C6E" w:rsidRPr="00C92D6C" w:rsidRDefault="00076C6E">
      <w:pPr>
        <w:suppressAutoHyphens/>
        <w:rPr>
          <w:sz w:val="22"/>
          <w:szCs w:val="22"/>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076C6E" w:rsidRPr="00C92D6C" w14:paraId="446B9EF3" w14:textId="77777777">
        <w:tc>
          <w:tcPr>
            <w:tcW w:w="9281" w:type="dxa"/>
          </w:tcPr>
          <w:p w14:paraId="0281B0E3" w14:textId="77777777" w:rsidR="00076C6E" w:rsidRPr="00C92D6C" w:rsidRDefault="0083201C">
            <w:pPr>
              <w:ind w:left="567" w:hanging="567"/>
              <w:rPr>
                <w:b/>
                <w:snapToGrid w:val="0"/>
                <w:sz w:val="22"/>
                <w:szCs w:val="22"/>
                <w:lang w:val="da-DK"/>
              </w:rPr>
            </w:pPr>
            <w:r w:rsidRPr="00C92D6C">
              <w:rPr>
                <w:b/>
                <w:sz w:val="22"/>
                <w:szCs w:val="22"/>
                <w:lang w:val="da-DK"/>
              </w:rPr>
              <w:t>4.</w:t>
            </w:r>
            <w:r w:rsidRPr="00C92D6C">
              <w:rPr>
                <w:b/>
                <w:sz w:val="22"/>
                <w:szCs w:val="22"/>
                <w:lang w:val="da-DK"/>
              </w:rPr>
              <w:tab/>
              <w:t>LÆGEMIDDELFORM OG INDHOLD (PAKNINGSSTØRRELSE)</w:t>
            </w:r>
          </w:p>
        </w:tc>
      </w:tr>
    </w:tbl>
    <w:p w14:paraId="6FBDA9BE" w14:textId="77777777" w:rsidR="00076C6E" w:rsidRPr="00C92D6C" w:rsidRDefault="00076C6E">
      <w:pPr>
        <w:suppressAutoHyphens/>
        <w:rPr>
          <w:sz w:val="22"/>
          <w:szCs w:val="22"/>
          <w:lang w:val="da-DK"/>
        </w:rPr>
      </w:pPr>
    </w:p>
    <w:p w14:paraId="5A25CA38" w14:textId="77777777" w:rsidR="00076C6E" w:rsidRPr="00C92D6C" w:rsidRDefault="0083201C">
      <w:pPr>
        <w:suppressAutoHyphens/>
        <w:rPr>
          <w:sz w:val="22"/>
          <w:szCs w:val="22"/>
          <w:lang w:val="da-DK"/>
        </w:rPr>
      </w:pPr>
      <w:r w:rsidRPr="003113F2">
        <w:rPr>
          <w:sz w:val="22"/>
          <w:szCs w:val="22"/>
          <w:lang w:val="da-DK"/>
        </w:rPr>
        <w:t>Tablet</w:t>
      </w:r>
    </w:p>
    <w:p w14:paraId="76CBAB45" w14:textId="77777777" w:rsidR="00076C6E" w:rsidRPr="00C92D6C" w:rsidRDefault="00076C6E">
      <w:pPr>
        <w:suppressAutoHyphens/>
        <w:rPr>
          <w:sz w:val="22"/>
          <w:szCs w:val="22"/>
          <w:lang w:val="da-DK"/>
        </w:rPr>
      </w:pPr>
    </w:p>
    <w:p w14:paraId="7E76699A" w14:textId="73C6CC17" w:rsidR="00076C6E" w:rsidRDefault="0083201C">
      <w:pPr>
        <w:suppressAutoHyphens/>
        <w:rPr>
          <w:sz w:val="22"/>
          <w:szCs w:val="22"/>
          <w:lang w:val="da-DK"/>
        </w:rPr>
      </w:pPr>
      <w:r w:rsidRPr="00C92D6C">
        <w:rPr>
          <w:sz w:val="22"/>
          <w:szCs w:val="22"/>
          <w:lang w:val="da-DK"/>
        </w:rPr>
        <w:t>60</w:t>
      </w:r>
      <w:r w:rsidR="00A6052D" w:rsidRPr="00C92D6C">
        <w:rPr>
          <w:sz w:val="22"/>
          <w:szCs w:val="22"/>
          <w:lang w:val="da-DK"/>
        </w:rPr>
        <w:t xml:space="preserve"> filmovertrukne</w:t>
      </w:r>
      <w:r w:rsidRPr="00C92D6C">
        <w:rPr>
          <w:sz w:val="22"/>
          <w:szCs w:val="22"/>
          <w:lang w:val="da-DK"/>
        </w:rPr>
        <w:t xml:space="preserve"> tabletter</w:t>
      </w:r>
    </w:p>
    <w:p w14:paraId="2C90935B" w14:textId="77777777" w:rsidR="00182608" w:rsidRPr="00C92D6C" w:rsidRDefault="00182608">
      <w:pPr>
        <w:suppressAutoHyphens/>
        <w:rPr>
          <w:sz w:val="22"/>
          <w:szCs w:val="22"/>
          <w:lang w:val="da-DK"/>
        </w:rPr>
      </w:pPr>
    </w:p>
    <w:p w14:paraId="602D3258" w14:textId="77777777" w:rsidR="00076C6E" w:rsidRPr="00C92D6C" w:rsidRDefault="00076C6E">
      <w:pPr>
        <w:suppressAutoHyphens/>
        <w:rPr>
          <w:sz w:val="22"/>
          <w:szCs w:val="22"/>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076C6E" w:rsidRPr="00C92D6C" w14:paraId="00717CF8" w14:textId="77777777">
        <w:tc>
          <w:tcPr>
            <w:tcW w:w="9281" w:type="dxa"/>
          </w:tcPr>
          <w:p w14:paraId="40F13455" w14:textId="77777777" w:rsidR="00076C6E" w:rsidRPr="00C92D6C" w:rsidRDefault="0083201C">
            <w:pPr>
              <w:ind w:left="567" w:hanging="567"/>
              <w:rPr>
                <w:b/>
                <w:snapToGrid w:val="0"/>
                <w:sz w:val="22"/>
                <w:szCs w:val="22"/>
                <w:lang w:val="da-DK"/>
              </w:rPr>
            </w:pPr>
            <w:r w:rsidRPr="00C92D6C">
              <w:rPr>
                <w:b/>
                <w:sz w:val="22"/>
                <w:szCs w:val="22"/>
                <w:lang w:val="da-DK"/>
              </w:rPr>
              <w:t>5.</w:t>
            </w:r>
            <w:r w:rsidRPr="00C92D6C">
              <w:rPr>
                <w:b/>
                <w:sz w:val="22"/>
                <w:szCs w:val="22"/>
                <w:lang w:val="da-DK"/>
              </w:rPr>
              <w:tab/>
              <w:t>ANVENDELSESMÅDE OG ADMINISTRATIONSVEJ(E)</w:t>
            </w:r>
          </w:p>
        </w:tc>
      </w:tr>
    </w:tbl>
    <w:p w14:paraId="1CD3F2A3" w14:textId="77777777" w:rsidR="00076C6E" w:rsidRPr="00C92D6C" w:rsidRDefault="00076C6E">
      <w:pPr>
        <w:suppressAutoHyphens/>
        <w:rPr>
          <w:sz w:val="22"/>
          <w:szCs w:val="22"/>
          <w:lang w:val="da-DK"/>
        </w:rPr>
      </w:pPr>
    </w:p>
    <w:p w14:paraId="0A102811" w14:textId="5ADCDCC3" w:rsidR="00076C6E" w:rsidRPr="00C92D6C" w:rsidRDefault="0083201C">
      <w:pPr>
        <w:suppressAutoHyphens/>
        <w:rPr>
          <w:sz w:val="22"/>
          <w:szCs w:val="22"/>
          <w:lang w:val="da-DK"/>
        </w:rPr>
      </w:pPr>
      <w:r w:rsidRPr="00C92D6C">
        <w:rPr>
          <w:sz w:val="22"/>
          <w:szCs w:val="22"/>
          <w:highlight w:val="lightGray"/>
          <w:lang w:val="da-DK"/>
        </w:rPr>
        <w:t>Læs indlægssedlen inden brug.</w:t>
      </w:r>
    </w:p>
    <w:p w14:paraId="28DDD2C8" w14:textId="77777777" w:rsidR="00076C6E" w:rsidRPr="00C92D6C" w:rsidRDefault="00076C6E">
      <w:pPr>
        <w:suppressAutoHyphens/>
        <w:rPr>
          <w:sz w:val="22"/>
          <w:szCs w:val="22"/>
          <w:lang w:val="da-DK"/>
        </w:rPr>
      </w:pPr>
    </w:p>
    <w:p w14:paraId="0163FD67" w14:textId="4AA1859D" w:rsidR="00076C6E" w:rsidRDefault="0083201C">
      <w:pPr>
        <w:suppressAutoHyphens/>
        <w:rPr>
          <w:sz w:val="22"/>
          <w:szCs w:val="22"/>
          <w:lang w:val="da-DK"/>
        </w:rPr>
      </w:pPr>
      <w:r w:rsidRPr="00C92D6C">
        <w:rPr>
          <w:sz w:val="22"/>
          <w:szCs w:val="22"/>
          <w:lang w:val="da-DK"/>
        </w:rPr>
        <w:t>Oral anvendelse.</w:t>
      </w:r>
    </w:p>
    <w:p w14:paraId="318FC6B5" w14:textId="77777777" w:rsidR="00182608" w:rsidRPr="00C92D6C" w:rsidRDefault="00182608">
      <w:pPr>
        <w:suppressAutoHyphens/>
        <w:rPr>
          <w:sz w:val="22"/>
          <w:szCs w:val="22"/>
          <w:lang w:val="da-DK"/>
        </w:rPr>
      </w:pPr>
    </w:p>
    <w:p w14:paraId="73FD0958" w14:textId="77777777" w:rsidR="00076C6E" w:rsidRPr="00C92D6C" w:rsidRDefault="00076C6E">
      <w:pPr>
        <w:suppressAutoHyphens/>
        <w:rPr>
          <w:sz w:val="22"/>
          <w:szCs w:val="22"/>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076C6E" w:rsidRPr="00FA4A9F" w14:paraId="6CCBEFEE" w14:textId="77777777">
        <w:tc>
          <w:tcPr>
            <w:tcW w:w="9281" w:type="dxa"/>
          </w:tcPr>
          <w:p w14:paraId="4D5C6643" w14:textId="77777777" w:rsidR="00076C6E" w:rsidRPr="00C92D6C" w:rsidRDefault="0083201C">
            <w:pPr>
              <w:ind w:left="567" w:hanging="567"/>
              <w:rPr>
                <w:b/>
                <w:snapToGrid w:val="0"/>
                <w:sz w:val="22"/>
                <w:szCs w:val="22"/>
                <w:lang w:val="da-DK"/>
              </w:rPr>
            </w:pPr>
            <w:r w:rsidRPr="00C92D6C">
              <w:rPr>
                <w:b/>
                <w:sz w:val="22"/>
                <w:szCs w:val="22"/>
                <w:lang w:val="da-DK"/>
              </w:rPr>
              <w:t>6.</w:t>
            </w:r>
            <w:r w:rsidRPr="00C92D6C">
              <w:rPr>
                <w:b/>
                <w:sz w:val="22"/>
                <w:szCs w:val="22"/>
                <w:lang w:val="da-DK"/>
              </w:rPr>
              <w:tab/>
              <w:t>SÆRLIG ADVARSEL OM, AT LÆGEMIDLET SKAL OPBEVARES UTILGÆNGELIGT FOR BØRN</w:t>
            </w:r>
          </w:p>
        </w:tc>
      </w:tr>
    </w:tbl>
    <w:p w14:paraId="66C06443" w14:textId="77777777" w:rsidR="00076C6E" w:rsidRPr="00C92D6C" w:rsidRDefault="00076C6E">
      <w:pPr>
        <w:suppressAutoHyphens/>
        <w:rPr>
          <w:sz w:val="22"/>
          <w:szCs w:val="22"/>
          <w:lang w:val="da-DK"/>
        </w:rPr>
      </w:pPr>
    </w:p>
    <w:p w14:paraId="7DD34045" w14:textId="77777777" w:rsidR="00076C6E" w:rsidRPr="00C92D6C" w:rsidRDefault="0083201C">
      <w:pPr>
        <w:suppressAutoHyphens/>
        <w:rPr>
          <w:sz w:val="22"/>
          <w:szCs w:val="22"/>
          <w:lang w:val="da-DK"/>
        </w:rPr>
      </w:pPr>
      <w:r w:rsidRPr="00C92D6C">
        <w:rPr>
          <w:sz w:val="22"/>
          <w:szCs w:val="22"/>
          <w:lang w:val="da-DK"/>
        </w:rPr>
        <w:t>Opbevares utilgængeligt for børn.</w:t>
      </w:r>
    </w:p>
    <w:p w14:paraId="2C55806B" w14:textId="77777777" w:rsidR="00076C6E" w:rsidRPr="00C92D6C" w:rsidRDefault="00076C6E">
      <w:pPr>
        <w:suppressAutoHyphens/>
        <w:rPr>
          <w:sz w:val="22"/>
          <w:szCs w:val="22"/>
          <w:lang w:val="da-DK"/>
        </w:rPr>
      </w:pPr>
    </w:p>
    <w:p w14:paraId="672C4B55" w14:textId="77777777" w:rsidR="00076C6E" w:rsidRPr="00C92D6C" w:rsidRDefault="00076C6E">
      <w:pPr>
        <w:suppressAutoHyphens/>
        <w:rPr>
          <w:sz w:val="22"/>
          <w:szCs w:val="22"/>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076C6E" w:rsidRPr="00C92D6C" w14:paraId="6A875DE2" w14:textId="77777777">
        <w:tc>
          <w:tcPr>
            <w:tcW w:w="9281" w:type="dxa"/>
          </w:tcPr>
          <w:p w14:paraId="2952DA24" w14:textId="77777777" w:rsidR="00076C6E" w:rsidRPr="00C92D6C" w:rsidRDefault="0083201C">
            <w:pPr>
              <w:ind w:left="567" w:hanging="567"/>
              <w:rPr>
                <w:b/>
                <w:snapToGrid w:val="0"/>
                <w:sz w:val="22"/>
                <w:szCs w:val="22"/>
                <w:lang w:val="da-DK"/>
              </w:rPr>
            </w:pPr>
            <w:r w:rsidRPr="00C92D6C">
              <w:rPr>
                <w:b/>
                <w:sz w:val="22"/>
                <w:szCs w:val="22"/>
                <w:lang w:val="da-DK"/>
              </w:rPr>
              <w:t>7.</w:t>
            </w:r>
            <w:r w:rsidRPr="00C92D6C">
              <w:rPr>
                <w:b/>
                <w:sz w:val="22"/>
                <w:szCs w:val="22"/>
                <w:lang w:val="da-DK"/>
              </w:rPr>
              <w:tab/>
              <w:t>EVENTUELLE ANDRE SÆRLIGE ADVARSLER</w:t>
            </w:r>
          </w:p>
        </w:tc>
      </w:tr>
    </w:tbl>
    <w:p w14:paraId="662999E4" w14:textId="77777777" w:rsidR="00076C6E" w:rsidRPr="00C92D6C" w:rsidRDefault="00076C6E">
      <w:pPr>
        <w:suppressAutoHyphens/>
        <w:rPr>
          <w:sz w:val="22"/>
          <w:szCs w:val="22"/>
          <w:lang w:val="da-DK"/>
        </w:rPr>
      </w:pPr>
    </w:p>
    <w:p w14:paraId="6501A428" w14:textId="52B798B0" w:rsidR="00076C6E" w:rsidRPr="0047205F" w:rsidRDefault="00DA5F71">
      <w:pPr>
        <w:suppressAutoHyphens/>
        <w:rPr>
          <w:sz w:val="22"/>
          <w:lang w:val="da-DK"/>
        </w:rPr>
      </w:pPr>
      <w:r>
        <w:rPr>
          <w:sz w:val="22"/>
          <w:szCs w:val="22"/>
          <w:lang w:val="da-DK"/>
        </w:rPr>
        <w:t>Tørremidlet må ikke synkes.</w:t>
      </w:r>
    </w:p>
    <w:p w14:paraId="68697DC3" w14:textId="77777777" w:rsidR="00DA5F71" w:rsidRDefault="00DA5F71">
      <w:pPr>
        <w:suppressAutoHyphens/>
        <w:rPr>
          <w:sz w:val="22"/>
          <w:szCs w:val="22"/>
          <w:lang w:val="da-DK"/>
        </w:rPr>
      </w:pPr>
    </w:p>
    <w:p w14:paraId="6C654068" w14:textId="77777777" w:rsidR="00DA5F71" w:rsidRPr="00C92D6C" w:rsidRDefault="00DA5F71">
      <w:pPr>
        <w:suppressAutoHyphens/>
        <w:rPr>
          <w:sz w:val="22"/>
          <w:szCs w:val="22"/>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076C6E" w:rsidRPr="00C92D6C" w14:paraId="1EA05BD5" w14:textId="77777777">
        <w:tc>
          <w:tcPr>
            <w:tcW w:w="9281" w:type="dxa"/>
          </w:tcPr>
          <w:p w14:paraId="0B0374B1" w14:textId="77777777" w:rsidR="00076C6E" w:rsidRPr="00C92D6C" w:rsidRDefault="0083201C">
            <w:pPr>
              <w:ind w:left="567" w:hanging="567"/>
              <w:rPr>
                <w:b/>
                <w:snapToGrid w:val="0"/>
                <w:sz w:val="22"/>
                <w:szCs w:val="22"/>
                <w:lang w:val="da-DK"/>
              </w:rPr>
            </w:pPr>
            <w:r w:rsidRPr="00C92D6C">
              <w:rPr>
                <w:b/>
                <w:sz w:val="22"/>
                <w:szCs w:val="22"/>
                <w:lang w:val="da-DK"/>
              </w:rPr>
              <w:t>8.</w:t>
            </w:r>
            <w:r w:rsidRPr="00C92D6C">
              <w:rPr>
                <w:b/>
                <w:sz w:val="22"/>
                <w:szCs w:val="22"/>
                <w:lang w:val="da-DK"/>
              </w:rPr>
              <w:tab/>
              <w:t>UDLØBSDATO</w:t>
            </w:r>
          </w:p>
        </w:tc>
      </w:tr>
    </w:tbl>
    <w:p w14:paraId="08EFB055" w14:textId="77777777" w:rsidR="00076C6E" w:rsidRPr="00C92D6C" w:rsidRDefault="00076C6E">
      <w:pPr>
        <w:rPr>
          <w:sz w:val="22"/>
          <w:szCs w:val="22"/>
          <w:lang w:val="da-DK"/>
        </w:rPr>
      </w:pPr>
    </w:p>
    <w:p w14:paraId="6E4C57F6" w14:textId="77777777" w:rsidR="00076C6E" w:rsidRPr="00C92D6C" w:rsidRDefault="0083201C">
      <w:pPr>
        <w:rPr>
          <w:sz w:val="22"/>
          <w:szCs w:val="22"/>
          <w:lang w:val="da-DK"/>
        </w:rPr>
      </w:pPr>
      <w:r w:rsidRPr="00C92D6C">
        <w:rPr>
          <w:sz w:val="22"/>
          <w:szCs w:val="22"/>
          <w:lang w:val="da-DK"/>
        </w:rPr>
        <w:t>EXP</w:t>
      </w:r>
    </w:p>
    <w:p w14:paraId="01D76338" w14:textId="77777777" w:rsidR="00076C6E" w:rsidRPr="00C92D6C" w:rsidRDefault="00076C6E">
      <w:pPr>
        <w:rPr>
          <w:sz w:val="22"/>
          <w:szCs w:val="22"/>
          <w:lang w:val="da-DK"/>
        </w:rPr>
      </w:pPr>
    </w:p>
    <w:p w14:paraId="3F060FB8" w14:textId="77777777" w:rsidR="00076C6E" w:rsidRPr="00C92D6C" w:rsidRDefault="00076C6E">
      <w:pPr>
        <w:rPr>
          <w:sz w:val="22"/>
          <w:szCs w:val="22"/>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076C6E" w:rsidRPr="0047205F" w14:paraId="1E824773" w14:textId="77777777">
        <w:tc>
          <w:tcPr>
            <w:tcW w:w="9281" w:type="dxa"/>
          </w:tcPr>
          <w:p w14:paraId="6695DE69" w14:textId="77777777" w:rsidR="00076C6E" w:rsidRPr="0047205F" w:rsidRDefault="0083201C">
            <w:pPr>
              <w:ind w:left="567" w:hanging="567"/>
              <w:rPr>
                <w:b/>
                <w:sz w:val="22"/>
                <w:szCs w:val="22"/>
                <w:lang w:val="da-DK"/>
              </w:rPr>
            </w:pPr>
            <w:r w:rsidRPr="00C92D6C">
              <w:rPr>
                <w:b/>
                <w:sz w:val="22"/>
                <w:szCs w:val="22"/>
                <w:lang w:val="da-DK"/>
              </w:rPr>
              <w:t>9.</w:t>
            </w:r>
            <w:r w:rsidRPr="00C92D6C">
              <w:rPr>
                <w:b/>
                <w:sz w:val="22"/>
                <w:szCs w:val="22"/>
                <w:lang w:val="da-DK"/>
              </w:rPr>
              <w:tab/>
              <w:t>SÆRLIGE OPBEVARINGSBETINGELSER</w:t>
            </w:r>
          </w:p>
        </w:tc>
      </w:tr>
    </w:tbl>
    <w:p w14:paraId="06FBD070" w14:textId="77777777" w:rsidR="00076C6E" w:rsidRPr="00C92D6C" w:rsidRDefault="00076C6E">
      <w:pPr>
        <w:suppressAutoHyphens/>
        <w:rPr>
          <w:sz w:val="22"/>
          <w:szCs w:val="22"/>
          <w:lang w:val="da-DK"/>
        </w:rPr>
      </w:pPr>
    </w:p>
    <w:p w14:paraId="0577FB02" w14:textId="77777777" w:rsidR="00076C6E" w:rsidRPr="00C92D6C" w:rsidRDefault="0083201C">
      <w:pPr>
        <w:suppressAutoHyphens/>
        <w:rPr>
          <w:sz w:val="22"/>
          <w:szCs w:val="22"/>
          <w:lang w:val="da-DK"/>
        </w:rPr>
      </w:pPr>
      <w:r w:rsidRPr="00C92D6C">
        <w:rPr>
          <w:sz w:val="22"/>
          <w:szCs w:val="22"/>
          <w:lang w:val="da-DK"/>
        </w:rPr>
        <w:t>Hold flasken tæt tillukket for at beskytte mod fugt.</w:t>
      </w:r>
    </w:p>
    <w:p w14:paraId="66E5368B" w14:textId="77777777" w:rsidR="00076C6E" w:rsidRPr="00C92D6C" w:rsidRDefault="00076C6E">
      <w:pPr>
        <w:suppressAutoHyphens/>
        <w:rPr>
          <w:sz w:val="22"/>
          <w:szCs w:val="22"/>
          <w:lang w:val="da-DK"/>
        </w:rPr>
      </w:pPr>
    </w:p>
    <w:p w14:paraId="026A62E5" w14:textId="77777777" w:rsidR="00076C6E" w:rsidRPr="00C92D6C" w:rsidRDefault="00076C6E">
      <w:pPr>
        <w:suppressAutoHyphens/>
        <w:rPr>
          <w:sz w:val="22"/>
          <w:szCs w:val="22"/>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076C6E" w:rsidRPr="00FA4A9F" w14:paraId="009A7B7E" w14:textId="77777777">
        <w:tc>
          <w:tcPr>
            <w:tcW w:w="9281" w:type="dxa"/>
          </w:tcPr>
          <w:p w14:paraId="466089FD" w14:textId="77777777" w:rsidR="00076C6E" w:rsidRPr="00C92D6C" w:rsidRDefault="0083201C">
            <w:pPr>
              <w:ind w:left="567" w:hanging="567"/>
              <w:rPr>
                <w:b/>
                <w:snapToGrid w:val="0"/>
                <w:sz w:val="22"/>
                <w:szCs w:val="22"/>
                <w:lang w:val="da-DK"/>
              </w:rPr>
            </w:pPr>
            <w:r w:rsidRPr="00C92D6C">
              <w:rPr>
                <w:b/>
                <w:sz w:val="22"/>
                <w:szCs w:val="22"/>
                <w:lang w:val="da-DK"/>
              </w:rPr>
              <w:lastRenderedPageBreak/>
              <w:t>10.</w:t>
            </w:r>
            <w:r w:rsidRPr="00C92D6C">
              <w:rPr>
                <w:b/>
                <w:sz w:val="22"/>
                <w:szCs w:val="22"/>
                <w:lang w:val="da-DK"/>
              </w:rPr>
              <w:tab/>
              <w:t>EVENTUELLE SÆRLIGE FORHOLDSREGLER VED BORTSKAFFELSE AF IKKE ANVENDT LÆGEMIDDEL SAMT AFFALD HERAF</w:t>
            </w:r>
          </w:p>
        </w:tc>
      </w:tr>
    </w:tbl>
    <w:p w14:paraId="41804D51" w14:textId="77777777" w:rsidR="00076C6E" w:rsidRPr="00C92D6C" w:rsidRDefault="00076C6E">
      <w:pPr>
        <w:suppressAutoHyphens/>
        <w:rPr>
          <w:sz w:val="22"/>
          <w:szCs w:val="22"/>
          <w:lang w:val="da-DK"/>
        </w:rPr>
      </w:pPr>
    </w:p>
    <w:p w14:paraId="7222ED46" w14:textId="77777777" w:rsidR="00076C6E" w:rsidRPr="00C92D6C" w:rsidRDefault="00076C6E">
      <w:pPr>
        <w:suppressAutoHyphens/>
        <w:rPr>
          <w:sz w:val="22"/>
          <w:szCs w:val="22"/>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076C6E" w:rsidRPr="00FA4A9F" w14:paraId="248A45AD" w14:textId="77777777">
        <w:tc>
          <w:tcPr>
            <w:tcW w:w="9281" w:type="dxa"/>
          </w:tcPr>
          <w:p w14:paraId="40F57B5C" w14:textId="77777777" w:rsidR="00076C6E" w:rsidRPr="00C92D6C" w:rsidRDefault="0083201C">
            <w:pPr>
              <w:ind w:left="567" w:hanging="567"/>
              <w:rPr>
                <w:b/>
                <w:snapToGrid w:val="0"/>
                <w:sz w:val="22"/>
                <w:szCs w:val="22"/>
                <w:lang w:val="da-DK"/>
              </w:rPr>
            </w:pPr>
            <w:r w:rsidRPr="00C92D6C">
              <w:rPr>
                <w:b/>
                <w:sz w:val="22"/>
                <w:szCs w:val="22"/>
                <w:lang w:val="da-DK"/>
              </w:rPr>
              <w:t>11.</w:t>
            </w:r>
            <w:r w:rsidRPr="00C92D6C">
              <w:rPr>
                <w:b/>
                <w:sz w:val="22"/>
                <w:szCs w:val="22"/>
                <w:lang w:val="da-DK"/>
              </w:rPr>
              <w:tab/>
              <w:t>NAVN OG ADRESSE PÅ INDEHAVEREN AF MARKEDSFØRINGSTILLADELSEN</w:t>
            </w:r>
          </w:p>
        </w:tc>
      </w:tr>
    </w:tbl>
    <w:p w14:paraId="679FBBBD" w14:textId="77777777" w:rsidR="00076C6E" w:rsidRPr="00C92D6C" w:rsidRDefault="00076C6E">
      <w:pPr>
        <w:suppressAutoHyphens/>
        <w:rPr>
          <w:sz w:val="22"/>
          <w:szCs w:val="22"/>
          <w:lang w:val="da-DK"/>
        </w:rPr>
      </w:pPr>
    </w:p>
    <w:p w14:paraId="75F21CD8" w14:textId="77777777" w:rsidR="00076C6E" w:rsidRPr="00C92D6C" w:rsidRDefault="0083201C">
      <w:pPr>
        <w:suppressAutoHyphens/>
        <w:rPr>
          <w:sz w:val="22"/>
          <w:szCs w:val="22"/>
          <w:lang w:val="da-DK"/>
        </w:rPr>
      </w:pPr>
      <w:r w:rsidRPr="00C92D6C">
        <w:rPr>
          <w:sz w:val="22"/>
          <w:szCs w:val="22"/>
          <w:lang w:val="da-DK"/>
        </w:rPr>
        <w:t xml:space="preserve">Les Laboratoires Servier </w:t>
      </w:r>
    </w:p>
    <w:p w14:paraId="64498CD8" w14:textId="77777777" w:rsidR="00076C6E" w:rsidRPr="00C92D6C" w:rsidRDefault="00076C6E">
      <w:pPr>
        <w:suppressAutoHyphens/>
        <w:rPr>
          <w:sz w:val="22"/>
          <w:szCs w:val="22"/>
          <w:lang w:val="da-DK"/>
        </w:rPr>
      </w:pPr>
    </w:p>
    <w:p w14:paraId="74AD1667" w14:textId="77777777" w:rsidR="00076C6E" w:rsidRPr="00C92D6C" w:rsidRDefault="00076C6E">
      <w:pPr>
        <w:suppressAutoHyphens/>
        <w:rPr>
          <w:sz w:val="22"/>
          <w:szCs w:val="22"/>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076C6E" w:rsidRPr="00C92D6C" w14:paraId="7B5C66FC" w14:textId="77777777">
        <w:tc>
          <w:tcPr>
            <w:tcW w:w="9281" w:type="dxa"/>
          </w:tcPr>
          <w:p w14:paraId="2F4168C0" w14:textId="77777777" w:rsidR="00076C6E" w:rsidRPr="00C92D6C" w:rsidRDefault="0083201C">
            <w:pPr>
              <w:ind w:left="567" w:hanging="567"/>
              <w:rPr>
                <w:b/>
                <w:snapToGrid w:val="0"/>
                <w:sz w:val="22"/>
                <w:szCs w:val="22"/>
                <w:lang w:val="da-DK"/>
              </w:rPr>
            </w:pPr>
            <w:r w:rsidRPr="00C92D6C">
              <w:rPr>
                <w:b/>
                <w:sz w:val="22"/>
                <w:szCs w:val="22"/>
                <w:lang w:val="da-DK"/>
              </w:rPr>
              <w:t>12.</w:t>
            </w:r>
            <w:r w:rsidRPr="00C92D6C">
              <w:rPr>
                <w:b/>
                <w:sz w:val="22"/>
                <w:szCs w:val="22"/>
                <w:lang w:val="da-DK"/>
              </w:rPr>
              <w:tab/>
              <w:t>MARKEDSFØRINGSTILLADELSESNUMMER (-NUMRE)</w:t>
            </w:r>
          </w:p>
        </w:tc>
      </w:tr>
    </w:tbl>
    <w:p w14:paraId="22E7DE90" w14:textId="74E62A6E" w:rsidR="00076C6E" w:rsidRDefault="00076C6E">
      <w:pPr>
        <w:suppressAutoHyphens/>
        <w:rPr>
          <w:sz w:val="22"/>
          <w:szCs w:val="22"/>
          <w:lang w:val="da-DK"/>
        </w:rPr>
      </w:pPr>
    </w:p>
    <w:p w14:paraId="3CF6AE47" w14:textId="545CF491" w:rsidR="00DA5F71" w:rsidRDefault="00DA5F71">
      <w:pPr>
        <w:suppressAutoHyphens/>
        <w:rPr>
          <w:sz w:val="22"/>
          <w:szCs w:val="22"/>
          <w:lang w:val="da-DK"/>
        </w:rPr>
      </w:pPr>
      <w:r w:rsidRPr="00DA5F71">
        <w:rPr>
          <w:sz w:val="22"/>
          <w:szCs w:val="22"/>
          <w:lang w:val="da-DK"/>
        </w:rPr>
        <w:t>EU/1/23/1728/001</w:t>
      </w:r>
    </w:p>
    <w:p w14:paraId="0D1F3F69" w14:textId="77777777" w:rsidR="00DA5F71" w:rsidRPr="00C92D6C" w:rsidRDefault="00DA5F71">
      <w:pPr>
        <w:suppressAutoHyphens/>
        <w:rPr>
          <w:sz w:val="22"/>
          <w:szCs w:val="22"/>
          <w:lang w:val="da-DK"/>
        </w:rPr>
      </w:pPr>
    </w:p>
    <w:p w14:paraId="34520E75" w14:textId="77777777" w:rsidR="00076C6E" w:rsidRPr="00C92D6C" w:rsidRDefault="00076C6E">
      <w:pPr>
        <w:rPr>
          <w:sz w:val="22"/>
          <w:szCs w:val="22"/>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076C6E" w:rsidRPr="00A337BF" w14:paraId="1258BACF" w14:textId="77777777">
        <w:tc>
          <w:tcPr>
            <w:tcW w:w="9281" w:type="dxa"/>
          </w:tcPr>
          <w:p w14:paraId="4B0177AB" w14:textId="3B62FE22" w:rsidR="00076C6E" w:rsidRPr="00A337BF" w:rsidRDefault="0083201C">
            <w:pPr>
              <w:ind w:left="567" w:hanging="567"/>
              <w:rPr>
                <w:b/>
                <w:sz w:val="22"/>
                <w:szCs w:val="22"/>
                <w:lang w:val="da-DK"/>
              </w:rPr>
            </w:pPr>
            <w:r w:rsidRPr="00C92D6C">
              <w:rPr>
                <w:b/>
                <w:sz w:val="22"/>
                <w:szCs w:val="22"/>
                <w:lang w:val="da-DK"/>
              </w:rPr>
              <w:t>13.</w:t>
            </w:r>
            <w:r w:rsidRPr="00C92D6C">
              <w:rPr>
                <w:b/>
                <w:sz w:val="22"/>
                <w:szCs w:val="22"/>
                <w:lang w:val="da-DK"/>
              </w:rPr>
              <w:tab/>
              <w:t>BATCHNUMMER</w:t>
            </w:r>
          </w:p>
        </w:tc>
      </w:tr>
    </w:tbl>
    <w:p w14:paraId="710348F3" w14:textId="77777777" w:rsidR="00076C6E" w:rsidRPr="00C92D6C" w:rsidRDefault="00076C6E">
      <w:pPr>
        <w:rPr>
          <w:sz w:val="22"/>
          <w:szCs w:val="22"/>
          <w:lang w:val="da-DK"/>
        </w:rPr>
      </w:pPr>
    </w:p>
    <w:p w14:paraId="2612837F" w14:textId="77777777" w:rsidR="00076C6E" w:rsidRPr="00C92D6C" w:rsidRDefault="0083201C">
      <w:pPr>
        <w:rPr>
          <w:sz w:val="22"/>
          <w:szCs w:val="22"/>
          <w:lang w:val="da-DK"/>
        </w:rPr>
      </w:pPr>
      <w:r w:rsidRPr="00C92D6C">
        <w:rPr>
          <w:sz w:val="22"/>
          <w:szCs w:val="22"/>
          <w:lang w:val="da-DK"/>
        </w:rPr>
        <w:t>Lot</w:t>
      </w:r>
    </w:p>
    <w:p w14:paraId="2F4B644C" w14:textId="77777777" w:rsidR="00076C6E" w:rsidRPr="00C92D6C" w:rsidRDefault="00076C6E">
      <w:pPr>
        <w:rPr>
          <w:sz w:val="22"/>
          <w:szCs w:val="22"/>
          <w:lang w:val="da-DK"/>
        </w:rPr>
      </w:pPr>
    </w:p>
    <w:p w14:paraId="7A53842F" w14:textId="77777777" w:rsidR="00076C6E" w:rsidRPr="00C92D6C" w:rsidRDefault="00076C6E">
      <w:pPr>
        <w:rPr>
          <w:sz w:val="22"/>
          <w:szCs w:val="22"/>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076C6E" w:rsidRPr="00C92D6C" w14:paraId="18F17099" w14:textId="77777777">
        <w:tc>
          <w:tcPr>
            <w:tcW w:w="9281" w:type="dxa"/>
          </w:tcPr>
          <w:p w14:paraId="7102F156" w14:textId="77777777" w:rsidR="00076C6E" w:rsidRPr="00C92D6C" w:rsidRDefault="0083201C">
            <w:pPr>
              <w:ind w:left="567" w:hanging="567"/>
              <w:rPr>
                <w:b/>
                <w:snapToGrid w:val="0"/>
                <w:sz w:val="22"/>
                <w:szCs w:val="22"/>
                <w:lang w:val="da-DK"/>
              </w:rPr>
            </w:pPr>
            <w:r w:rsidRPr="00C92D6C">
              <w:rPr>
                <w:b/>
                <w:sz w:val="22"/>
                <w:szCs w:val="22"/>
                <w:lang w:val="da-DK"/>
              </w:rPr>
              <w:t>14.</w:t>
            </w:r>
            <w:r w:rsidRPr="00C92D6C">
              <w:rPr>
                <w:b/>
                <w:sz w:val="22"/>
                <w:szCs w:val="22"/>
                <w:lang w:val="da-DK"/>
              </w:rPr>
              <w:tab/>
              <w:t xml:space="preserve">GENEREL KLASSIFIKATION FOR UDLEVERING </w:t>
            </w:r>
          </w:p>
        </w:tc>
      </w:tr>
    </w:tbl>
    <w:p w14:paraId="017956E8" w14:textId="77777777" w:rsidR="00076C6E" w:rsidRPr="00C92D6C" w:rsidRDefault="00076C6E">
      <w:pPr>
        <w:suppressAutoHyphens/>
        <w:ind w:left="720" w:hanging="720"/>
        <w:rPr>
          <w:sz w:val="22"/>
          <w:szCs w:val="22"/>
          <w:lang w:val="da-DK"/>
        </w:rPr>
      </w:pPr>
    </w:p>
    <w:p w14:paraId="2707B409" w14:textId="77777777" w:rsidR="00076C6E" w:rsidRPr="00C92D6C" w:rsidRDefault="00076C6E">
      <w:pPr>
        <w:suppressAutoHyphens/>
        <w:ind w:left="720" w:hanging="720"/>
        <w:rPr>
          <w:sz w:val="22"/>
          <w:szCs w:val="22"/>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076C6E" w:rsidRPr="00C92D6C" w14:paraId="297D0436" w14:textId="77777777">
        <w:tc>
          <w:tcPr>
            <w:tcW w:w="9281" w:type="dxa"/>
          </w:tcPr>
          <w:p w14:paraId="6D92881F" w14:textId="77777777" w:rsidR="00076C6E" w:rsidRPr="00C92D6C" w:rsidRDefault="0083201C">
            <w:pPr>
              <w:ind w:left="567" w:hanging="567"/>
              <w:rPr>
                <w:b/>
                <w:snapToGrid w:val="0"/>
                <w:sz w:val="22"/>
                <w:szCs w:val="22"/>
                <w:lang w:val="da-DK"/>
              </w:rPr>
            </w:pPr>
            <w:r w:rsidRPr="00C92D6C">
              <w:rPr>
                <w:b/>
                <w:sz w:val="22"/>
                <w:szCs w:val="22"/>
                <w:lang w:val="da-DK"/>
              </w:rPr>
              <w:t>15.</w:t>
            </w:r>
            <w:r w:rsidRPr="00C92D6C">
              <w:rPr>
                <w:b/>
                <w:sz w:val="22"/>
                <w:szCs w:val="22"/>
                <w:lang w:val="da-DK"/>
              </w:rPr>
              <w:tab/>
              <w:t>INSTRUKTIONER VEDRØRENDE ANVENDELSEN</w:t>
            </w:r>
          </w:p>
        </w:tc>
      </w:tr>
    </w:tbl>
    <w:p w14:paraId="3C175FE9" w14:textId="77777777" w:rsidR="00076C6E" w:rsidRPr="00C92D6C" w:rsidRDefault="00076C6E">
      <w:pPr>
        <w:suppressAutoHyphens/>
        <w:rPr>
          <w:sz w:val="22"/>
          <w:szCs w:val="22"/>
          <w:lang w:val="da-DK"/>
        </w:rPr>
      </w:pPr>
    </w:p>
    <w:p w14:paraId="67C754BE" w14:textId="77777777" w:rsidR="00076C6E" w:rsidRPr="00C92D6C" w:rsidRDefault="00076C6E">
      <w:pPr>
        <w:suppressAutoHyphens/>
        <w:jc w:val="both"/>
        <w:rPr>
          <w:sz w:val="22"/>
          <w:szCs w:val="22"/>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076C6E" w:rsidRPr="00C92D6C" w14:paraId="71456FE1" w14:textId="77777777">
        <w:tc>
          <w:tcPr>
            <w:tcW w:w="9281" w:type="dxa"/>
          </w:tcPr>
          <w:p w14:paraId="650AFAD3" w14:textId="77777777" w:rsidR="00076C6E" w:rsidRPr="00C92D6C" w:rsidRDefault="0083201C">
            <w:pPr>
              <w:ind w:left="567" w:hanging="567"/>
              <w:rPr>
                <w:b/>
                <w:snapToGrid w:val="0"/>
                <w:sz w:val="22"/>
                <w:szCs w:val="22"/>
                <w:lang w:val="da-DK"/>
              </w:rPr>
            </w:pPr>
            <w:r w:rsidRPr="00C92D6C">
              <w:rPr>
                <w:b/>
                <w:sz w:val="22"/>
                <w:szCs w:val="22"/>
                <w:lang w:val="da-DK"/>
              </w:rPr>
              <w:t>16.</w:t>
            </w:r>
            <w:r w:rsidRPr="00C92D6C">
              <w:rPr>
                <w:b/>
                <w:sz w:val="22"/>
                <w:szCs w:val="22"/>
                <w:lang w:val="da-DK"/>
              </w:rPr>
              <w:tab/>
              <w:t>INFORMATION I BRAILLESKRIFT</w:t>
            </w:r>
          </w:p>
        </w:tc>
      </w:tr>
    </w:tbl>
    <w:p w14:paraId="0FE1F4EA" w14:textId="77777777" w:rsidR="00076C6E" w:rsidRPr="00C92D6C" w:rsidRDefault="00076C6E">
      <w:pPr>
        <w:suppressAutoHyphens/>
        <w:jc w:val="both"/>
        <w:rPr>
          <w:sz w:val="22"/>
          <w:szCs w:val="22"/>
          <w:lang w:val="da-DK"/>
        </w:rPr>
      </w:pPr>
    </w:p>
    <w:p w14:paraId="6A7D7751" w14:textId="77777777" w:rsidR="00076C6E" w:rsidRPr="00C92D6C" w:rsidRDefault="00076C6E">
      <w:pPr>
        <w:ind w:left="567" w:hanging="567"/>
        <w:rPr>
          <w:sz w:val="22"/>
          <w:szCs w:val="22"/>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076C6E" w:rsidRPr="00C92D6C" w14:paraId="33690896" w14:textId="77777777">
        <w:tc>
          <w:tcPr>
            <w:tcW w:w="9281" w:type="dxa"/>
          </w:tcPr>
          <w:p w14:paraId="6A57551C" w14:textId="319DA593" w:rsidR="00076C6E" w:rsidRPr="00C92D6C" w:rsidRDefault="0083201C">
            <w:pPr>
              <w:ind w:left="567" w:hanging="567"/>
              <w:rPr>
                <w:b/>
                <w:snapToGrid w:val="0"/>
                <w:sz w:val="22"/>
                <w:szCs w:val="22"/>
                <w:lang w:val="da-DK"/>
              </w:rPr>
            </w:pPr>
            <w:r w:rsidRPr="00C92D6C">
              <w:rPr>
                <w:b/>
                <w:sz w:val="22"/>
                <w:szCs w:val="22"/>
                <w:lang w:val="da-DK"/>
              </w:rPr>
              <w:t>17</w:t>
            </w:r>
            <w:r w:rsidR="00A337BF">
              <w:rPr>
                <w:b/>
                <w:sz w:val="22"/>
                <w:szCs w:val="22"/>
                <w:lang w:val="da-DK"/>
              </w:rPr>
              <w:t>.</w:t>
            </w:r>
            <w:r w:rsidRPr="00C92D6C">
              <w:rPr>
                <w:b/>
                <w:sz w:val="22"/>
                <w:szCs w:val="22"/>
                <w:lang w:val="da-DK"/>
              </w:rPr>
              <w:tab/>
              <w:t>ENTYDIG IDENTIFIKATOR – 2D-STREGKODE</w:t>
            </w:r>
          </w:p>
        </w:tc>
      </w:tr>
    </w:tbl>
    <w:p w14:paraId="5F7B2E2B" w14:textId="77777777" w:rsidR="00076C6E" w:rsidRPr="00C92D6C" w:rsidRDefault="00076C6E">
      <w:pPr>
        <w:ind w:left="567" w:hanging="567"/>
        <w:rPr>
          <w:sz w:val="22"/>
          <w:szCs w:val="22"/>
          <w:lang w:val="da-DK"/>
        </w:rPr>
      </w:pPr>
    </w:p>
    <w:p w14:paraId="13A712FF" w14:textId="77777777" w:rsidR="00076C6E" w:rsidRPr="00C92D6C" w:rsidRDefault="00076C6E">
      <w:pPr>
        <w:ind w:left="567" w:hanging="567"/>
        <w:rPr>
          <w:sz w:val="22"/>
          <w:szCs w:val="22"/>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076C6E" w:rsidRPr="00FA4A9F" w14:paraId="416F9AF0" w14:textId="77777777">
        <w:tc>
          <w:tcPr>
            <w:tcW w:w="9281" w:type="dxa"/>
          </w:tcPr>
          <w:p w14:paraId="0B907F48" w14:textId="77777777" w:rsidR="00076C6E" w:rsidRPr="00C92D6C" w:rsidRDefault="0083201C">
            <w:pPr>
              <w:ind w:left="567" w:hanging="567"/>
              <w:rPr>
                <w:b/>
                <w:snapToGrid w:val="0"/>
                <w:sz w:val="22"/>
                <w:szCs w:val="22"/>
                <w:lang w:val="da-DK"/>
              </w:rPr>
            </w:pPr>
            <w:r w:rsidRPr="00C92D6C">
              <w:rPr>
                <w:b/>
                <w:sz w:val="22"/>
                <w:szCs w:val="22"/>
                <w:lang w:val="da-DK"/>
              </w:rPr>
              <w:t>18.</w:t>
            </w:r>
            <w:r w:rsidRPr="00C92D6C">
              <w:rPr>
                <w:b/>
                <w:sz w:val="22"/>
                <w:szCs w:val="22"/>
                <w:lang w:val="da-DK"/>
              </w:rPr>
              <w:tab/>
              <w:t>ENTYDIG IDENTIFIKATOR - MENNESKELIGT LÆSBARE DATA</w:t>
            </w:r>
          </w:p>
        </w:tc>
      </w:tr>
    </w:tbl>
    <w:p w14:paraId="7197C259" w14:textId="77777777" w:rsidR="00076C6E" w:rsidRPr="00C92D6C" w:rsidRDefault="00076C6E">
      <w:pPr>
        <w:ind w:left="567" w:hanging="567"/>
        <w:rPr>
          <w:sz w:val="22"/>
          <w:szCs w:val="22"/>
          <w:lang w:val="da-DK"/>
        </w:rPr>
      </w:pPr>
    </w:p>
    <w:p w14:paraId="6607D660" w14:textId="77777777" w:rsidR="00076C6E" w:rsidRPr="00C92D6C" w:rsidRDefault="00076C6E">
      <w:pPr>
        <w:ind w:left="567" w:hanging="567"/>
        <w:rPr>
          <w:b/>
          <w:sz w:val="22"/>
          <w:szCs w:val="22"/>
          <w:lang w:val="da-DK"/>
        </w:rPr>
      </w:pPr>
    </w:p>
    <w:p w14:paraId="55B81F6E" w14:textId="77777777" w:rsidR="00076C6E" w:rsidRPr="00C92D6C" w:rsidRDefault="00076C6E">
      <w:pPr>
        <w:tabs>
          <w:tab w:val="left" w:pos="720"/>
        </w:tabs>
        <w:rPr>
          <w:sz w:val="22"/>
          <w:szCs w:val="22"/>
          <w:lang w:val="da-DK"/>
        </w:rPr>
      </w:pPr>
    </w:p>
    <w:p w14:paraId="139A90C9" w14:textId="77777777" w:rsidR="00076C6E" w:rsidRPr="00C92D6C" w:rsidRDefault="00076C6E">
      <w:pPr>
        <w:tabs>
          <w:tab w:val="left" w:pos="720"/>
        </w:tabs>
        <w:rPr>
          <w:sz w:val="22"/>
          <w:szCs w:val="22"/>
          <w:lang w:val="da-DK"/>
        </w:rPr>
      </w:pPr>
    </w:p>
    <w:p w14:paraId="2BB12FFC" w14:textId="77777777" w:rsidR="00076C6E" w:rsidRPr="00C92D6C" w:rsidRDefault="00076C6E">
      <w:pPr>
        <w:tabs>
          <w:tab w:val="left" w:pos="720"/>
        </w:tabs>
        <w:rPr>
          <w:sz w:val="22"/>
          <w:szCs w:val="22"/>
          <w:lang w:val="da-DK"/>
        </w:rPr>
      </w:pPr>
    </w:p>
    <w:p w14:paraId="478A9C88" w14:textId="77777777" w:rsidR="00076C6E" w:rsidRPr="00C92D6C" w:rsidRDefault="00076C6E">
      <w:pPr>
        <w:ind w:left="567" w:hanging="567"/>
        <w:rPr>
          <w:b/>
          <w:sz w:val="22"/>
          <w:szCs w:val="22"/>
          <w:lang w:val="da-DK"/>
        </w:rPr>
      </w:pPr>
    </w:p>
    <w:p w14:paraId="2BA3D9E9" w14:textId="77777777" w:rsidR="00076C6E" w:rsidRPr="00C92D6C" w:rsidRDefault="00076C6E">
      <w:pPr>
        <w:tabs>
          <w:tab w:val="left" w:pos="720"/>
        </w:tabs>
        <w:rPr>
          <w:sz w:val="22"/>
          <w:szCs w:val="22"/>
          <w:lang w:val="da-DK"/>
        </w:rPr>
      </w:pPr>
    </w:p>
    <w:p w14:paraId="47EB8494" w14:textId="4DE3E1BB" w:rsidR="00076C6E" w:rsidRDefault="0083201C">
      <w:pPr>
        <w:rPr>
          <w:sz w:val="22"/>
          <w:szCs w:val="22"/>
          <w:lang w:val="da-DK"/>
        </w:rPr>
      </w:pPr>
      <w:r w:rsidRPr="00C92D6C">
        <w:rPr>
          <w:sz w:val="22"/>
          <w:szCs w:val="22"/>
          <w:lang w:val="da-DK"/>
        </w:rPr>
        <w:br w:type="page"/>
      </w:r>
    </w:p>
    <w:p w14:paraId="510C48A0" w14:textId="51F380B8" w:rsidR="00365519" w:rsidRPr="00AF62AC" w:rsidRDefault="00365519" w:rsidP="00365519">
      <w:pPr>
        <w:pBdr>
          <w:top w:val="single" w:sz="4" w:space="2" w:color="auto"/>
          <w:left w:val="single" w:sz="4" w:space="4" w:color="auto"/>
          <w:bottom w:val="single" w:sz="4" w:space="1" w:color="auto"/>
          <w:right w:val="single" w:sz="4" w:space="4" w:color="auto"/>
        </w:pBdr>
        <w:outlineLvl w:val="0"/>
        <w:rPr>
          <w:b/>
          <w:bCs/>
          <w:noProof/>
          <w:sz w:val="22"/>
          <w:szCs w:val="22"/>
          <w:lang w:val="da-DK"/>
        </w:rPr>
      </w:pPr>
      <w:bookmarkStart w:id="48" w:name="_Hlk127866162"/>
      <w:r w:rsidRPr="00AF62AC">
        <w:rPr>
          <w:b/>
          <w:bCs/>
          <w:noProof/>
          <w:sz w:val="22"/>
          <w:szCs w:val="22"/>
          <w:lang w:val="da-DK"/>
        </w:rPr>
        <w:lastRenderedPageBreak/>
        <w:t>PATIENTKORTETS INDHOLD</w:t>
      </w:r>
    </w:p>
    <w:p w14:paraId="5F4B10A5" w14:textId="77777777" w:rsidR="00365519" w:rsidRPr="00AF62AC" w:rsidRDefault="00365519" w:rsidP="00365519">
      <w:pPr>
        <w:tabs>
          <w:tab w:val="left" w:pos="720"/>
        </w:tabs>
        <w:rPr>
          <w:noProof/>
          <w:sz w:val="22"/>
          <w:szCs w:val="22"/>
          <w:lang w:val="da-DK"/>
        </w:rPr>
      </w:pPr>
    </w:p>
    <w:p w14:paraId="5DCA60B5" w14:textId="0F9391DE" w:rsidR="00365519" w:rsidRPr="00AF62AC" w:rsidRDefault="00365519" w:rsidP="00365519">
      <w:pPr>
        <w:tabs>
          <w:tab w:val="left" w:pos="720"/>
        </w:tabs>
        <w:rPr>
          <w:b/>
          <w:sz w:val="22"/>
          <w:szCs w:val="22"/>
          <w:lang w:val="da-DK"/>
        </w:rPr>
      </w:pPr>
      <w:r w:rsidRPr="00AF62AC">
        <w:rPr>
          <w:b/>
          <w:sz w:val="22"/>
          <w:szCs w:val="22"/>
          <w:lang w:val="da-DK"/>
        </w:rPr>
        <w:t xml:space="preserve">PATIENTKORT – </w:t>
      </w:r>
      <w:r w:rsidRPr="00AF62AC">
        <w:rPr>
          <w:rFonts w:eastAsia="Calibri"/>
          <w:b/>
          <w:bCs/>
          <w:color w:val="000000" w:themeColor="text1"/>
          <w:sz w:val="22"/>
          <w:szCs w:val="22"/>
          <w:lang w:val="da-DK"/>
        </w:rPr>
        <w:t>AKUT MYELOID LEUKÆMI</w:t>
      </w:r>
    </w:p>
    <w:p w14:paraId="37ECE6A2" w14:textId="77777777" w:rsidR="00365519" w:rsidRPr="00AF62AC" w:rsidRDefault="00365519" w:rsidP="00365519">
      <w:pPr>
        <w:tabs>
          <w:tab w:val="left" w:pos="720"/>
        </w:tabs>
        <w:rPr>
          <w:b/>
          <w:bCs/>
          <w:sz w:val="22"/>
          <w:szCs w:val="22"/>
          <w:lang w:val="da-DK"/>
        </w:rPr>
      </w:pPr>
    </w:p>
    <w:p w14:paraId="16589764" w14:textId="36107543" w:rsidR="00365519" w:rsidRPr="00AF62AC" w:rsidRDefault="00365519" w:rsidP="00365519">
      <w:pPr>
        <w:tabs>
          <w:tab w:val="left" w:pos="720"/>
        </w:tabs>
        <w:rPr>
          <w:b/>
          <w:bCs/>
          <w:sz w:val="22"/>
          <w:szCs w:val="22"/>
          <w:lang w:val="da-DK"/>
        </w:rPr>
      </w:pPr>
      <w:r w:rsidRPr="00AF62AC">
        <w:rPr>
          <w:b/>
          <w:bCs/>
          <w:sz w:val="22"/>
          <w:szCs w:val="22"/>
          <w:lang w:val="da-DK"/>
        </w:rPr>
        <w:t>Tibsovo 250 mg filmovertrukne tabletter</w:t>
      </w:r>
    </w:p>
    <w:p w14:paraId="5FB49631" w14:textId="4A65889F" w:rsidR="00365519" w:rsidRPr="00AF62AC" w:rsidRDefault="00365519" w:rsidP="007E127C">
      <w:pPr>
        <w:rPr>
          <w:b/>
          <w:bCs/>
          <w:sz w:val="22"/>
          <w:szCs w:val="22"/>
          <w:lang w:val="da-DK"/>
        </w:rPr>
      </w:pPr>
      <w:r w:rsidRPr="00AF62AC">
        <w:rPr>
          <w:b/>
          <w:bCs/>
          <w:sz w:val="22"/>
          <w:szCs w:val="22"/>
          <w:lang w:val="da-DK"/>
        </w:rPr>
        <w:t>ivosidenib</w:t>
      </w:r>
    </w:p>
    <w:p w14:paraId="3437251D" w14:textId="77777777" w:rsidR="007E127C" w:rsidRPr="00AF62AC" w:rsidRDefault="007E127C" w:rsidP="00D7051F">
      <w:pPr>
        <w:spacing w:after="160" w:line="259" w:lineRule="auto"/>
        <w:rPr>
          <w:rFonts w:eastAsia="Calibri"/>
          <w:color w:val="000000" w:themeColor="text1"/>
          <w:sz w:val="22"/>
          <w:szCs w:val="22"/>
          <w:lang w:val="da-DK"/>
        </w:rPr>
      </w:pPr>
    </w:p>
    <w:p w14:paraId="2DF2BEDA" w14:textId="7E45085D" w:rsidR="00365519" w:rsidRPr="00AF62AC" w:rsidRDefault="00365519" w:rsidP="00365519">
      <w:pPr>
        <w:spacing w:after="160" w:line="259" w:lineRule="auto"/>
        <w:rPr>
          <w:rFonts w:eastAsia="Calibri"/>
          <w:b/>
          <w:color w:val="000000" w:themeColor="text1"/>
          <w:sz w:val="22"/>
          <w:szCs w:val="22"/>
          <w:lang w:val="da-DK"/>
        </w:rPr>
      </w:pPr>
      <w:r w:rsidRPr="00AF62AC">
        <w:rPr>
          <w:rFonts w:eastAsia="Calibri"/>
          <w:b/>
          <w:color w:val="000000" w:themeColor="text1"/>
          <w:sz w:val="22"/>
          <w:szCs w:val="22"/>
          <w:lang w:val="da-DK"/>
        </w:rPr>
        <w:t xml:space="preserve">Information til patienten, der behandles for akut </w:t>
      </w:r>
      <w:r w:rsidRPr="00AF62AC">
        <w:rPr>
          <w:rFonts w:eastAsia="Calibri"/>
          <w:b/>
          <w:bCs/>
          <w:color w:val="000000" w:themeColor="text1"/>
          <w:sz w:val="22"/>
          <w:szCs w:val="22"/>
          <w:lang w:val="da-DK"/>
        </w:rPr>
        <w:t>myeloid leukæmi</w:t>
      </w:r>
    </w:p>
    <w:p w14:paraId="54907DFF" w14:textId="20537525" w:rsidR="00365519" w:rsidRPr="00AF62AC" w:rsidRDefault="00A045C4" w:rsidP="00365519">
      <w:pPr>
        <w:spacing w:after="160" w:line="259" w:lineRule="auto"/>
        <w:rPr>
          <w:rFonts w:eastAsia="Calibri"/>
          <w:color w:val="000000" w:themeColor="text1"/>
          <w:sz w:val="22"/>
          <w:szCs w:val="22"/>
          <w:lang w:val="da-DK"/>
        </w:rPr>
      </w:pPr>
      <w:r w:rsidRPr="00AF62AC">
        <w:rPr>
          <w:rFonts w:eastAsia="Calibri"/>
          <w:b/>
          <w:color w:val="000000" w:themeColor="text1"/>
          <w:sz w:val="22"/>
          <w:szCs w:val="22"/>
          <w:lang w:val="da-DK"/>
        </w:rPr>
        <w:t xml:space="preserve">Dette patientkort indeholder vigtig </w:t>
      </w:r>
      <w:r w:rsidR="00365519" w:rsidRPr="00AF62AC">
        <w:rPr>
          <w:rFonts w:eastAsia="Calibri"/>
          <w:b/>
          <w:color w:val="000000" w:themeColor="text1"/>
          <w:sz w:val="22"/>
          <w:szCs w:val="22"/>
          <w:lang w:val="da-DK"/>
        </w:rPr>
        <w:t xml:space="preserve">information </w:t>
      </w:r>
      <w:r w:rsidRPr="00AF62AC">
        <w:rPr>
          <w:rFonts w:eastAsia="Calibri"/>
          <w:b/>
          <w:color w:val="000000" w:themeColor="text1"/>
          <w:sz w:val="22"/>
          <w:szCs w:val="22"/>
          <w:lang w:val="da-DK"/>
        </w:rPr>
        <w:t>til dig og sundhedspersoner om</w:t>
      </w:r>
      <w:r w:rsidR="00365519" w:rsidRPr="00AF62AC">
        <w:rPr>
          <w:rFonts w:eastAsia="Calibri"/>
          <w:b/>
          <w:color w:val="000000" w:themeColor="text1"/>
          <w:sz w:val="22"/>
          <w:szCs w:val="22"/>
          <w:lang w:val="da-DK"/>
        </w:rPr>
        <w:t xml:space="preserve"> Tibsovo.</w:t>
      </w:r>
    </w:p>
    <w:p w14:paraId="463E8072" w14:textId="4793B953" w:rsidR="00365519" w:rsidRPr="00206D10" w:rsidRDefault="00A045C4" w:rsidP="00365519">
      <w:pPr>
        <w:pStyle w:val="Paragraphedeliste"/>
        <w:numPr>
          <w:ilvl w:val="0"/>
          <w:numId w:val="26"/>
        </w:numPr>
        <w:tabs>
          <w:tab w:val="left" w:pos="567"/>
        </w:tabs>
        <w:spacing w:after="160" w:line="259" w:lineRule="auto"/>
        <w:rPr>
          <w:rFonts w:eastAsia="Calibri"/>
          <w:color w:val="000000" w:themeColor="text1"/>
          <w:sz w:val="22"/>
          <w:szCs w:val="22"/>
          <w:lang w:val="da-DK"/>
        </w:rPr>
      </w:pPr>
      <w:r w:rsidRPr="00206D10">
        <w:rPr>
          <w:rFonts w:eastAsia="Calibri"/>
          <w:color w:val="000000" w:themeColor="text1"/>
          <w:sz w:val="22"/>
          <w:szCs w:val="22"/>
          <w:lang w:val="da-DK"/>
        </w:rPr>
        <w:t>Sørg for altid at have dette kort på dig</w:t>
      </w:r>
      <w:r w:rsidR="00365519" w:rsidRPr="00206D10">
        <w:rPr>
          <w:rFonts w:eastAsia="Calibri"/>
          <w:color w:val="000000" w:themeColor="text1"/>
          <w:sz w:val="22"/>
          <w:szCs w:val="22"/>
          <w:lang w:val="da-DK"/>
        </w:rPr>
        <w:t>.</w:t>
      </w:r>
    </w:p>
    <w:p w14:paraId="66D262F6" w14:textId="208C71F9" w:rsidR="00365519" w:rsidRPr="00365519" w:rsidRDefault="00781966" w:rsidP="00365519">
      <w:pPr>
        <w:pStyle w:val="Paragraphedeliste"/>
        <w:numPr>
          <w:ilvl w:val="0"/>
          <w:numId w:val="26"/>
        </w:numPr>
        <w:tabs>
          <w:tab w:val="left" w:pos="567"/>
        </w:tabs>
        <w:spacing w:after="160" w:line="259" w:lineRule="auto"/>
        <w:rPr>
          <w:rFonts w:eastAsia="Calibri"/>
          <w:color w:val="000000" w:themeColor="text1"/>
          <w:sz w:val="22"/>
          <w:szCs w:val="22"/>
        </w:rPr>
      </w:pPr>
      <w:r w:rsidRPr="00206D10">
        <w:rPr>
          <w:rFonts w:eastAsia="Calibri"/>
          <w:color w:val="000000" w:themeColor="text1"/>
          <w:sz w:val="22"/>
          <w:szCs w:val="22"/>
          <w:lang w:val="da-DK"/>
        </w:rPr>
        <w:t xml:space="preserve">Fortæl </w:t>
      </w:r>
      <w:r w:rsidR="009F280F" w:rsidRPr="00206D10">
        <w:rPr>
          <w:rFonts w:eastAsia="Calibri"/>
          <w:color w:val="000000" w:themeColor="text1"/>
          <w:sz w:val="22"/>
          <w:szCs w:val="22"/>
          <w:lang w:val="da-DK"/>
        </w:rPr>
        <w:t xml:space="preserve">altid </w:t>
      </w:r>
      <w:r w:rsidRPr="00206D10">
        <w:rPr>
          <w:rFonts w:eastAsia="Calibri"/>
          <w:color w:val="000000" w:themeColor="text1"/>
          <w:sz w:val="22"/>
          <w:szCs w:val="22"/>
          <w:lang w:val="da-DK"/>
        </w:rPr>
        <w:t>læge</w:t>
      </w:r>
      <w:r w:rsidR="009F280F" w:rsidRPr="00206D10">
        <w:rPr>
          <w:rFonts w:eastAsia="Calibri"/>
          <w:color w:val="000000" w:themeColor="text1"/>
          <w:sz w:val="22"/>
          <w:szCs w:val="22"/>
          <w:lang w:val="da-DK"/>
        </w:rPr>
        <w:t>r</w:t>
      </w:r>
      <w:r w:rsidR="00365519" w:rsidRPr="00206D10">
        <w:rPr>
          <w:rFonts w:eastAsia="Calibri"/>
          <w:color w:val="000000" w:themeColor="text1"/>
          <w:sz w:val="22"/>
          <w:szCs w:val="22"/>
          <w:lang w:val="da-DK"/>
        </w:rPr>
        <w:t xml:space="preserve">, </w:t>
      </w:r>
      <w:r w:rsidRPr="00206D10">
        <w:rPr>
          <w:rFonts w:eastAsia="Calibri"/>
          <w:color w:val="000000" w:themeColor="text1"/>
          <w:sz w:val="22"/>
          <w:szCs w:val="22"/>
          <w:lang w:val="da-DK"/>
        </w:rPr>
        <w:t>apotekspersonale eller sygeplejerske</w:t>
      </w:r>
      <w:r w:rsidR="009F280F" w:rsidRPr="00206D10">
        <w:rPr>
          <w:rFonts w:eastAsia="Calibri"/>
          <w:color w:val="000000" w:themeColor="text1"/>
          <w:sz w:val="22"/>
          <w:szCs w:val="22"/>
          <w:lang w:val="da-DK"/>
        </w:rPr>
        <w:t>r</w:t>
      </w:r>
      <w:r w:rsidRPr="00206D10">
        <w:rPr>
          <w:rFonts w:eastAsia="Calibri"/>
          <w:color w:val="000000" w:themeColor="text1"/>
          <w:sz w:val="22"/>
          <w:szCs w:val="22"/>
          <w:lang w:val="da-DK"/>
        </w:rPr>
        <w:t>, at du tager</w:t>
      </w:r>
      <w:r w:rsidR="00365519" w:rsidRPr="00206D10">
        <w:rPr>
          <w:rFonts w:eastAsia="Calibri"/>
          <w:color w:val="000000" w:themeColor="text1"/>
          <w:sz w:val="22"/>
          <w:szCs w:val="22"/>
          <w:lang w:val="da-DK"/>
        </w:rPr>
        <w:t xml:space="preserve"> Tibsovo.</w:t>
      </w:r>
    </w:p>
    <w:p w14:paraId="302B777F" w14:textId="66019BF8" w:rsidR="00365519" w:rsidRPr="00365519" w:rsidRDefault="009F280F" w:rsidP="00365519">
      <w:pPr>
        <w:pStyle w:val="Paragraphedeliste"/>
        <w:numPr>
          <w:ilvl w:val="0"/>
          <w:numId w:val="26"/>
        </w:numPr>
        <w:tabs>
          <w:tab w:val="left" w:pos="567"/>
        </w:tabs>
        <w:spacing w:after="160" w:line="259" w:lineRule="auto"/>
        <w:rPr>
          <w:rFonts w:eastAsia="Calibri"/>
          <w:color w:val="000000" w:themeColor="text1"/>
          <w:sz w:val="22"/>
          <w:szCs w:val="22"/>
        </w:rPr>
      </w:pPr>
      <w:r w:rsidRPr="00AF62AC">
        <w:rPr>
          <w:rFonts w:eastAsia="Calibri"/>
          <w:color w:val="000000" w:themeColor="text1"/>
          <w:sz w:val="22"/>
          <w:szCs w:val="22"/>
          <w:lang w:val="fr-FR"/>
        </w:rPr>
        <w:t xml:space="preserve">Kontakt straks en sundhedsperson og vis ham/hende patientkortet, hvis du får nogen af nedennævnte </w:t>
      </w:r>
      <w:r w:rsidR="00365519" w:rsidRPr="00AF62AC">
        <w:rPr>
          <w:rFonts w:eastAsia="Calibri"/>
          <w:color w:val="000000" w:themeColor="text1"/>
          <w:sz w:val="22"/>
          <w:szCs w:val="22"/>
          <w:lang w:val="fr-FR"/>
        </w:rPr>
        <w:t>symptom</w:t>
      </w:r>
      <w:r w:rsidRPr="00AF62AC">
        <w:rPr>
          <w:rFonts w:eastAsia="Calibri"/>
          <w:color w:val="000000" w:themeColor="text1"/>
          <w:sz w:val="22"/>
          <w:szCs w:val="22"/>
          <w:lang w:val="fr-FR"/>
        </w:rPr>
        <w:t>er</w:t>
      </w:r>
      <w:r w:rsidR="00365519" w:rsidRPr="00AF62AC">
        <w:rPr>
          <w:rFonts w:eastAsia="Calibri"/>
          <w:color w:val="000000" w:themeColor="text1"/>
          <w:sz w:val="22"/>
          <w:szCs w:val="22"/>
          <w:lang w:val="fr-FR"/>
        </w:rPr>
        <w:t>.</w:t>
      </w:r>
    </w:p>
    <w:p w14:paraId="0E940DD8" w14:textId="49C345AA" w:rsidR="00365519" w:rsidRPr="00206D10" w:rsidRDefault="00351EC0" w:rsidP="00365519">
      <w:pPr>
        <w:pStyle w:val="Paragraphedeliste"/>
        <w:numPr>
          <w:ilvl w:val="0"/>
          <w:numId w:val="26"/>
        </w:numPr>
        <w:tabs>
          <w:tab w:val="left" w:pos="567"/>
        </w:tabs>
        <w:spacing w:after="160" w:line="259" w:lineRule="auto"/>
        <w:rPr>
          <w:rFonts w:eastAsia="Calibri"/>
          <w:color w:val="000000" w:themeColor="text1"/>
          <w:sz w:val="22"/>
          <w:szCs w:val="22"/>
          <w:lang w:val="da-DK"/>
        </w:rPr>
      </w:pPr>
      <w:r w:rsidRPr="00206D10">
        <w:rPr>
          <w:rFonts w:eastAsia="Calibri"/>
          <w:color w:val="000000" w:themeColor="text1"/>
          <w:sz w:val="22"/>
          <w:szCs w:val="22"/>
          <w:lang w:val="da-DK"/>
        </w:rPr>
        <w:t xml:space="preserve">Sørg for, at du </w:t>
      </w:r>
      <w:r w:rsidR="00891739" w:rsidRPr="00206D10">
        <w:rPr>
          <w:rFonts w:eastAsia="Calibri"/>
          <w:color w:val="000000" w:themeColor="text1"/>
          <w:sz w:val="22"/>
          <w:szCs w:val="22"/>
          <w:lang w:val="da-DK"/>
        </w:rPr>
        <w:t>anvender</w:t>
      </w:r>
      <w:r w:rsidRPr="00206D10">
        <w:rPr>
          <w:rFonts w:eastAsia="Calibri"/>
          <w:color w:val="000000" w:themeColor="text1"/>
          <w:sz w:val="22"/>
          <w:szCs w:val="22"/>
          <w:lang w:val="da-DK"/>
        </w:rPr>
        <w:t xml:space="preserve"> den nyeste udgave af dette kort</w:t>
      </w:r>
      <w:r w:rsidR="00365519" w:rsidRPr="00206D10">
        <w:rPr>
          <w:rFonts w:eastAsia="Calibri"/>
          <w:color w:val="000000" w:themeColor="text1"/>
          <w:sz w:val="22"/>
          <w:szCs w:val="22"/>
          <w:lang w:val="da-DK"/>
        </w:rPr>
        <w:t xml:space="preserve">. </w:t>
      </w:r>
      <w:r w:rsidRPr="00206D10">
        <w:rPr>
          <w:rFonts w:eastAsia="Calibri"/>
          <w:color w:val="000000" w:themeColor="text1"/>
          <w:sz w:val="22"/>
          <w:szCs w:val="22"/>
          <w:lang w:val="da-DK"/>
        </w:rPr>
        <w:t>Det er den udgave, du finder i din nyeste æske med tabletter</w:t>
      </w:r>
      <w:r w:rsidR="00365519" w:rsidRPr="00206D10">
        <w:rPr>
          <w:rFonts w:eastAsia="Calibri"/>
          <w:color w:val="000000" w:themeColor="text1"/>
          <w:sz w:val="22"/>
          <w:szCs w:val="22"/>
          <w:lang w:val="da-DK"/>
        </w:rPr>
        <w:t>.</w:t>
      </w:r>
    </w:p>
    <w:p w14:paraId="60E3CE9D" w14:textId="346C3A16" w:rsidR="00365519" w:rsidRPr="00365519" w:rsidRDefault="00B05B0F" w:rsidP="00365519">
      <w:pPr>
        <w:spacing w:after="160" w:line="259" w:lineRule="auto"/>
        <w:rPr>
          <w:rFonts w:eastAsia="Calibri"/>
          <w:color w:val="000000" w:themeColor="text1"/>
          <w:sz w:val="22"/>
          <w:szCs w:val="22"/>
        </w:rPr>
      </w:pPr>
      <w:r>
        <w:rPr>
          <w:rFonts w:eastAsia="Calibri"/>
          <w:b/>
          <w:bCs/>
          <w:color w:val="000000" w:themeColor="text1"/>
          <w:sz w:val="22"/>
          <w:szCs w:val="22"/>
          <w:lang w:val="en-AU"/>
        </w:rPr>
        <w:t>Om din behandling</w:t>
      </w:r>
    </w:p>
    <w:p w14:paraId="1E7A5140" w14:textId="7EF85A84" w:rsidR="00365519" w:rsidRPr="00365519" w:rsidRDefault="00365519" w:rsidP="00365519">
      <w:pPr>
        <w:pStyle w:val="Paragraphedeliste"/>
        <w:numPr>
          <w:ilvl w:val="0"/>
          <w:numId w:val="25"/>
        </w:numPr>
        <w:tabs>
          <w:tab w:val="left" w:pos="567"/>
        </w:tabs>
        <w:spacing w:after="160" w:line="259" w:lineRule="auto"/>
        <w:rPr>
          <w:rFonts w:eastAsia="Calibri"/>
          <w:color w:val="000000" w:themeColor="text1"/>
          <w:sz w:val="22"/>
          <w:szCs w:val="22"/>
        </w:rPr>
      </w:pPr>
      <w:r w:rsidRPr="00206D10">
        <w:rPr>
          <w:rFonts w:eastAsia="Calibri"/>
          <w:color w:val="000000" w:themeColor="text1"/>
          <w:sz w:val="22"/>
          <w:szCs w:val="22"/>
          <w:lang w:val="da-DK"/>
        </w:rPr>
        <w:t xml:space="preserve">Tibsovo </w:t>
      </w:r>
      <w:r w:rsidR="00891739" w:rsidRPr="00206D10">
        <w:rPr>
          <w:rFonts w:eastAsia="Calibri"/>
          <w:color w:val="000000" w:themeColor="text1"/>
          <w:sz w:val="22"/>
          <w:szCs w:val="22"/>
          <w:lang w:val="da-DK"/>
        </w:rPr>
        <w:t>anvendes</w:t>
      </w:r>
      <w:r w:rsidR="007C0330" w:rsidRPr="00206D10">
        <w:rPr>
          <w:rFonts w:eastAsia="Calibri"/>
          <w:color w:val="000000" w:themeColor="text1"/>
          <w:sz w:val="22"/>
          <w:szCs w:val="22"/>
          <w:lang w:val="da-DK"/>
        </w:rPr>
        <w:t xml:space="preserve"> </w:t>
      </w:r>
      <w:r w:rsidR="00891739" w:rsidRPr="00206D10">
        <w:rPr>
          <w:rFonts w:eastAsia="Calibri"/>
          <w:color w:val="000000" w:themeColor="text1"/>
          <w:sz w:val="22"/>
          <w:szCs w:val="22"/>
          <w:lang w:val="da-DK"/>
        </w:rPr>
        <w:t>til behandling af voksne med akut</w:t>
      </w:r>
      <w:r w:rsidRPr="00206D10">
        <w:rPr>
          <w:rFonts w:eastAsia="Calibri"/>
          <w:color w:val="000000" w:themeColor="text1"/>
          <w:sz w:val="22"/>
          <w:szCs w:val="22"/>
          <w:lang w:val="da-DK"/>
        </w:rPr>
        <w:t xml:space="preserve"> myeloid leuk</w:t>
      </w:r>
      <w:r w:rsidR="00891739" w:rsidRPr="00206D10">
        <w:rPr>
          <w:rFonts w:eastAsia="Calibri"/>
          <w:color w:val="000000" w:themeColor="text1"/>
          <w:sz w:val="22"/>
          <w:szCs w:val="22"/>
          <w:lang w:val="da-DK"/>
        </w:rPr>
        <w:t>æmi</w:t>
      </w:r>
      <w:r w:rsidRPr="00206D10">
        <w:rPr>
          <w:rFonts w:eastAsia="Calibri"/>
          <w:color w:val="000000" w:themeColor="text1"/>
          <w:sz w:val="22"/>
          <w:szCs w:val="22"/>
          <w:lang w:val="da-DK"/>
        </w:rPr>
        <w:t xml:space="preserve"> (AML) </w:t>
      </w:r>
      <w:r w:rsidR="00891739" w:rsidRPr="00206D10">
        <w:rPr>
          <w:rFonts w:eastAsia="Calibri"/>
          <w:color w:val="000000" w:themeColor="text1"/>
          <w:sz w:val="22"/>
          <w:szCs w:val="22"/>
          <w:lang w:val="da-DK"/>
        </w:rPr>
        <w:t>og gives</w:t>
      </w:r>
      <w:r w:rsidRPr="00206D10">
        <w:rPr>
          <w:rFonts w:eastAsia="Calibri"/>
          <w:color w:val="000000" w:themeColor="text1"/>
          <w:sz w:val="22"/>
          <w:szCs w:val="22"/>
          <w:lang w:val="da-DK"/>
        </w:rPr>
        <w:t xml:space="preserve"> </w:t>
      </w:r>
      <w:r w:rsidR="00891739" w:rsidRPr="00206D10">
        <w:rPr>
          <w:rFonts w:eastAsia="Calibri"/>
          <w:color w:val="000000" w:themeColor="text1"/>
          <w:sz w:val="22"/>
          <w:szCs w:val="22"/>
          <w:lang w:val="da-DK"/>
        </w:rPr>
        <w:t>i kombination med et andet lægemiddel mod cancer kaldet "azacitidin"</w:t>
      </w:r>
      <w:r w:rsidRPr="00206D10">
        <w:rPr>
          <w:rFonts w:eastAsia="Calibri"/>
          <w:color w:val="000000" w:themeColor="text1"/>
          <w:sz w:val="22"/>
          <w:szCs w:val="22"/>
          <w:lang w:val="da-DK"/>
        </w:rPr>
        <w:t xml:space="preserve">. Tibsovo </w:t>
      </w:r>
      <w:r w:rsidR="00891739" w:rsidRPr="00206D10">
        <w:rPr>
          <w:rFonts w:eastAsia="Calibri"/>
          <w:color w:val="000000" w:themeColor="text1"/>
          <w:sz w:val="22"/>
          <w:szCs w:val="22"/>
          <w:lang w:val="da-DK"/>
        </w:rPr>
        <w:t xml:space="preserve">anvendes kun til </w:t>
      </w:r>
      <w:r w:rsidRPr="00206D10">
        <w:rPr>
          <w:rFonts w:eastAsia="Calibri"/>
          <w:color w:val="000000" w:themeColor="text1"/>
          <w:sz w:val="22"/>
          <w:szCs w:val="22"/>
          <w:lang w:val="da-DK"/>
        </w:rPr>
        <w:t>patient</w:t>
      </w:r>
      <w:r w:rsidR="00891739" w:rsidRPr="00206D10">
        <w:rPr>
          <w:rFonts w:eastAsia="Calibri"/>
          <w:color w:val="000000" w:themeColor="text1"/>
          <w:sz w:val="22"/>
          <w:szCs w:val="22"/>
          <w:lang w:val="da-DK"/>
        </w:rPr>
        <w:t>er, hvis</w:t>
      </w:r>
      <w:r w:rsidRPr="00206D10">
        <w:rPr>
          <w:rFonts w:eastAsia="Calibri"/>
          <w:color w:val="000000" w:themeColor="text1"/>
          <w:sz w:val="22"/>
          <w:szCs w:val="22"/>
          <w:lang w:val="da-DK"/>
        </w:rPr>
        <w:t xml:space="preserve"> AML </w:t>
      </w:r>
      <w:r w:rsidR="00D87605" w:rsidRPr="00206D10">
        <w:rPr>
          <w:rFonts w:eastAsia="Calibri"/>
          <w:color w:val="000000" w:themeColor="text1"/>
          <w:sz w:val="22"/>
          <w:szCs w:val="22"/>
          <w:lang w:val="da-DK"/>
        </w:rPr>
        <w:t>er relateret til en ændring (mutation) i IDH1-proteinet</w:t>
      </w:r>
      <w:r w:rsidRPr="00206D10">
        <w:rPr>
          <w:rFonts w:eastAsia="Calibri"/>
          <w:color w:val="000000" w:themeColor="text1"/>
          <w:sz w:val="22"/>
          <w:szCs w:val="22"/>
          <w:lang w:val="da-DK"/>
        </w:rPr>
        <w:t>.</w:t>
      </w:r>
    </w:p>
    <w:p w14:paraId="558BD386" w14:textId="30FAEB39" w:rsidR="00365519" w:rsidRPr="00206D10" w:rsidRDefault="00365519" w:rsidP="00365519">
      <w:pPr>
        <w:pStyle w:val="Paragraphedeliste"/>
        <w:numPr>
          <w:ilvl w:val="0"/>
          <w:numId w:val="25"/>
        </w:numPr>
        <w:tabs>
          <w:tab w:val="left" w:pos="567"/>
        </w:tabs>
        <w:spacing w:after="160" w:line="259" w:lineRule="auto"/>
        <w:rPr>
          <w:rFonts w:eastAsia="Calibri"/>
          <w:color w:val="000000" w:themeColor="text1"/>
          <w:sz w:val="22"/>
          <w:szCs w:val="22"/>
          <w:lang w:val="da-DK"/>
        </w:rPr>
      </w:pPr>
      <w:r w:rsidRPr="00206D10">
        <w:rPr>
          <w:rFonts w:eastAsia="Calibri"/>
          <w:color w:val="000000" w:themeColor="text1"/>
          <w:sz w:val="22"/>
          <w:szCs w:val="22"/>
          <w:lang w:val="da-DK"/>
        </w:rPr>
        <w:t xml:space="preserve">Tibsovo </w:t>
      </w:r>
      <w:r w:rsidR="00770190" w:rsidRPr="00206D10">
        <w:rPr>
          <w:rFonts w:eastAsia="Calibri"/>
          <w:color w:val="000000" w:themeColor="text1"/>
          <w:sz w:val="22"/>
          <w:szCs w:val="22"/>
          <w:lang w:val="da-DK"/>
        </w:rPr>
        <w:t>k</w:t>
      </w:r>
      <w:r w:rsidRPr="00206D10">
        <w:rPr>
          <w:rFonts w:eastAsia="Calibri"/>
          <w:color w:val="000000" w:themeColor="text1"/>
          <w:sz w:val="22"/>
          <w:szCs w:val="22"/>
          <w:lang w:val="da-DK"/>
        </w:rPr>
        <w:t xml:space="preserve">an </w:t>
      </w:r>
      <w:r w:rsidR="00770190" w:rsidRPr="00206D10">
        <w:rPr>
          <w:rFonts w:eastAsia="Calibri"/>
          <w:color w:val="000000" w:themeColor="text1"/>
          <w:sz w:val="22"/>
          <w:szCs w:val="22"/>
          <w:lang w:val="da-DK"/>
        </w:rPr>
        <w:t>forårsage</w:t>
      </w:r>
      <w:r w:rsidRPr="00206D10">
        <w:rPr>
          <w:rFonts w:eastAsia="Calibri"/>
          <w:color w:val="000000" w:themeColor="text1"/>
          <w:sz w:val="22"/>
          <w:szCs w:val="22"/>
          <w:lang w:val="da-DK"/>
        </w:rPr>
        <w:t xml:space="preserve"> </w:t>
      </w:r>
      <w:r w:rsidR="00753C2D" w:rsidRPr="00206D10">
        <w:rPr>
          <w:rFonts w:eastAsia="Calibri"/>
          <w:b/>
          <w:bCs/>
          <w:color w:val="000000" w:themeColor="text1"/>
          <w:sz w:val="22"/>
          <w:szCs w:val="22"/>
          <w:lang w:val="da-DK"/>
        </w:rPr>
        <w:t>alvorlige bivirkninger</w:t>
      </w:r>
      <w:r w:rsidR="00753C2D" w:rsidRPr="00206D10">
        <w:rPr>
          <w:rFonts w:eastAsia="Calibri"/>
          <w:color w:val="000000" w:themeColor="text1"/>
          <w:sz w:val="22"/>
          <w:szCs w:val="22"/>
          <w:lang w:val="da-DK"/>
        </w:rPr>
        <w:t xml:space="preserve">, herunder en alvorlig </w:t>
      </w:r>
      <w:r w:rsidR="002F2EC6">
        <w:rPr>
          <w:rFonts w:eastAsia="Calibri"/>
          <w:color w:val="000000" w:themeColor="text1"/>
          <w:sz w:val="22"/>
          <w:szCs w:val="22"/>
          <w:lang w:val="da-DK"/>
        </w:rPr>
        <w:t>sygdom</w:t>
      </w:r>
      <w:r w:rsidR="00753C2D" w:rsidRPr="00206D10">
        <w:rPr>
          <w:rFonts w:eastAsia="Calibri"/>
          <w:color w:val="000000" w:themeColor="text1"/>
          <w:sz w:val="22"/>
          <w:szCs w:val="22"/>
          <w:lang w:val="da-DK"/>
        </w:rPr>
        <w:t xml:space="preserve"> kaldet </w:t>
      </w:r>
      <w:r w:rsidRPr="00206D10">
        <w:rPr>
          <w:rFonts w:eastAsia="Calibri"/>
          <w:b/>
          <w:bCs/>
          <w:color w:val="000000" w:themeColor="text1"/>
          <w:sz w:val="22"/>
          <w:szCs w:val="22"/>
          <w:lang w:val="da-DK"/>
        </w:rPr>
        <w:t>differenti</w:t>
      </w:r>
      <w:r w:rsidR="00753C2D" w:rsidRPr="00206D10">
        <w:rPr>
          <w:rFonts w:eastAsia="Calibri"/>
          <w:b/>
          <w:bCs/>
          <w:color w:val="000000" w:themeColor="text1"/>
          <w:sz w:val="22"/>
          <w:szCs w:val="22"/>
          <w:lang w:val="da-DK"/>
        </w:rPr>
        <w:t>erings</w:t>
      </w:r>
      <w:r w:rsidRPr="00206D10">
        <w:rPr>
          <w:rFonts w:eastAsia="Calibri"/>
          <w:b/>
          <w:bCs/>
          <w:color w:val="000000" w:themeColor="text1"/>
          <w:sz w:val="22"/>
          <w:szCs w:val="22"/>
          <w:lang w:val="da-DK"/>
        </w:rPr>
        <w:t>syndrom</w:t>
      </w:r>
      <w:r w:rsidRPr="00206D10">
        <w:rPr>
          <w:rFonts w:eastAsia="Calibri"/>
          <w:color w:val="000000" w:themeColor="text1"/>
          <w:sz w:val="22"/>
          <w:szCs w:val="22"/>
          <w:lang w:val="da-DK"/>
        </w:rPr>
        <w:t>.</w:t>
      </w:r>
    </w:p>
    <w:p w14:paraId="703E9C42" w14:textId="20B2B2D2" w:rsidR="00365519" w:rsidRPr="00206D10" w:rsidRDefault="00365519" w:rsidP="00365519">
      <w:pPr>
        <w:pStyle w:val="Paragraphedeliste"/>
        <w:numPr>
          <w:ilvl w:val="0"/>
          <w:numId w:val="24"/>
        </w:numPr>
        <w:tabs>
          <w:tab w:val="left" w:pos="567"/>
        </w:tabs>
        <w:spacing w:after="160" w:line="259" w:lineRule="auto"/>
        <w:rPr>
          <w:rFonts w:eastAsia="Calibri"/>
          <w:color w:val="000000" w:themeColor="text1"/>
          <w:sz w:val="22"/>
          <w:szCs w:val="22"/>
          <w:lang w:val="da-DK"/>
        </w:rPr>
      </w:pPr>
      <w:r w:rsidRPr="00206D10">
        <w:rPr>
          <w:rFonts w:eastAsia="Calibri"/>
          <w:color w:val="000000" w:themeColor="text1"/>
          <w:sz w:val="22"/>
          <w:szCs w:val="22"/>
          <w:lang w:val="da-DK"/>
        </w:rPr>
        <w:t>D</w:t>
      </w:r>
      <w:r w:rsidR="00753C2D" w:rsidRPr="00206D10">
        <w:rPr>
          <w:rFonts w:eastAsia="Calibri"/>
          <w:color w:val="000000" w:themeColor="text1"/>
          <w:sz w:val="22"/>
          <w:szCs w:val="22"/>
          <w:lang w:val="da-DK"/>
        </w:rPr>
        <w:t>ifferentieringssyndrom kan være livstruende, hvis det ikke behandles</w:t>
      </w:r>
      <w:r w:rsidRPr="00206D10">
        <w:rPr>
          <w:rFonts w:eastAsia="Calibri"/>
          <w:color w:val="000000" w:themeColor="text1"/>
          <w:sz w:val="22"/>
          <w:szCs w:val="22"/>
          <w:lang w:val="da-DK"/>
        </w:rPr>
        <w:t>.</w:t>
      </w:r>
    </w:p>
    <w:p w14:paraId="2CFD955A" w14:textId="4234321C" w:rsidR="00365519" w:rsidRPr="00206D10" w:rsidRDefault="00365519" w:rsidP="00365519">
      <w:pPr>
        <w:pStyle w:val="Paragraphedeliste"/>
        <w:numPr>
          <w:ilvl w:val="0"/>
          <w:numId w:val="24"/>
        </w:numPr>
        <w:tabs>
          <w:tab w:val="left" w:pos="567"/>
        </w:tabs>
        <w:spacing w:after="160" w:line="259" w:lineRule="auto"/>
        <w:rPr>
          <w:rFonts w:eastAsia="Calibri"/>
          <w:color w:val="000000" w:themeColor="text1"/>
          <w:sz w:val="22"/>
          <w:szCs w:val="22"/>
          <w:lang w:val="da-DK"/>
        </w:rPr>
      </w:pPr>
      <w:r w:rsidRPr="00206D10">
        <w:rPr>
          <w:rFonts w:eastAsia="Calibri"/>
          <w:color w:val="000000" w:themeColor="text1"/>
          <w:sz w:val="22"/>
          <w:szCs w:val="22"/>
          <w:lang w:val="da-DK"/>
        </w:rPr>
        <w:t>D</w:t>
      </w:r>
      <w:r w:rsidR="00753C2D" w:rsidRPr="00206D10">
        <w:rPr>
          <w:rFonts w:eastAsia="Calibri"/>
          <w:color w:val="000000" w:themeColor="text1"/>
          <w:sz w:val="22"/>
          <w:szCs w:val="22"/>
          <w:lang w:val="da-DK"/>
        </w:rPr>
        <w:t>ifferentieringssyndrom</w:t>
      </w:r>
      <w:r w:rsidR="003E7F19" w:rsidRPr="00206D10">
        <w:rPr>
          <w:rFonts w:eastAsia="Calibri"/>
          <w:color w:val="000000" w:themeColor="text1"/>
          <w:sz w:val="22"/>
          <w:szCs w:val="22"/>
          <w:lang w:val="da-DK"/>
        </w:rPr>
        <w:t xml:space="preserve"> hos</w:t>
      </w:r>
      <w:r w:rsidRPr="00206D10">
        <w:rPr>
          <w:rFonts w:eastAsia="Calibri"/>
          <w:color w:val="000000" w:themeColor="text1"/>
          <w:sz w:val="22"/>
          <w:szCs w:val="22"/>
          <w:lang w:val="da-DK"/>
        </w:rPr>
        <w:t xml:space="preserve"> patient</w:t>
      </w:r>
      <w:r w:rsidR="003E7F19" w:rsidRPr="00206D10">
        <w:rPr>
          <w:rFonts w:eastAsia="Calibri"/>
          <w:color w:val="000000" w:themeColor="text1"/>
          <w:sz w:val="22"/>
          <w:szCs w:val="22"/>
          <w:lang w:val="da-DK"/>
        </w:rPr>
        <w:t>er</w:t>
      </w:r>
      <w:r w:rsidRPr="00206D10">
        <w:rPr>
          <w:rFonts w:eastAsia="Calibri"/>
          <w:color w:val="000000" w:themeColor="text1"/>
          <w:sz w:val="22"/>
          <w:szCs w:val="22"/>
          <w:lang w:val="da-DK"/>
        </w:rPr>
        <w:t xml:space="preserve"> </w:t>
      </w:r>
      <w:r w:rsidR="003E7F19" w:rsidRPr="00206D10">
        <w:rPr>
          <w:rFonts w:eastAsia="Calibri"/>
          <w:color w:val="000000" w:themeColor="text1"/>
          <w:sz w:val="22"/>
          <w:szCs w:val="22"/>
          <w:lang w:val="da-DK"/>
        </w:rPr>
        <w:t>med</w:t>
      </w:r>
      <w:r w:rsidRPr="00206D10">
        <w:rPr>
          <w:rFonts w:eastAsia="Calibri"/>
          <w:color w:val="000000" w:themeColor="text1"/>
          <w:sz w:val="22"/>
          <w:szCs w:val="22"/>
          <w:lang w:val="da-DK"/>
        </w:rPr>
        <w:t xml:space="preserve"> AML </w:t>
      </w:r>
      <w:r w:rsidR="0085686C" w:rsidRPr="00206D10">
        <w:rPr>
          <w:rFonts w:eastAsia="Calibri"/>
          <w:color w:val="000000" w:themeColor="text1"/>
          <w:sz w:val="22"/>
          <w:szCs w:val="22"/>
          <w:lang w:val="da-DK"/>
        </w:rPr>
        <w:t>er opstået op til 46 dage efter påbegyndelse af behandlingen</w:t>
      </w:r>
      <w:r w:rsidRPr="00206D10">
        <w:rPr>
          <w:rFonts w:eastAsia="Calibri"/>
          <w:color w:val="000000" w:themeColor="text1"/>
          <w:sz w:val="22"/>
          <w:szCs w:val="22"/>
          <w:lang w:val="da-DK"/>
        </w:rPr>
        <w:t>.</w:t>
      </w:r>
    </w:p>
    <w:p w14:paraId="17575D76" w14:textId="1FA725BF" w:rsidR="00365519" w:rsidRPr="00206D10" w:rsidRDefault="00365519" w:rsidP="00365519">
      <w:pPr>
        <w:spacing w:after="160" w:line="259" w:lineRule="auto"/>
        <w:rPr>
          <w:rFonts w:eastAsia="Calibri"/>
          <w:color w:val="000000" w:themeColor="text1"/>
          <w:sz w:val="22"/>
          <w:szCs w:val="22"/>
          <w:lang w:val="da-DK"/>
        </w:rPr>
      </w:pPr>
      <w:r w:rsidRPr="00206D10">
        <w:rPr>
          <w:rFonts w:eastAsia="Calibri"/>
          <w:b/>
          <w:bCs/>
          <w:color w:val="000000" w:themeColor="text1"/>
          <w:sz w:val="22"/>
          <w:szCs w:val="22"/>
          <w:lang w:val="da-DK"/>
        </w:rPr>
        <w:t>S</w:t>
      </w:r>
      <w:r w:rsidR="009F546D" w:rsidRPr="00206D10">
        <w:rPr>
          <w:rFonts w:eastAsia="Calibri"/>
          <w:b/>
          <w:bCs/>
          <w:color w:val="000000" w:themeColor="text1"/>
          <w:sz w:val="22"/>
          <w:szCs w:val="22"/>
          <w:lang w:val="da-DK"/>
        </w:rPr>
        <w:t>øg omgående lægehjælp</w:t>
      </w:r>
      <w:r w:rsidR="009F546D" w:rsidRPr="00206D10">
        <w:rPr>
          <w:rFonts w:eastAsia="Calibri"/>
          <w:color w:val="000000" w:themeColor="text1"/>
          <w:sz w:val="22"/>
          <w:szCs w:val="22"/>
          <w:lang w:val="da-DK"/>
        </w:rPr>
        <w:t xml:space="preserve">, hvis du </w:t>
      </w:r>
      <w:r w:rsidR="00AA58FC" w:rsidRPr="00206D10">
        <w:rPr>
          <w:rFonts w:eastAsia="Calibri"/>
          <w:color w:val="000000" w:themeColor="text1"/>
          <w:sz w:val="22"/>
          <w:szCs w:val="22"/>
          <w:lang w:val="da-DK"/>
        </w:rPr>
        <w:t>oplever</w:t>
      </w:r>
      <w:r w:rsidR="009F546D" w:rsidRPr="00206D10">
        <w:rPr>
          <w:rFonts w:eastAsia="Calibri"/>
          <w:color w:val="000000" w:themeColor="text1"/>
          <w:sz w:val="22"/>
          <w:szCs w:val="22"/>
          <w:lang w:val="da-DK"/>
        </w:rPr>
        <w:t xml:space="preserve"> nogen af følgende </w:t>
      </w:r>
      <w:r w:rsidRPr="00206D10">
        <w:rPr>
          <w:rFonts w:eastAsia="Calibri"/>
          <w:b/>
          <w:bCs/>
          <w:color w:val="000000" w:themeColor="text1"/>
          <w:sz w:val="22"/>
          <w:szCs w:val="22"/>
          <w:lang w:val="da-DK"/>
        </w:rPr>
        <w:t>symptom</w:t>
      </w:r>
      <w:r w:rsidR="009F546D" w:rsidRPr="00206D10">
        <w:rPr>
          <w:rFonts w:eastAsia="Calibri"/>
          <w:b/>
          <w:bCs/>
          <w:color w:val="000000" w:themeColor="text1"/>
          <w:sz w:val="22"/>
          <w:szCs w:val="22"/>
          <w:lang w:val="da-DK"/>
        </w:rPr>
        <w:t>er</w:t>
      </w:r>
      <w:r w:rsidRPr="00206D10">
        <w:rPr>
          <w:rFonts w:eastAsia="Calibri"/>
          <w:color w:val="000000" w:themeColor="text1"/>
          <w:sz w:val="22"/>
          <w:szCs w:val="22"/>
          <w:lang w:val="da-DK"/>
        </w:rPr>
        <w:t xml:space="preserve"> </w:t>
      </w:r>
      <w:r w:rsidR="009F546D" w:rsidRPr="00206D10">
        <w:rPr>
          <w:rFonts w:eastAsia="Calibri"/>
          <w:color w:val="000000" w:themeColor="text1"/>
          <w:sz w:val="22"/>
          <w:szCs w:val="22"/>
          <w:lang w:val="da-DK"/>
        </w:rPr>
        <w:t xml:space="preserve">på </w:t>
      </w:r>
      <w:r w:rsidRPr="00206D10">
        <w:rPr>
          <w:rFonts w:eastAsia="Calibri"/>
          <w:color w:val="000000" w:themeColor="text1"/>
          <w:sz w:val="22"/>
          <w:szCs w:val="22"/>
          <w:lang w:val="da-DK"/>
        </w:rPr>
        <w:t>differenti</w:t>
      </w:r>
      <w:r w:rsidR="009F546D" w:rsidRPr="00206D10">
        <w:rPr>
          <w:rFonts w:eastAsia="Calibri"/>
          <w:color w:val="000000" w:themeColor="text1"/>
          <w:sz w:val="22"/>
          <w:szCs w:val="22"/>
          <w:lang w:val="da-DK"/>
        </w:rPr>
        <w:t>erings</w:t>
      </w:r>
      <w:r w:rsidRPr="00206D10">
        <w:rPr>
          <w:rFonts w:eastAsia="Calibri"/>
          <w:color w:val="000000" w:themeColor="text1"/>
          <w:sz w:val="22"/>
          <w:szCs w:val="22"/>
          <w:lang w:val="da-DK"/>
        </w:rPr>
        <w:t>syndrom:</w:t>
      </w:r>
    </w:p>
    <w:p w14:paraId="0DA94173" w14:textId="30167E10" w:rsidR="00365519" w:rsidRPr="00365519" w:rsidRDefault="00365519" w:rsidP="00365519">
      <w:pPr>
        <w:pStyle w:val="Paragraphedeliste"/>
        <w:numPr>
          <w:ilvl w:val="0"/>
          <w:numId w:val="23"/>
        </w:numPr>
        <w:tabs>
          <w:tab w:val="left" w:pos="567"/>
        </w:tabs>
        <w:spacing w:after="160" w:line="259" w:lineRule="auto"/>
        <w:rPr>
          <w:rFonts w:eastAsia="Calibri"/>
          <w:color w:val="000000" w:themeColor="text1"/>
          <w:sz w:val="22"/>
          <w:szCs w:val="22"/>
        </w:rPr>
      </w:pPr>
      <w:r w:rsidRPr="00365519">
        <w:rPr>
          <w:rFonts w:eastAsia="Calibri"/>
          <w:color w:val="000000" w:themeColor="text1"/>
          <w:sz w:val="22"/>
          <w:szCs w:val="22"/>
          <w:lang w:val="en-AU"/>
        </w:rPr>
        <w:t>fe</w:t>
      </w:r>
      <w:r w:rsidR="00092421">
        <w:rPr>
          <w:rFonts w:eastAsia="Calibri"/>
          <w:color w:val="000000" w:themeColor="text1"/>
          <w:sz w:val="22"/>
          <w:szCs w:val="22"/>
          <w:lang w:val="en-AU"/>
        </w:rPr>
        <w:t>b</w:t>
      </w:r>
      <w:r w:rsidRPr="00365519">
        <w:rPr>
          <w:rFonts w:eastAsia="Calibri"/>
          <w:color w:val="000000" w:themeColor="text1"/>
          <w:sz w:val="22"/>
          <w:szCs w:val="22"/>
          <w:lang w:val="en-AU"/>
        </w:rPr>
        <w:t>er</w:t>
      </w:r>
    </w:p>
    <w:p w14:paraId="31409A7E" w14:textId="2102859C" w:rsidR="00365519" w:rsidRPr="00365519" w:rsidRDefault="00092421" w:rsidP="00365519">
      <w:pPr>
        <w:pStyle w:val="Paragraphedeliste"/>
        <w:numPr>
          <w:ilvl w:val="0"/>
          <w:numId w:val="23"/>
        </w:numPr>
        <w:tabs>
          <w:tab w:val="left" w:pos="567"/>
        </w:tabs>
        <w:spacing w:after="160" w:line="259" w:lineRule="auto"/>
        <w:rPr>
          <w:rFonts w:eastAsia="Calibri"/>
          <w:color w:val="000000" w:themeColor="text1"/>
          <w:sz w:val="22"/>
          <w:szCs w:val="22"/>
        </w:rPr>
      </w:pPr>
      <w:r>
        <w:rPr>
          <w:rFonts w:eastAsia="Calibri"/>
          <w:color w:val="000000" w:themeColor="text1"/>
          <w:sz w:val="22"/>
          <w:szCs w:val="22"/>
          <w:lang w:val="en-AU"/>
        </w:rPr>
        <w:t>hoste</w:t>
      </w:r>
    </w:p>
    <w:p w14:paraId="167392B7" w14:textId="21E1BBD8" w:rsidR="00365519" w:rsidRPr="00365519" w:rsidRDefault="00092421" w:rsidP="00365519">
      <w:pPr>
        <w:pStyle w:val="Paragraphedeliste"/>
        <w:numPr>
          <w:ilvl w:val="0"/>
          <w:numId w:val="23"/>
        </w:numPr>
        <w:tabs>
          <w:tab w:val="left" w:pos="567"/>
        </w:tabs>
        <w:spacing w:after="160" w:line="259" w:lineRule="auto"/>
        <w:rPr>
          <w:rFonts w:eastAsia="Calibri"/>
          <w:color w:val="000000" w:themeColor="text1"/>
          <w:sz w:val="22"/>
          <w:szCs w:val="22"/>
        </w:rPr>
      </w:pPr>
      <w:r w:rsidRPr="00092421">
        <w:rPr>
          <w:rFonts w:eastAsia="Calibri"/>
          <w:color w:val="000000" w:themeColor="text1"/>
          <w:sz w:val="22"/>
          <w:szCs w:val="22"/>
          <w:lang w:val="en-AU"/>
        </w:rPr>
        <w:t>vejrtræknings</w:t>
      </w:r>
      <w:r w:rsidR="00AA58FC">
        <w:rPr>
          <w:sz w:val="22"/>
          <w:szCs w:val="22"/>
        </w:rPr>
        <w:t>problemer</w:t>
      </w:r>
    </w:p>
    <w:p w14:paraId="6AD04022" w14:textId="1E6D250A" w:rsidR="00365519" w:rsidRPr="00365519" w:rsidRDefault="00092421" w:rsidP="00365519">
      <w:pPr>
        <w:pStyle w:val="Paragraphedeliste"/>
        <w:numPr>
          <w:ilvl w:val="0"/>
          <w:numId w:val="23"/>
        </w:numPr>
        <w:tabs>
          <w:tab w:val="left" w:pos="567"/>
        </w:tabs>
        <w:spacing w:after="160" w:line="259" w:lineRule="auto"/>
        <w:rPr>
          <w:rFonts w:eastAsia="Calibri"/>
          <w:color w:val="000000" w:themeColor="text1"/>
          <w:sz w:val="22"/>
          <w:szCs w:val="22"/>
        </w:rPr>
      </w:pPr>
      <w:r>
        <w:rPr>
          <w:rFonts w:eastAsia="Calibri"/>
          <w:color w:val="000000" w:themeColor="text1"/>
          <w:sz w:val="22"/>
          <w:szCs w:val="22"/>
          <w:lang w:val="en-AU"/>
        </w:rPr>
        <w:t>udslæt</w:t>
      </w:r>
    </w:p>
    <w:p w14:paraId="52394765" w14:textId="5B6C6EDF" w:rsidR="00365519" w:rsidRPr="00365519" w:rsidRDefault="00092421" w:rsidP="00365519">
      <w:pPr>
        <w:pStyle w:val="Paragraphedeliste"/>
        <w:numPr>
          <w:ilvl w:val="0"/>
          <w:numId w:val="23"/>
        </w:numPr>
        <w:tabs>
          <w:tab w:val="left" w:pos="567"/>
        </w:tabs>
        <w:spacing w:after="160" w:line="259" w:lineRule="auto"/>
        <w:rPr>
          <w:rFonts w:eastAsia="Calibri"/>
          <w:color w:val="000000" w:themeColor="text1"/>
          <w:sz w:val="22"/>
          <w:szCs w:val="22"/>
        </w:rPr>
      </w:pPr>
      <w:r w:rsidRPr="00092421">
        <w:rPr>
          <w:rFonts w:eastAsia="Calibri"/>
          <w:color w:val="000000" w:themeColor="text1"/>
          <w:sz w:val="22"/>
          <w:szCs w:val="22"/>
          <w:lang w:val="en-AU"/>
        </w:rPr>
        <w:t>nedsat vandladning</w:t>
      </w:r>
    </w:p>
    <w:p w14:paraId="7A74CF05" w14:textId="0A0E7D31" w:rsidR="00365519" w:rsidRPr="00365519" w:rsidRDefault="00092421" w:rsidP="00365519">
      <w:pPr>
        <w:pStyle w:val="Paragraphedeliste"/>
        <w:numPr>
          <w:ilvl w:val="0"/>
          <w:numId w:val="23"/>
        </w:numPr>
        <w:tabs>
          <w:tab w:val="left" w:pos="567"/>
        </w:tabs>
        <w:spacing w:after="160" w:line="259" w:lineRule="auto"/>
        <w:rPr>
          <w:rFonts w:eastAsia="Calibri"/>
          <w:color w:val="000000" w:themeColor="text1"/>
          <w:sz w:val="22"/>
          <w:szCs w:val="22"/>
        </w:rPr>
      </w:pPr>
      <w:r>
        <w:rPr>
          <w:rFonts w:eastAsia="Calibri"/>
          <w:color w:val="000000" w:themeColor="text1"/>
          <w:sz w:val="22"/>
          <w:szCs w:val="22"/>
          <w:lang w:val="en-AU"/>
        </w:rPr>
        <w:t>svimmelhed eller uklarhed</w:t>
      </w:r>
    </w:p>
    <w:p w14:paraId="6E36F125" w14:textId="26C194F9" w:rsidR="00365519" w:rsidRPr="00365519" w:rsidRDefault="00092421" w:rsidP="00365519">
      <w:pPr>
        <w:pStyle w:val="Paragraphedeliste"/>
        <w:numPr>
          <w:ilvl w:val="0"/>
          <w:numId w:val="23"/>
        </w:numPr>
        <w:tabs>
          <w:tab w:val="left" w:pos="567"/>
        </w:tabs>
        <w:spacing w:after="160" w:line="259" w:lineRule="auto"/>
        <w:rPr>
          <w:rFonts w:eastAsia="Calibri"/>
          <w:color w:val="000000" w:themeColor="text1"/>
          <w:sz w:val="22"/>
          <w:szCs w:val="22"/>
        </w:rPr>
      </w:pPr>
      <w:r>
        <w:rPr>
          <w:rFonts w:eastAsia="Calibri"/>
          <w:color w:val="000000" w:themeColor="text1"/>
          <w:sz w:val="22"/>
          <w:szCs w:val="22"/>
          <w:lang w:val="en-AU"/>
        </w:rPr>
        <w:t xml:space="preserve">hurtig </w:t>
      </w:r>
      <w:r w:rsidR="00AA58FC">
        <w:rPr>
          <w:sz w:val="22"/>
          <w:szCs w:val="22"/>
        </w:rPr>
        <w:t>vægtforøgelse</w:t>
      </w:r>
    </w:p>
    <w:p w14:paraId="4CCDFBDF" w14:textId="17DFD7F6" w:rsidR="00365519" w:rsidRPr="00365519" w:rsidRDefault="00092421" w:rsidP="00365519">
      <w:pPr>
        <w:pStyle w:val="Paragraphedeliste"/>
        <w:numPr>
          <w:ilvl w:val="0"/>
          <w:numId w:val="23"/>
        </w:numPr>
        <w:tabs>
          <w:tab w:val="left" w:pos="567"/>
        </w:tabs>
        <w:spacing w:after="160" w:line="259" w:lineRule="auto"/>
        <w:rPr>
          <w:rFonts w:eastAsia="Calibri"/>
          <w:color w:val="000000" w:themeColor="text1"/>
          <w:sz w:val="22"/>
          <w:szCs w:val="22"/>
        </w:rPr>
      </w:pPr>
      <w:r>
        <w:rPr>
          <w:rFonts w:eastAsia="Calibri"/>
          <w:color w:val="000000" w:themeColor="text1"/>
          <w:sz w:val="22"/>
          <w:szCs w:val="22"/>
          <w:lang w:val="en-AU"/>
        </w:rPr>
        <w:t>hævelse på arme eller ben</w:t>
      </w:r>
    </w:p>
    <w:p w14:paraId="1544755A" w14:textId="044807B3" w:rsidR="00365519" w:rsidRPr="00206D10" w:rsidRDefault="00365519" w:rsidP="00365519">
      <w:pPr>
        <w:spacing w:after="160" w:line="259" w:lineRule="auto"/>
        <w:rPr>
          <w:rFonts w:eastAsia="Calibri"/>
          <w:b/>
          <w:bCs/>
          <w:color w:val="000000" w:themeColor="text1"/>
          <w:sz w:val="22"/>
          <w:szCs w:val="22"/>
          <w:lang w:val="da-DK"/>
        </w:rPr>
      </w:pPr>
      <w:r w:rsidRPr="00206D10">
        <w:rPr>
          <w:rFonts w:eastAsia="Calibri"/>
          <w:b/>
          <w:bCs/>
          <w:color w:val="000000" w:themeColor="text1"/>
          <w:sz w:val="22"/>
          <w:szCs w:val="22"/>
          <w:lang w:val="da-DK"/>
        </w:rPr>
        <w:t xml:space="preserve">Se </w:t>
      </w:r>
      <w:r w:rsidR="00092421" w:rsidRPr="00206D10">
        <w:rPr>
          <w:rFonts w:eastAsia="Calibri"/>
          <w:b/>
          <w:bCs/>
          <w:color w:val="000000" w:themeColor="text1"/>
          <w:sz w:val="22"/>
          <w:szCs w:val="22"/>
          <w:lang w:val="da-DK"/>
        </w:rPr>
        <w:t xml:space="preserve">indlægssedlen til </w:t>
      </w:r>
      <w:r w:rsidRPr="00206D10">
        <w:rPr>
          <w:rFonts w:eastAsia="Calibri"/>
          <w:b/>
          <w:bCs/>
          <w:color w:val="000000" w:themeColor="text1"/>
          <w:sz w:val="22"/>
          <w:szCs w:val="22"/>
          <w:lang w:val="da-DK"/>
        </w:rPr>
        <w:t xml:space="preserve">Tibsovo for </w:t>
      </w:r>
      <w:r w:rsidR="008B321E" w:rsidRPr="00206D10">
        <w:rPr>
          <w:rFonts w:eastAsia="Calibri"/>
          <w:b/>
          <w:bCs/>
          <w:color w:val="000000" w:themeColor="text1"/>
          <w:sz w:val="22"/>
          <w:szCs w:val="22"/>
          <w:lang w:val="da-DK"/>
        </w:rPr>
        <w:t xml:space="preserve">yderligere </w:t>
      </w:r>
      <w:r w:rsidRPr="00206D10">
        <w:rPr>
          <w:rFonts w:eastAsia="Calibri"/>
          <w:b/>
          <w:bCs/>
          <w:color w:val="000000" w:themeColor="text1"/>
          <w:sz w:val="22"/>
          <w:szCs w:val="22"/>
          <w:lang w:val="da-DK"/>
        </w:rPr>
        <w:t>information.</w:t>
      </w:r>
    </w:p>
    <w:p w14:paraId="5A5C0537" w14:textId="77777777" w:rsidR="001C378B" w:rsidRPr="00206D10" w:rsidRDefault="001C378B" w:rsidP="001C378B">
      <w:pPr>
        <w:rPr>
          <w:rFonts w:eastAsia="Calibri"/>
          <w:b/>
          <w:bCs/>
          <w:color w:val="000000" w:themeColor="text1"/>
          <w:sz w:val="22"/>
          <w:szCs w:val="22"/>
          <w:lang w:val="da-DK"/>
        </w:rPr>
      </w:pPr>
    </w:p>
    <w:p w14:paraId="7E56C147" w14:textId="2172B378" w:rsidR="00365519" w:rsidRPr="00365519" w:rsidRDefault="00365519" w:rsidP="00365519">
      <w:pPr>
        <w:spacing w:after="160" w:line="259" w:lineRule="auto"/>
        <w:rPr>
          <w:rFonts w:eastAsia="Calibri"/>
          <w:color w:val="000000" w:themeColor="text1"/>
          <w:sz w:val="22"/>
          <w:szCs w:val="22"/>
        </w:rPr>
      </w:pPr>
      <w:r w:rsidRPr="00365519">
        <w:rPr>
          <w:rFonts w:eastAsia="Calibri"/>
          <w:b/>
          <w:bCs/>
          <w:color w:val="000000" w:themeColor="text1"/>
          <w:sz w:val="22"/>
          <w:szCs w:val="22"/>
          <w:lang w:val="en-US"/>
        </w:rPr>
        <w:t>In</w:t>
      </w:r>
      <w:r w:rsidRPr="00365519">
        <w:rPr>
          <w:rFonts w:eastAsia="Calibri"/>
          <w:b/>
          <w:bCs/>
          <w:color w:val="000000" w:themeColor="text1"/>
          <w:sz w:val="22"/>
          <w:szCs w:val="22"/>
          <w:lang w:val="en-AU"/>
        </w:rPr>
        <w:t xml:space="preserve">formation </w:t>
      </w:r>
      <w:r w:rsidR="002A5709">
        <w:rPr>
          <w:rFonts w:eastAsia="Calibri"/>
          <w:b/>
          <w:bCs/>
          <w:color w:val="000000" w:themeColor="text1"/>
          <w:sz w:val="22"/>
          <w:szCs w:val="22"/>
          <w:lang w:val="en-AU"/>
        </w:rPr>
        <w:t>til sundhedspersoner</w:t>
      </w:r>
    </w:p>
    <w:p w14:paraId="6141BAD9" w14:textId="251EB982" w:rsidR="00365519" w:rsidRPr="00206D10" w:rsidRDefault="00365519" w:rsidP="00365519">
      <w:pPr>
        <w:pStyle w:val="Paragraphedeliste"/>
        <w:numPr>
          <w:ilvl w:val="0"/>
          <w:numId w:val="27"/>
        </w:numPr>
        <w:tabs>
          <w:tab w:val="left" w:pos="567"/>
        </w:tabs>
        <w:spacing w:after="160" w:line="259" w:lineRule="auto"/>
        <w:rPr>
          <w:rFonts w:eastAsia="Calibri"/>
          <w:color w:val="000000" w:themeColor="text1"/>
          <w:sz w:val="22"/>
          <w:szCs w:val="22"/>
          <w:lang w:val="da-DK"/>
        </w:rPr>
      </w:pPr>
      <w:r w:rsidRPr="00206D10">
        <w:rPr>
          <w:rFonts w:eastAsia="Calibri"/>
          <w:color w:val="000000" w:themeColor="text1"/>
          <w:sz w:val="22"/>
          <w:szCs w:val="22"/>
          <w:lang w:val="da-DK"/>
        </w:rPr>
        <w:t>Patient</w:t>
      </w:r>
      <w:r w:rsidR="002A5709" w:rsidRPr="00206D10">
        <w:rPr>
          <w:rFonts w:eastAsia="Calibri"/>
          <w:color w:val="000000" w:themeColor="text1"/>
          <w:sz w:val="22"/>
          <w:szCs w:val="22"/>
          <w:lang w:val="da-DK"/>
        </w:rPr>
        <w:t xml:space="preserve">er behandlet med </w:t>
      </w:r>
      <w:r w:rsidRPr="00206D10">
        <w:rPr>
          <w:rFonts w:eastAsia="Calibri"/>
          <w:color w:val="000000" w:themeColor="text1"/>
          <w:sz w:val="22"/>
          <w:szCs w:val="22"/>
          <w:lang w:val="da-DK"/>
        </w:rPr>
        <w:t>Tibsovo ha</w:t>
      </w:r>
      <w:r w:rsidR="002A5709" w:rsidRPr="00206D10">
        <w:rPr>
          <w:rFonts w:eastAsia="Calibri"/>
          <w:color w:val="000000" w:themeColor="text1"/>
          <w:sz w:val="22"/>
          <w:szCs w:val="22"/>
          <w:lang w:val="da-DK"/>
        </w:rPr>
        <w:t xml:space="preserve">r oplevet differentieringssyndrom, som kan være livstruende eller </w:t>
      </w:r>
      <w:r w:rsidR="00A63AAF">
        <w:rPr>
          <w:rFonts w:eastAsia="Calibri"/>
          <w:color w:val="000000" w:themeColor="text1"/>
          <w:sz w:val="22"/>
          <w:szCs w:val="22"/>
          <w:lang w:val="da-DK"/>
        </w:rPr>
        <w:t>dødeligt</w:t>
      </w:r>
      <w:r w:rsidR="002A5709" w:rsidRPr="00206D10">
        <w:rPr>
          <w:rFonts w:eastAsia="Calibri"/>
          <w:color w:val="000000" w:themeColor="text1"/>
          <w:sz w:val="22"/>
          <w:szCs w:val="22"/>
          <w:lang w:val="da-DK"/>
        </w:rPr>
        <w:t>, hvis det ikke behandles</w:t>
      </w:r>
      <w:r w:rsidRPr="00206D10">
        <w:rPr>
          <w:rFonts w:eastAsia="Calibri"/>
          <w:color w:val="000000" w:themeColor="text1"/>
          <w:sz w:val="22"/>
          <w:szCs w:val="22"/>
          <w:lang w:val="da-DK"/>
        </w:rPr>
        <w:t>.</w:t>
      </w:r>
    </w:p>
    <w:p w14:paraId="31AA12FD" w14:textId="3A53A775" w:rsidR="00365519" w:rsidRPr="00206D10" w:rsidRDefault="00365519" w:rsidP="00365519">
      <w:pPr>
        <w:pStyle w:val="Paragraphedeliste"/>
        <w:numPr>
          <w:ilvl w:val="0"/>
          <w:numId w:val="27"/>
        </w:numPr>
        <w:tabs>
          <w:tab w:val="left" w:pos="567"/>
        </w:tabs>
        <w:spacing w:after="160" w:line="259" w:lineRule="auto"/>
        <w:rPr>
          <w:rFonts w:eastAsia="Calibri"/>
          <w:color w:val="000000" w:themeColor="text1"/>
          <w:sz w:val="22"/>
          <w:szCs w:val="22"/>
          <w:lang w:val="da-DK"/>
        </w:rPr>
      </w:pPr>
      <w:r w:rsidRPr="00206D10">
        <w:rPr>
          <w:rFonts w:eastAsia="Calibri"/>
          <w:color w:val="000000" w:themeColor="text1"/>
          <w:sz w:val="22"/>
          <w:szCs w:val="22"/>
          <w:lang w:val="da-DK"/>
        </w:rPr>
        <w:t>D</w:t>
      </w:r>
      <w:r w:rsidR="002A5709" w:rsidRPr="00206D10">
        <w:rPr>
          <w:rFonts w:eastAsia="Calibri"/>
          <w:color w:val="000000" w:themeColor="text1"/>
          <w:sz w:val="22"/>
          <w:szCs w:val="22"/>
          <w:lang w:val="da-DK"/>
        </w:rPr>
        <w:t xml:space="preserve">ifferentieringssyndrom hos </w:t>
      </w:r>
      <w:r w:rsidRPr="00206D10">
        <w:rPr>
          <w:rFonts w:eastAsia="Calibri"/>
          <w:color w:val="000000" w:themeColor="text1"/>
          <w:sz w:val="22"/>
          <w:szCs w:val="22"/>
          <w:lang w:val="da-DK"/>
        </w:rPr>
        <w:t>patient</w:t>
      </w:r>
      <w:r w:rsidR="002A5709" w:rsidRPr="00206D10">
        <w:rPr>
          <w:rFonts w:eastAsia="Calibri"/>
          <w:color w:val="000000" w:themeColor="text1"/>
          <w:sz w:val="22"/>
          <w:szCs w:val="22"/>
          <w:lang w:val="da-DK"/>
        </w:rPr>
        <w:t>er</w:t>
      </w:r>
      <w:r w:rsidRPr="00206D10">
        <w:rPr>
          <w:rFonts w:eastAsia="Calibri"/>
          <w:color w:val="000000" w:themeColor="text1"/>
          <w:sz w:val="22"/>
          <w:szCs w:val="22"/>
          <w:lang w:val="da-DK"/>
        </w:rPr>
        <w:t xml:space="preserve"> </w:t>
      </w:r>
      <w:r w:rsidR="002A5709" w:rsidRPr="00206D10">
        <w:rPr>
          <w:rFonts w:eastAsia="Calibri"/>
          <w:color w:val="000000" w:themeColor="text1"/>
          <w:sz w:val="22"/>
          <w:szCs w:val="22"/>
          <w:lang w:val="da-DK"/>
        </w:rPr>
        <w:t>med</w:t>
      </w:r>
      <w:r w:rsidRPr="00206D10">
        <w:rPr>
          <w:rFonts w:eastAsia="Calibri"/>
          <w:color w:val="000000" w:themeColor="text1"/>
          <w:sz w:val="22"/>
          <w:szCs w:val="22"/>
          <w:lang w:val="da-DK"/>
        </w:rPr>
        <w:t xml:space="preserve"> AML </w:t>
      </w:r>
      <w:r w:rsidR="002A5709" w:rsidRPr="00206D10">
        <w:rPr>
          <w:rFonts w:eastAsia="Calibri"/>
          <w:color w:val="000000" w:themeColor="text1"/>
          <w:sz w:val="22"/>
          <w:szCs w:val="22"/>
          <w:lang w:val="da-DK"/>
        </w:rPr>
        <w:t>er opstået op til 46 dage efter påbegyndelse af behandlingen</w:t>
      </w:r>
      <w:r w:rsidRPr="00206D10">
        <w:rPr>
          <w:rFonts w:eastAsia="Calibri"/>
          <w:color w:val="000000" w:themeColor="text1"/>
          <w:sz w:val="22"/>
          <w:szCs w:val="22"/>
          <w:lang w:val="da-DK"/>
        </w:rPr>
        <w:t>.</w:t>
      </w:r>
    </w:p>
    <w:p w14:paraId="64A74CEC" w14:textId="273C8E1F" w:rsidR="00365519" w:rsidRPr="00206D10" w:rsidRDefault="00365519" w:rsidP="00365519">
      <w:pPr>
        <w:pStyle w:val="Paragraphedeliste"/>
        <w:numPr>
          <w:ilvl w:val="0"/>
          <w:numId w:val="27"/>
        </w:numPr>
        <w:tabs>
          <w:tab w:val="left" w:pos="567"/>
        </w:tabs>
        <w:spacing w:after="160" w:line="259" w:lineRule="auto"/>
        <w:rPr>
          <w:rFonts w:eastAsia="Calibri"/>
          <w:color w:val="000000" w:themeColor="text1"/>
          <w:sz w:val="22"/>
          <w:szCs w:val="22"/>
          <w:lang w:val="da-DK"/>
        </w:rPr>
      </w:pPr>
      <w:r w:rsidRPr="00206D10">
        <w:rPr>
          <w:rFonts w:eastAsia="Calibri"/>
          <w:color w:val="000000" w:themeColor="text1"/>
          <w:sz w:val="22"/>
          <w:szCs w:val="22"/>
          <w:lang w:val="da-DK"/>
        </w:rPr>
        <w:t>D</w:t>
      </w:r>
      <w:r w:rsidR="002A5709" w:rsidRPr="00206D10">
        <w:rPr>
          <w:rFonts w:eastAsia="Calibri"/>
          <w:color w:val="000000" w:themeColor="text1"/>
          <w:sz w:val="22"/>
          <w:szCs w:val="22"/>
          <w:lang w:val="da-DK"/>
        </w:rPr>
        <w:t>ifferentieringssyndrom er forbundet med hurtig proliferation og differentiering af myeloide celler</w:t>
      </w:r>
      <w:r w:rsidRPr="00206D10">
        <w:rPr>
          <w:rFonts w:eastAsia="Calibri"/>
          <w:color w:val="000000" w:themeColor="text1"/>
          <w:sz w:val="22"/>
          <w:szCs w:val="22"/>
          <w:lang w:val="da-DK"/>
        </w:rPr>
        <w:t xml:space="preserve">. </w:t>
      </w:r>
    </w:p>
    <w:p w14:paraId="013EF1D9" w14:textId="19427536" w:rsidR="00365519" w:rsidRPr="00206D10" w:rsidRDefault="00365519" w:rsidP="00AA58FC">
      <w:pPr>
        <w:pStyle w:val="Paragraphedeliste"/>
        <w:keepNext/>
        <w:spacing w:after="160" w:line="259" w:lineRule="auto"/>
        <w:ind w:left="360"/>
        <w:rPr>
          <w:rFonts w:eastAsia="Calibri"/>
          <w:color w:val="000000" w:themeColor="text1"/>
          <w:sz w:val="22"/>
          <w:szCs w:val="22"/>
          <w:lang w:val="da-DK"/>
        </w:rPr>
      </w:pPr>
      <w:r w:rsidRPr="00206D10">
        <w:rPr>
          <w:rFonts w:eastAsia="Calibri"/>
          <w:color w:val="000000" w:themeColor="text1"/>
          <w:sz w:val="22"/>
          <w:szCs w:val="22"/>
          <w:lang w:val="da-DK"/>
        </w:rPr>
        <w:lastRenderedPageBreak/>
        <w:t>Symptom</w:t>
      </w:r>
      <w:r w:rsidR="002A5709" w:rsidRPr="00206D10">
        <w:rPr>
          <w:rFonts w:eastAsia="Calibri"/>
          <w:color w:val="000000" w:themeColor="text1"/>
          <w:sz w:val="22"/>
          <w:szCs w:val="22"/>
          <w:lang w:val="da-DK"/>
        </w:rPr>
        <w:t>erne omfatter</w:t>
      </w:r>
      <w:r w:rsidRPr="00206D10">
        <w:rPr>
          <w:rFonts w:eastAsia="Calibri"/>
          <w:color w:val="000000" w:themeColor="text1"/>
          <w:sz w:val="22"/>
          <w:szCs w:val="22"/>
          <w:lang w:val="da-DK"/>
        </w:rPr>
        <w:t>:</w:t>
      </w:r>
    </w:p>
    <w:p w14:paraId="66D0CBD3" w14:textId="23311007" w:rsidR="00365519" w:rsidRPr="00206D10" w:rsidRDefault="00621BB0" w:rsidP="00365519">
      <w:pPr>
        <w:spacing w:after="160" w:line="259" w:lineRule="auto"/>
        <w:ind w:left="360"/>
        <w:rPr>
          <w:rFonts w:eastAsia="Calibri"/>
          <w:color w:val="000000" w:themeColor="text1"/>
          <w:sz w:val="22"/>
          <w:szCs w:val="22"/>
          <w:lang w:val="da-DK"/>
        </w:rPr>
      </w:pPr>
      <w:r w:rsidRPr="00206D10">
        <w:rPr>
          <w:rFonts w:eastAsia="Calibri"/>
          <w:color w:val="000000" w:themeColor="text1"/>
          <w:sz w:val="22"/>
          <w:szCs w:val="22"/>
          <w:lang w:val="da-DK"/>
        </w:rPr>
        <w:t>Ikke-infektiøs leukocytose, perifert ødem, pyreksi, dyspnø, pleuraeffusion, hypotension, hypoksi, lungeødem, pneumonitis, perikardieansamling, udslæt, væske-overload, tumorlysesyndrom og øget kreatinin</w:t>
      </w:r>
      <w:r w:rsidR="00365519" w:rsidRPr="00206D10">
        <w:rPr>
          <w:rFonts w:eastAsia="Calibri"/>
          <w:color w:val="000000" w:themeColor="text1"/>
          <w:sz w:val="22"/>
          <w:szCs w:val="22"/>
          <w:lang w:val="da-DK"/>
        </w:rPr>
        <w:t>.</w:t>
      </w:r>
    </w:p>
    <w:p w14:paraId="73284E1E" w14:textId="12E674F3" w:rsidR="00365519" w:rsidRPr="00206D10" w:rsidRDefault="005F7D2E" w:rsidP="00365519">
      <w:pPr>
        <w:pStyle w:val="Paragraphedeliste"/>
        <w:numPr>
          <w:ilvl w:val="0"/>
          <w:numId w:val="27"/>
        </w:numPr>
        <w:tabs>
          <w:tab w:val="left" w:pos="567"/>
        </w:tabs>
        <w:spacing w:after="160" w:line="259" w:lineRule="auto"/>
        <w:rPr>
          <w:rFonts w:eastAsia="Calibri"/>
          <w:color w:val="000000" w:themeColor="text1"/>
          <w:sz w:val="22"/>
          <w:szCs w:val="22"/>
          <w:lang w:val="da-DK"/>
        </w:rPr>
      </w:pPr>
      <w:r w:rsidRPr="00206D10">
        <w:rPr>
          <w:rFonts w:eastAsia="Calibri"/>
          <w:color w:val="000000" w:themeColor="text1"/>
          <w:sz w:val="22"/>
          <w:szCs w:val="22"/>
          <w:lang w:val="da-DK"/>
        </w:rPr>
        <w:t>Hvis</w:t>
      </w:r>
      <w:r w:rsidR="000F2BF7" w:rsidRPr="00206D10">
        <w:rPr>
          <w:rFonts w:eastAsia="Calibri"/>
          <w:color w:val="000000" w:themeColor="text1"/>
          <w:sz w:val="22"/>
          <w:szCs w:val="22"/>
          <w:lang w:val="da-DK"/>
        </w:rPr>
        <w:t xml:space="preserve"> der er mistanke om differentieringssyndrom, skal der administreres systemisk kortikosteroid</w:t>
      </w:r>
      <w:r w:rsidR="006D331A" w:rsidRPr="00206D10">
        <w:rPr>
          <w:rFonts w:eastAsia="Calibri"/>
          <w:color w:val="000000" w:themeColor="text1"/>
          <w:sz w:val="22"/>
          <w:szCs w:val="22"/>
          <w:lang w:val="da-DK"/>
        </w:rPr>
        <w:t>, og der skal</w:t>
      </w:r>
      <w:r w:rsidR="000F2BF7" w:rsidRPr="00206D10">
        <w:rPr>
          <w:rFonts w:eastAsia="Calibri"/>
          <w:color w:val="000000" w:themeColor="text1"/>
          <w:sz w:val="22"/>
          <w:szCs w:val="22"/>
          <w:lang w:val="da-DK"/>
        </w:rPr>
        <w:t xml:space="preserve"> foretages hæmodynamisk overvågning</w:t>
      </w:r>
      <w:r w:rsidR="006D331A" w:rsidRPr="00206D10">
        <w:rPr>
          <w:rFonts w:eastAsia="Calibri"/>
          <w:color w:val="000000" w:themeColor="text1"/>
          <w:sz w:val="22"/>
          <w:szCs w:val="22"/>
          <w:lang w:val="da-DK"/>
        </w:rPr>
        <w:t>,</w:t>
      </w:r>
      <w:r w:rsidR="000F2BF7" w:rsidRPr="00206D10">
        <w:rPr>
          <w:rFonts w:eastAsia="Calibri"/>
          <w:color w:val="000000" w:themeColor="text1"/>
          <w:sz w:val="22"/>
          <w:szCs w:val="22"/>
          <w:lang w:val="da-DK"/>
        </w:rPr>
        <w:t xml:space="preserve"> indtil symptomresolution og i mindst 3 dage</w:t>
      </w:r>
      <w:r w:rsidR="00365519" w:rsidRPr="00206D10">
        <w:rPr>
          <w:rFonts w:eastAsia="Calibri"/>
          <w:color w:val="000000" w:themeColor="text1"/>
          <w:sz w:val="22"/>
          <w:szCs w:val="22"/>
          <w:lang w:val="da-DK"/>
        </w:rPr>
        <w:t>.</w:t>
      </w:r>
    </w:p>
    <w:p w14:paraId="6C49D2DA" w14:textId="4960EDDE" w:rsidR="00365519" w:rsidRPr="00206D10" w:rsidRDefault="00365519" w:rsidP="00365519">
      <w:pPr>
        <w:spacing w:after="160" w:line="259" w:lineRule="auto"/>
        <w:rPr>
          <w:rFonts w:eastAsia="Calibri"/>
          <w:color w:val="000000" w:themeColor="text1"/>
          <w:sz w:val="22"/>
          <w:szCs w:val="22"/>
          <w:lang w:val="da-DK"/>
        </w:rPr>
      </w:pPr>
      <w:r w:rsidRPr="00206D10">
        <w:rPr>
          <w:rFonts w:eastAsia="Calibri"/>
          <w:b/>
          <w:bCs/>
          <w:color w:val="000000" w:themeColor="text1"/>
          <w:sz w:val="22"/>
          <w:szCs w:val="22"/>
          <w:lang w:val="da-DK"/>
        </w:rPr>
        <w:t xml:space="preserve">Se </w:t>
      </w:r>
      <w:r w:rsidR="006D331A" w:rsidRPr="00206D10">
        <w:rPr>
          <w:rFonts w:eastAsia="Calibri"/>
          <w:b/>
          <w:bCs/>
          <w:color w:val="000000" w:themeColor="text1"/>
          <w:sz w:val="22"/>
          <w:szCs w:val="22"/>
          <w:lang w:val="da-DK"/>
        </w:rPr>
        <w:t>produktresuméet til Tibsovo for yderligere information</w:t>
      </w:r>
      <w:r w:rsidRPr="00206D10">
        <w:rPr>
          <w:rFonts w:eastAsia="Calibri"/>
          <w:b/>
          <w:bCs/>
          <w:color w:val="000000" w:themeColor="text1"/>
          <w:sz w:val="22"/>
          <w:szCs w:val="22"/>
          <w:lang w:val="da-DK"/>
        </w:rPr>
        <w:t>.</w:t>
      </w:r>
    </w:p>
    <w:p w14:paraId="672ADC12" w14:textId="283F9422" w:rsidR="00365519" w:rsidRPr="00206D10" w:rsidRDefault="00892CF1" w:rsidP="00365519">
      <w:pPr>
        <w:spacing w:after="160" w:line="259" w:lineRule="auto"/>
        <w:rPr>
          <w:rFonts w:eastAsia="Calibri"/>
          <w:color w:val="000000" w:themeColor="text1"/>
          <w:sz w:val="22"/>
          <w:szCs w:val="22"/>
          <w:lang w:val="da-DK"/>
        </w:rPr>
      </w:pPr>
      <w:r w:rsidRPr="00206D10">
        <w:rPr>
          <w:rFonts w:eastAsia="Calibri"/>
          <w:b/>
          <w:bCs/>
          <w:color w:val="000000" w:themeColor="text1"/>
          <w:sz w:val="22"/>
          <w:szCs w:val="22"/>
          <w:lang w:val="da-DK"/>
        </w:rPr>
        <w:t>Udfyld venligst dette afsnit</w:t>
      </w:r>
    </w:p>
    <w:p w14:paraId="72498783" w14:textId="422FF179" w:rsidR="00365519" w:rsidRPr="00206D10" w:rsidRDefault="001C378B" w:rsidP="00365519">
      <w:pPr>
        <w:spacing w:after="160" w:line="259" w:lineRule="auto"/>
        <w:rPr>
          <w:rFonts w:eastAsia="Calibri"/>
          <w:color w:val="000000" w:themeColor="text1"/>
          <w:sz w:val="22"/>
          <w:szCs w:val="22"/>
          <w:lang w:val="da-DK"/>
        </w:rPr>
      </w:pPr>
      <w:r w:rsidRPr="00206D10">
        <w:rPr>
          <w:rFonts w:eastAsia="Calibri"/>
          <w:color w:val="000000" w:themeColor="text1"/>
          <w:sz w:val="22"/>
          <w:szCs w:val="22"/>
          <w:lang w:val="da-DK"/>
        </w:rPr>
        <w:t>Patientens navn</w:t>
      </w:r>
      <w:r w:rsidR="00365519" w:rsidRPr="00206D10">
        <w:rPr>
          <w:rFonts w:eastAsia="Calibri"/>
          <w:color w:val="000000" w:themeColor="text1"/>
          <w:sz w:val="22"/>
          <w:szCs w:val="22"/>
          <w:lang w:val="da-DK"/>
        </w:rPr>
        <w:t>:____________________________________________________________________</w:t>
      </w:r>
    </w:p>
    <w:p w14:paraId="09E098CA" w14:textId="3635F4D0" w:rsidR="00365519" w:rsidRPr="00206D10" w:rsidRDefault="001C378B" w:rsidP="00365519">
      <w:pPr>
        <w:spacing w:after="160" w:line="259" w:lineRule="auto"/>
        <w:rPr>
          <w:rFonts w:eastAsia="Calibri"/>
          <w:color w:val="000000" w:themeColor="text1"/>
          <w:sz w:val="22"/>
          <w:szCs w:val="22"/>
          <w:lang w:val="da-DK"/>
        </w:rPr>
      </w:pPr>
      <w:r w:rsidRPr="00206D10">
        <w:rPr>
          <w:rFonts w:eastAsia="Calibri"/>
          <w:color w:val="000000" w:themeColor="text1"/>
          <w:sz w:val="22"/>
          <w:szCs w:val="22"/>
          <w:lang w:val="da-DK"/>
        </w:rPr>
        <w:t>Fødselsdato</w:t>
      </w:r>
      <w:r w:rsidR="00365519" w:rsidRPr="00206D10">
        <w:rPr>
          <w:rFonts w:eastAsia="Calibri"/>
          <w:color w:val="000000" w:themeColor="text1"/>
          <w:sz w:val="22"/>
          <w:szCs w:val="22"/>
          <w:lang w:val="da-DK"/>
        </w:rPr>
        <w:t>: ______________________________________________________________________</w:t>
      </w:r>
      <w:r w:rsidRPr="00206D10">
        <w:rPr>
          <w:rFonts w:eastAsia="Calibri"/>
          <w:color w:val="000000" w:themeColor="text1"/>
          <w:sz w:val="22"/>
          <w:szCs w:val="22"/>
          <w:lang w:val="da-DK"/>
        </w:rPr>
        <w:t>_</w:t>
      </w:r>
    </w:p>
    <w:p w14:paraId="08523BF4" w14:textId="6C59FB90" w:rsidR="00365519" w:rsidRPr="00206D10" w:rsidRDefault="001C378B" w:rsidP="00365519">
      <w:pPr>
        <w:spacing w:after="160" w:line="259" w:lineRule="auto"/>
        <w:rPr>
          <w:rFonts w:eastAsia="Calibri"/>
          <w:color w:val="000000" w:themeColor="text1"/>
          <w:sz w:val="22"/>
          <w:szCs w:val="22"/>
          <w:lang w:val="da-DK"/>
        </w:rPr>
      </w:pPr>
      <w:r w:rsidRPr="00206D10">
        <w:rPr>
          <w:rFonts w:eastAsia="Calibri"/>
          <w:color w:val="000000" w:themeColor="text1"/>
          <w:sz w:val="22"/>
          <w:szCs w:val="22"/>
          <w:lang w:val="da-DK"/>
        </w:rPr>
        <w:t xml:space="preserve">Startdato og dosis for </w:t>
      </w:r>
      <w:r w:rsidR="00365519" w:rsidRPr="00206D10">
        <w:rPr>
          <w:rFonts w:eastAsia="Calibri"/>
          <w:color w:val="000000" w:themeColor="text1"/>
          <w:sz w:val="22"/>
          <w:szCs w:val="22"/>
          <w:lang w:val="da-DK"/>
        </w:rPr>
        <w:t>Tibsovo: ________________________________________________________</w:t>
      </w:r>
    </w:p>
    <w:p w14:paraId="55D2A674" w14:textId="775AF210" w:rsidR="00365519" w:rsidRPr="00206D10" w:rsidRDefault="001C378B" w:rsidP="00365519">
      <w:pPr>
        <w:spacing w:after="160" w:line="259" w:lineRule="auto"/>
        <w:rPr>
          <w:rFonts w:eastAsia="Calibri"/>
          <w:color w:val="000000" w:themeColor="text1"/>
          <w:sz w:val="22"/>
          <w:szCs w:val="22"/>
          <w:lang w:val="da-DK"/>
        </w:rPr>
      </w:pPr>
      <w:r w:rsidRPr="00206D10">
        <w:rPr>
          <w:rFonts w:eastAsia="Calibri"/>
          <w:color w:val="000000" w:themeColor="text1"/>
          <w:sz w:val="22"/>
          <w:szCs w:val="22"/>
          <w:lang w:val="da-DK"/>
        </w:rPr>
        <w:t>Kontaktoplysninger for receptudskriveren/hospitalet til brug i nødsituationer</w:t>
      </w:r>
      <w:r w:rsidR="00365519" w:rsidRPr="00206D10">
        <w:rPr>
          <w:rFonts w:eastAsia="Calibri"/>
          <w:color w:val="000000" w:themeColor="text1"/>
          <w:sz w:val="22"/>
          <w:szCs w:val="22"/>
          <w:lang w:val="da-DK"/>
        </w:rPr>
        <w:t xml:space="preserve">: </w:t>
      </w:r>
      <w:r w:rsidRPr="00206D10">
        <w:rPr>
          <w:rFonts w:eastAsia="Calibri"/>
          <w:color w:val="000000" w:themeColor="text1"/>
          <w:sz w:val="22"/>
          <w:szCs w:val="22"/>
          <w:lang w:val="da-DK"/>
        </w:rPr>
        <w:t>_________________________________</w:t>
      </w:r>
      <w:r w:rsidR="00365519" w:rsidRPr="00206D10">
        <w:rPr>
          <w:rFonts w:eastAsia="Calibri"/>
          <w:color w:val="000000" w:themeColor="text1"/>
          <w:sz w:val="22"/>
          <w:szCs w:val="22"/>
          <w:lang w:val="da-DK"/>
        </w:rPr>
        <w:t>________________________________________________</w:t>
      </w:r>
      <w:bookmarkEnd w:id="48"/>
    </w:p>
    <w:p w14:paraId="3A579834" w14:textId="40AF8ECE" w:rsidR="001C378B" w:rsidRDefault="001C378B">
      <w:pPr>
        <w:rPr>
          <w:sz w:val="22"/>
          <w:szCs w:val="22"/>
          <w:lang w:val="da-DK"/>
        </w:rPr>
      </w:pPr>
      <w:r>
        <w:rPr>
          <w:sz w:val="22"/>
          <w:szCs w:val="22"/>
          <w:lang w:val="da-DK"/>
        </w:rPr>
        <w:br w:type="page"/>
      </w:r>
    </w:p>
    <w:p w14:paraId="2A0654BF" w14:textId="77777777" w:rsidR="00365519" w:rsidRPr="00C92D6C" w:rsidRDefault="00365519" w:rsidP="00AA58FC">
      <w:pPr>
        <w:suppressAutoHyphens/>
        <w:jc w:val="both"/>
        <w:rPr>
          <w:sz w:val="22"/>
          <w:szCs w:val="22"/>
          <w:lang w:val="da-DK"/>
        </w:rPr>
      </w:pPr>
    </w:p>
    <w:p w14:paraId="3149FFCD" w14:textId="77777777" w:rsidR="00076C6E" w:rsidRPr="00C92D6C" w:rsidRDefault="00076C6E">
      <w:pPr>
        <w:suppressAutoHyphens/>
        <w:jc w:val="both"/>
        <w:rPr>
          <w:sz w:val="22"/>
          <w:szCs w:val="22"/>
          <w:lang w:val="da-DK"/>
        </w:rPr>
      </w:pPr>
    </w:p>
    <w:p w14:paraId="7EE733BC" w14:textId="77777777" w:rsidR="00076C6E" w:rsidRPr="00C92D6C" w:rsidRDefault="00076C6E">
      <w:pPr>
        <w:suppressAutoHyphens/>
        <w:jc w:val="both"/>
        <w:rPr>
          <w:sz w:val="22"/>
          <w:szCs w:val="22"/>
          <w:lang w:val="da-DK"/>
        </w:rPr>
      </w:pPr>
    </w:p>
    <w:p w14:paraId="06B8B274" w14:textId="77777777" w:rsidR="00076C6E" w:rsidRPr="00C92D6C" w:rsidRDefault="00076C6E">
      <w:pPr>
        <w:suppressAutoHyphens/>
        <w:jc w:val="both"/>
        <w:rPr>
          <w:sz w:val="22"/>
          <w:szCs w:val="22"/>
          <w:lang w:val="da-DK"/>
        </w:rPr>
      </w:pPr>
    </w:p>
    <w:p w14:paraId="76A2C90E" w14:textId="77777777" w:rsidR="00076C6E" w:rsidRPr="00C92D6C" w:rsidRDefault="00076C6E">
      <w:pPr>
        <w:suppressAutoHyphens/>
        <w:jc w:val="both"/>
        <w:rPr>
          <w:sz w:val="22"/>
          <w:szCs w:val="22"/>
          <w:lang w:val="da-DK"/>
        </w:rPr>
      </w:pPr>
    </w:p>
    <w:p w14:paraId="5E0811C6" w14:textId="77777777" w:rsidR="00076C6E" w:rsidRPr="00C92D6C" w:rsidRDefault="00076C6E">
      <w:pPr>
        <w:suppressAutoHyphens/>
        <w:jc w:val="both"/>
        <w:rPr>
          <w:sz w:val="22"/>
          <w:szCs w:val="22"/>
          <w:lang w:val="da-DK"/>
        </w:rPr>
      </w:pPr>
    </w:p>
    <w:p w14:paraId="769EC426" w14:textId="77777777" w:rsidR="00076C6E" w:rsidRPr="00C92D6C" w:rsidRDefault="00076C6E">
      <w:pPr>
        <w:suppressAutoHyphens/>
        <w:jc w:val="both"/>
        <w:rPr>
          <w:sz w:val="22"/>
          <w:szCs w:val="22"/>
          <w:lang w:val="da-DK"/>
        </w:rPr>
      </w:pPr>
    </w:p>
    <w:p w14:paraId="43D7E33C" w14:textId="77777777" w:rsidR="00076C6E" w:rsidRPr="00C92D6C" w:rsidRDefault="00076C6E">
      <w:pPr>
        <w:suppressAutoHyphens/>
        <w:jc w:val="both"/>
        <w:rPr>
          <w:sz w:val="22"/>
          <w:szCs w:val="22"/>
          <w:lang w:val="da-DK"/>
        </w:rPr>
      </w:pPr>
    </w:p>
    <w:p w14:paraId="4C355155" w14:textId="77777777" w:rsidR="00076C6E" w:rsidRPr="00C92D6C" w:rsidRDefault="00076C6E">
      <w:pPr>
        <w:suppressAutoHyphens/>
        <w:jc w:val="both"/>
        <w:rPr>
          <w:sz w:val="22"/>
          <w:szCs w:val="22"/>
          <w:lang w:val="da-DK"/>
        </w:rPr>
      </w:pPr>
    </w:p>
    <w:p w14:paraId="347E103B" w14:textId="77777777" w:rsidR="00076C6E" w:rsidRPr="00C92D6C" w:rsidRDefault="00076C6E">
      <w:pPr>
        <w:suppressAutoHyphens/>
        <w:jc w:val="both"/>
        <w:rPr>
          <w:sz w:val="22"/>
          <w:szCs w:val="22"/>
          <w:lang w:val="da-DK"/>
        </w:rPr>
      </w:pPr>
    </w:p>
    <w:p w14:paraId="634185EB" w14:textId="77777777" w:rsidR="00076C6E" w:rsidRPr="00C92D6C" w:rsidRDefault="00076C6E">
      <w:pPr>
        <w:suppressAutoHyphens/>
        <w:jc w:val="both"/>
        <w:rPr>
          <w:sz w:val="22"/>
          <w:szCs w:val="22"/>
          <w:lang w:val="da-DK"/>
        </w:rPr>
      </w:pPr>
    </w:p>
    <w:p w14:paraId="63BB6415" w14:textId="77777777" w:rsidR="00076C6E" w:rsidRPr="00C92D6C" w:rsidRDefault="00076C6E">
      <w:pPr>
        <w:suppressAutoHyphens/>
        <w:jc w:val="both"/>
        <w:rPr>
          <w:sz w:val="22"/>
          <w:szCs w:val="22"/>
          <w:lang w:val="da-DK"/>
        </w:rPr>
      </w:pPr>
    </w:p>
    <w:p w14:paraId="26FB600F" w14:textId="77777777" w:rsidR="00076C6E" w:rsidRPr="00C92D6C" w:rsidRDefault="00076C6E">
      <w:pPr>
        <w:suppressAutoHyphens/>
        <w:jc w:val="both"/>
        <w:rPr>
          <w:sz w:val="22"/>
          <w:szCs w:val="22"/>
          <w:lang w:val="da-DK"/>
        </w:rPr>
      </w:pPr>
    </w:p>
    <w:p w14:paraId="14A0DE8B" w14:textId="77777777" w:rsidR="00076C6E" w:rsidRPr="00C92D6C" w:rsidRDefault="00076C6E" w:rsidP="00AA58FC">
      <w:pPr>
        <w:jc w:val="both"/>
        <w:rPr>
          <w:sz w:val="22"/>
          <w:szCs w:val="22"/>
          <w:lang w:val="da-DK"/>
        </w:rPr>
      </w:pPr>
    </w:p>
    <w:p w14:paraId="7A862BB9" w14:textId="77777777" w:rsidR="00076C6E" w:rsidRPr="00C92D6C" w:rsidRDefault="00076C6E" w:rsidP="00AA58FC">
      <w:pPr>
        <w:suppressAutoHyphens/>
        <w:jc w:val="both"/>
        <w:rPr>
          <w:sz w:val="22"/>
          <w:szCs w:val="22"/>
          <w:lang w:val="da-DK"/>
        </w:rPr>
      </w:pPr>
    </w:p>
    <w:p w14:paraId="08483F03" w14:textId="77777777" w:rsidR="00076C6E" w:rsidRPr="00C92D6C" w:rsidRDefault="00076C6E">
      <w:pPr>
        <w:suppressAutoHyphens/>
        <w:jc w:val="both"/>
        <w:rPr>
          <w:sz w:val="22"/>
          <w:szCs w:val="22"/>
          <w:lang w:val="da-DK"/>
        </w:rPr>
      </w:pPr>
    </w:p>
    <w:p w14:paraId="56A611A8" w14:textId="77777777" w:rsidR="00076C6E" w:rsidRPr="00C92D6C" w:rsidRDefault="00076C6E">
      <w:pPr>
        <w:suppressAutoHyphens/>
        <w:jc w:val="both"/>
        <w:rPr>
          <w:sz w:val="22"/>
          <w:szCs w:val="22"/>
          <w:lang w:val="da-DK"/>
        </w:rPr>
      </w:pPr>
    </w:p>
    <w:p w14:paraId="3C004362" w14:textId="77777777" w:rsidR="00076C6E" w:rsidRPr="00C92D6C" w:rsidRDefault="00076C6E">
      <w:pPr>
        <w:suppressAutoHyphens/>
        <w:jc w:val="both"/>
        <w:rPr>
          <w:sz w:val="22"/>
          <w:szCs w:val="22"/>
          <w:lang w:val="da-DK"/>
        </w:rPr>
      </w:pPr>
    </w:p>
    <w:p w14:paraId="7125C8E9" w14:textId="77777777" w:rsidR="00076C6E" w:rsidRPr="00C92D6C" w:rsidRDefault="00076C6E">
      <w:pPr>
        <w:suppressAutoHyphens/>
        <w:jc w:val="both"/>
        <w:rPr>
          <w:sz w:val="22"/>
          <w:szCs w:val="22"/>
          <w:lang w:val="da-DK"/>
        </w:rPr>
      </w:pPr>
    </w:p>
    <w:p w14:paraId="51998955" w14:textId="77777777" w:rsidR="00076C6E" w:rsidRPr="00C92D6C" w:rsidRDefault="00076C6E">
      <w:pPr>
        <w:suppressAutoHyphens/>
        <w:jc w:val="both"/>
        <w:rPr>
          <w:sz w:val="22"/>
          <w:szCs w:val="22"/>
          <w:lang w:val="da-DK"/>
        </w:rPr>
      </w:pPr>
    </w:p>
    <w:p w14:paraId="0A3650EF" w14:textId="77777777" w:rsidR="00076C6E" w:rsidRPr="00C92D6C" w:rsidRDefault="00076C6E">
      <w:pPr>
        <w:suppressAutoHyphens/>
        <w:jc w:val="both"/>
        <w:rPr>
          <w:sz w:val="22"/>
          <w:szCs w:val="22"/>
          <w:lang w:val="da-DK"/>
        </w:rPr>
      </w:pPr>
    </w:p>
    <w:p w14:paraId="60CB8623" w14:textId="77777777" w:rsidR="00076C6E" w:rsidRPr="00C92D6C" w:rsidRDefault="00076C6E">
      <w:pPr>
        <w:suppressAutoHyphens/>
        <w:jc w:val="both"/>
        <w:rPr>
          <w:sz w:val="22"/>
          <w:szCs w:val="22"/>
          <w:lang w:val="da-DK"/>
        </w:rPr>
      </w:pPr>
    </w:p>
    <w:p w14:paraId="7AE5D815" w14:textId="77777777" w:rsidR="00076C6E" w:rsidRPr="00C92D6C" w:rsidRDefault="00076C6E">
      <w:pPr>
        <w:suppressAutoHyphens/>
        <w:jc w:val="both"/>
        <w:rPr>
          <w:sz w:val="22"/>
          <w:szCs w:val="22"/>
          <w:lang w:val="da-DK"/>
        </w:rPr>
      </w:pPr>
    </w:p>
    <w:p w14:paraId="2E2312C8" w14:textId="77777777" w:rsidR="00076C6E" w:rsidRPr="00C92D6C" w:rsidRDefault="00076C6E">
      <w:pPr>
        <w:suppressAutoHyphens/>
        <w:jc w:val="center"/>
        <w:rPr>
          <w:b/>
          <w:sz w:val="22"/>
          <w:szCs w:val="22"/>
          <w:lang w:val="da-DK"/>
        </w:rPr>
      </w:pPr>
    </w:p>
    <w:p w14:paraId="12945BD3" w14:textId="77777777" w:rsidR="00076C6E" w:rsidRPr="00C92D6C" w:rsidRDefault="0083201C">
      <w:pPr>
        <w:suppressAutoHyphens/>
        <w:jc w:val="center"/>
        <w:rPr>
          <w:sz w:val="22"/>
          <w:szCs w:val="22"/>
          <w:lang w:val="da-DK"/>
        </w:rPr>
      </w:pPr>
      <w:r w:rsidRPr="00C92D6C">
        <w:rPr>
          <w:b/>
          <w:sz w:val="22"/>
          <w:szCs w:val="22"/>
          <w:lang w:val="da-DK"/>
        </w:rPr>
        <w:t>B. INDLÆGSSEDDEL</w:t>
      </w:r>
    </w:p>
    <w:p w14:paraId="609366F9" w14:textId="77777777" w:rsidR="00076C6E" w:rsidRPr="00C92D6C" w:rsidRDefault="00076C6E">
      <w:pPr>
        <w:suppressAutoHyphens/>
        <w:jc w:val="center"/>
        <w:rPr>
          <w:sz w:val="22"/>
          <w:szCs w:val="22"/>
          <w:lang w:val="da-DK"/>
        </w:rPr>
      </w:pPr>
    </w:p>
    <w:p w14:paraId="11E23693" w14:textId="77777777" w:rsidR="00076C6E" w:rsidRPr="00C92D6C" w:rsidRDefault="0083201C">
      <w:pPr>
        <w:jc w:val="center"/>
        <w:rPr>
          <w:b/>
          <w:sz w:val="22"/>
          <w:szCs w:val="22"/>
          <w:lang w:val="da-DK"/>
        </w:rPr>
      </w:pPr>
      <w:r w:rsidRPr="00C92D6C">
        <w:rPr>
          <w:b/>
          <w:sz w:val="22"/>
          <w:szCs w:val="22"/>
          <w:lang w:val="da-DK"/>
        </w:rPr>
        <w:br w:type="page"/>
      </w:r>
      <w:r w:rsidRPr="00C92D6C">
        <w:rPr>
          <w:b/>
          <w:sz w:val="22"/>
          <w:szCs w:val="22"/>
          <w:lang w:val="da-DK"/>
        </w:rPr>
        <w:lastRenderedPageBreak/>
        <w:t>Indlægsseddel: Information til patienten</w:t>
      </w:r>
    </w:p>
    <w:p w14:paraId="2E547042" w14:textId="77777777" w:rsidR="00076C6E" w:rsidRPr="00C92D6C" w:rsidRDefault="00076C6E">
      <w:pPr>
        <w:jc w:val="center"/>
        <w:rPr>
          <w:b/>
          <w:sz w:val="22"/>
          <w:szCs w:val="22"/>
          <w:lang w:val="da-DK"/>
        </w:rPr>
      </w:pPr>
    </w:p>
    <w:p w14:paraId="7863590F" w14:textId="77777777" w:rsidR="00076C6E" w:rsidRPr="00C92D6C" w:rsidRDefault="0083201C">
      <w:pPr>
        <w:suppressAutoHyphens/>
        <w:ind w:left="567" w:hanging="567"/>
        <w:jc w:val="center"/>
        <w:rPr>
          <w:b/>
          <w:sz w:val="22"/>
          <w:szCs w:val="22"/>
          <w:lang w:val="da-DK"/>
        </w:rPr>
      </w:pPr>
      <w:r w:rsidRPr="00C92D6C">
        <w:rPr>
          <w:b/>
          <w:sz w:val="22"/>
          <w:szCs w:val="22"/>
          <w:lang w:val="da-DK"/>
        </w:rPr>
        <w:t>Tibsovo 250 mg filmovertrukne tabletter</w:t>
      </w:r>
    </w:p>
    <w:p w14:paraId="165C806C" w14:textId="77777777" w:rsidR="00076C6E" w:rsidRPr="00C92D6C" w:rsidRDefault="0083201C">
      <w:pPr>
        <w:suppressAutoHyphens/>
        <w:ind w:left="567" w:hanging="567"/>
        <w:jc w:val="center"/>
        <w:rPr>
          <w:bCs/>
          <w:sz w:val="22"/>
          <w:szCs w:val="22"/>
          <w:lang w:val="da-DK"/>
        </w:rPr>
      </w:pPr>
      <w:r w:rsidRPr="00C92D6C">
        <w:rPr>
          <w:bCs/>
          <w:sz w:val="22"/>
          <w:szCs w:val="22"/>
          <w:lang w:val="da-DK"/>
        </w:rPr>
        <w:t>ivosidenib</w:t>
      </w:r>
    </w:p>
    <w:p w14:paraId="75B77F54" w14:textId="77777777" w:rsidR="00076C6E" w:rsidRPr="00C92D6C" w:rsidRDefault="00076C6E">
      <w:pPr>
        <w:suppressAutoHyphens/>
        <w:ind w:left="567" w:hanging="567"/>
        <w:jc w:val="center"/>
        <w:rPr>
          <w:sz w:val="22"/>
          <w:szCs w:val="22"/>
          <w:lang w:val="da-DK"/>
        </w:rPr>
      </w:pPr>
    </w:p>
    <w:p w14:paraId="1B9CC064" w14:textId="28B066C7" w:rsidR="00076C6E" w:rsidRPr="00C92D6C" w:rsidRDefault="00555FA0">
      <w:pPr>
        <w:ind w:right="-2"/>
        <w:rPr>
          <w:sz w:val="22"/>
          <w:szCs w:val="22"/>
          <w:lang w:val="da-DK"/>
        </w:rPr>
      </w:pPr>
      <w:r w:rsidRPr="00C92D6C">
        <w:rPr>
          <w:noProof/>
          <w:lang w:val="fr-FR" w:eastAsia="fr-FR"/>
        </w:rPr>
        <w:drawing>
          <wp:inline distT="0" distB="0" distL="0" distR="0" wp14:anchorId="3A8860EE" wp14:editId="1CFB4A9A">
            <wp:extent cx="200025" cy="171450"/>
            <wp:effectExtent l="0" t="0" r="0" b="0"/>
            <wp:docPr id="10" name="Picture 2"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4868796" name="Picture 2" descr="BT_1000x858px"/>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200025" cy="171450"/>
                    </a:xfrm>
                    <a:prstGeom prst="rect">
                      <a:avLst/>
                    </a:prstGeom>
                    <a:noFill/>
                    <a:ln>
                      <a:noFill/>
                    </a:ln>
                  </pic:spPr>
                </pic:pic>
              </a:graphicData>
            </a:graphic>
          </wp:inline>
        </w:drawing>
      </w:r>
      <w:r w:rsidR="0083201C" w:rsidRPr="00C92D6C">
        <w:rPr>
          <w:sz w:val="22"/>
          <w:szCs w:val="22"/>
          <w:lang w:val="da-DK"/>
        </w:rPr>
        <w:t>Dette lægemiddel er underlagt supplerende overvågning. Dermed kan der hurtigt tilvejebringes nye oplysninger om sikkerheden. Du kan hjælpe ved at indberette alle de bivirkninger, du får. Se sidst i punkt 4, hvordan du indberetter bivirkninger.</w:t>
      </w:r>
    </w:p>
    <w:p w14:paraId="678D6E01" w14:textId="77777777" w:rsidR="00076C6E" w:rsidRPr="00C92D6C" w:rsidRDefault="00076C6E">
      <w:pPr>
        <w:ind w:right="-2"/>
        <w:rPr>
          <w:sz w:val="22"/>
          <w:szCs w:val="22"/>
          <w:lang w:val="da-DK"/>
        </w:rPr>
      </w:pPr>
    </w:p>
    <w:p w14:paraId="37C2069D" w14:textId="77777777" w:rsidR="00076C6E" w:rsidRPr="00C92D6C" w:rsidRDefault="0083201C">
      <w:pPr>
        <w:ind w:right="-2"/>
        <w:rPr>
          <w:b/>
          <w:sz w:val="22"/>
          <w:szCs w:val="22"/>
          <w:lang w:val="da-DK"/>
        </w:rPr>
      </w:pPr>
      <w:bookmarkStart w:id="49" w:name="_Hlk108513939"/>
      <w:r w:rsidRPr="00C92D6C">
        <w:rPr>
          <w:b/>
          <w:sz w:val="22"/>
          <w:szCs w:val="22"/>
          <w:lang w:val="da-DK"/>
        </w:rPr>
        <w:t>Læs denne indlægsseddel grundigt, inden du begynder at tage dette lægemiddel, da den indeholder vigtige oplysninger.</w:t>
      </w:r>
    </w:p>
    <w:p w14:paraId="29847E3E" w14:textId="77777777" w:rsidR="00076C6E" w:rsidRPr="00C92D6C" w:rsidRDefault="0083201C">
      <w:pPr>
        <w:numPr>
          <w:ilvl w:val="0"/>
          <w:numId w:val="1"/>
        </w:numPr>
        <w:tabs>
          <w:tab w:val="clear" w:pos="720"/>
        </w:tabs>
        <w:ind w:left="567" w:hanging="567"/>
        <w:rPr>
          <w:sz w:val="22"/>
          <w:szCs w:val="22"/>
          <w:lang w:val="da-DK"/>
        </w:rPr>
      </w:pPr>
      <w:r w:rsidRPr="00C92D6C">
        <w:rPr>
          <w:sz w:val="22"/>
          <w:szCs w:val="22"/>
          <w:lang w:val="da-DK"/>
        </w:rPr>
        <w:t>Gem indlægssedlen. Du kan få brug for at læse den igen.</w:t>
      </w:r>
    </w:p>
    <w:p w14:paraId="5AEBD5C2" w14:textId="77777777" w:rsidR="00076C6E" w:rsidRPr="00C92D6C" w:rsidRDefault="0083201C">
      <w:pPr>
        <w:numPr>
          <w:ilvl w:val="0"/>
          <w:numId w:val="1"/>
        </w:numPr>
        <w:tabs>
          <w:tab w:val="clear" w:pos="720"/>
        </w:tabs>
        <w:ind w:left="567" w:hanging="567"/>
        <w:rPr>
          <w:sz w:val="22"/>
          <w:szCs w:val="22"/>
          <w:lang w:val="da-DK"/>
        </w:rPr>
      </w:pPr>
      <w:r w:rsidRPr="00C92D6C">
        <w:rPr>
          <w:sz w:val="22"/>
          <w:szCs w:val="22"/>
          <w:lang w:val="da-DK"/>
        </w:rPr>
        <w:t>Spørg lægen eller sygeplejersken, hvis der er mere, du vil vide.</w:t>
      </w:r>
    </w:p>
    <w:p w14:paraId="24744706" w14:textId="51A7EE46" w:rsidR="00076C6E" w:rsidRPr="00C92D6C" w:rsidRDefault="0083201C">
      <w:pPr>
        <w:numPr>
          <w:ilvl w:val="0"/>
          <w:numId w:val="1"/>
        </w:numPr>
        <w:tabs>
          <w:tab w:val="clear" w:pos="720"/>
        </w:tabs>
        <w:ind w:left="567" w:hanging="567"/>
        <w:rPr>
          <w:sz w:val="22"/>
          <w:szCs w:val="22"/>
          <w:lang w:val="da-DK"/>
        </w:rPr>
      </w:pPr>
      <w:r w:rsidRPr="00C92D6C">
        <w:rPr>
          <w:sz w:val="22"/>
          <w:szCs w:val="22"/>
          <w:lang w:val="da-DK"/>
        </w:rPr>
        <w:t>Lægen har ordineret dette lægemiddel til dig personligt. Lad derfor være med at give lægemidlet til andre. Det kan være skadeligt for andre, selvom de har de samme symptomer, som du har.</w:t>
      </w:r>
    </w:p>
    <w:p w14:paraId="1BD578F7" w14:textId="77777777" w:rsidR="00076C6E" w:rsidRPr="00C92D6C" w:rsidRDefault="0083201C">
      <w:pPr>
        <w:numPr>
          <w:ilvl w:val="0"/>
          <w:numId w:val="1"/>
        </w:numPr>
        <w:tabs>
          <w:tab w:val="clear" w:pos="720"/>
        </w:tabs>
        <w:ind w:left="567" w:hanging="567"/>
        <w:rPr>
          <w:sz w:val="22"/>
          <w:szCs w:val="22"/>
          <w:lang w:val="da-DK"/>
        </w:rPr>
      </w:pPr>
      <w:r w:rsidRPr="00C92D6C">
        <w:rPr>
          <w:sz w:val="22"/>
          <w:szCs w:val="22"/>
          <w:lang w:val="da-DK"/>
        </w:rPr>
        <w:t>Kontakt lægen eller sygeplejersken, hvis du får bivirkninger, herunder bivirkninger, som ikke er nævnt i denne indlægsseddel. Se punkt 4.</w:t>
      </w:r>
    </w:p>
    <w:p w14:paraId="678E4FA7" w14:textId="77777777" w:rsidR="00076C6E" w:rsidRPr="00C92D6C" w:rsidRDefault="00076C6E">
      <w:pPr>
        <w:numPr>
          <w:ilvl w:val="12"/>
          <w:numId w:val="0"/>
        </w:numPr>
        <w:ind w:right="-2"/>
        <w:rPr>
          <w:sz w:val="22"/>
          <w:szCs w:val="22"/>
          <w:lang w:val="da-DK"/>
        </w:rPr>
      </w:pPr>
    </w:p>
    <w:bookmarkEnd w:id="49"/>
    <w:p w14:paraId="5992B526" w14:textId="77777777" w:rsidR="00076C6E" w:rsidRPr="00C92D6C" w:rsidRDefault="0083201C">
      <w:pPr>
        <w:tabs>
          <w:tab w:val="left" w:pos="567"/>
        </w:tabs>
        <w:rPr>
          <w:sz w:val="22"/>
          <w:szCs w:val="22"/>
          <w:lang w:val="da-DK"/>
        </w:rPr>
      </w:pPr>
      <w:r w:rsidRPr="00C92D6C">
        <w:rPr>
          <w:sz w:val="22"/>
          <w:szCs w:val="22"/>
          <w:lang w:val="da-DK"/>
        </w:rPr>
        <w:t xml:space="preserve">Se den nyeste indlægsseddel på </w:t>
      </w:r>
      <w:hyperlink r:id="rId16" w:history="1">
        <w:r w:rsidRPr="00C92D6C">
          <w:rPr>
            <w:rStyle w:val="Lienhypertexte"/>
            <w:sz w:val="22"/>
            <w:szCs w:val="22"/>
            <w:lang w:val="da-DK"/>
          </w:rPr>
          <w:t>www.indlaegsseddel.dk</w:t>
        </w:r>
      </w:hyperlink>
      <w:r w:rsidRPr="00C92D6C">
        <w:rPr>
          <w:rStyle w:val="Lienhypertexte"/>
          <w:sz w:val="22"/>
          <w:szCs w:val="22"/>
          <w:lang w:val="da-DK"/>
        </w:rPr>
        <w:t>.</w:t>
      </w:r>
    </w:p>
    <w:p w14:paraId="6C3C59D4" w14:textId="77777777" w:rsidR="00076C6E" w:rsidRPr="00C92D6C" w:rsidRDefault="00076C6E">
      <w:pPr>
        <w:ind w:left="567"/>
        <w:rPr>
          <w:sz w:val="22"/>
          <w:szCs w:val="22"/>
          <w:lang w:val="da-DK"/>
        </w:rPr>
      </w:pPr>
    </w:p>
    <w:p w14:paraId="624F10DA" w14:textId="77777777" w:rsidR="00076C6E" w:rsidRPr="00C92D6C" w:rsidRDefault="0083201C">
      <w:pPr>
        <w:ind w:right="-2"/>
        <w:rPr>
          <w:sz w:val="22"/>
          <w:szCs w:val="22"/>
          <w:lang w:val="da-DK"/>
        </w:rPr>
      </w:pPr>
      <w:r w:rsidRPr="00C92D6C">
        <w:rPr>
          <w:b/>
          <w:sz w:val="22"/>
          <w:szCs w:val="22"/>
          <w:lang w:val="da-DK"/>
        </w:rPr>
        <w:t>Oversigt over indlægssedlen</w:t>
      </w:r>
    </w:p>
    <w:p w14:paraId="0E465856" w14:textId="77777777" w:rsidR="00076C6E" w:rsidRPr="00C92D6C" w:rsidRDefault="0083201C">
      <w:pPr>
        <w:ind w:left="567" w:right="-29" w:hanging="567"/>
        <w:rPr>
          <w:sz w:val="22"/>
          <w:szCs w:val="22"/>
          <w:lang w:val="da-DK"/>
        </w:rPr>
      </w:pPr>
      <w:r w:rsidRPr="00C92D6C">
        <w:rPr>
          <w:sz w:val="22"/>
          <w:szCs w:val="22"/>
          <w:lang w:val="da-DK"/>
        </w:rPr>
        <w:t>1.</w:t>
      </w:r>
      <w:r w:rsidRPr="00C92D6C">
        <w:rPr>
          <w:sz w:val="22"/>
          <w:szCs w:val="22"/>
          <w:lang w:val="da-DK"/>
        </w:rPr>
        <w:tab/>
        <w:t xml:space="preserve">Virkning og anvendelse </w:t>
      </w:r>
    </w:p>
    <w:p w14:paraId="3BB78640" w14:textId="77777777" w:rsidR="00076C6E" w:rsidRPr="00C92D6C" w:rsidRDefault="0083201C">
      <w:pPr>
        <w:ind w:left="567" w:right="-29" w:hanging="567"/>
        <w:rPr>
          <w:sz w:val="22"/>
          <w:szCs w:val="22"/>
          <w:lang w:val="da-DK"/>
        </w:rPr>
      </w:pPr>
      <w:r w:rsidRPr="00C92D6C">
        <w:rPr>
          <w:sz w:val="22"/>
          <w:szCs w:val="22"/>
          <w:lang w:val="da-DK"/>
        </w:rPr>
        <w:t>2.</w:t>
      </w:r>
      <w:r w:rsidRPr="00C92D6C">
        <w:rPr>
          <w:sz w:val="22"/>
          <w:szCs w:val="22"/>
          <w:lang w:val="da-DK"/>
        </w:rPr>
        <w:tab/>
        <w:t>Det skal du vide, før du begynder at tage Tibsovo</w:t>
      </w:r>
    </w:p>
    <w:p w14:paraId="0AA62922" w14:textId="77777777" w:rsidR="00076C6E" w:rsidRPr="00C92D6C" w:rsidRDefault="0083201C">
      <w:pPr>
        <w:ind w:left="567" w:right="-29" w:hanging="567"/>
        <w:rPr>
          <w:sz w:val="22"/>
          <w:szCs w:val="22"/>
          <w:lang w:val="da-DK"/>
        </w:rPr>
      </w:pPr>
      <w:r w:rsidRPr="00C92D6C">
        <w:rPr>
          <w:sz w:val="22"/>
          <w:szCs w:val="22"/>
          <w:lang w:val="da-DK"/>
        </w:rPr>
        <w:t>3.</w:t>
      </w:r>
      <w:r w:rsidRPr="00C92D6C">
        <w:rPr>
          <w:sz w:val="22"/>
          <w:szCs w:val="22"/>
          <w:lang w:val="da-DK"/>
        </w:rPr>
        <w:tab/>
        <w:t>Sådan skal du tage Tibsovo</w:t>
      </w:r>
    </w:p>
    <w:p w14:paraId="2384B5B3" w14:textId="77777777" w:rsidR="00076C6E" w:rsidRPr="00C92D6C" w:rsidRDefault="0083201C">
      <w:pPr>
        <w:ind w:left="567" w:right="-29" w:hanging="567"/>
        <w:rPr>
          <w:sz w:val="22"/>
          <w:szCs w:val="22"/>
          <w:lang w:val="da-DK"/>
        </w:rPr>
      </w:pPr>
      <w:r w:rsidRPr="00C92D6C">
        <w:rPr>
          <w:sz w:val="22"/>
          <w:szCs w:val="22"/>
          <w:lang w:val="da-DK"/>
        </w:rPr>
        <w:t>4.</w:t>
      </w:r>
      <w:r w:rsidRPr="00C92D6C">
        <w:rPr>
          <w:sz w:val="22"/>
          <w:szCs w:val="22"/>
          <w:lang w:val="da-DK"/>
        </w:rPr>
        <w:tab/>
        <w:t>Bivirkninger</w:t>
      </w:r>
    </w:p>
    <w:p w14:paraId="353B5E48" w14:textId="77777777" w:rsidR="00076C6E" w:rsidRPr="00C92D6C" w:rsidRDefault="0083201C">
      <w:pPr>
        <w:ind w:left="567" w:right="-29" w:hanging="567"/>
        <w:rPr>
          <w:sz w:val="22"/>
          <w:szCs w:val="22"/>
          <w:lang w:val="da-DK"/>
        </w:rPr>
      </w:pPr>
      <w:r w:rsidRPr="00C92D6C">
        <w:rPr>
          <w:sz w:val="22"/>
          <w:szCs w:val="22"/>
          <w:lang w:val="da-DK"/>
        </w:rPr>
        <w:t>5.</w:t>
      </w:r>
      <w:r w:rsidRPr="00C92D6C">
        <w:rPr>
          <w:sz w:val="22"/>
          <w:szCs w:val="22"/>
          <w:lang w:val="da-DK"/>
        </w:rPr>
        <w:tab/>
        <w:t>Opbevaring</w:t>
      </w:r>
    </w:p>
    <w:p w14:paraId="419CCA38" w14:textId="77777777" w:rsidR="00076C6E" w:rsidRPr="00C92D6C" w:rsidRDefault="0083201C">
      <w:pPr>
        <w:ind w:left="567" w:right="-29" w:hanging="567"/>
        <w:rPr>
          <w:sz w:val="22"/>
          <w:szCs w:val="22"/>
          <w:lang w:val="da-DK"/>
        </w:rPr>
      </w:pPr>
      <w:r w:rsidRPr="00C92D6C">
        <w:rPr>
          <w:sz w:val="22"/>
          <w:szCs w:val="22"/>
          <w:lang w:val="da-DK"/>
        </w:rPr>
        <w:t>6.</w:t>
      </w:r>
      <w:r w:rsidRPr="00C92D6C">
        <w:rPr>
          <w:sz w:val="22"/>
          <w:szCs w:val="22"/>
          <w:lang w:val="da-DK"/>
        </w:rPr>
        <w:tab/>
        <w:t>Pakningsstørrelser og yderligere oplysninger</w:t>
      </w:r>
    </w:p>
    <w:p w14:paraId="3706ACEC" w14:textId="77777777" w:rsidR="00076C6E" w:rsidRPr="00C92D6C" w:rsidRDefault="00076C6E">
      <w:pPr>
        <w:suppressAutoHyphens/>
        <w:rPr>
          <w:sz w:val="22"/>
          <w:szCs w:val="22"/>
          <w:lang w:val="da-DK"/>
        </w:rPr>
      </w:pPr>
    </w:p>
    <w:p w14:paraId="1624A6C3" w14:textId="77777777" w:rsidR="00076C6E" w:rsidRPr="00C92D6C" w:rsidRDefault="00076C6E">
      <w:pPr>
        <w:suppressAutoHyphens/>
        <w:rPr>
          <w:sz w:val="22"/>
          <w:szCs w:val="22"/>
          <w:lang w:val="da-DK"/>
        </w:rPr>
      </w:pPr>
    </w:p>
    <w:p w14:paraId="171E5631" w14:textId="77777777" w:rsidR="00076C6E" w:rsidRPr="00C92D6C" w:rsidRDefault="0083201C" w:rsidP="0083201C">
      <w:pPr>
        <w:keepNext/>
        <w:suppressAutoHyphens/>
        <w:ind w:left="567" w:hanging="567"/>
        <w:rPr>
          <w:sz w:val="22"/>
          <w:szCs w:val="22"/>
          <w:lang w:val="da-DK"/>
        </w:rPr>
      </w:pPr>
      <w:r w:rsidRPr="00C92D6C">
        <w:rPr>
          <w:b/>
          <w:sz w:val="22"/>
          <w:szCs w:val="22"/>
          <w:lang w:val="da-DK"/>
        </w:rPr>
        <w:t>1.</w:t>
      </w:r>
      <w:r w:rsidRPr="00C92D6C">
        <w:rPr>
          <w:b/>
          <w:sz w:val="22"/>
          <w:szCs w:val="22"/>
          <w:lang w:val="da-DK"/>
        </w:rPr>
        <w:tab/>
        <w:t>Virkning og anvendelse</w:t>
      </w:r>
    </w:p>
    <w:p w14:paraId="01DD56FE" w14:textId="77777777" w:rsidR="00076C6E" w:rsidRPr="00C92D6C" w:rsidRDefault="00076C6E" w:rsidP="0083201C">
      <w:pPr>
        <w:keepNext/>
        <w:rPr>
          <w:sz w:val="22"/>
          <w:szCs w:val="22"/>
          <w:lang w:val="da-DK"/>
        </w:rPr>
      </w:pPr>
    </w:p>
    <w:p w14:paraId="235F02CD" w14:textId="77777777" w:rsidR="00076C6E" w:rsidRPr="00C92D6C" w:rsidRDefault="0083201C" w:rsidP="0083201C">
      <w:pPr>
        <w:keepNext/>
        <w:numPr>
          <w:ilvl w:val="12"/>
          <w:numId w:val="0"/>
        </w:numPr>
        <w:shd w:val="clear" w:color="auto" w:fill="FFFFFF"/>
        <w:jc w:val="both"/>
        <w:rPr>
          <w:b/>
          <w:bCs/>
          <w:sz w:val="22"/>
          <w:szCs w:val="22"/>
          <w:lang w:val="da-DK"/>
        </w:rPr>
      </w:pPr>
      <w:r w:rsidRPr="00C92D6C">
        <w:rPr>
          <w:b/>
          <w:sz w:val="22"/>
          <w:szCs w:val="22"/>
          <w:lang w:val="da-DK"/>
        </w:rPr>
        <w:t>Virkning</w:t>
      </w:r>
    </w:p>
    <w:p w14:paraId="0EFB329E" w14:textId="2C857A26" w:rsidR="00076C6E" w:rsidRPr="00C92D6C" w:rsidRDefault="0083201C">
      <w:pPr>
        <w:numPr>
          <w:ilvl w:val="12"/>
          <w:numId w:val="0"/>
        </w:numPr>
        <w:rPr>
          <w:sz w:val="22"/>
          <w:szCs w:val="22"/>
          <w:lang w:val="da-DK"/>
        </w:rPr>
      </w:pPr>
      <w:r w:rsidRPr="00C92D6C">
        <w:rPr>
          <w:sz w:val="22"/>
          <w:szCs w:val="22"/>
          <w:lang w:val="da-DK"/>
        </w:rPr>
        <w:t xml:space="preserve">Tibsovo indeholder det aktive stof ivosidenib. Det er et lægemiddel, der anvendes til at behandle specifikke typer cancer, som indeholder </w:t>
      </w:r>
      <w:r w:rsidR="00670756" w:rsidRPr="00C92D6C">
        <w:rPr>
          <w:sz w:val="22"/>
          <w:szCs w:val="22"/>
          <w:lang w:val="da-DK"/>
        </w:rPr>
        <w:t xml:space="preserve">et </w:t>
      </w:r>
      <w:r w:rsidRPr="00C92D6C">
        <w:rPr>
          <w:sz w:val="22"/>
          <w:szCs w:val="22"/>
          <w:lang w:val="da-DK"/>
        </w:rPr>
        <w:t xml:space="preserve">muteret </w:t>
      </w:r>
      <w:r w:rsidR="00670756" w:rsidRPr="00C92D6C">
        <w:rPr>
          <w:sz w:val="22"/>
          <w:szCs w:val="22"/>
          <w:lang w:val="da-DK"/>
        </w:rPr>
        <w:t>(ændret) gen, som danner et protein, der kaldes IDH1</w:t>
      </w:r>
      <w:r w:rsidR="00D03DBF" w:rsidRPr="00C92D6C">
        <w:rPr>
          <w:sz w:val="22"/>
          <w:szCs w:val="22"/>
          <w:lang w:val="da-DK"/>
        </w:rPr>
        <w:t>. Dette protein</w:t>
      </w:r>
      <w:r w:rsidR="00670756" w:rsidRPr="00C92D6C">
        <w:rPr>
          <w:sz w:val="22"/>
          <w:szCs w:val="22"/>
          <w:lang w:val="da-DK"/>
        </w:rPr>
        <w:t xml:space="preserve"> </w:t>
      </w:r>
      <w:r w:rsidRPr="00C92D6C">
        <w:rPr>
          <w:sz w:val="22"/>
          <w:szCs w:val="22"/>
          <w:lang w:val="da-DK"/>
        </w:rPr>
        <w:t>spiller en vigtig rolle i dannelsen af energi til celler. Når IDH1-</w:t>
      </w:r>
      <w:r w:rsidR="00670756" w:rsidRPr="00C92D6C">
        <w:rPr>
          <w:sz w:val="22"/>
          <w:szCs w:val="22"/>
          <w:lang w:val="da-DK"/>
        </w:rPr>
        <w:t>genet</w:t>
      </w:r>
      <w:r w:rsidRPr="00C92D6C">
        <w:rPr>
          <w:sz w:val="22"/>
          <w:szCs w:val="22"/>
          <w:lang w:val="da-DK"/>
        </w:rPr>
        <w:t xml:space="preserve"> muterer,</w:t>
      </w:r>
      <w:r w:rsidR="00670756" w:rsidRPr="00C92D6C">
        <w:rPr>
          <w:sz w:val="22"/>
          <w:szCs w:val="22"/>
          <w:lang w:val="da-DK"/>
        </w:rPr>
        <w:t xml:space="preserve"> ændres IDH1-proteinet, og det fungerer ikke korrekt. Dette</w:t>
      </w:r>
      <w:r w:rsidRPr="00C92D6C">
        <w:rPr>
          <w:sz w:val="22"/>
          <w:szCs w:val="22"/>
          <w:lang w:val="da-DK"/>
        </w:rPr>
        <w:t xml:space="preserve"> </w:t>
      </w:r>
      <w:r w:rsidR="00670756" w:rsidRPr="00C92D6C">
        <w:rPr>
          <w:sz w:val="22"/>
          <w:szCs w:val="22"/>
          <w:lang w:val="da-DK"/>
        </w:rPr>
        <w:t xml:space="preserve">resulterer i </w:t>
      </w:r>
      <w:r w:rsidRPr="00C92D6C">
        <w:rPr>
          <w:sz w:val="22"/>
          <w:szCs w:val="22"/>
          <w:lang w:val="da-DK"/>
        </w:rPr>
        <w:t>ændringer i cellen</w:t>
      </w:r>
      <w:r w:rsidR="00670756" w:rsidRPr="00C92D6C">
        <w:rPr>
          <w:sz w:val="22"/>
          <w:szCs w:val="22"/>
          <w:lang w:val="da-DK"/>
        </w:rPr>
        <w:t>, som kan</w:t>
      </w:r>
      <w:r w:rsidRPr="00C92D6C">
        <w:rPr>
          <w:sz w:val="22"/>
          <w:szCs w:val="22"/>
          <w:lang w:val="da-DK"/>
        </w:rPr>
        <w:t xml:space="preserve"> føre til udvikling af cancer. Tibsovo blokerer de</w:t>
      </w:r>
      <w:r w:rsidR="00670756" w:rsidRPr="00C92D6C">
        <w:rPr>
          <w:sz w:val="22"/>
          <w:szCs w:val="22"/>
          <w:lang w:val="da-DK"/>
        </w:rPr>
        <w:t>n</w:t>
      </w:r>
      <w:r w:rsidRPr="00C92D6C">
        <w:rPr>
          <w:sz w:val="22"/>
          <w:szCs w:val="22"/>
          <w:lang w:val="da-DK"/>
        </w:rPr>
        <w:t xml:space="preserve"> muterede </w:t>
      </w:r>
      <w:r w:rsidR="00670756" w:rsidRPr="00C92D6C">
        <w:rPr>
          <w:sz w:val="22"/>
          <w:szCs w:val="22"/>
          <w:lang w:val="da-DK"/>
        </w:rPr>
        <w:t>form af IDH1-proteinet</w:t>
      </w:r>
      <w:r w:rsidRPr="00C92D6C">
        <w:rPr>
          <w:sz w:val="22"/>
          <w:szCs w:val="22"/>
          <w:lang w:val="da-DK"/>
        </w:rPr>
        <w:t xml:space="preserve"> og hjælper med at bremse eller stoppe cancerens vækst. </w:t>
      </w:r>
    </w:p>
    <w:p w14:paraId="55D18E18" w14:textId="77777777" w:rsidR="00076C6E" w:rsidRPr="00C92D6C" w:rsidRDefault="00076C6E">
      <w:pPr>
        <w:numPr>
          <w:ilvl w:val="12"/>
          <w:numId w:val="0"/>
        </w:numPr>
        <w:rPr>
          <w:sz w:val="22"/>
          <w:szCs w:val="22"/>
          <w:lang w:val="da-DK"/>
        </w:rPr>
      </w:pPr>
    </w:p>
    <w:p w14:paraId="63451F7C" w14:textId="77777777" w:rsidR="00076C6E" w:rsidRPr="00C92D6C" w:rsidRDefault="0083201C" w:rsidP="0083201C">
      <w:pPr>
        <w:keepNext/>
        <w:numPr>
          <w:ilvl w:val="12"/>
          <w:numId w:val="0"/>
        </w:numPr>
        <w:shd w:val="clear" w:color="auto" w:fill="FFFFFF"/>
        <w:jc w:val="both"/>
        <w:rPr>
          <w:b/>
          <w:bCs/>
          <w:sz w:val="22"/>
          <w:szCs w:val="22"/>
          <w:lang w:val="da-DK"/>
        </w:rPr>
      </w:pPr>
      <w:r w:rsidRPr="00C92D6C">
        <w:rPr>
          <w:b/>
          <w:sz w:val="22"/>
          <w:szCs w:val="22"/>
          <w:lang w:val="da-DK"/>
        </w:rPr>
        <w:t>Anvendelse</w:t>
      </w:r>
    </w:p>
    <w:p w14:paraId="6DD5C00B" w14:textId="77777777" w:rsidR="00076C6E" w:rsidRPr="00C92D6C" w:rsidRDefault="0083201C">
      <w:pPr>
        <w:numPr>
          <w:ilvl w:val="12"/>
          <w:numId w:val="0"/>
        </w:numPr>
        <w:rPr>
          <w:bCs/>
          <w:sz w:val="22"/>
          <w:szCs w:val="22"/>
          <w:lang w:val="da-DK"/>
        </w:rPr>
      </w:pPr>
      <w:r w:rsidRPr="00C92D6C">
        <w:rPr>
          <w:sz w:val="22"/>
          <w:szCs w:val="22"/>
          <w:lang w:val="da-DK"/>
        </w:rPr>
        <w:t>Tibsovo anvendes til behandling af voksne med:</w:t>
      </w:r>
    </w:p>
    <w:p w14:paraId="3C356AB2" w14:textId="77777777" w:rsidR="00076C6E" w:rsidRPr="00C92D6C" w:rsidRDefault="0083201C">
      <w:pPr>
        <w:numPr>
          <w:ilvl w:val="0"/>
          <w:numId w:val="11"/>
        </w:numPr>
        <w:rPr>
          <w:bCs/>
          <w:sz w:val="22"/>
          <w:szCs w:val="22"/>
          <w:lang w:val="da-DK"/>
        </w:rPr>
      </w:pPr>
      <w:r w:rsidRPr="00C92D6C">
        <w:rPr>
          <w:sz w:val="22"/>
          <w:szCs w:val="22"/>
          <w:lang w:val="da-DK"/>
        </w:rPr>
        <w:t>akut myeloid leukæmi (AML). Når Tibsovo anvendes til patienter med AML, gives det i kombination med et andet lægemiddel mod cancer kaldet "azacitidin".</w:t>
      </w:r>
    </w:p>
    <w:p w14:paraId="684AFC83" w14:textId="34F8D06B" w:rsidR="00076C6E" w:rsidRPr="00C92D6C" w:rsidRDefault="0083201C">
      <w:pPr>
        <w:numPr>
          <w:ilvl w:val="0"/>
          <w:numId w:val="11"/>
        </w:numPr>
        <w:rPr>
          <w:bCs/>
          <w:sz w:val="22"/>
          <w:szCs w:val="22"/>
          <w:lang w:val="da-DK"/>
        </w:rPr>
      </w:pPr>
      <w:r w:rsidRPr="00C92D6C">
        <w:rPr>
          <w:sz w:val="22"/>
          <w:szCs w:val="22"/>
          <w:lang w:val="da-DK"/>
        </w:rPr>
        <w:t>galdegangscancer (også kaldet "cholangiocarcinom"). Tibsovo anvendes</w:t>
      </w:r>
      <w:r w:rsidR="002830B9" w:rsidRPr="00C92D6C">
        <w:rPr>
          <w:sz w:val="22"/>
          <w:szCs w:val="22"/>
          <w:lang w:val="da-DK"/>
        </w:rPr>
        <w:t xml:space="preserve"> som selvstændigt lægemiddel</w:t>
      </w:r>
      <w:r w:rsidRPr="00C92D6C">
        <w:rPr>
          <w:sz w:val="22"/>
          <w:szCs w:val="22"/>
          <w:lang w:val="da-DK"/>
        </w:rPr>
        <w:t xml:space="preserve"> til behandling af patienter, hvis galdegangscancer har spredt sig til andre dele af kroppen,</w:t>
      </w:r>
      <w:r w:rsidR="002830B9" w:rsidRPr="00C92D6C">
        <w:rPr>
          <w:sz w:val="22"/>
          <w:szCs w:val="22"/>
          <w:lang w:val="da-DK"/>
        </w:rPr>
        <w:t xml:space="preserve"> og som har modtaget mindst én tidligere behandling</w:t>
      </w:r>
      <w:r w:rsidRPr="00C92D6C">
        <w:rPr>
          <w:sz w:val="22"/>
          <w:szCs w:val="22"/>
          <w:lang w:val="da-DK"/>
        </w:rPr>
        <w:t>.</w:t>
      </w:r>
    </w:p>
    <w:p w14:paraId="1FC6233B" w14:textId="486075EF" w:rsidR="00076C6E" w:rsidRPr="00C92D6C" w:rsidRDefault="0083201C">
      <w:pPr>
        <w:ind w:right="-2"/>
        <w:rPr>
          <w:sz w:val="22"/>
          <w:szCs w:val="22"/>
          <w:lang w:val="da-DK"/>
        </w:rPr>
      </w:pPr>
      <w:r w:rsidRPr="00C92D6C">
        <w:rPr>
          <w:sz w:val="22"/>
          <w:szCs w:val="22"/>
          <w:lang w:val="da-DK"/>
        </w:rPr>
        <w:t>Tibsovo anvendes kun til patienter, hvis AML eller galdegangscancer er relateret til en ændring (mutation) i IDH1-</w:t>
      </w:r>
      <w:r w:rsidR="002830B9" w:rsidRPr="00C92D6C">
        <w:rPr>
          <w:sz w:val="22"/>
          <w:szCs w:val="22"/>
          <w:lang w:val="da-DK"/>
        </w:rPr>
        <w:t>proteinet</w:t>
      </w:r>
      <w:r w:rsidRPr="00C92D6C">
        <w:rPr>
          <w:sz w:val="22"/>
          <w:szCs w:val="22"/>
          <w:lang w:val="da-DK"/>
        </w:rPr>
        <w:t>.</w:t>
      </w:r>
    </w:p>
    <w:p w14:paraId="0F4248A8" w14:textId="77777777" w:rsidR="00076C6E" w:rsidRPr="00C92D6C" w:rsidRDefault="00076C6E">
      <w:pPr>
        <w:suppressAutoHyphens/>
        <w:rPr>
          <w:sz w:val="22"/>
          <w:szCs w:val="22"/>
          <w:lang w:val="da-DK"/>
        </w:rPr>
      </w:pPr>
    </w:p>
    <w:p w14:paraId="7CEA0DAC" w14:textId="77777777" w:rsidR="00076C6E" w:rsidRPr="00C92D6C" w:rsidRDefault="00076C6E">
      <w:pPr>
        <w:suppressAutoHyphens/>
        <w:rPr>
          <w:sz w:val="22"/>
          <w:szCs w:val="22"/>
          <w:lang w:val="da-DK"/>
        </w:rPr>
      </w:pPr>
    </w:p>
    <w:p w14:paraId="3A1B8BFA" w14:textId="77777777" w:rsidR="00076C6E" w:rsidRPr="00C92D6C" w:rsidRDefault="0083201C" w:rsidP="0083201C">
      <w:pPr>
        <w:keepNext/>
        <w:suppressAutoHyphens/>
        <w:ind w:left="567" w:hanging="567"/>
        <w:rPr>
          <w:sz w:val="22"/>
          <w:szCs w:val="22"/>
          <w:lang w:val="da-DK"/>
        </w:rPr>
      </w:pPr>
      <w:r w:rsidRPr="00C92D6C">
        <w:rPr>
          <w:b/>
          <w:sz w:val="22"/>
          <w:szCs w:val="22"/>
          <w:lang w:val="da-DK"/>
        </w:rPr>
        <w:t>2.</w:t>
      </w:r>
      <w:r w:rsidRPr="00C92D6C">
        <w:rPr>
          <w:b/>
          <w:sz w:val="22"/>
          <w:szCs w:val="22"/>
          <w:lang w:val="da-DK"/>
        </w:rPr>
        <w:tab/>
        <w:t>Det skal du vide, før du begynder at tage Tibsovo</w:t>
      </w:r>
    </w:p>
    <w:p w14:paraId="4DD5BF79" w14:textId="77777777" w:rsidR="00076C6E" w:rsidRPr="00C92D6C" w:rsidRDefault="00076C6E" w:rsidP="0083201C">
      <w:pPr>
        <w:keepNext/>
        <w:suppressAutoHyphens/>
        <w:ind w:left="567" w:hanging="567"/>
        <w:rPr>
          <w:b/>
          <w:sz w:val="22"/>
          <w:szCs w:val="22"/>
          <w:lang w:val="da-DK"/>
        </w:rPr>
      </w:pPr>
    </w:p>
    <w:p w14:paraId="1C1F7401" w14:textId="37991C3B" w:rsidR="00076C6E" w:rsidRPr="00C92D6C" w:rsidRDefault="0083201C">
      <w:pPr>
        <w:numPr>
          <w:ilvl w:val="12"/>
          <w:numId w:val="0"/>
        </w:numPr>
        <w:rPr>
          <w:bCs/>
          <w:sz w:val="22"/>
          <w:szCs w:val="22"/>
          <w:lang w:val="da-DK"/>
        </w:rPr>
      </w:pPr>
      <w:r w:rsidRPr="00C92D6C">
        <w:rPr>
          <w:sz w:val="22"/>
          <w:szCs w:val="22"/>
          <w:lang w:val="da-DK"/>
        </w:rPr>
        <w:t>Din læge vil udføre en test for at kontrollere, om du har en mutation i IDH1-</w:t>
      </w:r>
      <w:r w:rsidR="002830B9" w:rsidRPr="00C92D6C">
        <w:rPr>
          <w:sz w:val="22"/>
          <w:szCs w:val="22"/>
          <w:lang w:val="da-DK"/>
        </w:rPr>
        <w:t>proteinet</w:t>
      </w:r>
      <w:r w:rsidRPr="00C92D6C">
        <w:rPr>
          <w:sz w:val="22"/>
          <w:szCs w:val="22"/>
          <w:lang w:val="da-DK"/>
        </w:rPr>
        <w:t>, før det besluttes, om dette lægemiddel er den rigtige behandling til dig.</w:t>
      </w:r>
    </w:p>
    <w:p w14:paraId="7DB2052E" w14:textId="77777777" w:rsidR="00076C6E" w:rsidRPr="00C92D6C" w:rsidRDefault="00076C6E">
      <w:pPr>
        <w:suppressAutoHyphens/>
        <w:rPr>
          <w:b/>
          <w:sz w:val="22"/>
          <w:szCs w:val="22"/>
          <w:lang w:val="da-DK"/>
        </w:rPr>
      </w:pPr>
    </w:p>
    <w:p w14:paraId="317DA61B" w14:textId="77777777" w:rsidR="00076C6E" w:rsidRPr="00C92D6C" w:rsidRDefault="0083201C">
      <w:pPr>
        <w:keepNext/>
        <w:suppressAutoHyphens/>
        <w:ind w:left="567" w:hanging="567"/>
        <w:rPr>
          <w:sz w:val="22"/>
          <w:szCs w:val="22"/>
          <w:lang w:val="da-DK"/>
        </w:rPr>
      </w:pPr>
      <w:r w:rsidRPr="00C92D6C">
        <w:rPr>
          <w:b/>
          <w:sz w:val="22"/>
          <w:szCs w:val="22"/>
          <w:lang w:val="da-DK"/>
        </w:rPr>
        <w:lastRenderedPageBreak/>
        <w:t>Tag ikke Tibsovo</w:t>
      </w:r>
    </w:p>
    <w:p w14:paraId="3C5A1EF8" w14:textId="174B05BE" w:rsidR="00076C6E" w:rsidRPr="00C92D6C" w:rsidRDefault="0083201C">
      <w:pPr>
        <w:keepNext/>
        <w:suppressAutoHyphens/>
        <w:ind w:left="567" w:hanging="567"/>
        <w:rPr>
          <w:sz w:val="22"/>
          <w:szCs w:val="22"/>
          <w:lang w:val="da-DK"/>
        </w:rPr>
      </w:pPr>
      <w:r w:rsidRPr="00C92D6C">
        <w:rPr>
          <w:sz w:val="22"/>
          <w:szCs w:val="22"/>
          <w:lang w:val="da-DK"/>
        </w:rPr>
        <w:t>-</w:t>
      </w:r>
      <w:r w:rsidRPr="00C92D6C">
        <w:rPr>
          <w:sz w:val="22"/>
          <w:szCs w:val="22"/>
          <w:lang w:val="da-DK"/>
        </w:rPr>
        <w:tab/>
        <w:t xml:space="preserve">hvis du er </w:t>
      </w:r>
      <w:r w:rsidRPr="00C92D6C">
        <w:rPr>
          <w:b/>
          <w:bCs/>
          <w:sz w:val="22"/>
          <w:szCs w:val="22"/>
          <w:lang w:val="da-DK"/>
        </w:rPr>
        <w:t>allergisk</w:t>
      </w:r>
      <w:r w:rsidRPr="00C92D6C">
        <w:rPr>
          <w:sz w:val="22"/>
          <w:szCs w:val="22"/>
          <w:lang w:val="da-DK"/>
        </w:rPr>
        <w:t xml:space="preserve"> over for </w:t>
      </w:r>
      <w:r w:rsidRPr="00C92D6C">
        <w:rPr>
          <w:b/>
          <w:bCs/>
          <w:sz w:val="22"/>
          <w:szCs w:val="22"/>
          <w:lang w:val="da-DK"/>
        </w:rPr>
        <w:t>ivosidenib</w:t>
      </w:r>
      <w:r w:rsidRPr="00C92D6C">
        <w:rPr>
          <w:sz w:val="22"/>
          <w:szCs w:val="22"/>
          <w:lang w:val="da-DK"/>
        </w:rPr>
        <w:t xml:space="preserve"> eller et af de </w:t>
      </w:r>
      <w:r w:rsidRPr="00C92D6C">
        <w:rPr>
          <w:b/>
          <w:bCs/>
          <w:sz w:val="22"/>
          <w:szCs w:val="22"/>
          <w:lang w:val="da-DK"/>
        </w:rPr>
        <w:t>øvrige indholdsstoffer</w:t>
      </w:r>
      <w:r w:rsidRPr="00C92D6C">
        <w:rPr>
          <w:sz w:val="22"/>
          <w:szCs w:val="22"/>
          <w:lang w:val="da-DK"/>
        </w:rPr>
        <w:t xml:space="preserve"> (angivet i punkt 6).</w:t>
      </w:r>
    </w:p>
    <w:p w14:paraId="6862DCAB" w14:textId="07DCC513" w:rsidR="00076C6E" w:rsidRPr="00C92D6C" w:rsidRDefault="0083201C">
      <w:pPr>
        <w:keepNext/>
        <w:keepLines/>
        <w:numPr>
          <w:ilvl w:val="0"/>
          <w:numId w:val="14"/>
        </w:numPr>
        <w:ind w:left="567" w:hanging="567"/>
        <w:rPr>
          <w:sz w:val="22"/>
          <w:szCs w:val="22"/>
          <w:lang w:val="da-DK"/>
        </w:rPr>
      </w:pPr>
      <w:r w:rsidRPr="00C92D6C">
        <w:rPr>
          <w:sz w:val="22"/>
          <w:szCs w:val="22"/>
          <w:lang w:val="da-DK"/>
        </w:rPr>
        <w:t xml:space="preserve">hvis du allerede tager lægemidler såsom dabigatran </w:t>
      </w:r>
      <w:r w:rsidR="00DA77BB" w:rsidRPr="00C92D6C">
        <w:rPr>
          <w:sz w:val="22"/>
          <w:szCs w:val="22"/>
          <w:lang w:val="da-DK"/>
        </w:rPr>
        <w:t>(et lægemiddel, der bruges til at forhindre dannelse af blodpropper</w:t>
      </w:r>
      <w:r w:rsidR="00493BFB" w:rsidRPr="00C92D6C">
        <w:rPr>
          <w:sz w:val="22"/>
          <w:szCs w:val="22"/>
          <w:lang w:val="da-DK"/>
        </w:rPr>
        <w:t>), perikon (et naturlægemiddel, der bruges mod depression og angst), rifampicin (et lægemiddel, der bruges til at behandle bakterieinfektioner)</w:t>
      </w:r>
      <w:r w:rsidR="00DA77BB" w:rsidRPr="00C92D6C">
        <w:rPr>
          <w:sz w:val="22"/>
          <w:szCs w:val="22"/>
          <w:lang w:val="da-DK"/>
        </w:rPr>
        <w:t xml:space="preserve"> </w:t>
      </w:r>
      <w:r w:rsidRPr="00C92D6C">
        <w:rPr>
          <w:sz w:val="22"/>
          <w:szCs w:val="22"/>
          <w:lang w:val="da-DK"/>
        </w:rPr>
        <w:t>eller visse lægemidler, der bruges til behandling af epilepsi (f.eks. carbamazepin, fenobarbital, fenytoin).</w:t>
      </w:r>
    </w:p>
    <w:p w14:paraId="33B87E63" w14:textId="5D5700CE" w:rsidR="00076C6E" w:rsidRPr="00C92D6C" w:rsidRDefault="0083201C">
      <w:pPr>
        <w:keepNext/>
        <w:keepLines/>
        <w:numPr>
          <w:ilvl w:val="0"/>
          <w:numId w:val="14"/>
        </w:numPr>
        <w:ind w:left="567" w:hanging="567"/>
        <w:rPr>
          <w:sz w:val="22"/>
          <w:szCs w:val="22"/>
          <w:lang w:val="da-DK"/>
        </w:rPr>
      </w:pPr>
      <w:r w:rsidRPr="00C92D6C">
        <w:rPr>
          <w:sz w:val="22"/>
          <w:szCs w:val="22"/>
          <w:lang w:val="da-DK"/>
        </w:rPr>
        <w:t>hvis du har et medført hjerteproblem kaldet "medfødt langt QTc-syndrom".</w:t>
      </w:r>
    </w:p>
    <w:p w14:paraId="47D575E1" w14:textId="3B8121E0" w:rsidR="00076C6E" w:rsidRPr="00C92D6C" w:rsidRDefault="0083201C">
      <w:pPr>
        <w:keepNext/>
        <w:keepLines/>
        <w:numPr>
          <w:ilvl w:val="0"/>
          <w:numId w:val="14"/>
        </w:numPr>
        <w:ind w:left="567" w:hanging="567"/>
        <w:rPr>
          <w:sz w:val="22"/>
          <w:szCs w:val="22"/>
          <w:lang w:val="da-DK"/>
        </w:rPr>
      </w:pPr>
      <w:r w:rsidRPr="00C92D6C">
        <w:rPr>
          <w:sz w:val="22"/>
          <w:szCs w:val="22"/>
          <w:lang w:val="da-DK"/>
        </w:rPr>
        <w:t xml:space="preserve">hvis der tidligere har været tilfælde af pludseligt dødsfald eller </w:t>
      </w:r>
      <w:r w:rsidR="00493BFB" w:rsidRPr="00C92D6C">
        <w:rPr>
          <w:sz w:val="22"/>
          <w:szCs w:val="22"/>
          <w:lang w:val="da-DK"/>
        </w:rPr>
        <w:t>en unormal eller uregelmæssig hjerterytme i de nedre hjertekamre</w:t>
      </w:r>
      <w:r w:rsidRPr="00C92D6C">
        <w:rPr>
          <w:sz w:val="22"/>
          <w:szCs w:val="22"/>
          <w:lang w:val="da-DK"/>
        </w:rPr>
        <w:t xml:space="preserve"> i din familie.</w:t>
      </w:r>
    </w:p>
    <w:p w14:paraId="63181160" w14:textId="77777777" w:rsidR="00076C6E" w:rsidRPr="00C92D6C" w:rsidRDefault="0083201C">
      <w:pPr>
        <w:keepNext/>
        <w:keepLines/>
        <w:numPr>
          <w:ilvl w:val="0"/>
          <w:numId w:val="14"/>
        </w:numPr>
        <w:ind w:left="567" w:hanging="567"/>
        <w:rPr>
          <w:sz w:val="22"/>
          <w:szCs w:val="22"/>
          <w:lang w:val="da-DK"/>
        </w:rPr>
      </w:pPr>
      <w:r w:rsidRPr="00C92D6C">
        <w:rPr>
          <w:sz w:val="22"/>
          <w:szCs w:val="22"/>
          <w:lang w:val="da-DK"/>
        </w:rPr>
        <w:t>hvis du har en alvorlig unormal elektrisk aktivitet i hjertet, som påvirker hjerterytmen, også kaldet "QTc-forlængelse".</w:t>
      </w:r>
    </w:p>
    <w:p w14:paraId="2D5F8B82" w14:textId="77777777" w:rsidR="00076C6E" w:rsidRPr="00C92D6C" w:rsidRDefault="00076C6E">
      <w:pPr>
        <w:keepNext/>
        <w:suppressAutoHyphens/>
        <w:ind w:left="567" w:hanging="567"/>
        <w:rPr>
          <w:sz w:val="22"/>
          <w:szCs w:val="22"/>
          <w:lang w:val="da-DK"/>
        </w:rPr>
      </w:pPr>
    </w:p>
    <w:p w14:paraId="4577C8D4" w14:textId="77777777" w:rsidR="00076C6E" w:rsidRPr="00C92D6C" w:rsidRDefault="0083201C">
      <w:pPr>
        <w:numPr>
          <w:ilvl w:val="12"/>
          <w:numId w:val="0"/>
        </w:numPr>
        <w:rPr>
          <w:sz w:val="22"/>
          <w:szCs w:val="22"/>
          <w:lang w:val="da-DK"/>
        </w:rPr>
      </w:pPr>
      <w:r w:rsidRPr="00C92D6C">
        <w:rPr>
          <w:sz w:val="22"/>
          <w:szCs w:val="22"/>
          <w:lang w:val="da-DK"/>
        </w:rPr>
        <w:t>Tag ikke Tibsovo, hvis noget af det ovennævnte gælder for dig. Er du i tvivl, så spørg lægen eller sygeplejersken.</w:t>
      </w:r>
    </w:p>
    <w:p w14:paraId="1F603540" w14:textId="77777777" w:rsidR="00076C6E" w:rsidRPr="00C92D6C" w:rsidRDefault="00076C6E">
      <w:pPr>
        <w:suppressAutoHyphens/>
        <w:rPr>
          <w:b/>
          <w:sz w:val="22"/>
          <w:szCs w:val="22"/>
          <w:lang w:val="da-DK"/>
        </w:rPr>
      </w:pPr>
    </w:p>
    <w:p w14:paraId="48E78F9F" w14:textId="29C2A935" w:rsidR="00076C6E" w:rsidRPr="00C92D6C" w:rsidRDefault="00182608" w:rsidP="0083201C">
      <w:pPr>
        <w:keepNext/>
        <w:suppressAutoHyphens/>
        <w:ind w:left="567" w:hanging="567"/>
        <w:rPr>
          <w:b/>
          <w:sz w:val="22"/>
          <w:szCs w:val="22"/>
          <w:lang w:val="da-DK"/>
        </w:rPr>
      </w:pPr>
      <w:r w:rsidRPr="00C92D6C">
        <w:rPr>
          <w:noProof/>
          <w:lang w:val="fr-FR" w:eastAsia="fr-FR"/>
        </w:rPr>
        <mc:AlternateContent>
          <mc:Choice Requires="wps">
            <w:drawing>
              <wp:anchor distT="0" distB="0" distL="114300" distR="114300" simplePos="0" relativeHeight="251658253" behindDoc="0" locked="0" layoutInCell="1" allowOverlap="1" wp14:anchorId="6F7C40F9" wp14:editId="2BE2108D">
                <wp:simplePos x="0" y="0"/>
                <wp:positionH relativeFrom="margin">
                  <wp:align>left</wp:align>
                </wp:positionH>
                <wp:positionV relativeFrom="paragraph">
                  <wp:posOffset>293222</wp:posOffset>
                </wp:positionV>
                <wp:extent cx="6102985" cy="1404620"/>
                <wp:effectExtent l="0" t="0" r="12065" b="11430"/>
                <wp:wrapSquare wrapText="bothSides"/>
                <wp:docPr id="633431494"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2985" cy="1404620"/>
                        </a:xfrm>
                        <a:prstGeom prst="rect">
                          <a:avLst/>
                        </a:prstGeom>
                        <a:solidFill>
                          <a:srgbClr val="FFFFFF"/>
                        </a:solidFill>
                        <a:ln w="9525">
                          <a:solidFill>
                            <a:srgbClr val="000000"/>
                          </a:solidFill>
                          <a:miter lim="800000"/>
                          <a:headEnd/>
                          <a:tailEnd/>
                        </a:ln>
                      </wps:spPr>
                      <wps:txbx>
                        <w:txbxContent>
                          <w:p w14:paraId="5B463C38" w14:textId="492E44E4" w:rsidR="00C90DA3" w:rsidRPr="00206D10" w:rsidRDefault="00C90DA3" w:rsidP="008406A6">
                            <w:pPr>
                              <w:keepNext/>
                              <w:keepLines/>
                              <w:rPr>
                                <w:b/>
                                <w:bCs/>
                                <w:sz w:val="22"/>
                                <w:szCs w:val="22"/>
                                <w:lang w:val="da-DK"/>
                              </w:rPr>
                            </w:pPr>
                            <w:r w:rsidRPr="008406A6">
                              <w:rPr>
                                <w:b/>
                                <w:sz w:val="22"/>
                                <w:szCs w:val="22"/>
                                <w:lang w:val="da-DK"/>
                              </w:rPr>
                              <w:t>Differentieringssyndrom hos patienter med AML</w:t>
                            </w:r>
                          </w:p>
                          <w:p w14:paraId="30812349" w14:textId="19F30473" w:rsidR="00C90DA3" w:rsidRPr="00206D10" w:rsidRDefault="00C90DA3" w:rsidP="008406A6">
                            <w:pPr>
                              <w:keepNext/>
                              <w:keepLines/>
                              <w:rPr>
                                <w:sz w:val="22"/>
                                <w:szCs w:val="22"/>
                                <w:lang w:val="da-DK"/>
                              </w:rPr>
                            </w:pPr>
                            <w:r w:rsidRPr="008406A6">
                              <w:rPr>
                                <w:sz w:val="22"/>
                                <w:szCs w:val="22"/>
                                <w:lang w:val="da-DK"/>
                              </w:rPr>
                              <w:t xml:space="preserve">Tibsovo kan forårsage en alvorlig </w:t>
                            </w:r>
                            <w:r>
                              <w:rPr>
                                <w:sz w:val="22"/>
                                <w:szCs w:val="22"/>
                                <w:lang w:val="da-DK"/>
                              </w:rPr>
                              <w:t>sygdom</w:t>
                            </w:r>
                            <w:r w:rsidRPr="008406A6">
                              <w:rPr>
                                <w:sz w:val="22"/>
                                <w:szCs w:val="22"/>
                                <w:lang w:val="da-DK"/>
                              </w:rPr>
                              <w:t xml:space="preserve"> kaldet </w:t>
                            </w:r>
                            <w:r w:rsidRPr="008406A6">
                              <w:rPr>
                                <w:b/>
                                <w:sz w:val="22"/>
                                <w:szCs w:val="22"/>
                                <w:lang w:val="da-DK"/>
                              </w:rPr>
                              <w:t xml:space="preserve">differentieringssyndrom </w:t>
                            </w:r>
                            <w:r w:rsidRPr="008406A6">
                              <w:rPr>
                                <w:sz w:val="22"/>
                                <w:szCs w:val="22"/>
                                <w:lang w:val="da-DK"/>
                              </w:rPr>
                              <w:t xml:space="preserve">hos patienter med AML. Dette er en </w:t>
                            </w:r>
                            <w:r>
                              <w:rPr>
                                <w:sz w:val="22"/>
                                <w:szCs w:val="22"/>
                                <w:lang w:val="da-DK"/>
                              </w:rPr>
                              <w:t>sygdom</w:t>
                            </w:r>
                            <w:r w:rsidRPr="008406A6">
                              <w:rPr>
                                <w:sz w:val="22"/>
                                <w:szCs w:val="22"/>
                                <w:lang w:val="da-DK"/>
                              </w:rPr>
                              <w:t>, der påvirker dine blodlegemer, og den kan være livstruende, hvis den ikke behandles.</w:t>
                            </w:r>
                          </w:p>
                          <w:p w14:paraId="6533736C" w14:textId="77777777" w:rsidR="00C90DA3" w:rsidRPr="00206D10" w:rsidRDefault="00C90DA3" w:rsidP="008406A6">
                            <w:pPr>
                              <w:keepNext/>
                              <w:keepLines/>
                              <w:rPr>
                                <w:sz w:val="22"/>
                                <w:szCs w:val="22"/>
                                <w:lang w:val="da-DK"/>
                              </w:rPr>
                            </w:pPr>
                          </w:p>
                          <w:p w14:paraId="01DFD027" w14:textId="639AE370" w:rsidR="00C90DA3" w:rsidRPr="00206D10" w:rsidRDefault="00C90DA3" w:rsidP="008406A6">
                            <w:pPr>
                              <w:keepNext/>
                              <w:keepLines/>
                              <w:rPr>
                                <w:sz w:val="22"/>
                                <w:szCs w:val="22"/>
                                <w:lang w:val="da-DK"/>
                              </w:rPr>
                            </w:pPr>
                            <w:r w:rsidRPr="00206D10">
                              <w:rPr>
                                <w:b/>
                                <w:bCs/>
                                <w:sz w:val="22"/>
                                <w:szCs w:val="22"/>
                                <w:lang w:val="da-DK"/>
                              </w:rPr>
                              <w:t xml:space="preserve">Søg omgående lægehjælp, </w:t>
                            </w:r>
                            <w:r w:rsidRPr="00206D10">
                              <w:rPr>
                                <w:sz w:val="22"/>
                                <w:szCs w:val="22"/>
                                <w:lang w:val="da-DK"/>
                              </w:rPr>
                              <w:t>hvis du oplever nogen af følgende symptomer, efter at du har taget Tibsovo:</w:t>
                            </w:r>
                          </w:p>
                          <w:p w14:paraId="02411A73" w14:textId="32F9CFFC" w:rsidR="00C90DA3" w:rsidRPr="008406A6" w:rsidRDefault="00C90DA3" w:rsidP="008406A6">
                            <w:pPr>
                              <w:pStyle w:val="Paragraphedeliste"/>
                              <w:keepNext/>
                              <w:keepLines/>
                              <w:numPr>
                                <w:ilvl w:val="0"/>
                                <w:numId w:val="19"/>
                              </w:numPr>
                              <w:tabs>
                                <w:tab w:val="left" w:pos="567"/>
                              </w:tabs>
                              <w:rPr>
                                <w:sz w:val="22"/>
                                <w:szCs w:val="22"/>
                              </w:rPr>
                            </w:pPr>
                            <w:r w:rsidRPr="008406A6">
                              <w:rPr>
                                <w:sz w:val="22"/>
                                <w:szCs w:val="22"/>
                              </w:rPr>
                              <w:t>fe</w:t>
                            </w:r>
                            <w:r>
                              <w:rPr>
                                <w:sz w:val="22"/>
                                <w:szCs w:val="22"/>
                              </w:rPr>
                              <w:t>ber</w:t>
                            </w:r>
                            <w:r w:rsidRPr="008406A6">
                              <w:rPr>
                                <w:sz w:val="22"/>
                                <w:szCs w:val="22"/>
                              </w:rPr>
                              <w:t>,</w:t>
                            </w:r>
                          </w:p>
                          <w:p w14:paraId="16A05CB0" w14:textId="706B8DB3" w:rsidR="00C90DA3" w:rsidRPr="008406A6" w:rsidRDefault="00C90DA3" w:rsidP="008406A6">
                            <w:pPr>
                              <w:pStyle w:val="Paragraphedeliste"/>
                              <w:keepNext/>
                              <w:keepLines/>
                              <w:numPr>
                                <w:ilvl w:val="0"/>
                                <w:numId w:val="19"/>
                              </w:numPr>
                              <w:tabs>
                                <w:tab w:val="left" w:pos="567"/>
                              </w:tabs>
                              <w:rPr>
                                <w:sz w:val="22"/>
                                <w:szCs w:val="22"/>
                              </w:rPr>
                            </w:pPr>
                            <w:r>
                              <w:rPr>
                                <w:sz w:val="22"/>
                                <w:szCs w:val="22"/>
                              </w:rPr>
                              <w:t>hoste</w:t>
                            </w:r>
                            <w:r w:rsidRPr="008406A6">
                              <w:rPr>
                                <w:sz w:val="22"/>
                                <w:szCs w:val="22"/>
                              </w:rPr>
                              <w:t>,</w:t>
                            </w:r>
                          </w:p>
                          <w:p w14:paraId="21108B2D" w14:textId="18C713DE" w:rsidR="00C90DA3" w:rsidRPr="008406A6" w:rsidRDefault="00C90DA3" w:rsidP="008406A6">
                            <w:pPr>
                              <w:pStyle w:val="Paragraphedeliste"/>
                              <w:keepNext/>
                              <w:keepLines/>
                              <w:numPr>
                                <w:ilvl w:val="0"/>
                                <w:numId w:val="19"/>
                              </w:numPr>
                              <w:tabs>
                                <w:tab w:val="left" w:pos="567"/>
                              </w:tabs>
                              <w:rPr>
                                <w:sz w:val="22"/>
                                <w:szCs w:val="22"/>
                              </w:rPr>
                            </w:pPr>
                            <w:r>
                              <w:rPr>
                                <w:sz w:val="22"/>
                                <w:szCs w:val="22"/>
                              </w:rPr>
                              <w:t>vejrtrækningsproblemer</w:t>
                            </w:r>
                            <w:r w:rsidRPr="008406A6">
                              <w:rPr>
                                <w:sz w:val="22"/>
                                <w:szCs w:val="22"/>
                              </w:rPr>
                              <w:t>,</w:t>
                            </w:r>
                          </w:p>
                          <w:p w14:paraId="12B7F4E4" w14:textId="47D314BC" w:rsidR="00C90DA3" w:rsidRPr="008406A6" w:rsidRDefault="00C90DA3" w:rsidP="008406A6">
                            <w:pPr>
                              <w:pStyle w:val="Paragraphedeliste"/>
                              <w:keepNext/>
                              <w:keepLines/>
                              <w:numPr>
                                <w:ilvl w:val="0"/>
                                <w:numId w:val="19"/>
                              </w:numPr>
                              <w:tabs>
                                <w:tab w:val="left" w:pos="567"/>
                              </w:tabs>
                              <w:rPr>
                                <w:sz w:val="22"/>
                                <w:szCs w:val="22"/>
                              </w:rPr>
                            </w:pPr>
                            <w:r>
                              <w:rPr>
                                <w:sz w:val="22"/>
                                <w:szCs w:val="22"/>
                              </w:rPr>
                              <w:t>udslæt</w:t>
                            </w:r>
                            <w:r w:rsidRPr="008406A6">
                              <w:rPr>
                                <w:sz w:val="22"/>
                                <w:szCs w:val="22"/>
                              </w:rPr>
                              <w:t>,</w:t>
                            </w:r>
                          </w:p>
                          <w:p w14:paraId="363A914A" w14:textId="11143883" w:rsidR="00C90DA3" w:rsidRPr="008406A6" w:rsidRDefault="00C90DA3" w:rsidP="008406A6">
                            <w:pPr>
                              <w:pStyle w:val="Paragraphedeliste"/>
                              <w:keepNext/>
                              <w:keepLines/>
                              <w:numPr>
                                <w:ilvl w:val="0"/>
                                <w:numId w:val="19"/>
                              </w:numPr>
                              <w:tabs>
                                <w:tab w:val="left" w:pos="567"/>
                              </w:tabs>
                              <w:rPr>
                                <w:sz w:val="22"/>
                                <w:szCs w:val="22"/>
                              </w:rPr>
                            </w:pPr>
                            <w:r>
                              <w:rPr>
                                <w:sz w:val="22"/>
                                <w:szCs w:val="22"/>
                              </w:rPr>
                              <w:t>nedsat vandladning</w:t>
                            </w:r>
                            <w:r w:rsidRPr="008406A6">
                              <w:rPr>
                                <w:sz w:val="22"/>
                                <w:szCs w:val="22"/>
                              </w:rPr>
                              <w:t>,</w:t>
                            </w:r>
                          </w:p>
                          <w:p w14:paraId="7FE4A224" w14:textId="192F0116" w:rsidR="00C90DA3" w:rsidRPr="008406A6" w:rsidRDefault="00C90DA3" w:rsidP="008406A6">
                            <w:pPr>
                              <w:pStyle w:val="Paragraphedeliste"/>
                              <w:keepNext/>
                              <w:keepLines/>
                              <w:numPr>
                                <w:ilvl w:val="0"/>
                                <w:numId w:val="19"/>
                              </w:numPr>
                              <w:tabs>
                                <w:tab w:val="left" w:pos="567"/>
                              </w:tabs>
                              <w:rPr>
                                <w:sz w:val="22"/>
                                <w:szCs w:val="22"/>
                              </w:rPr>
                            </w:pPr>
                            <w:r>
                              <w:rPr>
                                <w:sz w:val="22"/>
                                <w:szCs w:val="22"/>
                              </w:rPr>
                              <w:t>svimmelhed eller uklarhed</w:t>
                            </w:r>
                            <w:r w:rsidRPr="008406A6">
                              <w:rPr>
                                <w:sz w:val="22"/>
                                <w:szCs w:val="22"/>
                              </w:rPr>
                              <w:t>,</w:t>
                            </w:r>
                          </w:p>
                          <w:p w14:paraId="012D2C41" w14:textId="2AFD0F13" w:rsidR="00C90DA3" w:rsidRPr="008406A6" w:rsidRDefault="00C90DA3" w:rsidP="008406A6">
                            <w:pPr>
                              <w:pStyle w:val="Paragraphedeliste"/>
                              <w:keepNext/>
                              <w:keepLines/>
                              <w:numPr>
                                <w:ilvl w:val="0"/>
                                <w:numId w:val="19"/>
                              </w:numPr>
                              <w:tabs>
                                <w:tab w:val="left" w:pos="567"/>
                              </w:tabs>
                              <w:rPr>
                                <w:sz w:val="22"/>
                                <w:szCs w:val="22"/>
                              </w:rPr>
                            </w:pPr>
                            <w:r>
                              <w:rPr>
                                <w:sz w:val="22"/>
                                <w:szCs w:val="22"/>
                              </w:rPr>
                              <w:t>hurtig vægtforøgelse,</w:t>
                            </w:r>
                          </w:p>
                          <w:p w14:paraId="3D075FC1" w14:textId="5C5311A1" w:rsidR="00C90DA3" w:rsidRPr="00CF461B" w:rsidRDefault="00C90DA3" w:rsidP="008406A6">
                            <w:pPr>
                              <w:pStyle w:val="Paragraphedeliste"/>
                              <w:keepNext/>
                              <w:keepLines/>
                              <w:numPr>
                                <w:ilvl w:val="0"/>
                                <w:numId w:val="19"/>
                              </w:numPr>
                              <w:tabs>
                                <w:tab w:val="left" w:pos="567"/>
                              </w:tabs>
                              <w:rPr>
                                <w:sz w:val="22"/>
                                <w:szCs w:val="22"/>
                                <w:lang w:val="it-IT"/>
                              </w:rPr>
                            </w:pPr>
                            <w:r w:rsidRPr="00CF461B">
                              <w:rPr>
                                <w:sz w:val="22"/>
                                <w:szCs w:val="22"/>
                                <w:lang w:val="it-IT"/>
                              </w:rPr>
                              <w:t>hævelse på arme eller ben.</w:t>
                            </w:r>
                          </w:p>
                          <w:p w14:paraId="5EF1340C" w14:textId="77777777" w:rsidR="00C90DA3" w:rsidRPr="00CF461B" w:rsidRDefault="00C90DA3" w:rsidP="008406A6">
                            <w:pPr>
                              <w:keepNext/>
                              <w:keepLines/>
                              <w:rPr>
                                <w:sz w:val="22"/>
                                <w:szCs w:val="22"/>
                                <w:lang w:val="it-IT"/>
                              </w:rPr>
                            </w:pPr>
                          </w:p>
                          <w:p w14:paraId="666699DB" w14:textId="4F66D6F5" w:rsidR="00C90DA3" w:rsidRPr="00206D10" w:rsidRDefault="00C90DA3" w:rsidP="008406A6">
                            <w:pPr>
                              <w:keepNext/>
                              <w:keepLines/>
                              <w:rPr>
                                <w:sz w:val="22"/>
                                <w:szCs w:val="22"/>
                                <w:lang w:val="da-DK"/>
                              </w:rPr>
                            </w:pPr>
                            <w:r w:rsidRPr="00206D10">
                              <w:rPr>
                                <w:sz w:val="22"/>
                                <w:szCs w:val="22"/>
                                <w:lang w:val="da-DK"/>
                              </w:rPr>
                              <w:t>Disse symptomer kan være tegn på differentieringssyndrom.</w:t>
                            </w:r>
                          </w:p>
                          <w:p w14:paraId="37514CBF" w14:textId="42C63704" w:rsidR="00C90DA3" w:rsidRPr="00206D10" w:rsidRDefault="00C90DA3" w:rsidP="008406A6">
                            <w:pPr>
                              <w:keepNext/>
                              <w:keepLines/>
                              <w:rPr>
                                <w:sz w:val="22"/>
                                <w:szCs w:val="22"/>
                                <w:lang w:val="da-DK"/>
                              </w:rPr>
                            </w:pPr>
                          </w:p>
                          <w:p w14:paraId="49396347" w14:textId="0BD82E1E" w:rsidR="00C90DA3" w:rsidRPr="00206D10" w:rsidRDefault="00C90DA3" w:rsidP="008406A6">
                            <w:pPr>
                              <w:keepNext/>
                              <w:keepLines/>
                              <w:rPr>
                                <w:sz w:val="22"/>
                                <w:szCs w:val="22"/>
                                <w:lang w:val="da-DK"/>
                              </w:rPr>
                            </w:pPr>
                            <w:r w:rsidRPr="00206D10">
                              <w:rPr>
                                <w:sz w:val="22"/>
                                <w:szCs w:val="22"/>
                                <w:lang w:val="da-DK"/>
                              </w:rPr>
                              <w:t>Pakningen indeholder et patientkort, som du altid skal have på dig. Det indeholder vigtig information til dig og dine sundhedspersoner om, hvad der skal gøres, hvis du får nogen af symptomerne på differentieringssyndrom (se punkt 4).</w:t>
                            </w:r>
                          </w:p>
                        </w:txbxContent>
                      </wps:txbx>
                      <wps:bodyPr rot="0" vert="horz" wrap="square" lIns="91440" tIns="45720" rIns="91440" bIns="45720" anchor="t" anchorCtr="0">
                        <a:spAutoFit/>
                      </wps:bodyPr>
                    </wps:wsp>
                  </a:graphicData>
                </a:graphic>
              </wp:anchor>
            </w:drawing>
          </mc:Choice>
          <mc:Fallback>
            <w:pict>
              <v:shape w14:anchorId="6F7C40F9" id="_x0000_s1039" type="#_x0000_t202" style="position:absolute;left:0;text-align:left;margin-left:0;margin-top:23.1pt;width:480.55pt;height:110.6pt;z-index:251658253;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">
                <v:textbox style="mso-fit-shape-to-text:t">
                  <w:txbxContent>
                    <w:p w14:paraId="5B463C38" w14:textId="492E44E4" w:rsidR="00C90DA3" w:rsidRPr="00206D10" w:rsidRDefault="00C90DA3" w:rsidP="008406A6">
                      <w:pPr>
                        <w:keepNext/>
                        <w:keepLines/>
                        <w:rPr>
                          <w:b/>
                          <w:bCs/>
                          <w:sz w:val="22"/>
                          <w:szCs w:val="22"/>
                          <w:lang w:val="da-DK"/>
                        </w:rPr>
                      </w:pPr>
                      <w:r w:rsidRPr="008406A6">
                        <w:rPr>
                          <w:b/>
                          <w:sz w:val="22"/>
                          <w:szCs w:val="22"/>
                          <w:lang w:val="da-DK"/>
                        </w:rPr>
                        <w:t>Differentieringssyndrom hos patienter med AML</w:t>
                      </w:r>
                    </w:p>
                    <w:p w14:paraId="30812349" w14:textId="19F30473" w:rsidR="00C90DA3" w:rsidRPr="00206D10" w:rsidRDefault="00C90DA3" w:rsidP="008406A6">
                      <w:pPr>
                        <w:keepNext/>
                        <w:keepLines/>
                        <w:rPr>
                          <w:sz w:val="22"/>
                          <w:szCs w:val="22"/>
                          <w:lang w:val="da-DK"/>
                        </w:rPr>
                      </w:pPr>
                      <w:r w:rsidRPr="008406A6">
                        <w:rPr>
                          <w:sz w:val="22"/>
                          <w:szCs w:val="22"/>
                          <w:lang w:val="da-DK"/>
                        </w:rPr>
                        <w:t xml:space="preserve">Tibsovo kan forårsage en alvorlig </w:t>
                      </w:r>
                      <w:r>
                        <w:rPr>
                          <w:sz w:val="22"/>
                          <w:szCs w:val="22"/>
                          <w:lang w:val="da-DK"/>
                        </w:rPr>
                        <w:t>sygdom</w:t>
                      </w:r>
                      <w:r w:rsidRPr="008406A6">
                        <w:rPr>
                          <w:sz w:val="22"/>
                          <w:szCs w:val="22"/>
                          <w:lang w:val="da-DK"/>
                        </w:rPr>
                        <w:t xml:space="preserve"> kaldet </w:t>
                      </w:r>
                      <w:r w:rsidRPr="008406A6">
                        <w:rPr>
                          <w:b/>
                          <w:sz w:val="22"/>
                          <w:szCs w:val="22"/>
                          <w:lang w:val="da-DK"/>
                        </w:rPr>
                        <w:t xml:space="preserve">differentieringssyndrom </w:t>
                      </w:r>
                      <w:r w:rsidRPr="008406A6">
                        <w:rPr>
                          <w:sz w:val="22"/>
                          <w:szCs w:val="22"/>
                          <w:lang w:val="da-DK"/>
                        </w:rPr>
                        <w:t xml:space="preserve">hos patienter med AML. Dette er en </w:t>
                      </w:r>
                      <w:r>
                        <w:rPr>
                          <w:sz w:val="22"/>
                          <w:szCs w:val="22"/>
                          <w:lang w:val="da-DK"/>
                        </w:rPr>
                        <w:t>sygdom</w:t>
                      </w:r>
                      <w:r w:rsidRPr="008406A6">
                        <w:rPr>
                          <w:sz w:val="22"/>
                          <w:szCs w:val="22"/>
                          <w:lang w:val="da-DK"/>
                        </w:rPr>
                        <w:t>, der påvirker dine blodlegemer, og den kan være livstruende, hvis den ikke behandles.</w:t>
                      </w:r>
                    </w:p>
                    <w:p w14:paraId="6533736C" w14:textId="77777777" w:rsidR="00C90DA3" w:rsidRPr="00206D10" w:rsidRDefault="00C90DA3" w:rsidP="008406A6">
                      <w:pPr>
                        <w:keepNext/>
                        <w:keepLines/>
                        <w:rPr>
                          <w:sz w:val="22"/>
                          <w:szCs w:val="22"/>
                          <w:lang w:val="da-DK"/>
                        </w:rPr>
                      </w:pPr>
                    </w:p>
                    <w:p w14:paraId="01DFD027" w14:textId="639AE370" w:rsidR="00C90DA3" w:rsidRPr="00206D10" w:rsidRDefault="00C90DA3" w:rsidP="008406A6">
                      <w:pPr>
                        <w:keepNext/>
                        <w:keepLines/>
                        <w:rPr>
                          <w:sz w:val="22"/>
                          <w:szCs w:val="22"/>
                          <w:lang w:val="da-DK"/>
                        </w:rPr>
                      </w:pPr>
                      <w:r w:rsidRPr="00206D10">
                        <w:rPr>
                          <w:b/>
                          <w:bCs/>
                          <w:sz w:val="22"/>
                          <w:szCs w:val="22"/>
                          <w:lang w:val="da-DK"/>
                        </w:rPr>
                        <w:t xml:space="preserve">Søg omgående lægehjælp, </w:t>
                      </w:r>
                      <w:r w:rsidRPr="00206D10">
                        <w:rPr>
                          <w:sz w:val="22"/>
                          <w:szCs w:val="22"/>
                          <w:lang w:val="da-DK"/>
                        </w:rPr>
                        <w:t>hvis du oplever nogen af følgende symptomer, efter at du har taget Tibsovo:</w:t>
                      </w:r>
                    </w:p>
                    <w:p w14:paraId="02411A73" w14:textId="32F9CFFC" w:rsidR="00C90DA3" w:rsidRPr="008406A6" w:rsidRDefault="00C90DA3" w:rsidP="008406A6">
                      <w:pPr>
                        <w:pStyle w:val="Paragraphedeliste"/>
                        <w:keepNext/>
                        <w:keepLines/>
                        <w:numPr>
                          <w:ilvl w:val="0"/>
                          <w:numId w:val="19"/>
                        </w:numPr>
                        <w:tabs>
                          <w:tab w:val="left" w:pos="567"/>
                        </w:tabs>
                        <w:rPr>
                          <w:sz w:val="22"/>
                          <w:szCs w:val="22"/>
                        </w:rPr>
                      </w:pPr>
                      <w:r w:rsidRPr="008406A6">
                        <w:rPr>
                          <w:sz w:val="22"/>
                          <w:szCs w:val="22"/>
                        </w:rPr>
                        <w:t>fe</w:t>
                      </w:r>
                      <w:r>
                        <w:rPr>
                          <w:sz w:val="22"/>
                          <w:szCs w:val="22"/>
                        </w:rPr>
                        <w:t>ber</w:t>
                      </w:r>
                      <w:r w:rsidRPr="008406A6">
                        <w:rPr>
                          <w:sz w:val="22"/>
                          <w:szCs w:val="22"/>
                        </w:rPr>
                        <w:t>,</w:t>
                      </w:r>
                    </w:p>
                    <w:p w14:paraId="16A05CB0" w14:textId="706B8DB3" w:rsidR="00C90DA3" w:rsidRPr="008406A6" w:rsidRDefault="00C90DA3" w:rsidP="008406A6">
                      <w:pPr>
                        <w:pStyle w:val="Paragraphedeliste"/>
                        <w:keepNext/>
                        <w:keepLines/>
                        <w:numPr>
                          <w:ilvl w:val="0"/>
                          <w:numId w:val="19"/>
                        </w:numPr>
                        <w:tabs>
                          <w:tab w:val="left" w:pos="567"/>
                        </w:tabs>
                        <w:rPr>
                          <w:sz w:val="22"/>
                          <w:szCs w:val="22"/>
                        </w:rPr>
                      </w:pPr>
                      <w:r>
                        <w:rPr>
                          <w:sz w:val="22"/>
                          <w:szCs w:val="22"/>
                        </w:rPr>
                        <w:t>hoste</w:t>
                      </w:r>
                      <w:r w:rsidRPr="008406A6">
                        <w:rPr>
                          <w:sz w:val="22"/>
                          <w:szCs w:val="22"/>
                        </w:rPr>
                        <w:t>,</w:t>
                      </w:r>
                    </w:p>
                    <w:p w14:paraId="21108B2D" w14:textId="18C713DE" w:rsidR="00C90DA3" w:rsidRPr="008406A6" w:rsidRDefault="00C90DA3" w:rsidP="008406A6">
                      <w:pPr>
                        <w:pStyle w:val="Paragraphedeliste"/>
                        <w:keepNext/>
                        <w:keepLines/>
                        <w:numPr>
                          <w:ilvl w:val="0"/>
                          <w:numId w:val="19"/>
                        </w:numPr>
                        <w:tabs>
                          <w:tab w:val="left" w:pos="567"/>
                        </w:tabs>
                        <w:rPr>
                          <w:sz w:val="22"/>
                          <w:szCs w:val="22"/>
                        </w:rPr>
                      </w:pPr>
                      <w:r>
                        <w:rPr>
                          <w:sz w:val="22"/>
                          <w:szCs w:val="22"/>
                        </w:rPr>
                        <w:t>vejrtrækningsproblemer</w:t>
                      </w:r>
                      <w:r w:rsidRPr="008406A6">
                        <w:rPr>
                          <w:sz w:val="22"/>
                          <w:szCs w:val="22"/>
                        </w:rPr>
                        <w:t>,</w:t>
                      </w:r>
                    </w:p>
                    <w:p w14:paraId="12B7F4E4" w14:textId="47D314BC" w:rsidR="00C90DA3" w:rsidRPr="008406A6" w:rsidRDefault="00C90DA3" w:rsidP="008406A6">
                      <w:pPr>
                        <w:pStyle w:val="Paragraphedeliste"/>
                        <w:keepNext/>
                        <w:keepLines/>
                        <w:numPr>
                          <w:ilvl w:val="0"/>
                          <w:numId w:val="19"/>
                        </w:numPr>
                        <w:tabs>
                          <w:tab w:val="left" w:pos="567"/>
                        </w:tabs>
                        <w:rPr>
                          <w:sz w:val="22"/>
                          <w:szCs w:val="22"/>
                        </w:rPr>
                      </w:pPr>
                      <w:r>
                        <w:rPr>
                          <w:sz w:val="22"/>
                          <w:szCs w:val="22"/>
                        </w:rPr>
                        <w:t>udslæt</w:t>
                      </w:r>
                      <w:r w:rsidRPr="008406A6">
                        <w:rPr>
                          <w:sz w:val="22"/>
                          <w:szCs w:val="22"/>
                        </w:rPr>
                        <w:t>,</w:t>
                      </w:r>
                    </w:p>
                    <w:p w14:paraId="363A914A" w14:textId="11143883" w:rsidR="00C90DA3" w:rsidRPr="008406A6" w:rsidRDefault="00C90DA3" w:rsidP="008406A6">
                      <w:pPr>
                        <w:pStyle w:val="Paragraphedeliste"/>
                        <w:keepNext/>
                        <w:keepLines/>
                        <w:numPr>
                          <w:ilvl w:val="0"/>
                          <w:numId w:val="19"/>
                        </w:numPr>
                        <w:tabs>
                          <w:tab w:val="left" w:pos="567"/>
                        </w:tabs>
                        <w:rPr>
                          <w:sz w:val="22"/>
                          <w:szCs w:val="22"/>
                        </w:rPr>
                      </w:pPr>
                      <w:r>
                        <w:rPr>
                          <w:sz w:val="22"/>
                          <w:szCs w:val="22"/>
                        </w:rPr>
                        <w:t>nedsat vandladning</w:t>
                      </w:r>
                      <w:r w:rsidRPr="008406A6">
                        <w:rPr>
                          <w:sz w:val="22"/>
                          <w:szCs w:val="22"/>
                        </w:rPr>
                        <w:t>,</w:t>
                      </w:r>
                    </w:p>
                    <w:p w14:paraId="7FE4A224" w14:textId="192F0116" w:rsidR="00C90DA3" w:rsidRPr="008406A6" w:rsidRDefault="00C90DA3" w:rsidP="008406A6">
                      <w:pPr>
                        <w:pStyle w:val="Paragraphedeliste"/>
                        <w:keepNext/>
                        <w:keepLines/>
                        <w:numPr>
                          <w:ilvl w:val="0"/>
                          <w:numId w:val="19"/>
                        </w:numPr>
                        <w:tabs>
                          <w:tab w:val="left" w:pos="567"/>
                        </w:tabs>
                        <w:rPr>
                          <w:sz w:val="22"/>
                          <w:szCs w:val="22"/>
                        </w:rPr>
                      </w:pPr>
                      <w:r>
                        <w:rPr>
                          <w:sz w:val="22"/>
                          <w:szCs w:val="22"/>
                        </w:rPr>
                        <w:t>svimmelhed eller uklarhed</w:t>
                      </w:r>
                      <w:r w:rsidRPr="008406A6">
                        <w:rPr>
                          <w:sz w:val="22"/>
                          <w:szCs w:val="22"/>
                        </w:rPr>
                        <w:t>,</w:t>
                      </w:r>
                    </w:p>
                    <w:p w14:paraId="012D2C41" w14:textId="2AFD0F13" w:rsidR="00C90DA3" w:rsidRPr="008406A6" w:rsidRDefault="00C90DA3" w:rsidP="008406A6">
                      <w:pPr>
                        <w:pStyle w:val="Paragraphedeliste"/>
                        <w:keepNext/>
                        <w:keepLines/>
                        <w:numPr>
                          <w:ilvl w:val="0"/>
                          <w:numId w:val="19"/>
                        </w:numPr>
                        <w:tabs>
                          <w:tab w:val="left" w:pos="567"/>
                        </w:tabs>
                        <w:rPr>
                          <w:sz w:val="22"/>
                          <w:szCs w:val="22"/>
                        </w:rPr>
                      </w:pPr>
                      <w:r>
                        <w:rPr>
                          <w:sz w:val="22"/>
                          <w:szCs w:val="22"/>
                        </w:rPr>
                        <w:t>hurtig vægtforøgelse,</w:t>
                      </w:r>
                    </w:p>
                    <w:p w14:paraId="3D075FC1" w14:textId="5C5311A1" w:rsidR="00C90DA3" w:rsidRPr="00CF461B" w:rsidRDefault="00C90DA3" w:rsidP="008406A6">
                      <w:pPr>
                        <w:pStyle w:val="Paragraphedeliste"/>
                        <w:keepNext/>
                        <w:keepLines/>
                        <w:numPr>
                          <w:ilvl w:val="0"/>
                          <w:numId w:val="19"/>
                        </w:numPr>
                        <w:tabs>
                          <w:tab w:val="left" w:pos="567"/>
                        </w:tabs>
                        <w:rPr>
                          <w:sz w:val="22"/>
                          <w:szCs w:val="22"/>
                          <w:lang w:val="it-IT"/>
                        </w:rPr>
                      </w:pPr>
                      <w:r w:rsidRPr="00CF461B">
                        <w:rPr>
                          <w:sz w:val="22"/>
                          <w:szCs w:val="22"/>
                          <w:lang w:val="it-IT"/>
                        </w:rPr>
                        <w:t>hævelse på arme eller ben.</w:t>
                      </w:r>
                    </w:p>
                    <w:p w14:paraId="5EF1340C" w14:textId="77777777" w:rsidR="00C90DA3" w:rsidRPr="00CF461B" w:rsidRDefault="00C90DA3" w:rsidP="008406A6">
                      <w:pPr>
                        <w:keepNext/>
                        <w:keepLines/>
                        <w:rPr>
                          <w:sz w:val="22"/>
                          <w:szCs w:val="22"/>
                          <w:lang w:val="it-IT"/>
                        </w:rPr>
                      </w:pPr>
                    </w:p>
                    <w:p w14:paraId="666699DB" w14:textId="4F66D6F5" w:rsidR="00C90DA3" w:rsidRPr="00206D10" w:rsidRDefault="00C90DA3" w:rsidP="008406A6">
                      <w:pPr>
                        <w:keepNext/>
                        <w:keepLines/>
                        <w:rPr>
                          <w:sz w:val="22"/>
                          <w:szCs w:val="22"/>
                          <w:lang w:val="da-DK"/>
                        </w:rPr>
                      </w:pPr>
                      <w:r w:rsidRPr="00206D10">
                        <w:rPr>
                          <w:sz w:val="22"/>
                          <w:szCs w:val="22"/>
                          <w:lang w:val="da-DK"/>
                        </w:rPr>
                        <w:t>Disse symptomer kan være tegn på differentieringssyndrom.</w:t>
                      </w:r>
                    </w:p>
                    <w:p w14:paraId="37514CBF" w14:textId="42C63704" w:rsidR="00C90DA3" w:rsidRPr="00206D10" w:rsidRDefault="00C90DA3" w:rsidP="008406A6">
                      <w:pPr>
                        <w:keepNext/>
                        <w:keepLines/>
                        <w:rPr>
                          <w:sz w:val="22"/>
                          <w:szCs w:val="22"/>
                          <w:lang w:val="da-DK"/>
                        </w:rPr>
                      </w:pPr>
                    </w:p>
                    <w:p w14:paraId="49396347" w14:textId="0BD82E1E" w:rsidR="00C90DA3" w:rsidRPr="00206D10" w:rsidRDefault="00C90DA3" w:rsidP="008406A6">
                      <w:pPr>
                        <w:keepNext/>
                        <w:keepLines/>
                        <w:rPr>
                          <w:sz w:val="22"/>
                          <w:szCs w:val="22"/>
                          <w:lang w:val="da-DK"/>
                        </w:rPr>
                      </w:pPr>
                      <w:r w:rsidRPr="00206D10">
                        <w:rPr>
                          <w:sz w:val="22"/>
                          <w:szCs w:val="22"/>
                          <w:lang w:val="da-DK"/>
                        </w:rPr>
                        <w:t>Pakningen indeholder et patientkort, som du altid skal have på dig. Det indeholder vigtig information til dig og dine sundhedspersoner om, hvad der skal gøres, hvis du får nogen af symptomerne på differentieringssyndrom (se punkt 4).</w:t>
                      </w:r>
                    </w:p>
                  </w:txbxContent>
                </v:textbox>
                <w10:wrap type="square" anchorx="margin"/>
              </v:shape>
            </w:pict>
          </mc:Fallback>
        </mc:AlternateContent>
      </w:r>
      <w:r w:rsidR="0083201C" w:rsidRPr="00C92D6C">
        <w:rPr>
          <w:b/>
          <w:sz w:val="22"/>
          <w:szCs w:val="22"/>
          <w:lang w:val="da-DK"/>
        </w:rPr>
        <w:t>Advarsler og forsigtighedsregler</w:t>
      </w:r>
    </w:p>
    <w:p w14:paraId="767DA984" w14:textId="48B8CBF4" w:rsidR="00076C6E" w:rsidRPr="00C92D6C" w:rsidRDefault="00076C6E" w:rsidP="0083201C">
      <w:pPr>
        <w:keepNext/>
        <w:suppressAutoHyphens/>
        <w:ind w:left="567" w:hanging="567"/>
        <w:rPr>
          <w:b/>
          <w:sz w:val="22"/>
          <w:szCs w:val="22"/>
          <w:lang w:val="da-DK"/>
        </w:rPr>
      </w:pPr>
    </w:p>
    <w:p w14:paraId="35AA90DA" w14:textId="522049D9" w:rsidR="00076C6E" w:rsidRPr="00C92D6C" w:rsidRDefault="0083201C" w:rsidP="00182608">
      <w:pPr>
        <w:keepNext/>
        <w:keepLines/>
        <w:ind w:left="154"/>
        <w:rPr>
          <w:b/>
          <w:sz w:val="22"/>
          <w:szCs w:val="22"/>
          <w:lang w:val="da-DK"/>
        </w:rPr>
      </w:pPr>
      <w:r w:rsidRPr="00C92D6C">
        <w:rPr>
          <w:b/>
          <w:sz w:val="22"/>
          <w:szCs w:val="22"/>
          <w:lang w:val="da-DK"/>
        </w:rPr>
        <w:t>Forlængelse af QT</w:t>
      </w:r>
      <w:r w:rsidR="00D50DD0">
        <w:rPr>
          <w:b/>
          <w:sz w:val="22"/>
          <w:szCs w:val="22"/>
          <w:lang w:val="da-DK"/>
        </w:rPr>
        <w:t>c</w:t>
      </w:r>
      <w:r w:rsidRPr="00C92D6C">
        <w:rPr>
          <w:b/>
          <w:sz w:val="22"/>
          <w:szCs w:val="22"/>
          <w:lang w:val="da-DK"/>
        </w:rPr>
        <w:t>-intervallet</w:t>
      </w:r>
    </w:p>
    <w:p w14:paraId="0FA31B2A" w14:textId="1AFE722B" w:rsidR="006B4C95" w:rsidRPr="00C92D6C" w:rsidRDefault="0083201C" w:rsidP="00182608">
      <w:pPr>
        <w:pStyle w:val="Paragraphedeliste"/>
        <w:keepNext/>
        <w:keepLines/>
        <w:ind w:left="567"/>
        <w:rPr>
          <w:sz w:val="22"/>
          <w:szCs w:val="22"/>
          <w:lang w:val="da-DK"/>
        </w:rPr>
      </w:pPr>
      <w:r w:rsidRPr="00C92D6C">
        <w:rPr>
          <w:sz w:val="22"/>
          <w:szCs w:val="22"/>
          <w:lang w:val="da-DK"/>
        </w:rPr>
        <w:t xml:space="preserve">Tibsovo kan forårsage en alvorlig </w:t>
      </w:r>
      <w:r w:rsidR="00563469">
        <w:rPr>
          <w:sz w:val="22"/>
          <w:szCs w:val="22"/>
          <w:lang w:val="da-DK"/>
        </w:rPr>
        <w:t>sygdom</w:t>
      </w:r>
      <w:r w:rsidRPr="00C92D6C">
        <w:rPr>
          <w:sz w:val="22"/>
          <w:szCs w:val="22"/>
          <w:lang w:val="da-DK"/>
        </w:rPr>
        <w:t xml:space="preserve"> kaldet </w:t>
      </w:r>
      <w:r w:rsidRPr="00C92D6C">
        <w:rPr>
          <w:b/>
          <w:sz w:val="22"/>
          <w:szCs w:val="22"/>
          <w:lang w:val="da-DK"/>
        </w:rPr>
        <w:t>forlængelse af QTc-intervallet</w:t>
      </w:r>
      <w:r w:rsidRPr="00C92D6C">
        <w:rPr>
          <w:sz w:val="22"/>
          <w:szCs w:val="22"/>
          <w:lang w:val="da-DK"/>
        </w:rPr>
        <w:t>, som</w:t>
      </w:r>
      <w:r w:rsidRPr="00C92D6C">
        <w:rPr>
          <w:b/>
          <w:sz w:val="22"/>
          <w:szCs w:val="22"/>
          <w:lang w:val="da-DK"/>
        </w:rPr>
        <w:t xml:space="preserve"> </w:t>
      </w:r>
      <w:r w:rsidRPr="00C92D6C">
        <w:rPr>
          <w:sz w:val="22"/>
          <w:szCs w:val="22"/>
          <w:lang w:val="da-DK"/>
        </w:rPr>
        <w:t>kan forårsage uregelmæssig hjerterytme</w:t>
      </w:r>
      <w:r w:rsidR="006B4C95" w:rsidRPr="00C92D6C">
        <w:rPr>
          <w:sz w:val="22"/>
          <w:szCs w:val="22"/>
          <w:lang w:val="da-DK"/>
        </w:rPr>
        <w:t xml:space="preserve"> og livstruende hjerterytmeforstyrrelser (unormal elektrisk aktivitet i hjertet, som påvirker hjerterytmen)</w:t>
      </w:r>
      <w:r w:rsidRPr="00C92D6C">
        <w:rPr>
          <w:sz w:val="22"/>
          <w:szCs w:val="22"/>
          <w:lang w:val="da-DK"/>
        </w:rPr>
        <w:t>. Din læge skal kontrollere dit hjertes elektriske aktivitet før og under behandling med Tibsovo (se "Regelmæssige test").</w:t>
      </w:r>
    </w:p>
    <w:p w14:paraId="6B83D69B" w14:textId="1667EAF1" w:rsidR="00076C6E" w:rsidRPr="00C92D6C" w:rsidRDefault="0083201C" w:rsidP="00182608">
      <w:pPr>
        <w:pStyle w:val="Paragraphedeliste"/>
        <w:keepNext/>
        <w:keepLines/>
        <w:ind w:left="567"/>
        <w:rPr>
          <w:sz w:val="22"/>
          <w:szCs w:val="22"/>
          <w:lang w:val="da-DK"/>
        </w:rPr>
      </w:pPr>
      <w:r w:rsidRPr="00C92D6C">
        <w:rPr>
          <w:b/>
          <w:sz w:val="22"/>
          <w:szCs w:val="22"/>
          <w:lang w:val="da-DK"/>
        </w:rPr>
        <w:t>Søg omgående lægehjælp</w:t>
      </w:r>
      <w:r w:rsidRPr="00C92D6C">
        <w:rPr>
          <w:sz w:val="22"/>
          <w:szCs w:val="22"/>
          <w:lang w:val="da-DK"/>
        </w:rPr>
        <w:t>, hvis du føler dig svimmel, uklar eller svag</w:t>
      </w:r>
      <w:r w:rsidR="00AB4C3C" w:rsidRPr="00C92D6C">
        <w:rPr>
          <w:sz w:val="22"/>
          <w:szCs w:val="22"/>
          <w:lang w:val="da-DK"/>
        </w:rPr>
        <w:t>, eller hvis du oplever hjertebanken</w:t>
      </w:r>
      <w:r w:rsidRPr="00C92D6C">
        <w:rPr>
          <w:sz w:val="22"/>
          <w:szCs w:val="22"/>
          <w:lang w:val="da-DK"/>
        </w:rPr>
        <w:t xml:space="preserve"> (se også punkt 4), efter at du har taget Tibsovo. </w:t>
      </w:r>
      <w:r w:rsidRPr="00C92D6C">
        <w:rPr>
          <w:sz w:val="22"/>
          <w:szCs w:val="22"/>
          <w:lang w:val="da-DK"/>
        </w:rPr>
        <w:br/>
        <w:t>Under behandlingen skal du fortælle lægen, at du tager Tibsovo, før du starter med at tage noget nyt lægemiddel, da andre lægemidler kan øge risikoen for en unormal hjerterytme.</w:t>
      </w:r>
    </w:p>
    <w:p w14:paraId="75510552" w14:textId="77777777" w:rsidR="00BE1D8C" w:rsidRPr="00C92D6C" w:rsidRDefault="00BE1D8C">
      <w:pPr>
        <w:pStyle w:val="Paragraphedeliste"/>
        <w:keepNext/>
        <w:keepLines/>
        <w:ind w:left="567"/>
        <w:rPr>
          <w:b/>
          <w:sz w:val="22"/>
          <w:szCs w:val="22"/>
          <w:lang w:val="da-DK"/>
        </w:rPr>
      </w:pPr>
    </w:p>
    <w:p w14:paraId="3BCCE93A" w14:textId="77777777" w:rsidR="00076C6E" w:rsidRPr="00C92D6C" w:rsidRDefault="0083201C" w:rsidP="00BE1D8C">
      <w:pPr>
        <w:keepNext/>
        <w:keepLines/>
        <w:jc w:val="both"/>
        <w:rPr>
          <w:b/>
          <w:sz w:val="22"/>
          <w:szCs w:val="22"/>
          <w:lang w:val="da-DK"/>
        </w:rPr>
      </w:pPr>
      <w:r w:rsidRPr="00C92D6C">
        <w:rPr>
          <w:sz w:val="22"/>
          <w:szCs w:val="22"/>
          <w:lang w:val="da-DK"/>
        </w:rPr>
        <w:t>Hvis du får nogen af de ovennævnte alvorlige bivirkninger, vil din læge muligvis give dig andre lægemidler til at behandle dem, og lægen vil muligvis fortælle dig, at du skal stoppe med at tage Tibsovo i en periode eller stoppe helt med at tage det.</w:t>
      </w:r>
    </w:p>
    <w:p w14:paraId="3F1C25B8" w14:textId="77777777" w:rsidR="00076C6E" w:rsidRPr="00C92D6C" w:rsidRDefault="00076C6E">
      <w:pPr>
        <w:suppressAutoHyphens/>
        <w:ind w:left="567" w:hanging="567"/>
        <w:rPr>
          <w:sz w:val="22"/>
          <w:szCs w:val="22"/>
          <w:lang w:val="da-DK"/>
        </w:rPr>
      </w:pPr>
    </w:p>
    <w:p w14:paraId="35DFE0E8" w14:textId="77777777" w:rsidR="00076C6E" w:rsidRPr="00C92D6C" w:rsidRDefault="0083201C">
      <w:pPr>
        <w:suppressAutoHyphens/>
        <w:rPr>
          <w:sz w:val="22"/>
          <w:szCs w:val="22"/>
          <w:lang w:val="da-DK"/>
        </w:rPr>
      </w:pPr>
      <w:r w:rsidRPr="00C92D6C">
        <w:rPr>
          <w:sz w:val="22"/>
          <w:szCs w:val="22"/>
          <w:lang w:val="da-DK"/>
        </w:rPr>
        <w:t xml:space="preserve">Kontakt lægen, </w:t>
      </w:r>
      <w:r w:rsidRPr="00C92D6C">
        <w:rPr>
          <w:b/>
          <w:bCs/>
          <w:sz w:val="22"/>
          <w:szCs w:val="22"/>
          <w:lang w:val="da-DK"/>
        </w:rPr>
        <w:t>før du tager</w:t>
      </w:r>
      <w:r w:rsidRPr="00C92D6C">
        <w:rPr>
          <w:sz w:val="22"/>
          <w:szCs w:val="22"/>
          <w:lang w:val="da-DK"/>
        </w:rPr>
        <w:t xml:space="preserve"> Tibsovo hvis:</w:t>
      </w:r>
    </w:p>
    <w:p w14:paraId="68C3EEAF" w14:textId="483DC989" w:rsidR="00076C6E" w:rsidRPr="00C92D6C" w:rsidRDefault="0083201C" w:rsidP="00182608">
      <w:pPr>
        <w:keepLines/>
        <w:numPr>
          <w:ilvl w:val="0"/>
          <w:numId w:val="12"/>
        </w:numPr>
        <w:ind w:left="567" w:hanging="567"/>
        <w:rPr>
          <w:sz w:val="22"/>
          <w:szCs w:val="22"/>
          <w:lang w:val="da-DK"/>
        </w:rPr>
      </w:pPr>
      <w:r w:rsidRPr="00C92D6C">
        <w:rPr>
          <w:sz w:val="22"/>
          <w:szCs w:val="22"/>
          <w:lang w:val="da-DK"/>
        </w:rPr>
        <w:t xml:space="preserve">du har </w:t>
      </w:r>
      <w:r w:rsidRPr="00C92D6C">
        <w:rPr>
          <w:b/>
          <w:sz w:val="22"/>
          <w:szCs w:val="22"/>
          <w:lang w:val="da-DK"/>
        </w:rPr>
        <w:t xml:space="preserve">hjerteproblemer </w:t>
      </w:r>
      <w:r w:rsidRPr="00C92D6C">
        <w:rPr>
          <w:sz w:val="22"/>
          <w:szCs w:val="22"/>
          <w:lang w:val="da-DK"/>
        </w:rPr>
        <w:t>eller</w:t>
      </w:r>
      <w:r w:rsidRPr="00C92D6C">
        <w:rPr>
          <w:b/>
          <w:sz w:val="22"/>
          <w:szCs w:val="22"/>
          <w:lang w:val="da-DK"/>
        </w:rPr>
        <w:t xml:space="preserve"> problemer med unormale elektrolytniveauer </w:t>
      </w:r>
      <w:r w:rsidRPr="00C92D6C">
        <w:rPr>
          <w:sz w:val="22"/>
          <w:szCs w:val="22"/>
          <w:lang w:val="da-DK"/>
        </w:rPr>
        <w:t>(f.eks. med hensyn til natrium, kalium, calcium eller magnesium).</w:t>
      </w:r>
    </w:p>
    <w:p w14:paraId="3FA89793" w14:textId="05696E68" w:rsidR="00076C6E" w:rsidRPr="00C92D6C" w:rsidRDefault="0083201C" w:rsidP="00182608">
      <w:pPr>
        <w:keepLines/>
        <w:numPr>
          <w:ilvl w:val="0"/>
          <w:numId w:val="12"/>
        </w:numPr>
        <w:ind w:left="567" w:hanging="567"/>
        <w:rPr>
          <w:sz w:val="22"/>
          <w:szCs w:val="22"/>
          <w:lang w:val="da-DK"/>
        </w:rPr>
      </w:pPr>
      <w:r w:rsidRPr="00C92D6C">
        <w:rPr>
          <w:sz w:val="22"/>
          <w:szCs w:val="22"/>
          <w:lang w:val="da-DK"/>
        </w:rPr>
        <w:lastRenderedPageBreak/>
        <w:t xml:space="preserve">du </w:t>
      </w:r>
      <w:r w:rsidRPr="00C92D6C">
        <w:rPr>
          <w:b/>
          <w:sz w:val="22"/>
          <w:szCs w:val="22"/>
          <w:lang w:val="da-DK"/>
        </w:rPr>
        <w:t>tager visse lægemidler, der kan påvirke hjertet</w:t>
      </w:r>
      <w:r w:rsidRPr="00C92D6C">
        <w:rPr>
          <w:sz w:val="22"/>
          <w:szCs w:val="22"/>
          <w:lang w:val="da-DK"/>
        </w:rPr>
        <w:t xml:space="preserve"> (f.eks. lægemidler kaldet antiarytmika, der bruges til at forhindre arytmi, visse antibiotika, visse svampedræbende midler (antimykotika) og lægemidler mod kvalme og opkastning </w:t>
      </w:r>
      <w:r w:rsidRPr="00C92D6C">
        <w:rPr>
          <w:sz w:val="22"/>
          <w:szCs w:val="22"/>
          <w:lang w:val="da-DK"/>
        </w:rPr>
        <w:noBreakHyphen/>
        <w:t> se "Brug af andre lægemidler sammen med Tibsovo").</w:t>
      </w:r>
    </w:p>
    <w:p w14:paraId="41CBC0BD" w14:textId="38BD32E5" w:rsidR="00076C6E" w:rsidRPr="00C92D6C" w:rsidRDefault="0083201C" w:rsidP="00182608">
      <w:pPr>
        <w:keepLines/>
        <w:numPr>
          <w:ilvl w:val="0"/>
          <w:numId w:val="12"/>
        </w:numPr>
        <w:ind w:left="567" w:hanging="567"/>
        <w:rPr>
          <w:sz w:val="22"/>
          <w:szCs w:val="22"/>
          <w:lang w:val="da-DK"/>
        </w:rPr>
      </w:pPr>
      <w:r w:rsidRPr="00C92D6C">
        <w:rPr>
          <w:sz w:val="22"/>
          <w:szCs w:val="22"/>
          <w:lang w:val="da-DK"/>
        </w:rPr>
        <w:t>du har nyreproblemer.</w:t>
      </w:r>
    </w:p>
    <w:p w14:paraId="40ADE070" w14:textId="77777777" w:rsidR="00076C6E" w:rsidRPr="00C92D6C" w:rsidRDefault="0083201C" w:rsidP="00182608">
      <w:pPr>
        <w:keepLines/>
        <w:numPr>
          <w:ilvl w:val="0"/>
          <w:numId w:val="12"/>
        </w:numPr>
        <w:ind w:left="567" w:hanging="567"/>
        <w:rPr>
          <w:sz w:val="22"/>
          <w:szCs w:val="22"/>
          <w:lang w:val="da-DK"/>
        </w:rPr>
      </w:pPr>
      <w:r w:rsidRPr="00C92D6C">
        <w:rPr>
          <w:sz w:val="22"/>
          <w:szCs w:val="22"/>
          <w:lang w:val="da-DK"/>
        </w:rPr>
        <w:t>du har leverproblemer.</w:t>
      </w:r>
    </w:p>
    <w:p w14:paraId="6987F0FE" w14:textId="77777777" w:rsidR="00076C6E" w:rsidRPr="00C92D6C" w:rsidRDefault="00076C6E">
      <w:pPr>
        <w:keepNext/>
        <w:keepLines/>
        <w:rPr>
          <w:sz w:val="22"/>
          <w:szCs w:val="22"/>
          <w:lang w:val="da-DK"/>
        </w:rPr>
      </w:pPr>
    </w:p>
    <w:p w14:paraId="1F3524FB" w14:textId="77777777" w:rsidR="00076C6E" w:rsidRPr="00C92D6C" w:rsidRDefault="0083201C" w:rsidP="0083201C">
      <w:pPr>
        <w:keepNext/>
        <w:numPr>
          <w:ilvl w:val="12"/>
          <w:numId w:val="0"/>
        </w:numPr>
        <w:shd w:val="clear" w:color="auto" w:fill="FFFFFF"/>
        <w:jc w:val="both"/>
        <w:rPr>
          <w:b/>
          <w:bCs/>
          <w:sz w:val="22"/>
          <w:szCs w:val="22"/>
          <w:lang w:val="da-DK"/>
        </w:rPr>
      </w:pPr>
      <w:r w:rsidRPr="00C92D6C">
        <w:rPr>
          <w:b/>
          <w:sz w:val="22"/>
          <w:szCs w:val="22"/>
          <w:lang w:val="da-DK"/>
        </w:rPr>
        <w:t>Regelmæssige test</w:t>
      </w:r>
    </w:p>
    <w:p w14:paraId="54D86974" w14:textId="2E304A5D" w:rsidR="00076C6E" w:rsidRPr="00C92D6C" w:rsidRDefault="0083201C">
      <w:pPr>
        <w:rPr>
          <w:bCs/>
          <w:sz w:val="22"/>
          <w:szCs w:val="22"/>
          <w:lang w:val="da-DK"/>
        </w:rPr>
      </w:pPr>
      <w:r w:rsidRPr="00C92D6C">
        <w:rPr>
          <w:sz w:val="22"/>
          <w:szCs w:val="22"/>
          <w:lang w:val="da-DK"/>
        </w:rPr>
        <w:t>Du vil blive overvåget nøje af din læge før og under behandling med Tibsovo. Du skal regelmæssigt have taget elektrokardiogrammer (EKG'er</w:t>
      </w:r>
      <w:r w:rsidR="00037720" w:rsidRPr="00C92D6C">
        <w:rPr>
          <w:sz w:val="22"/>
          <w:szCs w:val="22"/>
          <w:lang w:val="da-DK"/>
        </w:rPr>
        <w:t>, dvs.</w:t>
      </w:r>
      <w:r w:rsidRPr="00C92D6C">
        <w:rPr>
          <w:sz w:val="22"/>
          <w:szCs w:val="22"/>
          <w:lang w:val="da-DK"/>
        </w:rPr>
        <w:t xml:space="preserve"> en måling af dit hjertes elektriske aktivitet</w:t>
      </w:r>
      <w:r w:rsidR="00037720" w:rsidRPr="00C92D6C">
        <w:rPr>
          <w:sz w:val="22"/>
          <w:szCs w:val="22"/>
          <w:lang w:val="da-DK"/>
        </w:rPr>
        <w:t>) til overvågning af din hjerterytme.</w:t>
      </w:r>
      <w:r w:rsidRPr="00C92D6C">
        <w:rPr>
          <w:sz w:val="22"/>
          <w:szCs w:val="22"/>
          <w:lang w:val="da-DK"/>
        </w:rPr>
        <w:t xml:space="preserve"> Du får taget et EKG, før du påbegynder behandlingen med Tibsovo, en gang om ugen i de første tre ugers behandling og derefter </w:t>
      </w:r>
      <w:r w:rsidR="000730CC" w:rsidRPr="00C92D6C">
        <w:rPr>
          <w:sz w:val="22"/>
          <w:szCs w:val="22"/>
          <w:lang w:val="da-DK"/>
        </w:rPr>
        <w:t>månedligt</w:t>
      </w:r>
      <w:r w:rsidRPr="00C92D6C">
        <w:rPr>
          <w:sz w:val="22"/>
          <w:szCs w:val="22"/>
          <w:lang w:val="da-DK"/>
        </w:rPr>
        <w:t>. Der tages muligvis yderligere EKG'er som anvist af din læge. Hvis du begynder at tage visse lægemidler, der kan påvirke dit hjerte, vil du få taget et EKG før og under behandlingen med det nye lægemiddel efter behov.</w:t>
      </w:r>
    </w:p>
    <w:p w14:paraId="0D5270CB" w14:textId="77777777" w:rsidR="00076C6E" w:rsidRPr="00C92D6C" w:rsidRDefault="0083201C">
      <w:pPr>
        <w:rPr>
          <w:bCs/>
          <w:sz w:val="22"/>
          <w:szCs w:val="22"/>
          <w:lang w:val="da-DK"/>
        </w:rPr>
      </w:pPr>
      <w:r w:rsidRPr="00C92D6C">
        <w:rPr>
          <w:sz w:val="22"/>
          <w:szCs w:val="22"/>
          <w:lang w:val="da-DK"/>
        </w:rPr>
        <w:t>Du får også taget en blodprøve, før du påbegynder behandlingen med Tibsovo, og derefter regelmæssigt.</w:t>
      </w:r>
    </w:p>
    <w:p w14:paraId="2EBDD392" w14:textId="77777777" w:rsidR="00076C6E" w:rsidRPr="00C92D6C" w:rsidRDefault="0083201C">
      <w:pPr>
        <w:rPr>
          <w:sz w:val="22"/>
          <w:szCs w:val="22"/>
          <w:lang w:val="da-DK"/>
        </w:rPr>
      </w:pPr>
      <w:r w:rsidRPr="00C92D6C">
        <w:rPr>
          <w:sz w:val="22"/>
          <w:szCs w:val="22"/>
          <w:lang w:val="da-DK"/>
        </w:rPr>
        <w:t>Hvis det bliver nødvendigt, kan din læge reducere din dosis Tibsovo, afbryde behandlingen med Tibsovo midlertidigt eller stoppe den helt.</w:t>
      </w:r>
    </w:p>
    <w:p w14:paraId="03BB36A4" w14:textId="77777777" w:rsidR="00076C6E" w:rsidRPr="00C92D6C" w:rsidRDefault="00076C6E">
      <w:pPr>
        <w:suppressAutoHyphens/>
        <w:rPr>
          <w:b/>
          <w:sz w:val="22"/>
          <w:szCs w:val="22"/>
          <w:lang w:val="da-DK"/>
        </w:rPr>
      </w:pPr>
    </w:p>
    <w:p w14:paraId="402BD159" w14:textId="77777777" w:rsidR="00076C6E" w:rsidRPr="00C92D6C" w:rsidRDefault="0083201C" w:rsidP="0083201C">
      <w:pPr>
        <w:keepNext/>
        <w:suppressAutoHyphens/>
        <w:rPr>
          <w:b/>
          <w:sz w:val="22"/>
          <w:szCs w:val="22"/>
          <w:lang w:val="da-DK"/>
        </w:rPr>
      </w:pPr>
      <w:r w:rsidRPr="00C92D6C">
        <w:rPr>
          <w:b/>
          <w:sz w:val="22"/>
          <w:szCs w:val="22"/>
          <w:lang w:val="da-DK"/>
        </w:rPr>
        <w:t>Børn og unge</w:t>
      </w:r>
    </w:p>
    <w:p w14:paraId="6C0B1DC5" w14:textId="77777777" w:rsidR="00076C6E" w:rsidRPr="00C92D6C" w:rsidRDefault="0083201C">
      <w:pPr>
        <w:numPr>
          <w:ilvl w:val="12"/>
          <w:numId w:val="0"/>
        </w:numPr>
        <w:ind w:right="-2"/>
        <w:rPr>
          <w:bCs/>
          <w:sz w:val="22"/>
          <w:szCs w:val="22"/>
          <w:lang w:val="da-DK"/>
        </w:rPr>
      </w:pPr>
      <w:r w:rsidRPr="00C92D6C">
        <w:rPr>
          <w:b/>
          <w:sz w:val="22"/>
          <w:szCs w:val="22"/>
          <w:lang w:val="da-DK"/>
        </w:rPr>
        <w:t>Giv ikke</w:t>
      </w:r>
      <w:r w:rsidRPr="00C92D6C">
        <w:rPr>
          <w:sz w:val="22"/>
          <w:szCs w:val="22"/>
          <w:lang w:val="da-DK"/>
        </w:rPr>
        <w:t xml:space="preserve"> dette lægemiddel til børn og unge under 18 år, da der ikke findes nogen information om anvendelse af det til denne aldersgruppe.</w:t>
      </w:r>
    </w:p>
    <w:p w14:paraId="0181F1A0" w14:textId="77777777" w:rsidR="00076C6E" w:rsidRPr="00C92D6C" w:rsidRDefault="00076C6E">
      <w:pPr>
        <w:suppressAutoHyphens/>
        <w:rPr>
          <w:sz w:val="22"/>
          <w:szCs w:val="22"/>
          <w:lang w:val="da-DK"/>
        </w:rPr>
      </w:pPr>
    </w:p>
    <w:p w14:paraId="711F3FB1" w14:textId="77777777" w:rsidR="00076C6E" w:rsidRPr="00C92D6C" w:rsidRDefault="0083201C" w:rsidP="0083201C">
      <w:pPr>
        <w:keepNext/>
        <w:suppressAutoHyphens/>
        <w:rPr>
          <w:b/>
          <w:sz w:val="22"/>
          <w:szCs w:val="22"/>
          <w:lang w:val="da-DK"/>
        </w:rPr>
      </w:pPr>
      <w:r w:rsidRPr="00C92D6C">
        <w:rPr>
          <w:b/>
          <w:sz w:val="22"/>
          <w:szCs w:val="22"/>
          <w:lang w:val="da-DK"/>
        </w:rPr>
        <w:t>Brug af andre lægemidler sammen med Tibsovo</w:t>
      </w:r>
    </w:p>
    <w:p w14:paraId="56DB6ED3" w14:textId="77777777" w:rsidR="00076C6E" w:rsidRPr="00C92D6C" w:rsidRDefault="0083201C">
      <w:pPr>
        <w:numPr>
          <w:ilvl w:val="12"/>
          <w:numId w:val="0"/>
        </w:numPr>
        <w:ind w:right="-2"/>
        <w:rPr>
          <w:sz w:val="22"/>
          <w:szCs w:val="22"/>
          <w:lang w:val="da-DK"/>
        </w:rPr>
      </w:pPr>
      <w:r w:rsidRPr="00C92D6C">
        <w:rPr>
          <w:sz w:val="22"/>
          <w:szCs w:val="22"/>
          <w:lang w:val="da-DK"/>
        </w:rPr>
        <w:t>Fortæl lægen, hvis du tager andre lægemidler, for nylig har taget andre lægemidler eller planlægger at tage andre lægemidler. Dette er fordi, at de kan nedsætte virkningen af Tibsovo eller øge risikoen for bivirkninger, eller Tibsovo kan påvirke virkningen af disse andre lægemidler.</w:t>
      </w:r>
    </w:p>
    <w:p w14:paraId="3B376DE4" w14:textId="77777777" w:rsidR="00076C6E" w:rsidRPr="00C92D6C" w:rsidRDefault="00076C6E">
      <w:pPr>
        <w:numPr>
          <w:ilvl w:val="12"/>
          <w:numId w:val="0"/>
        </w:numPr>
        <w:ind w:right="-2"/>
        <w:rPr>
          <w:sz w:val="22"/>
          <w:szCs w:val="22"/>
          <w:lang w:val="da-DK"/>
        </w:rPr>
      </w:pPr>
    </w:p>
    <w:p w14:paraId="587FAA7B" w14:textId="77777777" w:rsidR="00076C6E" w:rsidRPr="00C92D6C" w:rsidRDefault="0083201C">
      <w:pPr>
        <w:numPr>
          <w:ilvl w:val="12"/>
          <w:numId w:val="0"/>
        </w:numPr>
        <w:ind w:right="-2"/>
        <w:rPr>
          <w:bCs/>
          <w:sz w:val="22"/>
          <w:szCs w:val="22"/>
          <w:lang w:val="da-DK"/>
        </w:rPr>
      </w:pPr>
      <w:r w:rsidRPr="00C92D6C">
        <w:rPr>
          <w:b/>
          <w:sz w:val="22"/>
          <w:szCs w:val="22"/>
          <w:lang w:val="da-DK"/>
        </w:rPr>
        <w:t>Fortæl det især til lægen</w:t>
      </w:r>
      <w:r w:rsidRPr="00C92D6C">
        <w:rPr>
          <w:sz w:val="22"/>
          <w:szCs w:val="22"/>
          <w:lang w:val="da-DK"/>
        </w:rPr>
        <w:t>, hvis du tager nogen af følgende lægemidler, så lægen kan beslutte, om din behandling skal ændres:</w:t>
      </w:r>
    </w:p>
    <w:p w14:paraId="34BC04AE" w14:textId="4D564DFD" w:rsidR="00076C6E" w:rsidRPr="00C92D6C" w:rsidRDefault="0083201C">
      <w:pPr>
        <w:keepNext/>
        <w:keepLines/>
        <w:numPr>
          <w:ilvl w:val="0"/>
          <w:numId w:val="12"/>
        </w:numPr>
        <w:ind w:left="567" w:right="-2" w:hanging="567"/>
        <w:rPr>
          <w:bCs/>
          <w:sz w:val="22"/>
          <w:szCs w:val="22"/>
          <w:lang w:val="da-DK"/>
        </w:rPr>
      </w:pPr>
      <w:r w:rsidRPr="00C92D6C">
        <w:rPr>
          <w:b/>
          <w:sz w:val="22"/>
          <w:szCs w:val="22"/>
          <w:lang w:val="da-DK"/>
        </w:rPr>
        <w:t>antibiotika</w:t>
      </w:r>
      <w:r w:rsidRPr="00C92D6C">
        <w:rPr>
          <w:sz w:val="22"/>
          <w:szCs w:val="22"/>
          <w:lang w:val="da-DK"/>
        </w:rPr>
        <w:t>, der anvendes mod bakterieinfektioner (f.eks. erytromycin, clarithromycin, benzylpenicillin, ciprofloxacin, levofloxacin).</w:t>
      </w:r>
    </w:p>
    <w:p w14:paraId="2C0C5271" w14:textId="0817C4D7" w:rsidR="00076C6E" w:rsidRPr="00C92D6C" w:rsidRDefault="0083201C">
      <w:pPr>
        <w:numPr>
          <w:ilvl w:val="0"/>
          <w:numId w:val="12"/>
        </w:numPr>
        <w:ind w:left="567" w:right="-2" w:hanging="567"/>
        <w:rPr>
          <w:bCs/>
          <w:sz w:val="22"/>
          <w:szCs w:val="22"/>
          <w:lang w:val="da-DK"/>
        </w:rPr>
      </w:pPr>
      <w:r w:rsidRPr="00C92D6C">
        <w:rPr>
          <w:b/>
          <w:sz w:val="22"/>
          <w:szCs w:val="22"/>
          <w:lang w:val="da-DK"/>
        </w:rPr>
        <w:t>warfarin</w:t>
      </w:r>
      <w:r w:rsidRPr="00C92D6C">
        <w:rPr>
          <w:sz w:val="22"/>
          <w:szCs w:val="22"/>
          <w:lang w:val="da-DK"/>
        </w:rPr>
        <w:t xml:space="preserve"> (anvendes til at </w:t>
      </w:r>
      <w:r w:rsidR="004C3785" w:rsidRPr="00C92D6C">
        <w:rPr>
          <w:sz w:val="22"/>
          <w:szCs w:val="22"/>
          <w:lang w:val="da-DK"/>
        </w:rPr>
        <w:t>forhindre</w:t>
      </w:r>
      <w:r w:rsidRPr="00C92D6C">
        <w:rPr>
          <w:sz w:val="22"/>
          <w:szCs w:val="22"/>
          <w:lang w:val="da-DK"/>
        </w:rPr>
        <w:t xml:space="preserve"> blodpropper).</w:t>
      </w:r>
    </w:p>
    <w:p w14:paraId="6FC37A9C" w14:textId="6681566E" w:rsidR="00076C6E" w:rsidRPr="00C92D6C" w:rsidRDefault="0083201C">
      <w:pPr>
        <w:numPr>
          <w:ilvl w:val="0"/>
          <w:numId w:val="12"/>
        </w:numPr>
        <w:ind w:left="567" w:right="-2" w:hanging="567"/>
        <w:rPr>
          <w:bCs/>
          <w:sz w:val="22"/>
          <w:szCs w:val="22"/>
          <w:lang w:val="da-DK"/>
        </w:rPr>
      </w:pPr>
      <w:r w:rsidRPr="00C92D6C">
        <w:rPr>
          <w:b/>
          <w:sz w:val="22"/>
          <w:szCs w:val="22"/>
          <w:lang w:val="da-DK"/>
        </w:rPr>
        <w:t>lægemidler mod svampeinfektioner</w:t>
      </w:r>
      <w:r w:rsidRPr="00C92D6C">
        <w:rPr>
          <w:sz w:val="22"/>
          <w:szCs w:val="22"/>
          <w:lang w:val="da-DK"/>
        </w:rPr>
        <w:t xml:space="preserve"> (f.eks. itraconazol, ketoconazol, fluconazol, isavuconazol, posaconazol, voriconazol).</w:t>
      </w:r>
    </w:p>
    <w:p w14:paraId="3943B067" w14:textId="0ADDB1B4" w:rsidR="00076C6E" w:rsidRPr="00C92D6C" w:rsidRDefault="0083201C">
      <w:pPr>
        <w:numPr>
          <w:ilvl w:val="0"/>
          <w:numId w:val="12"/>
        </w:numPr>
        <w:ind w:left="567" w:right="-2" w:hanging="567"/>
        <w:rPr>
          <w:bCs/>
          <w:sz w:val="22"/>
          <w:szCs w:val="22"/>
          <w:lang w:val="da-DK"/>
        </w:rPr>
      </w:pPr>
      <w:r w:rsidRPr="00C92D6C">
        <w:rPr>
          <w:b/>
          <w:sz w:val="22"/>
          <w:szCs w:val="22"/>
          <w:lang w:val="da-DK"/>
        </w:rPr>
        <w:t>lægemidler, der påvirker hjerterytmen</w:t>
      </w:r>
      <w:r w:rsidRPr="00C92D6C">
        <w:rPr>
          <w:sz w:val="22"/>
          <w:szCs w:val="22"/>
          <w:lang w:val="da-DK"/>
        </w:rPr>
        <w:t>, kaldet antiarytmika, (f.eks. diltiazem, verapamil, quinidin).</w:t>
      </w:r>
    </w:p>
    <w:p w14:paraId="74D33176" w14:textId="75F6F48B" w:rsidR="00076C6E" w:rsidRPr="00C92D6C" w:rsidRDefault="0083201C">
      <w:pPr>
        <w:numPr>
          <w:ilvl w:val="0"/>
          <w:numId w:val="12"/>
        </w:numPr>
        <w:ind w:left="567" w:right="-2" w:hanging="567"/>
        <w:rPr>
          <w:bCs/>
          <w:sz w:val="22"/>
          <w:szCs w:val="22"/>
          <w:lang w:val="da-DK"/>
        </w:rPr>
      </w:pPr>
      <w:r w:rsidRPr="00C92D6C">
        <w:rPr>
          <w:b/>
          <w:sz w:val="22"/>
          <w:szCs w:val="22"/>
          <w:lang w:val="da-DK"/>
        </w:rPr>
        <w:t>lægemidler mod kvalme og opkastning</w:t>
      </w:r>
      <w:r w:rsidRPr="00C92D6C">
        <w:rPr>
          <w:sz w:val="22"/>
          <w:szCs w:val="22"/>
          <w:lang w:val="da-DK"/>
        </w:rPr>
        <w:t>, kaldet antiemetika (f.eks. aprepitant, ondansetron, tropisetron, granisetron).</w:t>
      </w:r>
    </w:p>
    <w:p w14:paraId="651D7819" w14:textId="1E107481" w:rsidR="00076C6E" w:rsidRPr="00C92D6C" w:rsidRDefault="0083201C">
      <w:pPr>
        <w:numPr>
          <w:ilvl w:val="0"/>
          <w:numId w:val="12"/>
        </w:numPr>
        <w:ind w:left="567" w:right="-2" w:hanging="567"/>
        <w:rPr>
          <w:bCs/>
          <w:sz w:val="22"/>
          <w:szCs w:val="22"/>
          <w:lang w:val="da-DK"/>
        </w:rPr>
      </w:pPr>
      <w:r w:rsidRPr="00C92D6C">
        <w:rPr>
          <w:b/>
          <w:sz w:val="22"/>
          <w:szCs w:val="22"/>
          <w:lang w:val="da-DK"/>
        </w:rPr>
        <w:t>lægemidler, der anvendes efter organtransplantationer</w:t>
      </w:r>
      <w:r w:rsidRPr="00C92D6C">
        <w:rPr>
          <w:sz w:val="22"/>
          <w:szCs w:val="22"/>
          <w:lang w:val="da-DK"/>
        </w:rPr>
        <w:t>, kaldet immundæmpende medicin (f.eks. ciclosporin, everolimus, sirolimus, tacrolimus).</w:t>
      </w:r>
    </w:p>
    <w:p w14:paraId="36953737" w14:textId="27EF6615" w:rsidR="00076C6E" w:rsidRPr="00C92D6C" w:rsidRDefault="0083201C">
      <w:pPr>
        <w:numPr>
          <w:ilvl w:val="0"/>
          <w:numId w:val="12"/>
        </w:numPr>
        <w:ind w:left="567" w:right="-2" w:hanging="567"/>
        <w:rPr>
          <w:bCs/>
          <w:sz w:val="22"/>
          <w:szCs w:val="22"/>
          <w:lang w:val="da-DK"/>
        </w:rPr>
      </w:pPr>
      <w:r w:rsidRPr="00C92D6C">
        <w:rPr>
          <w:b/>
          <w:sz w:val="22"/>
          <w:szCs w:val="22"/>
          <w:lang w:val="da-DK"/>
        </w:rPr>
        <w:t>lægemidler mod</w:t>
      </w:r>
      <w:r w:rsidRPr="00C92D6C">
        <w:rPr>
          <w:sz w:val="22"/>
          <w:szCs w:val="22"/>
          <w:lang w:val="da-DK"/>
        </w:rPr>
        <w:t xml:space="preserve"> </w:t>
      </w:r>
      <w:r w:rsidR="00EF4E78">
        <w:rPr>
          <w:b/>
          <w:sz w:val="22"/>
          <w:szCs w:val="22"/>
          <w:lang w:val="da-DK"/>
        </w:rPr>
        <w:t>hiv</w:t>
      </w:r>
      <w:r w:rsidRPr="00C92D6C">
        <w:rPr>
          <w:sz w:val="22"/>
          <w:szCs w:val="22"/>
          <w:lang w:val="da-DK"/>
        </w:rPr>
        <w:t xml:space="preserve"> (f.eks. raltegravir, ritonavir</w:t>
      </w:r>
      <w:ins w:id="50" w:author="Auteur">
        <w:r w:rsidR="00066E6C">
          <w:rPr>
            <w:sz w:val="22"/>
            <w:szCs w:val="22"/>
            <w:lang w:val="da-DK"/>
          </w:rPr>
          <w:t>, atazanavir</w:t>
        </w:r>
      </w:ins>
      <w:r w:rsidRPr="00C92D6C">
        <w:rPr>
          <w:sz w:val="22"/>
          <w:szCs w:val="22"/>
          <w:lang w:val="da-DK"/>
        </w:rPr>
        <w:t>).</w:t>
      </w:r>
    </w:p>
    <w:p w14:paraId="1574148C" w14:textId="07082E6A" w:rsidR="00076C6E" w:rsidRPr="00C92D6C" w:rsidRDefault="0083201C">
      <w:pPr>
        <w:numPr>
          <w:ilvl w:val="0"/>
          <w:numId w:val="12"/>
        </w:numPr>
        <w:ind w:left="567" w:right="-2" w:hanging="567"/>
        <w:rPr>
          <w:bCs/>
          <w:sz w:val="22"/>
          <w:szCs w:val="22"/>
          <w:lang w:val="da-DK"/>
        </w:rPr>
      </w:pPr>
      <w:r w:rsidRPr="00C92D6C">
        <w:rPr>
          <w:b/>
          <w:sz w:val="22"/>
          <w:szCs w:val="22"/>
          <w:lang w:val="da-DK"/>
        </w:rPr>
        <w:t>alfentanil</w:t>
      </w:r>
      <w:r w:rsidRPr="00C92D6C">
        <w:rPr>
          <w:sz w:val="22"/>
          <w:szCs w:val="22"/>
          <w:lang w:val="da-DK"/>
        </w:rPr>
        <w:t xml:space="preserve"> (anvendes til bedøvelse ved operationer).</w:t>
      </w:r>
    </w:p>
    <w:p w14:paraId="2144F0FD" w14:textId="5FE94DC8" w:rsidR="00076C6E" w:rsidRPr="00C92D6C" w:rsidRDefault="0083201C">
      <w:pPr>
        <w:numPr>
          <w:ilvl w:val="0"/>
          <w:numId w:val="12"/>
        </w:numPr>
        <w:ind w:left="567" w:right="-2" w:hanging="567"/>
        <w:rPr>
          <w:bCs/>
          <w:sz w:val="22"/>
          <w:szCs w:val="22"/>
          <w:lang w:val="da-DK"/>
        </w:rPr>
      </w:pPr>
      <w:r w:rsidRPr="00C92D6C">
        <w:rPr>
          <w:b/>
          <w:sz w:val="22"/>
          <w:szCs w:val="22"/>
          <w:lang w:val="da-DK"/>
        </w:rPr>
        <w:t xml:space="preserve">fentanyl </w:t>
      </w:r>
      <w:r w:rsidRPr="00C92D6C">
        <w:rPr>
          <w:sz w:val="22"/>
          <w:szCs w:val="22"/>
          <w:lang w:val="da-DK"/>
        </w:rPr>
        <w:t>(anvendes mod alvorlige smerter).</w:t>
      </w:r>
    </w:p>
    <w:p w14:paraId="6CDDE13D" w14:textId="1459D11E" w:rsidR="00076C6E" w:rsidRPr="00C92D6C" w:rsidRDefault="0083201C">
      <w:pPr>
        <w:numPr>
          <w:ilvl w:val="0"/>
          <w:numId w:val="12"/>
        </w:numPr>
        <w:ind w:left="567" w:right="-2" w:hanging="567"/>
        <w:rPr>
          <w:bCs/>
          <w:sz w:val="22"/>
          <w:szCs w:val="22"/>
          <w:lang w:val="da-DK"/>
        </w:rPr>
      </w:pPr>
      <w:r w:rsidRPr="00C92D6C">
        <w:rPr>
          <w:b/>
          <w:sz w:val="22"/>
          <w:szCs w:val="22"/>
          <w:lang w:val="da-DK"/>
        </w:rPr>
        <w:t>pimozid</w:t>
      </w:r>
      <w:r w:rsidRPr="00C92D6C">
        <w:rPr>
          <w:sz w:val="22"/>
          <w:szCs w:val="22"/>
          <w:lang w:val="da-DK"/>
        </w:rPr>
        <w:t xml:space="preserve"> (anvendes til behandling af skizofreni).</w:t>
      </w:r>
    </w:p>
    <w:p w14:paraId="1716DE5E" w14:textId="54B82F1C" w:rsidR="00076C6E" w:rsidRPr="00C92D6C" w:rsidRDefault="0083201C">
      <w:pPr>
        <w:numPr>
          <w:ilvl w:val="0"/>
          <w:numId w:val="12"/>
        </w:numPr>
        <w:ind w:left="567" w:right="-2" w:hanging="567"/>
        <w:rPr>
          <w:bCs/>
          <w:sz w:val="22"/>
          <w:szCs w:val="22"/>
          <w:lang w:val="da-DK"/>
        </w:rPr>
      </w:pPr>
      <w:r w:rsidRPr="00C92D6C">
        <w:rPr>
          <w:b/>
          <w:sz w:val="22"/>
          <w:szCs w:val="22"/>
          <w:lang w:val="da-DK"/>
        </w:rPr>
        <w:t>lægemidler mod kræft</w:t>
      </w:r>
      <w:r w:rsidRPr="00C92D6C">
        <w:rPr>
          <w:sz w:val="22"/>
          <w:szCs w:val="22"/>
          <w:lang w:val="da-DK"/>
        </w:rPr>
        <w:t xml:space="preserve"> (f.eks. cyklofosfamid, ifosfamid, paclitaxel).</w:t>
      </w:r>
    </w:p>
    <w:p w14:paraId="635D83B4" w14:textId="38F41C64" w:rsidR="00076C6E" w:rsidRPr="00C92D6C" w:rsidRDefault="0083201C">
      <w:pPr>
        <w:numPr>
          <w:ilvl w:val="0"/>
          <w:numId w:val="12"/>
        </w:numPr>
        <w:ind w:left="567" w:right="-2" w:hanging="567"/>
        <w:rPr>
          <w:bCs/>
          <w:sz w:val="22"/>
          <w:szCs w:val="22"/>
          <w:lang w:val="da-DK"/>
        </w:rPr>
      </w:pPr>
      <w:r w:rsidRPr="00C92D6C">
        <w:rPr>
          <w:b/>
          <w:sz w:val="22"/>
          <w:szCs w:val="22"/>
          <w:lang w:val="da-DK"/>
        </w:rPr>
        <w:t>metadon</w:t>
      </w:r>
      <w:r w:rsidRPr="00C92D6C">
        <w:rPr>
          <w:sz w:val="22"/>
          <w:szCs w:val="22"/>
          <w:lang w:val="da-DK"/>
        </w:rPr>
        <w:t xml:space="preserve"> (anvendes til behandling af morfin- eller heroinafhængighed eller alvorlige smerter).</w:t>
      </w:r>
    </w:p>
    <w:p w14:paraId="15927C24" w14:textId="07F1EC4B" w:rsidR="00076C6E" w:rsidRPr="00C92D6C" w:rsidRDefault="0083201C">
      <w:pPr>
        <w:numPr>
          <w:ilvl w:val="0"/>
          <w:numId w:val="12"/>
        </w:numPr>
        <w:ind w:left="567" w:right="-2" w:hanging="567"/>
        <w:rPr>
          <w:bCs/>
          <w:sz w:val="22"/>
          <w:szCs w:val="22"/>
          <w:lang w:val="da-DK"/>
        </w:rPr>
      </w:pPr>
      <w:r w:rsidRPr="00C92D6C">
        <w:rPr>
          <w:b/>
          <w:sz w:val="22"/>
          <w:szCs w:val="22"/>
          <w:lang w:val="da-DK"/>
        </w:rPr>
        <w:t>lægemidler mod type 2-diabetes</w:t>
      </w:r>
      <w:r w:rsidRPr="00C92D6C">
        <w:rPr>
          <w:sz w:val="22"/>
          <w:szCs w:val="22"/>
          <w:lang w:val="da-DK"/>
        </w:rPr>
        <w:t xml:space="preserve"> (f.eks. pioglitazon, repaglinid).</w:t>
      </w:r>
    </w:p>
    <w:p w14:paraId="2FB12C33" w14:textId="6702A30E" w:rsidR="00076C6E" w:rsidRPr="00C92D6C" w:rsidRDefault="0083201C">
      <w:pPr>
        <w:numPr>
          <w:ilvl w:val="0"/>
          <w:numId w:val="12"/>
        </w:numPr>
        <w:ind w:left="567" w:right="-2" w:hanging="567"/>
        <w:rPr>
          <w:bCs/>
          <w:sz w:val="22"/>
          <w:szCs w:val="22"/>
          <w:lang w:val="da-DK"/>
        </w:rPr>
      </w:pPr>
      <w:r w:rsidRPr="00C92D6C">
        <w:rPr>
          <w:b/>
          <w:sz w:val="22"/>
          <w:szCs w:val="22"/>
          <w:lang w:val="da-DK"/>
        </w:rPr>
        <w:t>omeprazol</w:t>
      </w:r>
      <w:r w:rsidRPr="00C92D6C">
        <w:rPr>
          <w:sz w:val="22"/>
          <w:szCs w:val="22"/>
          <w:lang w:val="da-DK"/>
        </w:rPr>
        <w:t xml:space="preserve"> (anvendes mod mavesår og sure opstød).</w:t>
      </w:r>
    </w:p>
    <w:p w14:paraId="3AF96011" w14:textId="6B36378F" w:rsidR="00076C6E" w:rsidRPr="00C92D6C" w:rsidRDefault="0083201C">
      <w:pPr>
        <w:numPr>
          <w:ilvl w:val="0"/>
          <w:numId w:val="12"/>
        </w:numPr>
        <w:ind w:left="567" w:right="-2" w:hanging="567"/>
        <w:rPr>
          <w:bCs/>
          <w:sz w:val="22"/>
          <w:szCs w:val="22"/>
          <w:lang w:val="da-DK"/>
        </w:rPr>
      </w:pPr>
      <w:r w:rsidRPr="00C92D6C">
        <w:rPr>
          <w:b/>
          <w:sz w:val="22"/>
          <w:szCs w:val="22"/>
          <w:lang w:val="da-DK"/>
        </w:rPr>
        <w:t>furosemid</w:t>
      </w:r>
      <w:r w:rsidRPr="00C92D6C">
        <w:rPr>
          <w:sz w:val="22"/>
          <w:szCs w:val="22"/>
          <w:lang w:val="da-DK"/>
        </w:rPr>
        <w:t xml:space="preserve"> (anvendes mod væskeophobning, kaldet ødem).</w:t>
      </w:r>
    </w:p>
    <w:p w14:paraId="0BE74738" w14:textId="19FE633C" w:rsidR="00076C6E" w:rsidRPr="00C92D6C" w:rsidRDefault="0083201C">
      <w:pPr>
        <w:numPr>
          <w:ilvl w:val="0"/>
          <w:numId w:val="12"/>
        </w:numPr>
        <w:ind w:left="567" w:right="-2" w:hanging="567"/>
        <w:rPr>
          <w:bCs/>
          <w:sz w:val="22"/>
          <w:szCs w:val="22"/>
          <w:lang w:val="da-DK"/>
        </w:rPr>
      </w:pPr>
      <w:r w:rsidRPr="00C92D6C">
        <w:rPr>
          <w:b/>
          <w:sz w:val="22"/>
          <w:szCs w:val="22"/>
          <w:lang w:val="da-DK"/>
        </w:rPr>
        <w:t>lægemidler mod højt kolesteroltal</w:t>
      </w:r>
      <w:r w:rsidRPr="00C92D6C">
        <w:rPr>
          <w:sz w:val="22"/>
          <w:szCs w:val="22"/>
          <w:lang w:val="da-DK"/>
        </w:rPr>
        <w:t>, kaldet statiner (f.eks. atorvastatin, pravastatin, rosuvastatin).</w:t>
      </w:r>
    </w:p>
    <w:p w14:paraId="42A3D70E" w14:textId="77777777" w:rsidR="00076C6E" w:rsidRPr="00C92D6C" w:rsidRDefault="0083201C">
      <w:pPr>
        <w:numPr>
          <w:ilvl w:val="0"/>
          <w:numId w:val="12"/>
        </w:numPr>
        <w:ind w:left="567" w:right="-2" w:hanging="567"/>
        <w:rPr>
          <w:bCs/>
          <w:sz w:val="22"/>
          <w:szCs w:val="22"/>
          <w:lang w:val="da-DK"/>
        </w:rPr>
      </w:pPr>
      <w:r w:rsidRPr="00C92D6C">
        <w:rPr>
          <w:b/>
          <w:sz w:val="22"/>
          <w:szCs w:val="22"/>
          <w:lang w:val="da-DK"/>
        </w:rPr>
        <w:t>lamotrigin</w:t>
      </w:r>
      <w:r w:rsidRPr="00C92D6C">
        <w:rPr>
          <w:sz w:val="22"/>
          <w:szCs w:val="22"/>
          <w:lang w:val="da-DK"/>
        </w:rPr>
        <w:t xml:space="preserve"> (anvendes til behandling af epilepsi).</w:t>
      </w:r>
    </w:p>
    <w:p w14:paraId="227E1844" w14:textId="77777777" w:rsidR="00076C6E" w:rsidRPr="00C92D6C" w:rsidRDefault="00076C6E">
      <w:pPr>
        <w:suppressAutoHyphens/>
        <w:rPr>
          <w:b/>
          <w:sz w:val="22"/>
          <w:szCs w:val="22"/>
          <w:lang w:val="da-DK"/>
        </w:rPr>
      </w:pPr>
    </w:p>
    <w:p w14:paraId="5A75BCEC" w14:textId="77777777" w:rsidR="00076C6E" w:rsidRPr="00C92D6C" w:rsidRDefault="0083201C" w:rsidP="0083201C">
      <w:pPr>
        <w:keepNext/>
        <w:suppressAutoHyphens/>
        <w:rPr>
          <w:b/>
          <w:sz w:val="22"/>
          <w:szCs w:val="22"/>
          <w:lang w:val="da-DK"/>
        </w:rPr>
      </w:pPr>
      <w:r w:rsidRPr="00C92D6C">
        <w:rPr>
          <w:b/>
          <w:sz w:val="22"/>
          <w:szCs w:val="22"/>
          <w:lang w:val="da-DK"/>
        </w:rPr>
        <w:t>Brug af Tibsovo sammen med mad og drikke</w:t>
      </w:r>
    </w:p>
    <w:p w14:paraId="71DD89DD" w14:textId="77777777" w:rsidR="00076C6E" w:rsidRPr="00C92D6C" w:rsidRDefault="0083201C" w:rsidP="0047205F">
      <w:pPr>
        <w:ind w:right="-2"/>
        <w:rPr>
          <w:sz w:val="22"/>
          <w:szCs w:val="22"/>
          <w:lang w:val="da-DK"/>
        </w:rPr>
      </w:pPr>
      <w:r w:rsidRPr="00C92D6C">
        <w:rPr>
          <w:bCs/>
          <w:sz w:val="22"/>
          <w:szCs w:val="22"/>
          <w:lang w:val="da-DK"/>
        </w:rPr>
        <w:t>Indtag</w:t>
      </w:r>
      <w:r w:rsidRPr="00C92D6C">
        <w:rPr>
          <w:b/>
          <w:sz w:val="22"/>
          <w:szCs w:val="22"/>
          <w:lang w:val="da-DK"/>
        </w:rPr>
        <w:t xml:space="preserve"> ikke</w:t>
      </w:r>
      <w:r w:rsidRPr="00C92D6C">
        <w:rPr>
          <w:sz w:val="22"/>
          <w:szCs w:val="22"/>
          <w:lang w:val="da-DK"/>
        </w:rPr>
        <w:t xml:space="preserve"> grapefrugt eller grapejuice i løbet af behandling med Tibsovo, da det kan påvirke virkningen af dette lægemiddel.</w:t>
      </w:r>
    </w:p>
    <w:p w14:paraId="7FAC2141" w14:textId="77777777" w:rsidR="00076C6E" w:rsidRPr="00C92D6C" w:rsidRDefault="00076C6E">
      <w:pPr>
        <w:rPr>
          <w:sz w:val="22"/>
          <w:szCs w:val="22"/>
          <w:lang w:val="da-DK"/>
        </w:rPr>
      </w:pPr>
    </w:p>
    <w:p w14:paraId="0984B640" w14:textId="337B4C91" w:rsidR="00076C6E" w:rsidRPr="00C92D6C" w:rsidRDefault="0083201C" w:rsidP="0083201C">
      <w:pPr>
        <w:keepNext/>
        <w:rPr>
          <w:b/>
          <w:sz w:val="22"/>
          <w:szCs w:val="22"/>
          <w:lang w:val="da-DK"/>
        </w:rPr>
      </w:pPr>
      <w:r w:rsidRPr="00C92D6C">
        <w:rPr>
          <w:b/>
          <w:sz w:val="22"/>
          <w:szCs w:val="22"/>
          <w:lang w:val="da-DK"/>
        </w:rPr>
        <w:t>Graviditet</w:t>
      </w:r>
      <w:r w:rsidR="004C3785" w:rsidRPr="00C92D6C">
        <w:rPr>
          <w:b/>
          <w:sz w:val="22"/>
          <w:szCs w:val="22"/>
          <w:lang w:val="da-DK"/>
        </w:rPr>
        <w:t>, amning og frugtbarhed</w:t>
      </w:r>
      <w:r w:rsidRPr="00C92D6C">
        <w:rPr>
          <w:b/>
          <w:sz w:val="22"/>
          <w:szCs w:val="22"/>
          <w:lang w:val="da-DK"/>
        </w:rPr>
        <w:t xml:space="preserve"> </w:t>
      </w:r>
    </w:p>
    <w:p w14:paraId="43505DA3" w14:textId="77777777" w:rsidR="00076C6E" w:rsidRPr="00C92D6C" w:rsidRDefault="0083201C">
      <w:pPr>
        <w:numPr>
          <w:ilvl w:val="12"/>
          <w:numId w:val="0"/>
        </w:numPr>
        <w:rPr>
          <w:sz w:val="22"/>
          <w:szCs w:val="22"/>
          <w:lang w:val="da-DK"/>
        </w:rPr>
      </w:pPr>
      <w:r w:rsidRPr="00C92D6C">
        <w:rPr>
          <w:sz w:val="22"/>
          <w:szCs w:val="22"/>
          <w:lang w:val="da-DK"/>
        </w:rPr>
        <w:t xml:space="preserve">Det anbefales ikke at anvende Tibsovo under graviditet, da det kan skade det ufødte barn. Kvinder i den fødedygtige alder skal have foretaget en graviditetstest, før behandling med Tibsovo påbegyndes, og de skal undgå at blive gravide i løbet af behandlingen. </w:t>
      </w:r>
    </w:p>
    <w:p w14:paraId="7D250C61" w14:textId="77777777" w:rsidR="00076C6E" w:rsidRPr="00C92D6C" w:rsidRDefault="00076C6E">
      <w:pPr>
        <w:rPr>
          <w:sz w:val="22"/>
          <w:szCs w:val="22"/>
          <w:lang w:val="da-DK"/>
        </w:rPr>
      </w:pPr>
    </w:p>
    <w:p w14:paraId="1158E119" w14:textId="77777777" w:rsidR="00076C6E" w:rsidRPr="00C92D6C" w:rsidRDefault="0083201C">
      <w:pPr>
        <w:numPr>
          <w:ilvl w:val="12"/>
          <w:numId w:val="0"/>
        </w:numPr>
        <w:rPr>
          <w:sz w:val="22"/>
          <w:szCs w:val="22"/>
          <w:lang w:val="da-DK"/>
        </w:rPr>
      </w:pPr>
      <w:r w:rsidRPr="00C92D6C">
        <w:rPr>
          <w:sz w:val="22"/>
          <w:szCs w:val="22"/>
          <w:lang w:val="da-DK"/>
        </w:rPr>
        <w:t>Hvis du er gravid eller ammer, har mistanke om, at du er gravid, eller planlægger at blive gravid, skal du spørge din læge til råds, før du tager dette lægemiddel. Kontakt omgående lægen eller sygeplejersken, hvis du bliver gravid, mens du tager Tibsovo.</w:t>
      </w:r>
    </w:p>
    <w:p w14:paraId="19C0394D" w14:textId="77777777" w:rsidR="00076C6E" w:rsidRPr="00C92D6C" w:rsidRDefault="00076C6E">
      <w:pPr>
        <w:numPr>
          <w:ilvl w:val="12"/>
          <w:numId w:val="0"/>
        </w:numPr>
        <w:shd w:val="clear" w:color="auto" w:fill="FFFFFF"/>
        <w:jc w:val="both"/>
        <w:rPr>
          <w:b/>
          <w:sz w:val="22"/>
          <w:szCs w:val="22"/>
          <w:lang w:val="da-DK"/>
        </w:rPr>
      </w:pPr>
    </w:p>
    <w:p w14:paraId="7E6301CE" w14:textId="77777777" w:rsidR="00076C6E" w:rsidRPr="00A750DE" w:rsidRDefault="0083201C">
      <w:pPr>
        <w:keepNext/>
        <w:numPr>
          <w:ilvl w:val="12"/>
          <w:numId w:val="0"/>
        </w:numPr>
        <w:shd w:val="clear" w:color="auto" w:fill="FFFFFF"/>
        <w:jc w:val="both"/>
        <w:rPr>
          <w:bCs/>
          <w:sz w:val="22"/>
          <w:szCs w:val="22"/>
          <w:u w:val="single"/>
          <w:lang w:val="da-DK"/>
        </w:rPr>
      </w:pPr>
      <w:r w:rsidRPr="00A750DE">
        <w:rPr>
          <w:bCs/>
          <w:sz w:val="22"/>
          <w:szCs w:val="22"/>
          <w:u w:val="single"/>
          <w:lang w:val="da-DK"/>
        </w:rPr>
        <w:t>Prævention</w:t>
      </w:r>
    </w:p>
    <w:p w14:paraId="37493CF0" w14:textId="4B99E832" w:rsidR="00076C6E" w:rsidRPr="00C92D6C" w:rsidRDefault="00A072EE">
      <w:pPr>
        <w:numPr>
          <w:ilvl w:val="12"/>
          <w:numId w:val="0"/>
        </w:numPr>
        <w:rPr>
          <w:sz w:val="22"/>
          <w:szCs w:val="22"/>
          <w:lang w:val="da-DK"/>
        </w:rPr>
      </w:pPr>
      <w:r w:rsidRPr="00C92D6C">
        <w:rPr>
          <w:sz w:val="22"/>
          <w:szCs w:val="22"/>
          <w:lang w:val="da-DK"/>
        </w:rPr>
        <w:t xml:space="preserve">Tibsovo bør ikke anvendes under graviditet, da det kan skade det ufødte barn. </w:t>
      </w:r>
      <w:r w:rsidR="0083201C" w:rsidRPr="00C92D6C">
        <w:rPr>
          <w:sz w:val="22"/>
          <w:szCs w:val="22"/>
          <w:lang w:val="da-DK"/>
        </w:rPr>
        <w:t xml:space="preserve">Kvinder, som  </w:t>
      </w:r>
      <w:r w:rsidR="00B53641">
        <w:rPr>
          <w:sz w:val="22"/>
          <w:szCs w:val="22"/>
          <w:lang w:val="da-DK"/>
        </w:rPr>
        <w:t>kan</w:t>
      </w:r>
      <w:r w:rsidR="0083201C" w:rsidRPr="00C92D6C">
        <w:rPr>
          <w:sz w:val="22"/>
          <w:szCs w:val="22"/>
          <w:lang w:val="da-DK"/>
        </w:rPr>
        <w:t xml:space="preserve"> blive gravide, eller mænd med partnere, som er i stand til at blive gravide, skal anvende effektiv prævention</w:t>
      </w:r>
      <w:r w:rsidRPr="00C92D6C">
        <w:rPr>
          <w:sz w:val="22"/>
          <w:szCs w:val="22"/>
          <w:lang w:val="da-DK"/>
        </w:rPr>
        <w:t xml:space="preserve"> for at forebygge graviditet</w:t>
      </w:r>
      <w:r w:rsidR="0083201C" w:rsidRPr="00C92D6C">
        <w:rPr>
          <w:sz w:val="22"/>
          <w:szCs w:val="22"/>
          <w:lang w:val="da-DK"/>
        </w:rPr>
        <w:t xml:space="preserve"> i løbet af behandling med Tibsovo og i mindst 1 måned efter den sidste dosis.</w:t>
      </w:r>
    </w:p>
    <w:p w14:paraId="0FB39BD5" w14:textId="77777777" w:rsidR="00076C6E" w:rsidRPr="00C92D6C" w:rsidRDefault="00076C6E">
      <w:pPr>
        <w:numPr>
          <w:ilvl w:val="12"/>
          <w:numId w:val="0"/>
        </w:numPr>
        <w:rPr>
          <w:bCs/>
          <w:sz w:val="22"/>
          <w:szCs w:val="22"/>
          <w:lang w:val="da-DK"/>
        </w:rPr>
      </w:pPr>
    </w:p>
    <w:p w14:paraId="786DE948" w14:textId="12E721D5" w:rsidR="00076C6E" w:rsidRPr="00C92D6C" w:rsidRDefault="0083201C">
      <w:pPr>
        <w:numPr>
          <w:ilvl w:val="12"/>
          <w:numId w:val="0"/>
        </w:numPr>
        <w:rPr>
          <w:sz w:val="22"/>
          <w:szCs w:val="22"/>
          <w:lang w:val="da-DK"/>
        </w:rPr>
      </w:pPr>
      <w:r w:rsidRPr="00C92D6C">
        <w:rPr>
          <w:sz w:val="22"/>
          <w:szCs w:val="22"/>
          <w:lang w:val="da-DK"/>
        </w:rPr>
        <w:t>Tibsovo kan forhindre, at hormonale præventionsmidler virker korrekt. Hvis du eller din partner bruger et hormonalt præventionsmiddel</w:t>
      </w:r>
      <w:r w:rsidRPr="00C92D6C">
        <w:rPr>
          <w:b/>
          <w:sz w:val="22"/>
          <w:szCs w:val="22"/>
          <w:lang w:val="da-DK"/>
        </w:rPr>
        <w:t xml:space="preserve"> </w:t>
      </w:r>
      <w:r w:rsidRPr="00C92D6C">
        <w:rPr>
          <w:sz w:val="22"/>
          <w:szCs w:val="22"/>
          <w:lang w:val="da-DK"/>
        </w:rPr>
        <w:t xml:space="preserve">(f.eks. p-piller, p-plastre eller p-stave), </w:t>
      </w:r>
      <w:r w:rsidR="00A072EE" w:rsidRPr="00C92D6C">
        <w:rPr>
          <w:sz w:val="22"/>
          <w:szCs w:val="22"/>
          <w:lang w:val="da-DK"/>
        </w:rPr>
        <w:t>skal</w:t>
      </w:r>
      <w:r w:rsidRPr="00C92D6C">
        <w:rPr>
          <w:sz w:val="22"/>
          <w:szCs w:val="22"/>
          <w:lang w:val="da-DK"/>
        </w:rPr>
        <w:t xml:space="preserve"> du </w:t>
      </w:r>
      <w:r w:rsidRPr="00C92D6C">
        <w:rPr>
          <w:b/>
          <w:sz w:val="22"/>
          <w:szCs w:val="22"/>
          <w:lang w:val="da-DK"/>
        </w:rPr>
        <w:t>også bruge en barrieremetode</w:t>
      </w:r>
      <w:r w:rsidRPr="00C92D6C">
        <w:rPr>
          <w:sz w:val="22"/>
          <w:szCs w:val="22"/>
          <w:lang w:val="da-DK"/>
        </w:rPr>
        <w:t xml:space="preserve"> (f.eks. kondom eller pessar) for at undgå graviditet. Tal med lægen eller sygeplejersken om den rigtige præventionsmetode for dig.</w:t>
      </w:r>
    </w:p>
    <w:p w14:paraId="2B9B641F" w14:textId="77777777" w:rsidR="00076C6E" w:rsidRPr="00C92D6C" w:rsidRDefault="00076C6E">
      <w:pPr>
        <w:numPr>
          <w:ilvl w:val="12"/>
          <w:numId w:val="0"/>
        </w:numPr>
        <w:rPr>
          <w:szCs w:val="22"/>
          <w:lang w:val="da-DK"/>
        </w:rPr>
      </w:pPr>
    </w:p>
    <w:p w14:paraId="035CC192" w14:textId="77777777" w:rsidR="00076C6E" w:rsidRPr="00A750DE" w:rsidRDefault="0083201C" w:rsidP="0083201C">
      <w:pPr>
        <w:keepNext/>
        <w:rPr>
          <w:bCs/>
          <w:sz w:val="22"/>
          <w:szCs w:val="22"/>
          <w:u w:val="single"/>
          <w:lang w:val="da-DK"/>
        </w:rPr>
      </w:pPr>
      <w:r w:rsidRPr="00A750DE">
        <w:rPr>
          <w:bCs/>
          <w:sz w:val="22"/>
          <w:szCs w:val="22"/>
          <w:u w:val="single"/>
          <w:lang w:val="da-DK"/>
        </w:rPr>
        <w:t>Amning</w:t>
      </w:r>
    </w:p>
    <w:p w14:paraId="187ABC62" w14:textId="77777777" w:rsidR="00076C6E" w:rsidRPr="00C92D6C" w:rsidRDefault="0083201C">
      <w:pPr>
        <w:rPr>
          <w:b/>
          <w:sz w:val="22"/>
          <w:szCs w:val="22"/>
          <w:lang w:val="da-DK"/>
        </w:rPr>
      </w:pPr>
      <w:r w:rsidRPr="00C92D6C">
        <w:rPr>
          <w:sz w:val="22"/>
          <w:szCs w:val="22"/>
          <w:lang w:val="da-DK"/>
        </w:rPr>
        <w:t xml:space="preserve">Det vides ikke, om Tibsovo udskilles i modermælk. Du </w:t>
      </w:r>
      <w:r w:rsidRPr="00C92D6C">
        <w:rPr>
          <w:b/>
          <w:sz w:val="22"/>
          <w:szCs w:val="22"/>
          <w:lang w:val="da-DK"/>
        </w:rPr>
        <w:t>må ikke</w:t>
      </w:r>
      <w:r w:rsidRPr="00C92D6C">
        <w:rPr>
          <w:sz w:val="22"/>
          <w:szCs w:val="22"/>
          <w:lang w:val="da-DK"/>
        </w:rPr>
        <w:t xml:space="preserve"> amme dit barn i løbet af behandling med Tibsovo og i mindst 1 måned efter den sidste dosis.</w:t>
      </w:r>
    </w:p>
    <w:p w14:paraId="3799B3E0" w14:textId="77777777" w:rsidR="00076C6E" w:rsidRPr="00C92D6C" w:rsidRDefault="00076C6E">
      <w:pPr>
        <w:rPr>
          <w:b/>
          <w:sz w:val="22"/>
          <w:szCs w:val="22"/>
          <w:lang w:val="da-DK"/>
        </w:rPr>
      </w:pPr>
    </w:p>
    <w:p w14:paraId="1E965BAA" w14:textId="77777777" w:rsidR="00076C6E" w:rsidRPr="00A750DE" w:rsidRDefault="0083201C" w:rsidP="0083201C">
      <w:pPr>
        <w:keepNext/>
        <w:rPr>
          <w:bCs/>
          <w:sz w:val="22"/>
          <w:szCs w:val="22"/>
          <w:u w:val="single"/>
          <w:lang w:val="da-DK"/>
        </w:rPr>
      </w:pPr>
      <w:r w:rsidRPr="00A750DE">
        <w:rPr>
          <w:bCs/>
          <w:sz w:val="22"/>
          <w:szCs w:val="22"/>
          <w:u w:val="single"/>
          <w:lang w:val="da-DK"/>
        </w:rPr>
        <w:t>Frugtbarhed</w:t>
      </w:r>
    </w:p>
    <w:p w14:paraId="09474095" w14:textId="77777777" w:rsidR="00076C6E" w:rsidRPr="00C92D6C" w:rsidRDefault="0083201C">
      <w:pPr>
        <w:numPr>
          <w:ilvl w:val="12"/>
          <w:numId w:val="0"/>
        </w:numPr>
        <w:rPr>
          <w:sz w:val="22"/>
          <w:szCs w:val="22"/>
          <w:lang w:val="da-DK"/>
        </w:rPr>
      </w:pPr>
      <w:r w:rsidRPr="00C92D6C">
        <w:rPr>
          <w:sz w:val="22"/>
          <w:szCs w:val="22"/>
          <w:lang w:val="da-DK"/>
        </w:rPr>
        <w:t>Det vides ikke, om Tibsovo påvirker din frugtbarhed. Hvis du er bekymret for din frugtbarhed, mens du tager Tibsovo, så tal med lægen.</w:t>
      </w:r>
    </w:p>
    <w:p w14:paraId="0D8553F9" w14:textId="77777777" w:rsidR="00076C6E" w:rsidRPr="00C92D6C" w:rsidRDefault="00076C6E">
      <w:pPr>
        <w:rPr>
          <w:b/>
          <w:sz w:val="22"/>
          <w:szCs w:val="22"/>
          <w:lang w:val="da-DK"/>
        </w:rPr>
      </w:pPr>
    </w:p>
    <w:p w14:paraId="4EF321A4" w14:textId="77777777" w:rsidR="00076C6E" w:rsidRPr="00C92D6C" w:rsidRDefault="0083201C" w:rsidP="0083201C">
      <w:pPr>
        <w:keepNext/>
        <w:rPr>
          <w:b/>
          <w:sz w:val="22"/>
          <w:szCs w:val="22"/>
          <w:lang w:val="da-DK"/>
        </w:rPr>
      </w:pPr>
      <w:r w:rsidRPr="00C92D6C">
        <w:rPr>
          <w:b/>
          <w:sz w:val="22"/>
          <w:szCs w:val="22"/>
          <w:lang w:val="da-DK"/>
        </w:rPr>
        <w:t>Trafik- og arbejdssikkerhed</w:t>
      </w:r>
    </w:p>
    <w:p w14:paraId="605E7488" w14:textId="77777777" w:rsidR="00076C6E" w:rsidRPr="00C92D6C" w:rsidRDefault="0083201C">
      <w:pPr>
        <w:numPr>
          <w:ilvl w:val="12"/>
          <w:numId w:val="0"/>
        </w:numPr>
        <w:rPr>
          <w:sz w:val="22"/>
          <w:szCs w:val="22"/>
          <w:lang w:val="da-DK"/>
        </w:rPr>
      </w:pPr>
      <w:r w:rsidRPr="00C92D6C">
        <w:rPr>
          <w:sz w:val="22"/>
          <w:szCs w:val="22"/>
          <w:lang w:val="da-DK"/>
        </w:rPr>
        <w:t>Dette lægemiddel påvirker i mindre grad evnen til at føre motorkøretøj og betjene værktøj eller maskiner. Hvis du føler dig utilpas efter at have taget Tibsovo, må du ikke føre motorkøretøj eller bruge værktøj eller maskiner, før du føler dig tilpas igen.</w:t>
      </w:r>
    </w:p>
    <w:p w14:paraId="22A96B16" w14:textId="77777777" w:rsidR="00076C6E" w:rsidRPr="00C92D6C" w:rsidRDefault="00076C6E">
      <w:pPr>
        <w:suppressAutoHyphens/>
        <w:rPr>
          <w:sz w:val="22"/>
          <w:szCs w:val="22"/>
          <w:lang w:val="da-DK"/>
        </w:rPr>
      </w:pPr>
    </w:p>
    <w:p w14:paraId="587DF120" w14:textId="77777777" w:rsidR="00076C6E" w:rsidRPr="00C92D6C" w:rsidRDefault="0083201C" w:rsidP="0083201C">
      <w:pPr>
        <w:keepNext/>
        <w:suppressAutoHyphens/>
        <w:rPr>
          <w:b/>
          <w:sz w:val="22"/>
          <w:szCs w:val="22"/>
          <w:lang w:val="da-DK"/>
        </w:rPr>
      </w:pPr>
      <w:r w:rsidRPr="00C92D6C">
        <w:rPr>
          <w:b/>
          <w:sz w:val="22"/>
          <w:szCs w:val="22"/>
          <w:lang w:val="da-DK"/>
        </w:rPr>
        <w:t>Tibsovo indeholder lactose og natrium</w:t>
      </w:r>
    </w:p>
    <w:p w14:paraId="72983310" w14:textId="77777777" w:rsidR="00076C6E" w:rsidRPr="00C92D6C" w:rsidRDefault="0083201C">
      <w:pPr>
        <w:rPr>
          <w:sz w:val="22"/>
          <w:szCs w:val="22"/>
          <w:lang w:val="da-DK"/>
        </w:rPr>
      </w:pPr>
      <w:r w:rsidRPr="00C92D6C">
        <w:rPr>
          <w:sz w:val="22"/>
          <w:szCs w:val="22"/>
          <w:lang w:val="da-DK"/>
        </w:rPr>
        <w:t>Kontakt lægen, før du tager dette lægemiddel, hvis lægen har fortalt dig, at du ikke tåler visse sukkerarter.</w:t>
      </w:r>
    </w:p>
    <w:p w14:paraId="53EBCFDE" w14:textId="77777777" w:rsidR="00076C6E" w:rsidRPr="00C92D6C" w:rsidRDefault="00076C6E">
      <w:pPr>
        <w:rPr>
          <w:sz w:val="22"/>
          <w:szCs w:val="22"/>
          <w:lang w:val="da-DK"/>
        </w:rPr>
      </w:pPr>
    </w:p>
    <w:p w14:paraId="18925696" w14:textId="14E40159" w:rsidR="00076C6E" w:rsidRPr="00C92D6C" w:rsidRDefault="0083201C">
      <w:pPr>
        <w:rPr>
          <w:sz w:val="22"/>
          <w:szCs w:val="22"/>
          <w:lang w:val="da-DK"/>
        </w:rPr>
      </w:pPr>
      <w:r w:rsidRPr="00C92D6C">
        <w:rPr>
          <w:sz w:val="22"/>
          <w:szCs w:val="22"/>
          <w:lang w:val="da-DK"/>
        </w:rPr>
        <w:t>Dette lægemiddel indeholder mindre end 1 mmol (23 mg) natrium pr. tablet, dvs. det er i det væsentlige natriumfrit.</w:t>
      </w:r>
    </w:p>
    <w:p w14:paraId="4110714A" w14:textId="77777777" w:rsidR="00076C6E" w:rsidRPr="00C92D6C" w:rsidRDefault="00076C6E">
      <w:pPr>
        <w:suppressAutoHyphens/>
        <w:rPr>
          <w:sz w:val="22"/>
          <w:szCs w:val="22"/>
          <w:lang w:val="da-DK"/>
        </w:rPr>
      </w:pPr>
    </w:p>
    <w:p w14:paraId="2ED6F196" w14:textId="77777777" w:rsidR="00076C6E" w:rsidRPr="00C92D6C" w:rsidRDefault="00076C6E">
      <w:pPr>
        <w:suppressAutoHyphens/>
        <w:rPr>
          <w:sz w:val="22"/>
          <w:szCs w:val="22"/>
          <w:lang w:val="da-DK"/>
        </w:rPr>
      </w:pPr>
    </w:p>
    <w:p w14:paraId="06FEC8D5" w14:textId="77777777" w:rsidR="00076C6E" w:rsidRPr="00C92D6C" w:rsidRDefault="0083201C" w:rsidP="0083201C">
      <w:pPr>
        <w:keepNext/>
        <w:suppressAutoHyphens/>
        <w:ind w:left="567" w:hanging="567"/>
        <w:rPr>
          <w:sz w:val="22"/>
          <w:szCs w:val="22"/>
          <w:lang w:val="da-DK"/>
        </w:rPr>
      </w:pPr>
      <w:r w:rsidRPr="00C92D6C">
        <w:rPr>
          <w:b/>
          <w:sz w:val="22"/>
          <w:szCs w:val="22"/>
          <w:lang w:val="da-DK"/>
        </w:rPr>
        <w:t>3.</w:t>
      </w:r>
      <w:r w:rsidRPr="00C92D6C">
        <w:rPr>
          <w:b/>
          <w:sz w:val="22"/>
          <w:szCs w:val="22"/>
          <w:lang w:val="da-DK"/>
        </w:rPr>
        <w:tab/>
        <w:t>Sådan skal du tage Tibsovo</w:t>
      </w:r>
    </w:p>
    <w:p w14:paraId="776B55D6" w14:textId="77777777" w:rsidR="00076C6E" w:rsidRPr="00C92D6C" w:rsidRDefault="00076C6E" w:rsidP="0083201C">
      <w:pPr>
        <w:keepNext/>
        <w:rPr>
          <w:sz w:val="22"/>
          <w:szCs w:val="22"/>
          <w:lang w:val="da-DK"/>
        </w:rPr>
      </w:pPr>
    </w:p>
    <w:p w14:paraId="6BC8F75D" w14:textId="77777777" w:rsidR="00076C6E" w:rsidRPr="00C92D6C" w:rsidRDefault="0083201C">
      <w:pPr>
        <w:rPr>
          <w:sz w:val="22"/>
          <w:szCs w:val="22"/>
          <w:lang w:val="da-DK"/>
        </w:rPr>
      </w:pPr>
      <w:r w:rsidRPr="00C92D6C">
        <w:rPr>
          <w:sz w:val="22"/>
          <w:szCs w:val="22"/>
          <w:lang w:val="da-DK"/>
        </w:rPr>
        <w:t>Tag altid lægemidlet nøjagtigt efter lægens anvisning. Er du i tvivl, så spørg lægen eller sygeplejersken.</w:t>
      </w:r>
    </w:p>
    <w:p w14:paraId="17C6981C" w14:textId="77777777" w:rsidR="00076C6E" w:rsidRPr="00C92D6C" w:rsidRDefault="00076C6E">
      <w:pPr>
        <w:rPr>
          <w:sz w:val="22"/>
          <w:szCs w:val="22"/>
          <w:lang w:val="da-DK"/>
        </w:rPr>
      </w:pPr>
    </w:p>
    <w:p w14:paraId="38C61E3F" w14:textId="77777777" w:rsidR="00076C6E" w:rsidRPr="00C92D6C" w:rsidRDefault="0083201C">
      <w:pPr>
        <w:ind w:right="-2"/>
        <w:rPr>
          <w:sz w:val="22"/>
          <w:szCs w:val="22"/>
          <w:lang w:val="da-DK"/>
        </w:rPr>
      </w:pPr>
      <w:r w:rsidRPr="00C92D6C">
        <w:rPr>
          <w:sz w:val="22"/>
          <w:szCs w:val="22"/>
          <w:lang w:val="da-DK"/>
        </w:rPr>
        <w:t xml:space="preserve">Den anbefalede dosis er </w:t>
      </w:r>
      <w:r w:rsidRPr="00C92D6C">
        <w:rPr>
          <w:b/>
          <w:sz w:val="22"/>
          <w:szCs w:val="22"/>
          <w:lang w:val="da-DK"/>
        </w:rPr>
        <w:t xml:space="preserve">2 tabletter </w:t>
      </w:r>
      <w:r w:rsidRPr="00C92D6C">
        <w:rPr>
          <w:sz w:val="22"/>
          <w:szCs w:val="22"/>
          <w:lang w:val="da-DK"/>
        </w:rPr>
        <w:t xml:space="preserve">(500 mg ivosidenib), der tages én gang dagligt på ca. </w:t>
      </w:r>
      <w:r w:rsidRPr="00C92D6C">
        <w:rPr>
          <w:b/>
          <w:sz w:val="22"/>
          <w:szCs w:val="22"/>
          <w:lang w:val="da-DK"/>
        </w:rPr>
        <w:t>samme tidspunkt hver dag</w:t>
      </w:r>
      <w:r w:rsidRPr="00C92D6C">
        <w:rPr>
          <w:sz w:val="22"/>
          <w:szCs w:val="22"/>
          <w:lang w:val="da-DK"/>
        </w:rPr>
        <w:t>.</w:t>
      </w:r>
    </w:p>
    <w:p w14:paraId="238339F2" w14:textId="77777777" w:rsidR="00076C6E" w:rsidRPr="00C92D6C" w:rsidRDefault="00076C6E">
      <w:pPr>
        <w:rPr>
          <w:sz w:val="22"/>
          <w:szCs w:val="22"/>
          <w:lang w:val="da-DK"/>
        </w:rPr>
      </w:pPr>
    </w:p>
    <w:p w14:paraId="7C52B155" w14:textId="77777777" w:rsidR="00076C6E" w:rsidRPr="00C92D6C" w:rsidRDefault="0083201C">
      <w:pPr>
        <w:keepNext/>
        <w:keepLines/>
        <w:autoSpaceDE w:val="0"/>
        <w:autoSpaceDN w:val="0"/>
        <w:adjustRightInd w:val="0"/>
        <w:rPr>
          <w:rFonts w:eastAsia="SimSun"/>
          <w:b/>
          <w:color w:val="000000"/>
          <w:sz w:val="22"/>
          <w:szCs w:val="22"/>
          <w:lang w:val="da-DK"/>
        </w:rPr>
      </w:pPr>
      <w:r w:rsidRPr="00C92D6C">
        <w:rPr>
          <w:color w:val="000000"/>
          <w:sz w:val="22"/>
          <w:szCs w:val="22"/>
          <w:lang w:val="da-DK"/>
        </w:rPr>
        <w:t xml:space="preserve">Din læge kan give dig besked på at tage </w:t>
      </w:r>
      <w:r w:rsidRPr="00C92D6C">
        <w:rPr>
          <w:b/>
          <w:color w:val="000000"/>
          <w:sz w:val="22"/>
          <w:szCs w:val="22"/>
          <w:lang w:val="da-DK"/>
        </w:rPr>
        <w:t>1 tablet</w:t>
      </w:r>
      <w:r w:rsidRPr="00C92D6C">
        <w:rPr>
          <w:color w:val="000000"/>
          <w:sz w:val="22"/>
          <w:szCs w:val="22"/>
          <w:lang w:val="da-DK"/>
        </w:rPr>
        <w:t xml:space="preserve"> (250 mg ivosidenib), hvis du </w:t>
      </w:r>
      <w:r w:rsidRPr="00C92D6C">
        <w:rPr>
          <w:b/>
          <w:color w:val="000000"/>
          <w:sz w:val="22"/>
          <w:szCs w:val="22"/>
          <w:lang w:val="da-DK"/>
        </w:rPr>
        <w:t>tager visse andre lægemidler</w:t>
      </w:r>
      <w:r w:rsidRPr="00C92D6C">
        <w:rPr>
          <w:color w:val="000000"/>
          <w:sz w:val="22"/>
          <w:szCs w:val="22"/>
          <w:lang w:val="da-DK"/>
        </w:rPr>
        <w:t>, eller for at hjælpe dig med at</w:t>
      </w:r>
      <w:r w:rsidRPr="00C92D6C">
        <w:rPr>
          <w:b/>
          <w:color w:val="000000"/>
          <w:sz w:val="22"/>
          <w:szCs w:val="22"/>
          <w:lang w:val="da-DK"/>
        </w:rPr>
        <w:t xml:space="preserve"> tåle visse mulige bivirkninger bedre.</w:t>
      </w:r>
    </w:p>
    <w:p w14:paraId="0B6A0178" w14:textId="77777777" w:rsidR="00076C6E" w:rsidRPr="00C92D6C" w:rsidRDefault="00076C6E">
      <w:pPr>
        <w:keepNext/>
        <w:keepLines/>
        <w:autoSpaceDE w:val="0"/>
        <w:autoSpaceDN w:val="0"/>
        <w:adjustRightInd w:val="0"/>
        <w:rPr>
          <w:rFonts w:eastAsia="SimSun"/>
          <w:bCs/>
          <w:color w:val="000000"/>
          <w:sz w:val="22"/>
          <w:szCs w:val="22"/>
          <w:lang w:val="da-DK" w:eastAsia="en-GB"/>
        </w:rPr>
      </w:pPr>
    </w:p>
    <w:p w14:paraId="521D8F0A" w14:textId="405868AF" w:rsidR="00F23C15" w:rsidRDefault="00A072EE" w:rsidP="00B5382C">
      <w:pPr>
        <w:numPr>
          <w:ilvl w:val="0"/>
          <w:numId w:val="15"/>
        </w:numPr>
        <w:ind w:left="567" w:hanging="567"/>
        <w:rPr>
          <w:sz w:val="22"/>
          <w:szCs w:val="22"/>
          <w:lang w:val="da-DK"/>
        </w:rPr>
      </w:pPr>
      <w:r w:rsidRPr="00C92D6C">
        <w:rPr>
          <w:sz w:val="22"/>
          <w:szCs w:val="22"/>
          <w:lang w:val="da-DK"/>
        </w:rPr>
        <w:t>Tag t</w:t>
      </w:r>
      <w:r w:rsidR="0083201C" w:rsidRPr="00C92D6C">
        <w:rPr>
          <w:sz w:val="22"/>
          <w:szCs w:val="22"/>
          <w:lang w:val="da-DK"/>
        </w:rPr>
        <w:t xml:space="preserve">abletterne </w:t>
      </w:r>
      <w:r w:rsidR="0083201C" w:rsidRPr="00C92D6C">
        <w:rPr>
          <w:b/>
          <w:bCs/>
          <w:sz w:val="22"/>
          <w:szCs w:val="22"/>
          <w:lang w:val="da-DK"/>
        </w:rPr>
        <w:t>uden mad</w:t>
      </w:r>
      <w:r w:rsidRPr="00C92D6C">
        <w:rPr>
          <w:sz w:val="22"/>
          <w:szCs w:val="22"/>
          <w:lang w:val="da-DK"/>
        </w:rPr>
        <w:t>. Spis ikke noget</w:t>
      </w:r>
      <w:r w:rsidR="00B5382C" w:rsidRPr="00C92D6C">
        <w:rPr>
          <w:sz w:val="22"/>
          <w:szCs w:val="22"/>
          <w:lang w:val="da-DK"/>
        </w:rPr>
        <w:t xml:space="preserve"> i</w:t>
      </w:r>
      <w:r w:rsidRPr="00C92D6C">
        <w:rPr>
          <w:sz w:val="22"/>
          <w:szCs w:val="22"/>
          <w:lang w:val="da-DK"/>
        </w:rPr>
        <w:t xml:space="preserve"> </w:t>
      </w:r>
      <w:r w:rsidRPr="00C92D6C">
        <w:rPr>
          <w:b/>
          <w:bCs/>
          <w:sz w:val="22"/>
          <w:szCs w:val="22"/>
          <w:lang w:val="da-DK"/>
        </w:rPr>
        <w:t>2</w:t>
      </w:r>
      <w:r w:rsidR="00B5382C" w:rsidRPr="00C92D6C">
        <w:rPr>
          <w:b/>
          <w:bCs/>
          <w:sz w:val="22"/>
          <w:szCs w:val="22"/>
          <w:lang w:val="da-DK"/>
        </w:rPr>
        <w:t> </w:t>
      </w:r>
      <w:r w:rsidRPr="00C92D6C">
        <w:rPr>
          <w:b/>
          <w:bCs/>
          <w:sz w:val="22"/>
          <w:szCs w:val="22"/>
          <w:lang w:val="da-DK"/>
        </w:rPr>
        <w:t>timer før</w:t>
      </w:r>
      <w:r w:rsidRPr="00C92D6C">
        <w:rPr>
          <w:sz w:val="22"/>
          <w:szCs w:val="22"/>
          <w:lang w:val="da-DK"/>
        </w:rPr>
        <w:t xml:space="preserve"> og frem til </w:t>
      </w:r>
      <w:r w:rsidR="00B5382C" w:rsidRPr="00C92D6C">
        <w:rPr>
          <w:b/>
          <w:bCs/>
          <w:sz w:val="22"/>
          <w:szCs w:val="22"/>
          <w:lang w:val="da-DK"/>
        </w:rPr>
        <w:t xml:space="preserve">1 time </w:t>
      </w:r>
      <w:r w:rsidR="00B5382C" w:rsidRPr="00D50DD0">
        <w:rPr>
          <w:b/>
          <w:bCs/>
          <w:sz w:val="22"/>
          <w:szCs w:val="22"/>
          <w:lang w:val="da-DK"/>
        </w:rPr>
        <w:t>efter</w:t>
      </w:r>
      <w:r w:rsidR="00B5382C" w:rsidRPr="00C92D6C">
        <w:rPr>
          <w:sz w:val="22"/>
          <w:szCs w:val="22"/>
          <w:lang w:val="da-DK"/>
        </w:rPr>
        <w:t xml:space="preserve"> at have taget tabletterne.</w:t>
      </w:r>
    </w:p>
    <w:p w14:paraId="7A9166EF" w14:textId="76B67E70" w:rsidR="00076C6E" w:rsidRPr="00C92D6C" w:rsidRDefault="0083201C" w:rsidP="00B5382C">
      <w:pPr>
        <w:numPr>
          <w:ilvl w:val="0"/>
          <w:numId w:val="15"/>
        </w:numPr>
        <w:ind w:left="567" w:hanging="567"/>
        <w:rPr>
          <w:sz w:val="22"/>
          <w:szCs w:val="22"/>
          <w:lang w:val="da-DK"/>
        </w:rPr>
      </w:pPr>
      <w:r w:rsidRPr="00C92D6C">
        <w:rPr>
          <w:sz w:val="22"/>
          <w:szCs w:val="22"/>
          <w:lang w:val="da-DK"/>
        </w:rPr>
        <w:t>Slug tabletterne hele med vand.</w:t>
      </w:r>
    </w:p>
    <w:p w14:paraId="3726CED8" w14:textId="77777777" w:rsidR="00076C6E" w:rsidRPr="00C92D6C" w:rsidRDefault="0083201C">
      <w:pPr>
        <w:numPr>
          <w:ilvl w:val="0"/>
          <w:numId w:val="15"/>
        </w:numPr>
        <w:ind w:left="567" w:hanging="567"/>
        <w:rPr>
          <w:rFonts w:eastAsia="SimSun"/>
          <w:sz w:val="22"/>
          <w:szCs w:val="22"/>
          <w:lang w:val="da-DK"/>
        </w:rPr>
      </w:pPr>
      <w:r w:rsidRPr="00C92D6C">
        <w:rPr>
          <w:sz w:val="22"/>
          <w:szCs w:val="22"/>
          <w:lang w:val="da-DK"/>
        </w:rPr>
        <w:lastRenderedPageBreak/>
        <w:t xml:space="preserve">Slug </w:t>
      </w:r>
      <w:r w:rsidRPr="00C92D6C">
        <w:rPr>
          <w:b/>
          <w:sz w:val="22"/>
          <w:szCs w:val="22"/>
          <w:lang w:val="da-DK"/>
        </w:rPr>
        <w:t>ikke</w:t>
      </w:r>
      <w:r w:rsidRPr="00C92D6C">
        <w:rPr>
          <w:sz w:val="22"/>
          <w:szCs w:val="22"/>
          <w:lang w:val="da-DK"/>
        </w:rPr>
        <w:t xml:space="preserve"> </w:t>
      </w:r>
      <w:r w:rsidRPr="00C92D6C">
        <w:rPr>
          <w:b/>
          <w:sz w:val="22"/>
          <w:szCs w:val="22"/>
          <w:lang w:val="da-DK"/>
        </w:rPr>
        <w:t>tørremidlet</w:t>
      </w:r>
      <w:r w:rsidRPr="00C92D6C">
        <w:rPr>
          <w:sz w:val="22"/>
          <w:szCs w:val="22"/>
          <w:lang w:val="da-DK"/>
        </w:rPr>
        <w:t>, som findes i beholderen. Tørremidlet beskytter tabletterne mod fugt (se punkt 5 og punkt 6).</w:t>
      </w:r>
    </w:p>
    <w:p w14:paraId="66D9FD39" w14:textId="77777777" w:rsidR="00076C6E" w:rsidRPr="00C92D6C" w:rsidRDefault="0083201C">
      <w:pPr>
        <w:numPr>
          <w:ilvl w:val="0"/>
          <w:numId w:val="15"/>
        </w:numPr>
        <w:ind w:left="567" w:right="-2" w:hanging="567"/>
        <w:rPr>
          <w:sz w:val="22"/>
          <w:szCs w:val="22"/>
          <w:lang w:val="da-DK"/>
        </w:rPr>
      </w:pPr>
      <w:r w:rsidRPr="00C92D6C">
        <w:rPr>
          <w:sz w:val="22"/>
          <w:szCs w:val="22"/>
          <w:lang w:val="da-DK"/>
        </w:rPr>
        <w:t xml:space="preserve">Hvis du kaster op efter at have taget din sædvanlige dosis, må du </w:t>
      </w:r>
      <w:r w:rsidRPr="00C92D6C">
        <w:rPr>
          <w:b/>
          <w:sz w:val="22"/>
          <w:szCs w:val="22"/>
          <w:lang w:val="da-DK"/>
        </w:rPr>
        <w:t>ikke</w:t>
      </w:r>
      <w:r w:rsidRPr="00C92D6C">
        <w:rPr>
          <w:sz w:val="22"/>
          <w:szCs w:val="22"/>
          <w:lang w:val="da-DK"/>
        </w:rPr>
        <w:t xml:space="preserve"> tage ekstra tabletter. Tag din næste dosis som sædvanligt på den efterfølgende dag.</w:t>
      </w:r>
    </w:p>
    <w:p w14:paraId="42C2CCEA" w14:textId="77777777" w:rsidR="00076C6E" w:rsidRPr="00C92D6C" w:rsidRDefault="00076C6E" w:rsidP="0089729F">
      <w:pPr>
        <w:rPr>
          <w:sz w:val="22"/>
          <w:szCs w:val="22"/>
          <w:lang w:val="da-DK"/>
        </w:rPr>
      </w:pPr>
    </w:p>
    <w:p w14:paraId="463BF610" w14:textId="77777777" w:rsidR="00076C6E" w:rsidRPr="00C92D6C" w:rsidRDefault="0083201C" w:rsidP="0083201C">
      <w:pPr>
        <w:keepNext/>
        <w:rPr>
          <w:b/>
          <w:sz w:val="22"/>
          <w:szCs w:val="22"/>
          <w:lang w:val="da-DK"/>
        </w:rPr>
      </w:pPr>
      <w:r w:rsidRPr="00C92D6C">
        <w:rPr>
          <w:b/>
          <w:sz w:val="22"/>
          <w:szCs w:val="22"/>
          <w:lang w:val="da-DK"/>
        </w:rPr>
        <w:t>Hvis du har taget for meget Tibsovo</w:t>
      </w:r>
    </w:p>
    <w:p w14:paraId="055BA17A" w14:textId="77777777" w:rsidR="00076C6E" w:rsidRPr="00C92D6C" w:rsidRDefault="0083201C">
      <w:pPr>
        <w:rPr>
          <w:b/>
          <w:sz w:val="22"/>
          <w:szCs w:val="22"/>
          <w:lang w:val="da-DK"/>
        </w:rPr>
      </w:pPr>
      <w:r w:rsidRPr="00C92D6C">
        <w:rPr>
          <w:sz w:val="22"/>
          <w:szCs w:val="22"/>
          <w:lang w:val="da-DK"/>
        </w:rPr>
        <w:t xml:space="preserve">Hvis du ved et uheld tager flere tabletter, end din læge har ordineret, </w:t>
      </w:r>
      <w:r w:rsidRPr="00C92D6C">
        <w:rPr>
          <w:b/>
          <w:sz w:val="22"/>
          <w:szCs w:val="22"/>
          <w:lang w:val="da-DK"/>
        </w:rPr>
        <w:t>skal du omgående søge lægehjælp</w:t>
      </w:r>
      <w:r w:rsidRPr="00C92D6C">
        <w:rPr>
          <w:sz w:val="22"/>
          <w:szCs w:val="22"/>
          <w:lang w:val="da-DK"/>
        </w:rPr>
        <w:t xml:space="preserve"> og medbringe medicinbeholderen.</w:t>
      </w:r>
    </w:p>
    <w:p w14:paraId="274E7ABF" w14:textId="77777777" w:rsidR="00076C6E" w:rsidRPr="00C92D6C" w:rsidRDefault="00076C6E">
      <w:pPr>
        <w:rPr>
          <w:sz w:val="22"/>
          <w:szCs w:val="22"/>
          <w:lang w:val="da-DK"/>
        </w:rPr>
      </w:pPr>
    </w:p>
    <w:p w14:paraId="08C7B86C" w14:textId="77777777" w:rsidR="00076C6E" w:rsidRPr="00C92D6C" w:rsidRDefault="0083201C">
      <w:pPr>
        <w:keepNext/>
        <w:rPr>
          <w:b/>
          <w:sz w:val="22"/>
          <w:szCs w:val="22"/>
          <w:lang w:val="da-DK"/>
        </w:rPr>
      </w:pPr>
      <w:r w:rsidRPr="00C92D6C">
        <w:rPr>
          <w:b/>
          <w:sz w:val="22"/>
          <w:szCs w:val="22"/>
          <w:lang w:val="da-DK"/>
        </w:rPr>
        <w:t>Hvis du har glemt at tage Tibsovo</w:t>
      </w:r>
    </w:p>
    <w:p w14:paraId="70FAC233" w14:textId="77777777" w:rsidR="00076C6E" w:rsidRPr="00C92D6C" w:rsidRDefault="0083201C">
      <w:pPr>
        <w:keepNext/>
        <w:keepLines/>
        <w:numPr>
          <w:ilvl w:val="12"/>
          <w:numId w:val="0"/>
        </w:numPr>
        <w:rPr>
          <w:sz w:val="22"/>
          <w:szCs w:val="22"/>
          <w:lang w:val="da-DK"/>
        </w:rPr>
      </w:pPr>
      <w:r w:rsidRPr="00C92D6C">
        <w:rPr>
          <w:sz w:val="22"/>
          <w:szCs w:val="22"/>
          <w:lang w:val="da-DK"/>
        </w:rPr>
        <w:t xml:space="preserve">Hvis du glemmer at tage en dosis eller ikke tager den på det sædvanlige tidspunkt, skal du tage tabletterne hurtigst muligt, medmindre du efter planen skal tage den næste dosis inden for 12 timer. Du må </w:t>
      </w:r>
      <w:r w:rsidRPr="00C92D6C">
        <w:rPr>
          <w:b/>
          <w:sz w:val="22"/>
          <w:szCs w:val="22"/>
          <w:lang w:val="da-DK"/>
        </w:rPr>
        <w:t>ikke</w:t>
      </w:r>
      <w:r w:rsidRPr="00C92D6C">
        <w:rPr>
          <w:sz w:val="22"/>
          <w:szCs w:val="22"/>
          <w:lang w:val="da-DK"/>
        </w:rPr>
        <w:t xml:space="preserve"> tage to doser inden for 12 timer. Tag den næste dosis som sædvanligt på den efterfølgende dag.</w:t>
      </w:r>
    </w:p>
    <w:p w14:paraId="5EF91CDB" w14:textId="77777777" w:rsidR="00076C6E" w:rsidRPr="00C92D6C" w:rsidRDefault="00076C6E">
      <w:pPr>
        <w:rPr>
          <w:sz w:val="22"/>
          <w:szCs w:val="22"/>
          <w:lang w:val="da-DK"/>
        </w:rPr>
      </w:pPr>
    </w:p>
    <w:p w14:paraId="15D4E0FE" w14:textId="4B0F4C80" w:rsidR="00076C6E" w:rsidRPr="00C92D6C" w:rsidRDefault="0083201C" w:rsidP="0083201C">
      <w:pPr>
        <w:keepNext/>
        <w:rPr>
          <w:b/>
          <w:sz w:val="22"/>
          <w:szCs w:val="22"/>
          <w:lang w:val="da-DK"/>
        </w:rPr>
      </w:pPr>
      <w:r w:rsidRPr="00C92D6C">
        <w:rPr>
          <w:b/>
          <w:sz w:val="22"/>
          <w:szCs w:val="22"/>
          <w:lang w:val="da-DK"/>
        </w:rPr>
        <w:t>Hvor længe skal du tage Tibsovo</w:t>
      </w:r>
    </w:p>
    <w:p w14:paraId="22C8252D" w14:textId="77777777" w:rsidR="00076C6E" w:rsidRPr="00C92D6C" w:rsidRDefault="0083201C">
      <w:pPr>
        <w:suppressAutoHyphens/>
        <w:rPr>
          <w:sz w:val="22"/>
          <w:szCs w:val="22"/>
          <w:lang w:val="da-DK"/>
        </w:rPr>
      </w:pPr>
      <w:r w:rsidRPr="00C92D6C">
        <w:rPr>
          <w:sz w:val="22"/>
          <w:szCs w:val="22"/>
          <w:lang w:val="da-DK"/>
        </w:rPr>
        <w:t xml:space="preserve">Du skal fortsætte med at tage dette lægemiddel, indtil lægen giver dig besked på at stoppe. Stop </w:t>
      </w:r>
      <w:r w:rsidRPr="00C92D6C">
        <w:rPr>
          <w:b/>
          <w:sz w:val="22"/>
          <w:szCs w:val="22"/>
          <w:lang w:val="da-DK"/>
        </w:rPr>
        <w:t>ikke</w:t>
      </w:r>
      <w:r w:rsidRPr="00C92D6C">
        <w:rPr>
          <w:sz w:val="22"/>
          <w:szCs w:val="22"/>
          <w:lang w:val="da-DK"/>
        </w:rPr>
        <w:t xml:space="preserve"> med at tage tabletterne, før du har drøftet det med lægen.</w:t>
      </w:r>
    </w:p>
    <w:p w14:paraId="7346EBF6" w14:textId="77777777" w:rsidR="00076C6E" w:rsidRPr="00C92D6C" w:rsidRDefault="00076C6E">
      <w:pPr>
        <w:suppressAutoHyphens/>
        <w:rPr>
          <w:sz w:val="22"/>
          <w:szCs w:val="22"/>
          <w:lang w:val="da-DK"/>
        </w:rPr>
      </w:pPr>
    </w:p>
    <w:p w14:paraId="02D73A8D" w14:textId="77777777" w:rsidR="00076C6E" w:rsidRPr="00C92D6C" w:rsidRDefault="0083201C">
      <w:pPr>
        <w:suppressAutoHyphens/>
        <w:rPr>
          <w:sz w:val="22"/>
          <w:szCs w:val="22"/>
          <w:lang w:val="da-DK"/>
        </w:rPr>
      </w:pPr>
      <w:r w:rsidRPr="00C92D6C">
        <w:rPr>
          <w:sz w:val="22"/>
          <w:szCs w:val="22"/>
          <w:lang w:val="da-DK"/>
        </w:rPr>
        <w:t>Spørg lægen eller sygeplejersken, hvis der er noget, du er i tvivl om.</w:t>
      </w:r>
    </w:p>
    <w:p w14:paraId="15EDE235" w14:textId="77777777" w:rsidR="00076C6E" w:rsidRPr="00C92D6C" w:rsidRDefault="00076C6E">
      <w:pPr>
        <w:suppressAutoHyphens/>
        <w:rPr>
          <w:sz w:val="22"/>
          <w:szCs w:val="22"/>
          <w:lang w:val="da-DK"/>
        </w:rPr>
      </w:pPr>
    </w:p>
    <w:p w14:paraId="620BBA76" w14:textId="77777777" w:rsidR="00076C6E" w:rsidRPr="00C92D6C" w:rsidRDefault="00076C6E">
      <w:pPr>
        <w:suppressAutoHyphens/>
        <w:rPr>
          <w:sz w:val="22"/>
          <w:szCs w:val="22"/>
          <w:lang w:val="da-DK"/>
        </w:rPr>
      </w:pPr>
    </w:p>
    <w:p w14:paraId="76FD1BFA" w14:textId="77777777" w:rsidR="00076C6E" w:rsidRPr="00C92D6C" w:rsidRDefault="0083201C">
      <w:pPr>
        <w:suppressAutoHyphens/>
        <w:ind w:left="567" w:hanging="567"/>
        <w:rPr>
          <w:sz w:val="22"/>
          <w:szCs w:val="22"/>
          <w:lang w:val="da-DK"/>
        </w:rPr>
      </w:pPr>
      <w:r w:rsidRPr="00C92D6C">
        <w:rPr>
          <w:b/>
          <w:sz w:val="22"/>
          <w:szCs w:val="22"/>
          <w:lang w:val="da-DK"/>
        </w:rPr>
        <w:t>4.</w:t>
      </w:r>
      <w:r w:rsidRPr="00C92D6C">
        <w:rPr>
          <w:b/>
          <w:sz w:val="22"/>
          <w:szCs w:val="22"/>
          <w:lang w:val="da-DK"/>
        </w:rPr>
        <w:tab/>
        <w:t>Bivirkninger</w:t>
      </w:r>
    </w:p>
    <w:p w14:paraId="6727413A" w14:textId="77777777" w:rsidR="00076C6E" w:rsidRPr="00C92D6C" w:rsidRDefault="00076C6E">
      <w:pPr>
        <w:suppressAutoHyphens/>
        <w:rPr>
          <w:sz w:val="22"/>
          <w:szCs w:val="22"/>
          <w:lang w:val="da-DK"/>
        </w:rPr>
      </w:pPr>
    </w:p>
    <w:p w14:paraId="67FE2E34" w14:textId="77777777" w:rsidR="00076C6E" w:rsidRPr="00C92D6C" w:rsidRDefault="0083201C">
      <w:pPr>
        <w:rPr>
          <w:sz w:val="22"/>
          <w:szCs w:val="22"/>
          <w:lang w:val="da-DK"/>
        </w:rPr>
      </w:pPr>
      <w:r w:rsidRPr="00C92D6C">
        <w:rPr>
          <w:sz w:val="22"/>
          <w:szCs w:val="22"/>
          <w:lang w:val="da-DK"/>
        </w:rPr>
        <w:t>Dette lægemiddel kan som alle andre lægemidler give bivirkninger, men ikke alle får bivirkninger.</w:t>
      </w:r>
    </w:p>
    <w:p w14:paraId="1D3F5C75" w14:textId="77777777" w:rsidR="00076C6E" w:rsidRPr="00C92D6C" w:rsidRDefault="00076C6E">
      <w:pPr>
        <w:numPr>
          <w:ilvl w:val="12"/>
          <w:numId w:val="0"/>
        </w:numPr>
        <w:shd w:val="clear" w:color="auto" w:fill="FFFFFF"/>
        <w:jc w:val="both"/>
        <w:rPr>
          <w:b/>
          <w:lang w:val="da-DK"/>
        </w:rPr>
      </w:pPr>
    </w:p>
    <w:p w14:paraId="22CAA6A2" w14:textId="77777777" w:rsidR="00076C6E" w:rsidRPr="00C92D6C" w:rsidRDefault="0083201C" w:rsidP="0083201C">
      <w:pPr>
        <w:keepNext/>
        <w:numPr>
          <w:ilvl w:val="12"/>
          <w:numId w:val="0"/>
        </w:numPr>
        <w:shd w:val="clear" w:color="auto" w:fill="FFFFFF"/>
        <w:jc w:val="both"/>
        <w:rPr>
          <w:b/>
          <w:bCs/>
          <w:sz w:val="22"/>
          <w:szCs w:val="22"/>
          <w:lang w:val="da-DK"/>
        </w:rPr>
      </w:pPr>
      <w:r w:rsidRPr="00C92D6C">
        <w:rPr>
          <w:b/>
          <w:sz w:val="22"/>
          <w:szCs w:val="22"/>
          <w:lang w:val="da-DK"/>
        </w:rPr>
        <w:t xml:space="preserve">Alvorlige bivirkninger </w:t>
      </w:r>
    </w:p>
    <w:p w14:paraId="53675C2F" w14:textId="6A6D968F" w:rsidR="00076C6E" w:rsidRPr="00C92D6C" w:rsidRDefault="0083201C">
      <w:pPr>
        <w:keepNext/>
        <w:keepLines/>
        <w:numPr>
          <w:ilvl w:val="12"/>
          <w:numId w:val="0"/>
        </w:numPr>
        <w:ind w:right="-28"/>
        <w:rPr>
          <w:rFonts w:eastAsia="SimSun"/>
          <w:sz w:val="22"/>
          <w:szCs w:val="22"/>
          <w:lang w:val="da-DK"/>
        </w:rPr>
      </w:pPr>
      <w:r w:rsidRPr="00C92D6C">
        <w:rPr>
          <w:b/>
          <w:sz w:val="22"/>
          <w:szCs w:val="22"/>
          <w:lang w:val="da-DK"/>
        </w:rPr>
        <w:t xml:space="preserve">Søg omgående lægehjælp, hvis du får nogen af følgende bivirkninger. </w:t>
      </w:r>
      <w:r w:rsidR="00194EB4" w:rsidRPr="00C92D6C">
        <w:rPr>
          <w:sz w:val="22"/>
          <w:szCs w:val="22"/>
          <w:lang w:val="da-DK"/>
        </w:rPr>
        <w:t>De nedenstående</w:t>
      </w:r>
      <w:r w:rsidRPr="00C92D6C">
        <w:rPr>
          <w:sz w:val="22"/>
          <w:szCs w:val="22"/>
          <w:lang w:val="da-DK"/>
        </w:rPr>
        <w:t xml:space="preserve"> symptomer kan skyldes alvorlige </w:t>
      </w:r>
      <w:r w:rsidR="00B53641">
        <w:rPr>
          <w:sz w:val="22"/>
          <w:szCs w:val="22"/>
          <w:lang w:val="da-DK"/>
        </w:rPr>
        <w:t>sygdomme</w:t>
      </w:r>
      <w:r w:rsidRPr="00C92D6C">
        <w:rPr>
          <w:sz w:val="22"/>
          <w:szCs w:val="22"/>
          <w:lang w:val="da-DK"/>
        </w:rPr>
        <w:t xml:space="preserve"> kaldet differentieringssyndrom eller forlængelse af QTc-intervallet, som begge kan være livstruende:</w:t>
      </w:r>
    </w:p>
    <w:p w14:paraId="2379CBAD" w14:textId="77777777" w:rsidR="009C54C2" w:rsidRPr="00C92D6C" w:rsidRDefault="009C54C2" w:rsidP="009C54C2">
      <w:pPr>
        <w:rPr>
          <w:bCs/>
          <w:sz w:val="22"/>
          <w:szCs w:val="22"/>
          <w:lang w:val="da-DK"/>
        </w:rPr>
      </w:pPr>
    </w:p>
    <w:p w14:paraId="2704B092" w14:textId="555D6FDB" w:rsidR="00076C6E" w:rsidRPr="00C92D6C" w:rsidRDefault="009C54C2">
      <w:pPr>
        <w:rPr>
          <w:sz w:val="22"/>
          <w:szCs w:val="22"/>
          <w:lang w:val="da-DK"/>
        </w:rPr>
      </w:pPr>
      <w:r w:rsidRPr="00C92D6C">
        <w:rPr>
          <w:noProof/>
          <w:szCs w:val="22"/>
          <w:lang w:val="fr-FR" w:eastAsia="fr-FR"/>
        </w:rPr>
        <mc:AlternateContent>
          <mc:Choice Requires="wps">
            <w:drawing>
              <wp:inline distT="0" distB="0" distL="0" distR="0" wp14:anchorId="7C98F7CD" wp14:editId="13676C1C">
                <wp:extent cx="5730949" cy="1404620"/>
                <wp:effectExtent l="0" t="0" r="22225" b="19685"/>
                <wp:docPr id="26"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0949" cy="1404620"/>
                        </a:xfrm>
                        <a:prstGeom prst="rect">
                          <a:avLst/>
                        </a:prstGeom>
                        <a:solidFill>
                          <a:srgbClr val="FFFFFF"/>
                        </a:solidFill>
                        <a:ln w="9525">
                          <a:solidFill>
                            <a:srgbClr val="000000"/>
                          </a:solidFill>
                          <a:miter lim="800000"/>
                          <a:headEnd/>
                          <a:tailEnd/>
                        </a:ln>
                      </wps:spPr>
                      <wps:txbx>
                        <w:txbxContent>
                          <w:p w14:paraId="4F0AFC0C" w14:textId="48FB9C7F" w:rsidR="00C90DA3" w:rsidRPr="009C54C2" w:rsidRDefault="00C90DA3" w:rsidP="009C54C2">
                            <w:pPr>
                              <w:pStyle w:val="Paragraphedeliste"/>
                              <w:keepNext/>
                              <w:keepLines/>
                              <w:numPr>
                                <w:ilvl w:val="0"/>
                                <w:numId w:val="21"/>
                              </w:numPr>
                              <w:ind w:right="-28"/>
                              <w:rPr>
                                <w:b/>
                                <w:bCs/>
                                <w:sz w:val="22"/>
                                <w:szCs w:val="22"/>
                              </w:rPr>
                            </w:pPr>
                            <w:r>
                              <w:rPr>
                                <w:b/>
                                <w:bCs/>
                                <w:sz w:val="22"/>
                                <w:szCs w:val="22"/>
                              </w:rPr>
                              <w:t>Differentieringssyndrom</w:t>
                            </w:r>
                          </w:p>
                          <w:p w14:paraId="4E0C854D" w14:textId="6C3F6057" w:rsidR="00C90DA3" w:rsidRPr="009C54C2" w:rsidRDefault="00C90DA3" w:rsidP="009C54C2">
                            <w:pPr>
                              <w:keepNext/>
                              <w:keepLines/>
                              <w:numPr>
                                <w:ilvl w:val="12"/>
                                <w:numId w:val="0"/>
                              </w:numPr>
                              <w:ind w:left="360" w:right="-28"/>
                              <w:rPr>
                                <w:sz w:val="22"/>
                                <w:szCs w:val="22"/>
                              </w:rPr>
                            </w:pPr>
                            <w:r>
                              <w:rPr>
                                <w:sz w:val="22"/>
                                <w:szCs w:val="22"/>
                              </w:rPr>
                              <w:t>Kontakt omgående lægen, hvis du oplever nogen af følgende symptomer:</w:t>
                            </w:r>
                          </w:p>
                          <w:p w14:paraId="5162A753" w14:textId="6599D934" w:rsidR="00C90DA3" w:rsidRDefault="00C90DA3" w:rsidP="009C54C2">
                            <w:pPr>
                              <w:pStyle w:val="Paragraphedeliste"/>
                              <w:keepNext/>
                              <w:keepLines/>
                              <w:numPr>
                                <w:ilvl w:val="0"/>
                                <w:numId w:val="20"/>
                              </w:numPr>
                              <w:tabs>
                                <w:tab w:val="left" w:pos="567"/>
                              </w:tabs>
                              <w:ind w:left="1080"/>
                              <w:rPr>
                                <w:sz w:val="22"/>
                                <w:szCs w:val="22"/>
                              </w:rPr>
                            </w:pPr>
                            <w:r>
                              <w:rPr>
                                <w:sz w:val="22"/>
                                <w:szCs w:val="22"/>
                              </w:rPr>
                              <w:t>feber</w:t>
                            </w:r>
                            <w:r w:rsidRPr="009C54C2">
                              <w:rPr>
                                <w:sz w:val="22"/>
                                <w:szCs w:val="22"/>
                              </w:rPr>
                              <w:t>,</w:t>
                            </w:r>
                          </w:p>
                          <w:p w14:paraId="44190628" w14:textId="4B9B21DB" w:rsidR="00C90DA3" w:rsidRPr="009C54C2" w:rsidRDefault="00C90DA3" w:rsidP="009C54C2">
                            <w:pPr>
                              <w:pStyle w:val="Paragraphedeliste"/>
                              <w:keepNext/>
                              <w:keepLines/>
                              <w:numPr>
                                <w:ilvl w:val="0"/>
                                <w:numId w:val="20"/>
                              </w:numPr>
                              <w:tabs>
                                <w:tab w:val="left" w:pos="567"/>
                              </w:tabs>
                              <w:ind w:left="1080"/>
                              <w:rPr>
                                <w:sz w:val="22"/>
                                <w:szCs w:val="22"/>
                              </w:rPr>
                            </w:pPr>
                            <w:r>
                              <w:rPr>
                                <w:sz w:val="22"/>
                                <w:szCs w:val="22"/>
                              </w:rPr>
                              <w:t>hoste,</w:t>
                            </w:r>
                          </w:p>
                          <w:p w14:paraId="50B9F883" w14:textId="72D86E72" w:rsidR="00C90DA3" w:rsidRPr="009C54C2" w:rsidRDefault="00C90DA3" w:rsidP="009C54C2">
                            <w:pPr>
                              <w:pStyle w:val="Paragraphedeliste"/>
                              <w:keepNext/>
                              <w:keepLines/>
                              <w:numPr>
                                <w:ilvl w:val="0"/>
                                <w:numId w:val="20"/>
                              </w:numPr>
                              <w:tabs>
                                <w:tab w:val="left" w:pos="567"/>
                              </w:tabs>
                              <w:ind w:left="1080"/>
                              <w:rPr>
                                <w:sz w:val="22"/>
                                <w:szCs w:val="22"/>
                              </w:rPr>
                            </w:pPr>
                            <w:r>
                              <w:rPr>
                                <w:sz w:val="22"/>
                                <w:szCs w:val="22"/>
                              </w:rPr>
                              <w:t>vejrtrækningsbesvær,</w:t>
                            </w:r>
                          </w:p>
                          <w:p w14:paraId="097F9FDF" w14:textId="342E8875" w:rsidR="00C90DA3" w:rsidRPr="009C54C2" w:rsidRDefault="00C90DA3" w:rsidP="009C54C2">
                            <w:pPr>
                              <w:pStyle w:val="Paragraphedeliste"/>
                              <w:keepNext/>
                              <w:keepLines/>
                              <w:numPr>
                                <w:ilvl w:val="0"/>
                                <w:numId w:val="20"/>
                              </w:numPr>
                              <w:tabs>
                                <w:tab w:val="left" w:pos="567"/>
                              </w:tabs>
                              <w:ind w:left="1080"/>
                              <w:rPr>
                                <w:sz w:val="22"/>
                                <w:szCs w:val="22"/>
                              </w:rPr>
                            </w:pPr>
                            <w:r>
                              <w:rPr>
                                <w:sz w:val="22"/>
                                <w:szCs w:val="22"/>
                              </w:rPr>
                              <w:t>udslæt</w:t>
                            </w:r>
                            <w:r w:rsidRPr="009C54C2">
                              <w:rPr>
                                <w:sz w:val="22"/>
                                <w:szCs w:val="22"/>
                              </w:rPr>
                              <w:t>,</w:t>
                            </w:r>
                          </w:p>
                          <w:p w14:paraId="0024DF2B" w14:textId="0717D580" w:rsidR="00C90DA3" w:rsidRPr="009C54C2" w:rsidRDefault="00C90DA3" w:rsidP="009C54C2">
                            <w:pPr>
                              <w:pStyle w:val="Paragraphedeliste"/>
                              <w:keepNext/>
                              <w:keepLines/>
                              <w:numPr>
                                <w:ilvl w:val="0"/>
                                <w:numId w:val="20"/>
                              </w:numPr>
                              <w:tabs>
                                <w:tab w:val="left" w:pos="567"/>
                              </w:tabs>
                              <w:ind w:left="1080"/>
                              <w:rPr>
                                <w:sz w:val="22"/>
                                <w:szCs w:val="22"/>
                              </w:rPr>
                            </w:pPr>
                            <w:r>
                              <w:rPr>
                                <w:sz w:val="22"/>
                                <w:szCs w:val="22"/>
                              </w:rPr>
                              <w:t>nedsat vandladning</w:t>
                            </w:r>
                            <w:r w:rsidRPr="009C54C2">
                              <w:rPr>
                                <w:sz w:val="22"/>
                                <w:szCs w:val="22"/>
                              </w:rPr>
                              <w:t>,</w:t>
                            </w:r>
                          </w:p>
                          <w:p w14:paraId="21922E18" w14:textId="44D8B444" w:rsidR="00C90DA3" w:rsidRPr="009C54C2" w:rsidRDefault="00C90DA3" w:rsidP="009C54C2">
                            <w:pPr>
                              <w:pStyle w:val="Paragraphedeliste"/>
                              <w:keepNext/>
                              <w:keepLines/>
                              <w:numPr>
                                <w:ilvl w:val="0"/>
                                <w:numId w:val="20"/>
                              </w:numPr>
                              <w:tabs>
                                <w:tab w:val="left" w:pos="567"/>
                              </w:tabs>
                              <w:ind w:left="1080"/>
                              <w:rPr>
                                <w:sz w:val="22"/>
                                <w:szCs w:val="22"/>
                              </w:rPr>
                            </w:pPr>
                            <w:r>
                              <w:rPr>
                                <w:sz w:val="22"/>
                                <w:szCs w:val="22"/>
                              </w:rPr>
                              <w:t>svimmelhed eller uklarhed</w:t>
                            </w:r>
                            <w:r w:rsidRPr="009C54C2">
                              <w:rPr>
                                <w:sz w:val="22"/>
                                <w:szCs w:val="22"/>
                              </w:rPr>
                              <w:t>,</w:t>
                            </w:r>
                          </w:p>
                          <w:p w14:paraId="7FFF0E68" w14:textId="565FCE02" w:rsidR="00C90DA3" w:rsidRPr="009C54C2" w:rsidRDefault="00C90DA3" w:rsidP="009C54C2">
                            <w:pPr>
                              <w:pStyle w:val="Paragraphedeliste"/>
                              <w:keepNext/>
                              <w:keepLines/>
                              <w:numPr>
                                <w:ilvl w:val="0"/>
                                <w:numId w:val="20"/>
                              </w:numPr>
                              <w:tabs>
                                <w:tab w:val="left" w:pos="567"/>
                              </w:tabs>
                              <w:ind w:left="1080"/>
                              <w:rPr>
                                <w:sz w:val="22"/>
                                <w:szCs w:val="22"/>
                              </w:rPr>
                            </w:pPr>
                            <w:r>
                              <w:rPr>
                                <w:sz w:val="22"/>
                                <w:szCs w:val="22"/>
                              </w:rPr>
                              <w:t>hurtig vægtstigning</w:t>
                            </w:r>
                            <w:r w:rsidRPr="009C54C2">
                              <w:rPr>
                                <w:sz w:val="22"/>
                                <w:szCs w:val="22"/>
                              </w:rPr>
                              <w:t>,</w:t>
                            </w:r>
                          </w:p>
                          <w:p w14:paraId="76D8A324" w14:textId="2EEC3121" w:rsidR="00C90DA3" w:rsidRPr="00CF461B" w:rsidRDefault="00C90DA3" w:rsidP="009C54C2">
                            <w:pPr>
                              <w:pStyle w:val="Paragraphedeliste"/>
                              <w:keepNext/>
                              <w:keepLines/>
                              <w:numPr>
                                <w:ilvl w:val="0"/>
                                <w:numId w:val="20"/>
                              </w:numPr>
                              <w:tabs>
                                <w:tab w:val="left" w:pos="567"/>
                              </w:tabs>
                              <w:ind w:left="1080"/>
                              <w:rPr>
                                <w:sz w:val="22"/>
                                <w:szCs w:val="22"/>
                                <w:lang w:val="it-IT"/>
                              </w:rPr>
                            </w:pPr>
                            <w:r w:rsidRPr="00CF461B">
                              <w:rPr>
                                <w:sz w:val="22"/>
                                <w:szCs w:val="22"/>
                                <w:lang w:val="it-IT"/>
                              </w:rPr>
                              <w:t>hævelse på arme eller ben.</w:t>
                            </w:r>
                          </w:p>
                          <w:p w14:paraId="6FF7838D" w14:textId="77777777" w:rsidR="00C90DA3" w:rsidRPr="00CF461B" w:rsidRDefault="00C90DA3" w:rsidP="009C54C2">
                            <w:pPr>
                              <w:pStyle w:val="Paragraphedeliste"/>
                              <w:keepNext/>
                              <w:keepLines/>
                              <w:ind w:left="1080"/>
                              <w:rPr>
                                <w:sz w:val="22"/>
                                <w:szCs w:val="22"/>
                                <w:lang w:val="it-IT"/>
                              </w:rPr>
                            </w:pPr>
                          </w:p>
                          <w:p w14:paraId="057EB296" w14:textId="0935E855" w:rsidR="00C90DA3" w:rsidRPr="00CF461B" w:rsidRDefault="00C90DA3" w:rsidP="009C54C2">
                            <w:pPr>
                              <w:keepNext/>
                              <w:keepLines/>
                              <w:ind w:left="360"/>
                              <w:rPr>
                                <w:sz w:val="22"/>
                                <w:szCs w:val="22"/>
                                <w:lang w:val="it-IT"/>
                              </w:rPr>
                            </w:pPr>
                            <w:r w:rsidRPr="00CF461B">
                              <w:rPr>
                                <w:sz w:val="22"/>
                                <w:szCs w:val="22"/>
                                <w:lang w:val="it-IT"/>
                              </w:rPr>
                              <w:t>Nogle af disse symptomer eller dem alle kan være tegn på en</w:t>
                            </w:r>
                            <w:r>
                              <w:rPr>
                                <w:sz w:val="22"/>
                                <w:szCs w:val="22"/>
                                <w:lang w:val="it-IT"/>
                              </w:rPr>
                              <w:t xml:space="preserve"> sygdom</w:t>
                            </w:r>
                            <w:r w:rsidRPr="00CF461B">
                              <w:rPr>
                                <w:sz w:val="22"/>
                                <w:szCs w:val="22"/>
                                <w:lang w:val="it-IT"/>
                              </w:rPr>
                              <w:t xml:space="preserve">, der kaldes differentieringssyndrom (kan forekomme hos </w:t>
                            </w:r>
                            <w:r>
                              <w:rPr>
                                <w:sz w:val="22"/>
                                <w:szCs w:val="22"/>
                                <w:lang w:val="it-IT"/>
                              </w:rPr>
                              <w:t>flere end</w:t>
                            </w:r>
                            <w:r w:rsidRPr="00CF461B">
                              <w:rPr>
                                <w:sz w:val="22"/>
                                <w:szCs w:val="22"/>
                                <w:lang w:val="it-IT"/>
                              </w:rPr>
                              <w:t xml:space="preserve"> 1 ud af 10 personer).</w:t>
                            </w:r>
                          </w:p>
                          <w:p w14:paraId="6895C96E" w14:textId="41259376" w:rsidR="00C90DA3" w:rsidRPr="00206D10" w:rsidRDefault="00C90DA3" w:rsidP="009C54C2">
                            <w:pPr>
                              <w:keepNext/>
                              <w:keepLines/>
                              <w:ind w:left="360"/>
                              <w:rPr>
                                <w:sz w:val="22"/>
                                <w:szCs w:val="22"/>
                                <w:lang w:val="da-DK"/>
                              </w:rPr>
                            </w:pPr>
                            <w:r w:rsidRPr="00206D10">
                              <w:rPr>
                                <w:sz w:val="22"/>
                                <w:szCs w:val="22"/>
                                <w:lang w:val="da-DK"/>
                              </w:rPr>
                              <w:t xml:space="preserve">Differentieringssyndrom hos patienter med AML er opstået op til 46 dage efter, at de er begyndt at tage Tibsovo. </w:t>
                            </w:r>
                          </w:p>
                        </w:txbxContent>
                      </wps:txbx>
                      <wps:bodyPr rot="0" vert="horz" wrap="square" lIns="91440" tIns="45720" rIns="91440" bIns="45720" anchor="t" anchorCtr="0">
                        <a:spAutoFit/>
                      </wps:bodyPr>
                    </wps:wsp>
                  </a:graphicData>
                </a:graphic>
              </wp:inline>
            </w:drawing>
          </mc:Choice>
          <mc:Fallback>
            <w:pict>
              <v:shape w14:anchorId="7C98F7CD" id="Zone de texte 2" o:spid="_x0000_s1040" type="#_x0000_t202" style="width:451.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">
                <v:textbox style="mso-fit-shape-to-text:t">
                  <w:txbxContent>
                    <w:p w14:paraId="4F0AFC0C" w14:textId="48FB9C7F" w:rsidR="00C90DA3" w:rsidRPr="009C54C2" w:rsidRDefault="00C90DA3" w:rsidP="009C54C2">
                      <w:pPr>
                        <w:pStyle w:val="Paragraphedeliste"/>
                        <w:keepNext/>
                        <w:keepLines/>
                        <w:numPr>
                          <w:ilvl w:val="0"/>
                          <w:numId w:val="21"/>
                        </w:numPr>
                        <w:ind w:right="-28"/>
                        <w:rPr>
                          <w:b/>
                          <w:bCs/>
                          <w:sz w:val="22"/>
                          <w:szCs w:val="22"/>
                        </w:rPr>
                      </w:pPr>
                      <w:r>
                        <w:rPr>
                          <w:b/>
                          <w:bCs/>
                          <w:sz w:val="22"/>
                          <w:szCs w:val="22"/>
                        </w:rPr>
                        <w:t>Differentieringssyndrom</w:t>
                      </w:r>
                    </w:p>
                    <w:p w14:paraId="4E0C854D" w14:textId="6C3F6057" w:rsidR="00C90DA3" w:rsidRPr="009C54C2" w:rsidRDefault="00C90DA3" w:rsidP="009C54C2">
                      <w:pPr>
                        <w:keepNext/>
                        <w:keepLines/>
                        <w:numPr>
                          <w:ilvl w:val="12"/>
                          <w:numId w:val="0"/>
                        </w:numPr>
                        <w:ind w:left="360" w:right="-28"/>
                        <w:rPr>
                          <w:sz w:val="22"/>
                          <w:szCs w:val="22"/>
                        </w:rPr>
                      </w:pPr>
                      <w:r>
                        <w:rPr>
                          <w:sz w:val="22"/>
                          <w:szCs w:val="22"/>
                        </w:rPr>
                        <w:t>Kontakt omgående lægen, hvis du oplever nogen af følgende symptomer:</w:t>
                      </w:r>
                    </w:p>
                    <w:p w14:paraId="5162A753" w14:textId="6599D934" w:rsidR="00C90DA3" w:rsidRDefault="00C90DA3" w:rsidP="009C54C2">
                      <w:pPr>
                        <w:pStyle w:val="Paragraphedeliste"/>
                        <w:keepNext/>
                        <w:keepLines/>
                        <w:numPr>
                          <w:ilvl w:val="0"/>
                          <w:numId w:val="20"/>
                        </w:numPr>
                        <w:tabs>
                          <w:tab w:val="left" w:pos="567"/>
                        </w:tabs>
                        <w:ind w:left="1080"/>
                        <w:rPr>
                          <w:sz w:val="22"/>
                          <w:szCs w:val="22"/>
                        </w:rPr>
                      </w:pPr>
                      <w:r>
                        <w:rPr>
                          <w:sz w:val="22"/>
                          <w:szCs w:val="22"/>
                        </w:rPr>
                        <w:t>feber</w:t>
                      </w:r>
                      <w:r w:rsidRPr="009C54C2">
                        <w:rPr>
                          <w:sz w:val="22"/>
                          <w:szCs w:val="22"/>
                        </w:rPr>
                        <w:t>,</w:t>
                      </w:r>
                    </w:p>
                    <w:p w14:paraId="44190628" w14:textId="4B9B21DB" w:rsidR="00C90DA3" w:rsidRPr="009C54C2" w:rsidRDefault="00C90DA3" w:rsidP="009C54C2">
                      <w:pPr>
                        <w:pStyle w:val="Paragraphedeliste"/>
                        <w:keepNext/>
                        <w:keepLines/>
                        <w:numPr>
                          <w:ilvl w:val="0"/>
                          <w:numId w:val="20"/>
                        </w:numPr>
                        <w:tabs>
                          <w:tab w:val="left" w:pos="567"/>
                        </w:tabs>
                        <w:ind w:left="1080"/>
                        <w:rPr>
                          <w:sz w:val="22"/>
                          <w:szCs w:val="22"/>
                        </w:rPr>
                      </w:pPr>
                      <w:r>
                        <w:rPr>
                          <w:sz w:val="22"/>
                          <w:szCs w:val="22"/>
                        </w:rPr>
                        <w:t>hoste,</w:t>
                      </w:r>
                    </w:p>
                    <w:p w14:paraId="50B9F883" w14:textId="72D86E72" w:rsidR="00C90DA3" w:rsidRPr="009C54C2" w:rsidRDefault="00C90DA3" w:rsidP="009C54C2">
                      <w:pPr>
                        <w:pStyle w:val="Paragraphedeliste"/>
                        <w:keepNext/>
                        <w:keepLines/>
                        <w:numPr>
                          <w:ilvl w:val="0"/>
                          <w:numId w:val="20"/>
                        </w:numPr>
                        <w:tabs>
                          <w:tab w:val="left" w:pos="567"/>
                        </w:tabs>
                        <w:ind w:left="1080"/>
                        <w:rPr>
                          <w:sz w:val="22"/>
                          <w:szCs w:val="22"/>
                        </w:rPr>
                      </w:pPr>
                      <w:r>
                        <w:rPr>
                          <w:sz w:val="22"/>
                          <w:szCs w:val="22"/>
                        </w:rPr>
                        <w:t>vejrtrækningsbesvær,</w:t>
                      </w:r>
                    </w:p>
                    <w:p w14:paraId="097F9FDF" w14:textId="342E8875" w:rsidR="00C90DA3" w:rsidRPr="009C54C2" w:rsidRDefault="00C90DA3" w:rsidP="009C54C2">
                      <w:pPr>
                        <w:pStyle w:val="Paragraphedeliste"/>
                        <w:keepNext/>
                        <w:keepLines/>
                        <w:numPr>
                          <w:ilvl w:val="0"/>
                          <w:numId w:val="20"/>
                        </w:numPr>
                        <w:tabs>
                          <w:tab w:val="left" w:pos="567"/>
                        </w:tabs>
                        <w:ind w:left="1080"/>
                        <w:rPr>
                          <w:sz w:val="22"/>
                          <w:szCs w:val="22"/>
                        </w:rPr>
                      </w:pPr>
                      <w:r>
                        <w:rPr>
                          <w:sz w:val="22"/>
                          <w:szCs w:val="22"/>
                        </w:rPr>
                        <w:t>udslæt</w:t>
                      </w:r>
                      <w:r w:rsidRPr="009C54C2">
                        <w:rPr>
                          <w:sz w:val="22"/>
                          <w:szCs w:val="22"/>
                        </w:rPr>
                        <w:t>,</w:t>
                      </w:r>
                    </w:p>
                    <w:p w14:paraId="0024DF2B" w14:textId="0717D580" w:rsidR="00C90DA3" w:rsidRPr="009C54C2" w:rsidRDefault="00C90DA3" w:rsidP="009C54C2">
                      <w:pPr>
                        <w:pStyle w:val="Paragraphedeliste"/>
                        <w:keepNext/>
                        <w:keepLines/>
                        <w:numPr>
                          <w:ilvl w:val="0"/>
                          <w:numId w:val="20"/>
                        </w:numPr>
                        <w:tabs>
                          <w:tab w:val="left" w:pos="567"/>
                        </w:tabs>
                        <w:ind w:left="1080"/>
                        <w:rPr>
                          <w:sz w:val="22"/>
                          <w:szCs w:val="22"/>
                        </w:rPr>
                      </w:pPr>
                      <w:r>
                        <w:rPr>
                          <w:sz w:val="22"/>
                          <w:szCs w:val="22"/>
                        </w:rPr>
                        <w:t>nedsat vandladning</w:t>
                      </w:r>
                      <w:r w:rsidRPr="009C54C2">
                        <w:rPr>
                          <w:sz w:val="22"/>
                          <w:szCs w:val="22"/>
                        </w:rPr>
                        <w:t>,</w:t>
                      </w:r>
                    </w:p>
                    <w:p w14:paraId="21922E18" w14:textId="44D8B444" w:rsidR="00C90DA3" w:rsidRPr="009C54C2" w:rsidRDefault="00C90DA3" w:rsidP="009C54C2">
                      <w:pPr>
                        <w:pStyle w:val="Paragraphedeliste"/>
                        <w:keepNext/>
                        <w:keepLines/>
                        <w:numPr>
                          <w:ilvl w:val="0"/>
                          <w:numId w:val="20"/>
                        </w:numPr>
                        <w:tabs>
                          <w:tab w:val="left" w:pos="567"/>
                        </w:tabs>
                        <w:ind w:left="1080"/>
                        <w:rPr>
                          <w:sz w:val="22"/>
                          <w:szCs w:val="22"/>
                        </w:rPr>
                      </w:pPr>
                      <w:r>
                        <w:rPr>
                          <w:sz w:val="22"/>
                          <w:szCs w:val="22"/>
                        </w:rPr>
                        <w:t>svimmelhed eller uklarhed</w:t>
                      </w:r>
                      <w:r w:rsidRPr="009C54C2">
                        <w:rPr>
                          <w:sz w:val="22"/>
                          <w:szCs w:val="22"/>
                        </w:rPr>
                        <w:t>,</w:t>
                      </w:r>
                    </w:p>
                    <w:p w14:paraId="7FFF0E68" w14:textId="565FCE02" w:rsidR="00C90DA3" w:rsidRPr="009C54C2" w:rsidRDefault="00C90DA3" w:rsidP="009C54C2">
                      <w:pPr>
                        <w:pStyle w:val="Paragraphedeliste"/>
                        <w:keepNext/>
                        <w:keepLines/>
                        <w:numPr>
                          <w:ilvl w:val="0"/>
                          <w:numId w:val="20"/>
                        </w:numPr>
                        <w:tabs>
                          <w:tab w:val="left" w:pos="567"/>
                        </w:tabs>
                        <w:ind w:left="1080"/>
                        <w:rPr>
                          <w:sz w:val="22"/>
                          <w:szCs w:val="22"/>
                        </w:rPr>
                      </w:pPr>
                      <w:r>
                        <w:rPr>
                          <w:sz w:val="22"/>
                          <w:szCs w:val="22"/>
                        </w:rPr>
                        <w:t>hurtig vægtstigning</w:t>
                      </w:r>
                      <w:r w:rsidRPr="009C54C2">
                        <w:rPr>
                          <w:sz w:val="22"/>
                          <w:szCs w:val="22"/>
                        </w:rPr>
                        <w:t>,</w:t>
                      </w:r>
                    </w:p>
                    <w:p w14:paraId="76D8A324" w14:textId="2EEC3121" w:rsidR="00C90DA3" w:rsidRPr="00CF461B" w:rsidRDefault="00C90DA3" w:rsidP="009C54C2">
                      <w:pPr>
                        <w:pStyle w:val="Paragraphedeliste"/>
                        <w:keepNext/>
                        <w:keepLines/>
                        <w:numPr>
                          <w:ilvl w:val="0"/>
                          <w:numId w:val="20"/>
                        </w:numPr>
                        <w:tabs>
                          <w:tab w:val="left" w:pos="567"/>
                        </w:tabs>
                        <w:ind w:left="1080"/>
                        <w:rPr>
                          <w:sz w:val="22"/>
                          <w:szCs w:val="22"/>
                          <w:lang w:val="it-IT"/>
                        </w:rPr>
                      </w:pPr>
                      <w:r w:rsidRPr="00CF461B">
                        <w:rPr>
                          <w:sz w:val="22"/>
                          <w:szCs w:val="22"/>
                          <w:lang w:val="it-IT"/>
                        </w:rPr>
                        <w:t>hævelse på arme eller ben.</w:t>
                      </w:r>
                    </w:p>
                    <w:p w14:paraId="6FF7838D" w14:textId="77777777" w:rsidR="00C90DA3" w:rsidRPr="00CF461B" w:rsidRDefault="00C90DA3" w:rsidP="009C54C2">
                      <w:pPr>
                        <w:pStyle w:val="Paragraphedeliste"/>
                        <w:keepNext/>
                        <w:keepLines/>
                        <w:ind w:left="1080"/>
                        <w:rPr>
                          <w:sz w:val="22"/>
                          <w:szCs w:val="22"/>
                          <w:lang w:val="it-IT"/>
                        </w:rPr>
                      </w:pPr>
                    </w:p>
                    <w:p w14:paraId="057EB296" w14:textId="0935E855" w:rsidR="00C90DA3" w:rsidRPr="00CF461B" w:rsidRDefault="00C90DA3" w:rsidP="009C54C2">
                      <w:pPr>
                        <w:keepNext/>
                        <w:keepLines/>
                        <w:ind w:left="360"/>
                        <w:rPr>
                          <w:sz w:val="22"/>
                          <w:szCs w:val="22"/>
                          <w:lang w:val="it-IT"/>
                        </w:rPr>
                      </w:pPr>
                      <w:r w:rsidRPr="00CF461B">
                        <w:rPr>
                          <w:sz w:val="22"/>
                          <w:szCs w:val="22"/>
                          <w:lang w:val="it-IT"/>
                        </w:rPr>
                        <w:t>Nogle af disse symptomer eller dem alle kan være tegn på en</w:t>
                      </w:r>
                      <w:r>
                        <w:rPr>
                          <w:sz w:val="22"/>
                          <w:szCs w:val="22"/>
                          <w:lang w:val="it-IT"/>
                        </w:rPr>
                        <w:t xml:space="preserve"> sygdom</w:t>
                      </w:r>
                      <w:r w:rsidRPr="00CF461B">
                        <w:rPr>
                          <w:sz w:val="22"/>
                          <w:szCs w:val="22"/>
                          <w:lang w:val="it-IT"/>
                        </w:rPr>
                        <w:t xml:space="preserve">, der kaldes differentieringssyndrom (kan forekomme hos </w:t>
                      </w:r>
                      <w:r>
                        <w:rPr>
                          <w:sz w:val="22"/>
                          <w:szCs w:val="22"/>
                          <w:lang w:val="it-IT"/>
                        </w:rPr>
                        <w:t>flere end</w:t>
                      </w:r>
                      <w:r w:rsidRPr="00CF461B">
                        <w:rPr>
                          <w:sz w:val="22"/>
                          <w:szCs w:val="22"/>
                          <w:lang w:val="it-IT"/>
                        </w:rPr>
                        <w:t xml:space="preserve"> 1 ud af 10 personer).</w:t>
                      </w:r>
                    </w:p>
                    <w:p w14:paraId="6895C96E" w14:textId="41259376" w:rsidR="00C90DA3" w:rsidRPr="00206D10" w:rsidRDefault="00C90DA3" w:rsidP="009C54C2">
                      <w:pPr>
                        <w:keepNext/>
                        <w:keepLines/>
                        <w:ind w:left="360"/>
                        <w:rPr>
                          <w:sz w:val="22"/>
                          <w:szCs w:val="22"/>
                          <w:lang w:val="da-DK"/>
                        </w:rPr>
                      </w:pPr>
                      <w:r w:rsidRPr="00206D10">
                        <w:rPr>
                          <w:sz w:val="22"/>
                          <w:szCs w:val="22"/>
                          <w:lang w:val="da-DK"/>
                        </w:rPr>
                        <w:t xml:space="preserve">Differentieringssyndrom hos patienter med AML er opstået op til 46 dage efter, at de er begyndt at tage Tibsovo. </w:t>
                      </w:r>
                    </w:p>
                  </w:txbxContent>
                </v:textbox>
                <w10:anchorlock/>
              </v:shape>
            </w:pict>
          </mc:Fallback>
        </mc:AlternateContent>
      </w:r>
    </w:p>
    <w:p w14:paraId="6A0C8071" w14:textId="77777777" w:rsidR="001E18C4" w:rsidRPr="00C92D6C" w:rsidRDefault="001E18C4" w:rsidP="0083201C">
      <w:pPr>
        <w:keepNext/>
        <w:rPr>
          <w:b/>
          <w:bCs/>
          <w:sz w:val="22"/>
          <w:szCs w:val="22"/>
          <w:lang w:val="da-DK"/>
        </w:rPr>
      </w:pPr>
    </w:p>
    <w:p w14:paraId="1AFD2A85" w14:textId="5B904020" w:rsidR="001E18C4" w:rsidRPr="00C92D6C" w:rsidRDefault="001E18C4" w:rsidP="00A750DE">
      <w:pPr>
        <w:pStyle w:val="Paragraphedeliste"/>
        <w:keepNext/>
        <w:keepLines/>
        <w:numPr>
          <w:ilvl w:val="0"/>
          <w:numId w:val="21"/>
        </w:numPr>
        <w:ind w:left="518" w:right="-28"/>
        <w:rPr>
          <w:sz w:val="22"/>
          <w:szCs w:val="22"/>
          <w:lang w:val="da-DK"/>
        </w:rPr>
      </w:pPr>
      <w:r w:rsidRPr="00C92D6C">
        <w:rPr>
          <w:b/>
          <w:bCs/>
          <w:sz w:val="22"/>
          <w:szCs w:val="22"/>
          <w:lang w:val="da-DK"/>
        </w:rPr>
        <w:t>Problemer med hjerterytmen (forlængelse af QTc-intervallet)</w:t>
      </w:r>
      <w:r w:rsidRPr="00C92D6C">
        <w:rPr>
          <w:b/>
          <w:bCs/>
          <w:sz w:val="22"/>
          <w:szCs w:val="22"/>
          <w:lang w:val="da-DK"/>
        </w:rPr>
        <w:br/>
      </w:r>
      <w:r w:rsidRPr="00C92D6C">
        <w:rPr>
          <w:sz w:val="22"/>
          <w:szCs w:val="22"/>
          <w:lang w:val="da-DK"/>
        </w:rPr>
        <w:t xml:space="preserve">Kontakt omgående lægen, hvis din hjerterytme er ændret, eller hvis du føler dig: svimmel, uklar eller svag. Disse symptomer kan være tegn på et hjerteproblem kaldet </w:t>
      </w:r>
      <w:r w:rsidR="005D1E02" w:rsidRPr="00C92D6C">
        <w:rPr>
          <w:sz w:val="22"/>
          <w:szCs w:val="22"/>
          <w:lang w:val="da-DK"/>
        </w:rPr>
        <w:t xml:space="preserve">QT-forlængelse (kan forekomme hos </w:t>
      </w:r>
      <w:r w:rsidR="00A7587E">
        <w:rPr>
          <w:sz w:val="22"/>
          <w:szCs w:val="22"/>
          <w:lang w:val="da-DK"/>
        </w:rPr>
        <w:t xml:space="preserve">flere end </w:t>
      </w:r>
      <w:r w:rsidR="005D1E02" w:rsidRPr="00C92D6C">
        <w:rPr>
          <w:sz w:val="22"/>
          <w:szCs w:val="22"/>
          <w:lang w:val="da-DK"/>
        </w:rPr>
        <w:t>1 ud af 10 personer).</w:t>
      </w:r>
    </w:p>
    <w:p w14:paraId="3434C051" w14:textId="77777777" w:rsidR="001E18C4" w:rsidRPr="00C92D6C" w:rsidRDefault="001E18C4" w:rsidP="0083201C">
      <w:pPr>
        <w:keepNext/>
        <w:rPr>
          <w:b/>
          <w:bCs/>
          <w:sz w:val="22"/>
          <w:szCs w:val="22"/>
          <w:lang w:val="da-DK"/>
        </w:rPr>
      </w:pPr>
    </w:p>
    <w:p w14:paraId="79F68E7A" w14:textId="0864B840" w:rsidR="00076C6E" w:rsidRPr="00C92D6C" w:rsidRDefault="0083201C" w:rsidP="0083201C">
      <w:pPr>
        <w:keepNext/>
        <w:rPr>
          <w:b/>
          <w:bCs/>
          <w:sz w:val="22"/>
          <w:szCs w:val="22"/>
          <w:lang w:val="da-DK"/>
        </w:rPr>
      </w:pPr>
      <w:r w:rsidRPr="00C92D6C">
        <w:rPr>
          <w:b/>
          <w:bCs/>
          <w:sz w:val="22"/>
          <w:szCs w:val="22"/>
          <w:lang w:val="da-DK"/>
        </w:rPr>
        <w:t>Andre bivirkninger</w:t>
      </w:r>
    </w:p>
    <w:p w14:paraId="02C4DC6E" w14:textId="77777777" w:rsidR="00076C6E" w:rsidRPr="00C92D6C" w:rsidRDefault="0083201C">
      <w:pPr>
        <w:numPr>
          <w:ilvl w:val="12"/>
          <w:numId w:val="0"/>
        </w:numPr>
        <w:rPr>
          <w:rFonts w:eastAsia="SimSun"/>
          <w:sz w:val="22"/>
          <w:szCs w:val="22"/>
          <w:lang w:val="da-DK"/>
        </w:rPr>
      </w:pPr>
      <w:r w:rsidRPr="00C92D6C">
        <w:rPr>
          <w:sz w:val="22"/>
          <w:szCs w:val="22"/>
          <w:lang w:val="da-DK"/>
        </w:rPr>
        <w:t>Fortæl det til lægen, hvis du bemærker en eller flere af følgende bivirkninger:</w:t>
      </w:r>
    </w:p>
    <w:p w14:paraId="5549100C" w14:textId="77777777" w:rsidR="00076C6E" w:rsidRPr="00C92D6C" w:rsidRDefault="00076C6E">
      <w:pPr>
        <w:numPr>
          <w:ilvl w:val="12"/>
          <w:numId w:val="0"/>
        </w:numPr>
        <w:rPr>
          <w:rFonts w:eastAsia="SimSun"/>
          <w:sz w:val="22"/>
          <w:szCs w:val="22"/>
          <w:lang w:val="da-DK" w:eastAsia="en-GB"/>
        </w:rPr>
      </w:pPr>
    </w:p>
    <w:p w14:paraId="6EF97D04" w14:textId="77777777" w:rsidR="00076C6E" w:rsidRPr="00C92D6C" w:rsidRDefault="0083201C" w:rsidP="0083201C">
      <w:pPr>
        <w:keepNext/>
        <w:rPr>
          <w:b/>
          <w:bCs/>
          <w:sz w:val="22"/>
          <w:szCs w:val="22"/>
          <w:lang w:val="da-DK"/>
        </w:rPr>
      </w:pPr>
      <w:r w:rsidRPr="00C92D6C">
        <w:rPr>
          <w:b/>
          <w:sz w:val="22"/>
          <w:szCs w:val="22"/>
          <w:lang w:val="da-DK"/>
        </w:rPr>
        <w:lastRenderedPageBreak/>
        <w:t>For patienter med AML</w:t>
      </w:r>
    </w:p>
    <w:p w14:paraId="743DFF6E" w14:textId="77777777" w:rsidR="00076C6E" w:rsidRPr="00C92D6C" w:rsidRDefault="0083201C" w:rsidP="0083201C">
      <w:pPr>
        <w:keepNext/>
        <w:rPr>
          <w:sz w:val="22"/>
          <w:szCs w:val="22"/>
          <w:lang w:val="da-DK"/>
        </w:rPr>
      </w:pPr>
      <w:r w:rsidRPr="00C92D6C">
        <w:rPr>
          <w:b/>
          <w:bCs/>
          <w:sz w:val="22"/>
          <w:szCs w:val="22"/>
          <w:lang w:val="da-DK"/>
        </w:rPr>
        <w:t>Meget almindelig</w:t>
      </w:r>
      <w:r w:rsidRPr="00C92D6C">
        <w:rPr>
          <w:sz w:val="22"/>
          <w:szCs w:val="22"/>
          <w:lang w:val="da-DK"/>
        </w:rPr>
        <w:t xml:space="preserve"> (kan forekomme hos flere end 1 ud af 10 personer)</w:t>
      </w:r>
    </w:p>
    <w:p w14:paraId="097D1E45" w14:textId="68EB3647" w:rsidR="00076C6E" w:rsidRPr="00C92D6C" w:rsidRDefault="0083201C">
      <w:pPr>
        <w:numPr>
          <w:ilvl w:val="0"/>
          <w:numId w:val="16"/>
        </w:numPr>
        <w:ind w:left="567" w:hanging="567"/>
        <w:rPr>
          <w:bCs/>
          <w:sz w:val="22"/>
          <w:szCs w:val="22"/>
          <w:lang w:val="da-DK"/>
        </w:rPr>
      </w:pPr>
      <w:r w:rsidRPr="00C92D6C">
        <w:rPr>
          <w:sz w:val="22"/>
          <w:szCs w:val="22"/>
          <w:lang w:val="da-DK"/>
        </w:rPr>
        <w:t>opkastning</w:t>
      </w:r>
    </w:p>
    <w:p w14:paraId="228E284C" w14:textId="2D6D70E0" w:rsidR="00E22BDD" w:rsidRPr="00C92D6C" w:rsidRDefault="00E22BDD">
      <w:pPr>
        <w:numPr>
          <w:ilvl w:val="0"/>
          <w:numId w:val="16"/>
        </w:numPr>
        <w:ind w:left="567" w:hanging="567"/>
        <w:rPr>
          <w:bCs/>
          <w:sz w:val="22"/>
          <w:szCs w:val="22"/>
          <w:lang w:val="da-DK"/>
        </w:rPr>
      </w:pPr>
      <w:r w:rsidRPr="00C92D6C">
        <w:rPr>
          <w:sz w:val="22"/>
          <w:szCs w:val="22"/>
          <w:lang w:val="da-DK"/>
        </w:rPr>
        <w:t>neutropeni (lavt niveau af neutrofiler, en type hvide blodlegemer, der bekæmper infektioner)</w:t>
      </w:r>
    </w:p>
    <w:p w14:paraId="5A90106C" w14:textId="22DE9C20" w:rsidR="00E22BDD" w:rsidRPr="00C92D6C" w:rsidRDefault="007C0D90">
      <w:pPr>
        <w:numPr>
          <w:ilvl w:val="0"/>
          <w:numId w:val="16"/>
        </w:numPr>
        <w:ind w:left="567" w:hanging="567"/>
        <w:rPr>
          <w:bCs/>
          <w:sz w:val="22"/>
          <w:szCs w:val="22"/>
          <w:lang w:val="da-DK"/>
        </w:rPr>
      </w:pPr>
      <w:r w:rsidRPr="00C92D6C">
        <w:rPr>
          <w:bCs/>
          <w:sz w:val="22"/>
          <w:szCs w:val="22"/>
          <w:lang w:val="da-DK"/>
        </w:rPr>
        <w:t>trombocytopeni (lavt niveau af blodplader, hvilket kan medføre blødninger og blå mærker)</w:t>
      </w:r>
    </w:p>
    <w:p w14:paraId="101FF009" w14:textId="2FC71110" w:rsidR="00076C6E" w:rsidRPr="00C92D6C" w:rsidRDefault="007C0D90" w:rsidP="007C0D90">
      <w:pPr>
        <w:numPr>
          <w:ilvl w:val="0"/>
          <w:numId w:val="16"/>
        </w:numPr>
        <w:ind w:left="567" w:hanging="567"/>
        <w:rPr>
          <w:bCs/>
          <w:sz w:val="22"/>
          <w:szCs w:val="22"/>
          <w:lang w:val="da-DK"/>
        </w:rPr>
      </w:pPr>
      <w:r w:rsidRPr="00C92D6C">
        <w:rPr>
          <w:sz w:val="22"/>
          <w:szCs w:val="22"/>
          <w:lang w:val="da-DK"/>
        </w:rPr>
        <w:t>leukocytose (højt niveau af</w:t>
      </w:r>
      <w:r w:rsidR="0083201C" w:rsidRPr="00C92D6C">
        <w:rPr>
          <w:sz w:val="22"/>
          <w:szCs w:val="22"/>
          <w:lang w:val="da-DK"/>
        </w:rPr>
        <w:t xml:space="preserve"> hvide blodlegemer</w:t>
      </w:r>
      <w:r w:rsidRPr="00C92D6C">
        <w:rPr>
          <w:sz w:val="22"/>
          <w:szCs w:val="22"/>
          <w:lang w:val="da-DK"/>
        </w:rPr>
        <w:t>)</w:t>
      </w:r>
    </w:p>
    <w:p w14:paraId="34484EE1" w14:textId="6BEC642A" w:rsidR="00076C6E" w:rsidRPr="00C92D6C" w:rsidRDefault="0083201C">
      <w:pPr>
        <w:numPr>
          <w:ilvl w:val="0"/>
          <w:numId w:val="16"/>
        </w:numPr>
        <w:ind w:left="567" w:hanging="567"/>
        <w:rPr>
          <w:bCs/>
          <w:sz w:val="22"/>
          <w:szCs w:val="22"/>
          <w:lang w:val="da-DK"/>
        </w:rPr>
      </w:pPr>
      <w:r w:rsidRPr="00C92D6C">
        <w:rPr>
          <w:sz w:val="22"/>
          <w:szCs w:val="22"/>
          <w:lang w:val="da-DK"/>
        </w:rPr>
        <w:t>søvnproblemer</w:t>
      </w:r>
    </w:p>
    <w:p w14:paraId="5506DDC3" w14:textId="66CBA2C1" w:rsidR="00076C6E" w:rsidRPr="00C92D6C" w:rsidRDefault="0083201C">
      <w:pPr>
        <w:numPr>
          <w:ilvl w:val="0"/>
          <w:numId w:val="16"/>
        </w:numPr>
        <w:ind w:left="567" w:hanging="567"/>
        <w:rPr>
          <w:bCs/>
          <w:sz w:val="22"/>
          <w:szCs w:val="22"/>
          <w:lang w:val="da-DK"/>
        </w:rPr>
      </w:pPr>
      <w:r w:rsidRPr="00C92D6C">
        <w:rPr>
          <w:sz w:val="22"/>
          <w:szCs w:val="22"/>
          <w:lang w:val="da-DK"/>
        </w:rPr>
        <w:t>smerter i arme eller ben, ledsmerter</w:t>
      </w:r>
    </w:p>
    <w:p w14:paraId="03765B62" w14:textId="2D2FBDED" w:rsidR="00076C6E" w:rsidRPr="00D67579" w:rsidRDefault="0083201C">
      <w:pPr>
        <w:numPr>
          <w:ilvl w:val="0"/>
          <w:numId w:val="16"/>
        </w:numPr>
        <w:ind w:left="567" w:hanging="567"/>
        <w:rPr>
          <w:bCs/>
          <w:sz w:val="22"/>
          <w:szCs w:val="22"/>
          <w:lang w:val="da-DK"/>
        </w:rPr>
      </w:pPr>
      <w:r w:rsidRPr="00C92D6C">
        <w:rPr>
          <w:sz w:val="22"/>
          <w:szCs w:val="22"/>
          <w:lang w:val="da-DK"/>
        </w:rPr>
        <w:t>hovedpine</w:t>
      </w:r>
    </w:p>
    <w:p w14:paraId="2307293E" w14:textId="4242981B" w:rsidR="00D67579" w:rsidRPr="00C92D6C" w:rsidRDefault="00D67579">
      <w:pPr>
        <w:numPr>
          <w:ilvl w:val="0"/>
          <w:numId w:val="16"/>
        </w:numPr>
        <w:ind w:left="567" w:hanging="567"/>
        <w:rPr>
          <w:bCs/>
          <w:sz w:val="22"/>
          <w:szCs w:val="22"/>
          <w:lang w:val="da-DK"/>
        </w:rPr>
      </w:pPr>
      <w:r w:rsidRPr="00C92D6C">
        <w:rPr>
          <w:sz w:val="22"/>
          <w:lang w:val="da-DK"/>
        </w:rPr>
        <w:t>svimmelhed</w:t>
      </w:r>
    </w:p>
    <w:p w14:paraId="6E9C7466" w14:textId="77777777" w:rsidR="00076C6E" w:rsidRPr="00C92D6C" w:rsidRDefault="0083201C">
      <w:pPr>
        <w:numPr>
          <w:ilvl w:val="0"/>
          <w:numId w:val="16"/>
        </w:numPr>
        <w:ind w:left="567" w:hanging="567"/>
        <w:rPr>
          <w:bCs/>
          <w:sz w:val="22"/>
          <w:szCs w:val="22"/>
          <w:lang w:val="da-DK"/>
        </w:rPr>
      </w:pPr>
      <w:r w:rsidRPr="00C92D6C">
        <w:rPr>
          <w:sz w:val="22"/>
          <w:szCs w:val="22"/>
          <w:lang w:val="da-DK"/>
        </w:rPr>
        <w:t>rygsmerter.</w:t>
      </w:r>
    </w:p>
    <w:p w14:paraId="032A56EF" w14:textId="77777777" w:rsidR="00076C6E" w:rsidRPr="00C92D6C" w:rsidRDefault="00076C6E">
      <w:pPr>
        <w:rPr>
          <w:sz w:val="22"/>
          <w:szCs w:val="22"/>
          <w:lang w:val="da-DK"/>
        </w:rPr>
      </w:pPr>
    </w:p>
    <w:p w14:paraId="0A55B544" w14:textId="77777777" w:rsidR="00076C6E" w:rsidRPr="00C92D6C" w:rsidRDefault="0083201C" w:rsidP="0083201C">
      <w:pPr>
        <w:keepNext/>
        <w:rPr>
          <w:sz w:val="22"/>
          <w:szCs w:val="22"/>
          <w:lang w:val="da-DK"/>
        </w:rPr>
      </w:pPr>
      <w:r w:rsidRPr="00C92D6C">
        <w:rPr>
          <w:b/>
          <w:bCs/>
          <w:sz w:val="22"/>
          <w:szCs w:val="22"/>
          <w:lang w:val="da-DK"/>
        </w:rPr>
        <w:t>Almindelig</w:t>
      </w:r>
      <w:r w:rsidRPr="00C92D6C">
        <w:rPr>
          <w:sz w:val="22"/>
          <w:szCs w:val="22"/>
          <w:lang w:val="da-DK"/>
        </w:rPr>
        <w:t xml:space="preserve"> (kan forekomme hos flere end 1 ud af 100 personer)</w:t>
      </w:r>
    </w:p>
    <w:p w14:paraId="1517AC27" w14:textId="02E66D1B" w:rsidR="00076C6E" w:rsidRPr="00992662" w:rsidRDefault="0083201C">
      <w:pPr>
        <w:numPr>
          <w:ilvl w:val="0"/>
          <w:numId w:val="16"/>
        </w:numPr>
        <w:ind w:left="567" w:hanging="567"/>
        <w:rPr>
          <w:bCs/>
          <w:sz w:val="22"/>
          <w:szCs w:val="22"/>
          <w:lang w:val="da-DK"/>
        </w:rPr>
      </w:pPr>
      <w:r w:rsidRPr="00C92D6C">
        <w:rPr>
          <w:sz w:val="22"/>
          <w:szCs w:val="22"/>
          <w:lang w:val="da-DK"/>
        </w:rPr>
        <w:t>smerter i munden eller halsen</w:t>
      </w:r>
    </w:p>
    <w:p w14:paraId="134B8212" w14:textId="7DF301D5" w:rsidR="00992662" w:rsidRPr="00992662" w:rsidRDefault="00992662" w:rsidP="00992662">
      <w:pPr>
        <w:numPr>
          <w:ilvl w:val="0"/>
          <w:numId w:val="16"/>
        </w:numPr>
        <w:ind w:left="567" w:hanging="567"/>
        <w:rPr>
          <w:bCs/>
          <w:sz w:val="22"/>
          <w:szCs w:val="22"/>
          <w:lang w:val="da-DK"/>
        </w:rPr>
      </w:pPr>
      <w:r w:rsidRPr="00C92D6C">
        <w:rPr>
          <w:sz w:val="22"/>
          <w:szCs w:val="22"/>
          <w:lang w:val="da-DK"/>
        </w:rPr>
        <w:t>perifer neuropati (skader på nerverne i arme og ben, som forårsager smerte eller følelsesløshed, brændende og prikkende fornemmelse</w:t>
      </w:r>
    </w:p>
    <w:p w14:paraId="6C001C09" w14:textId="06C51291" w:rsidR="00FC3993" w:rsidRPr="00C92D6C" w:rsidRDefault="00FC3993">
      <w:pPr>
        <w:numPr>
          <w:ilvl w:val="0"/>
          <w:numId w:val="16"/>
        </w:numPr>
        <w:ind w:left="567" w:hanging="567"/>
        <w:rPr>
          <w:bCs/>
          <w:sz w:val="22"/>
          <w:szCs w:val="22"/>
          <w:lang w:val="da-DK"/>
        </w:rPr>
      </w:pPr>
      <w:r w:rsidRPr="00C92D6C">
        <w:rPr>
          <w:sz w:val="22"/>
          <w:szCs w:val="22"/>
          <w:lang w:val="da-DK"/>
        </w:rPr>
        <w:t>leukopeni (lavt niveau af hvide blodlegemer).</w:t>
      </w:r>
    </w:p>
    <w:p w14:paraId="48341259" w14:textId="77777777" w:rsidR="00076C6E" w:rsidRPr="00C92D6C" w:rsidRDefault="00076C6E">
      <w:pPr>
        <w:rPr>
          <w:b/>
          <w:bCs/>
          <w:sz w:val="22"/>
          <w:szCs w:val="22"/>
          <w:lang w:val="da-DK"/>
        </w:rPr>
      </w:pPr>
    </w:p>
    <w:p w14:paraId="10B0C826" w14:textId="77777777" w:rsidR="00076C6E" w:rsidRPr="00C92D6C" w:rsidRDefault="0083201C" w:rsidP="0083201C">
      <w:pPr>
        <w:keepNext/>
        <w:rPr>
          <w:rFonts w:eastAsia="SimSun"/>
          <w:b/>
          <w:bCs/>
          <w:sz w:val="22"/>
          <w:szCs w:val="22"/>
          <w:lang w:val="da-DK"/>
        </w:rPr>
      </w:pPr>
      <w:r w:rsidRPr="00C92D6C">
        <w:rPr>
          <w:b/>
          <w:sz w:val="22"/>
          <w:szCs w:val="22"/>
          <w:lang w:val="da-DK"/>
        </w:rPr>
        <w:t>For patienter med galdegangscancer</w:t>
      </w:r>
    </w:p>
    <w:p w14:paraId="68FB137F" w14:textId="77777777" w:rsidR="00076C6E" w:rsidRPr="00C92D6C" w:rsidRDefault="0083201C" w:rsidP="0083201C">
      <w:pPr>
        <w:keepNext/>
        <w:rPr>
          <w:sz w:val="22"/>
          <w:szCs w:val="22"/>
          <w:lang w:val="da-DK"/>
        </w:rPr>
      </w:pPr>
      <w:r w:rsidRPr="00C92D6C">
        <w:rPr>
          <w:b/>
          <w:bCs/>
          <w:sz w:val="22"/>
          <w:szCs w:val="22"/>
          <w:lang w:val="da-DK"/>
        </w:rPr>
        <w:t>Meget almindelig</w:t>
      </w:r>
      <w:r w:rsidRPr="00C92D6C">
        <w:rPr>
          <w:sz w:val="22"/>
          <w:szCs w:val="22"/>
          <w:lang w:val="da-DK"/>
        </w:rPr>
        <w:t xml:space="preserve"> (kan forekomme hos flere end 1 ud af 10 personer)</w:t>
      </w:r>
    </w:p>
    <w:p w14:paraId="0327EA19" w14:textId="1B95F196" w:rsidR="00076C6E" w:rsidRPr="00C92D6C" w:rsidRDefault="0083201C">
      <w:pPr>
        <w:numPr>
          <w:ilvl w:val="0"/>
          <w:numId w:val="16"/>
        </w:numPr>
        <w:ind w:left="567" w:hanging="567"/>
        <w:rPr>
          <w:bCs/>
          <w:sz w:val="22"/>
          <w:szCs w:val="22"/>
          <w:lang w:val="da-DK"/>
        </w:rPr>
      </w:pPr>
      <w:r w:rsidRPr="00C92D6C">
        <w:rPr>
          <w:sz w:val="22"/>
          <w:szCs w:val="22"/>
          <w:lang w:val="da-DK"/>
        </w:rPr>
        <w:t>træthed</w:t>
      </w:r>
    </w:p>
    <w:p w14:paraId="2D4C7755" w14:textId="6261BBB7" w:rsidR="00076C6E" w:rsidRPr="00C92D6C" w:rsidRDefault="0083201C">
      <w:pPr>
        <w:numPr>
          <w:ilvl w:val="0"/>
          <w:numId w:val="16"/>
        </w:numPr>
        <w:ind w:left="567" w:hanging="567"/>
        <w:rPr>
          <w:bCs/>
          <w:sz w:val="22"/>
          <w:szCs w:val="22"/>
          <w:lang w:val="da-DK"/>
        </w:rPr>
      </w:pPr>
      <w:r w:rsidRPr="00C92D6C">
        <w:rPr>
          <w:sz w:val="22"/>
          <w:szCs w:val="22"/>
          <w:lang w:val="da-DK"/>
        </w:rPr>
        <w:t>kvalme</w:t>
      </w:r>
    </w:p>
    <w:p w14:paraId="698ABED6" w14:textId="5A6B4C79" w:rsidR="00076C6E" w:rsidRPr="00C92D6C" w:rsidRDefault="0083201C">
      <w:pPr>
        <w:numPr>
          <w:ilvl w:val="0"/>
          <w:numId w:val="16"/>
        </w:numPr>
        <w:ind w:left="567" w:hanging="567"/>
        <w:rPr>
          <w:bCs/>
          <w:sz w:val="22"/>
          <w:szCs w:val="22"/>
          <w:lang w:val="da-DK"/>
        </w:rPr>
      </w:pPr>
      <w:r w:rsidRPr="00C92D6C">
        <w:rPr>
          <w:sz w:val="22"/>
          <w:szCs w:val="22"/>
          <w:lang w:val="da-DK"/>
        </w:rPr>
        <w:t>mavesmerter</w:t>
      </w:r>
    </w:p>
    <w:p w14:paraId="0AC8091D" w14:textId="6161947F" w:rsidR="00076C6E" w:rsidRPr="00C92D6C" w:rsidRDefault="0083201C">
      <w:pPr>
        <w:numPr>
          <w:ilvl w:val="0"/>
          <w:numId w:val="16"/>
        </w:numPr>
        <w:ind w:left="567" w:hanging="567"/>
        <w:rPr>
          <w:bCs/>
          <w:sz w:val="22"/>
          <w:szCs w:val="22"/>
          <w:lang w:val="da-DK"/>
        </w:rPr>
      </w:pPr>
      <w:r w:rsidRPr="00C92D6C">
        <w:rPr>
          <w:sz w:val="22"/>
          <w:szCs w:val="22"/>
          <w:lang w:val="da-DK"/>
        </w:rPr>
        <w:t>diarré</w:t>
      </w:r>
    </w:p>
    <w:p w14:paraId="37124A31" w14:textId="35B7CA4F" w:rsidR="00076C6E" w:rsidRPr="00C92D6C" w:rsidRDefault="0083201C">
      <w:pPr>
        <w:numPr>
          <w:ilvl w:val="0"/>
          <w:numId w:val="16"/>
        </w:numPr>
        <w:ind w:left="567" w:hanging="567"/>
        <w:rPr>
          <w:bCs/>
          <w:sz w:val="22"/>
          <w:szCs w:val="22"/>
          <w:lang w:val="da-DK"/>
        </w:rPr>
      </w:pPr>
      <w:r w:rsidRPr="00C92D6C">
        <w:rPr>
          <w:sz w:val="22"/>
          <w:szCs w:val="22"/>
          <w:lang w:val="da-DK"/>
        </w:rPr>
        <w:t>nedsat appetit</w:t>
      </w:r>
    </w:p>
    <w:p w14:paraId="53B51D88" w14:textId="6FC1B88C" w:rsidR="00076C6E" w:rsidRPr="00C92D6C" w:rsidRDefault="00D97351" w:rsidP="00E218CD">
      <w:pPr>
        <w:numPr>
          <w:ilvl w:val="0"/>
          <w:numId w:val="16"/>
        </w:numPr>
        <w:ind w:left="567" w:hanging="567"/>
        <w:rPr>
          <w:bCs/>
          <w:sz w:val="22"/>
          <w:szCs w:val="22"/>
          <w:lang w:val="da-DK"/>
        </w:rPr>
      </w:pPr>
      <w:r w:rsidRPr="00C92D6C">
        <w:rPr>
          <w:bCs/>
          <w:sz w:val="22"/>
          <w:szCs w:val="22"/>
          <w:lang w:val="da-DK"/>
        </w:rPr>
        <w:t>ascites (ophobning af væske i maven)</w:t>
      </w:r>
    </w:p>
    <w:p w14:paraId="663ABB2D" w14:textId="17B2C9BE" w:rsidR="00076C6E" w:rsidRPr="00C92D6C" w:rsidRDefault="0083201C">
      <w:pPr>
        <w:numPr>
          <w:ilvl w:val="0"/>
          <w:numId w:val="16"/>
        </w:numPr>
        <w:ind w:left="567" w:hanging="567"/>
        <w:rPr>
          <w:bCs/>
          <w:sz w:val="22"/>
          <w:szCs w:val="22"/>
          <w:lang w:val="da-DK"/>
        </w:rPr>
      </w:pPr>
      <w:r w:rsidRPr="00C92D6C">
        <w:rPr>
          <w:sz w:val="22"/>
          <w:szCs w:val="22"/>
          <w:lang w:val="da-DK"/>
        </w:rPr>
        <w:t>opkastning</w:t>
      </w:r>
    </w:p>
    <w:p w14:paraId="762BA634" w14:textId="0A5F03CF" w:rsidR="00076C6E" w:rsidRPr="00C92D6C" w:rsidRDefault="00D97351">
      <w:pPr>
        <w:numPr>
          <w:ilvl w:val="0"/>
          <w:numId w:val="16"/>
        </w:numPr>
        <w:ind w:left="567" w:hanging="567"/>
        <w:rPr>
          <w:bCs/>
          <w:sz w:val="22"/>
          <w:szCs w:val="22"/>
          <w:lang w:val="da-DK"/>
        </w:rPr>
      </w:pPr>
      <w:r w:rsidRPr="00C92D6C">
        <w:rPr>
          <w:sz w:val="22"/>
          <w:szCs w:val="22"/>
          <w:lang w:val="da-DK"/>
        </w:rPr>
        <w:t>anæmi (et lavt niveau af</w:t>
      </w:r>
      <w:r w:rsidR="0083201C" w:rsidRPr="00C92D6C">
        <w:rPr>
          <w:sz w:val="22"/>
          <w:szCs w:val="22"/>
          <w:lang w:val="da-DK"/>
        </w:rPr>
        <w:t xml:space="preserve"> røde blodlegemer)</w:t>
      </w:r>
    </w:p>
    <w:p w14:paraId="03941893" w14:textId="258A36E0" w:rsidR="00076C6E" w:rsidRPr="00C92D6C" w:rsidRDefault="0083201C">
      <w:pPr>
        <w:numPr>
          <w:ilvl w:val="0"/>
          <w:numId w:val="16"/>
        </w:numPr>
        <w:ind w:left="567" w:hanging="567"/>
        <w:rPr>
          <w:bCs/>
          <w:sz w:val="22"/>
          <w:szCs w:val="22"/>
          <w:lang w:val="da-DK"/>
        </w:rPr>
      </w:pPr>
      <w:r w:rsidRPr="00C92D6C">
        <w:rPr>
          <w:sz w:val="22"/>
          <w:szCs w:val="22"/>
          <w:lang w:val="da-DK"/>
        </w:rPr>
        <w:t>hovedpine</w:t>
      </w:r>
    </w:p>
    <w:p w14:paraId="637F604B" w14:textId="3FFD2D1A" w:rsidR="00076C6E" w:rsidRPr="00C92D6C" w:rsidRDefault="0083201C">
      <w:pPr>
        <w:numPr>
          <w:ilvl w:val="0"/>
          <w:numId w:val="16"/>
        </w:numPr>
        <w:ind w:left="567" w:hanging="567"/>
        <w:rPr>
          <w:bCs/>
          <w:sz w:val="22"/>
          <w:szCs w:val="22"/>
          <w:lang w:val="da-DK"/>
        </w:rPr>
      </w:pPr>
      <w:r w:rsidRPr="00C92D6C">
        <w:rPr>
          <w:sz w:val="22"/>
          <w:szCs w:val="22"/>
          <w:lang w:val="da-DK"/>
        </w:rPr>
        <w:t>ændringer i resultater af leverfunktionstest</w:t>
      </w:r>
      <w:r w:rsidR="00D97351" w:rsidRPr="00C92D6C">
        <w:rPr>
          <w:sz w:val="22"/>
          <w:szCs w:val="22"/>
          <w:lang w:val="da-DK"/>
        </w:rPr>
        <w:t xml:space="preserve"> (forhøjet aspartat-aminotransferase)</w:t>
      </w:r>
    </w:p>
    <w:p w14:paraId="289E137C" w14:textId="22FFF139" w:rsidR="00076C6E" w:rsidRPr="00C92D6C" w:rsidRDefault="00FE3DF4">
      <w:pPr>
        <w:numPr>
          <w:ilvl w:val="0"/>
          <w:numId w:val="16"/>
        </w:numPr>
        <w:ind w:left="567" w:hanging="567"/>
        <w:rPr>
          <w:bCs/>
          <w:sz w:val="22"/>
          <w:szCs w:val="22"/>
          <w:lang w:val="da-DK"/>
        </w:rPr>
      </w:pPr>
      <w:r w:rsidRPr="00C92D6C">
        <w:rPr>
          <w:sz w:val="22"/>
          <w:szCs w:val="22"/>
          <w:lang w:val="da-DK"/>
        </w:rPr>
        <w:t>perifer neuropati (skader på nerverne i arme og ben, som forårsager</w:t>
      </w:r>
      <w:r w:rsidR="0083201C" w:rsidRPr="00C92D6C">
        <w:rPr>
          <w:sz w:val="22"/>
          <w:szCs w:val="22"/>
          <w:lang w:val="da-DK"/>
        </w:rPr>
        <w:t xml:space="preserve"> smerte</w:t>
      </w:r>
      <w:r w:rsidRPr="00C92D6C">
        <w:rPr>
          <w:sz w:val="22"/>
          <w:szCs w:val="22"/>
          <w:lang w:val="da-DK"/>
        </w:rPr>
        <w:t xml:space="preserve"> eller </w:t>
      </w:r>
      <w:r w:rsidR="0083201C" w:rsidRPr="00C92D6C">
        <w:rPr>
          <w:sz w:val="22"/>
          <w:szCs w:val="22"/>
          <w:lang w:val="da-DK"/>
        </w:rPr>
        <w:t xml:space="preserve">følelsesløshed, brændende </w:t>
      </w:r>
      <w:r w:rsidR="00E218CD" w:rsidRPr="00C92D6C">
        <w:rPr>
          <w:sz w:val="22"/>
          <w:szCs w:val="22"/>
          <w:lang w:val="da-DK"/>
        </w:rPr>
        <w:t>og</w:t>
      </w:r>
      <w:r w:rsidR="0083201C" w:rsidRPr="00C92D6C">
        <w:rPr>
          <w:sz w:val="22"/>
          <w:szCs w:val="22"/>
          <w:lang w:val="da-DK"/>
        </w:rPr>
        <w:t xml:space="preserve"> prikkende fornemmelse</w:t>
      </w:r>
    </w:p>
    <w:p w14:paraId="446A3AF2" w14:textId="35DF2BE9" w:rsidR="00437CA7" w:rsidRPr="00C92D6C" w:rsidRDefault="00437CA7">
      <w:pPr>
        <w:numPr>
          <w:ilvl w:val="0"/>
          <w:numId w:val="16"/>
        </w:numPr>
        <w:ind w:left="567" w:hanging="567"/>
        <w:rPr>
          <w:bCs/>
          <w:sz w:val="22"/>
          <w:szCs w:val="22"/>
          <w:lang w:val="da-DK"/>
        </w:rPr>
      </w:pPr>
      <w:r w:rsidRPr="00C92D6C">
        <w:rPr>
          <w:sz w:val="22"/>
          <w:szCs w:val="22"/>
          <w:lang w:val="da-DK"/>
        </w:rPr>
        <w:t>udslæt</w:t>
      </w:r>
    </w:p>
    <w:p w14:paraId="4DA46595" w14:textId="1B3A20C0" w:rsidR="00437CA7" w:rsidRPr="00C92D6C" w:rsidRDefault="00437CA7">
      <w:pPr>
        <w:numPr>
          <w:ilvl w:val="0"/>
          <w:numId w:val="16"/>
        </w:numPr>
        <w:ind w:left="567" w:hanging="567"/>
        <w:rPr>
          <w:bCs/>
          <w:sz w:val="22"/>
          <w:szCs w:val="22"/>
          <w:lang w:val="da-DK"/>
        </w:rPr>
      </w:pPr>
      <w:r w:rsidRPr="00C92D6C">
        <w:rPr>
          <w:sz w:val="22"/>
          <w:szCs w:val="22"/>
          <w:lang w:val="da-DK"/>
        </w:rPr>
        <w:t>forhøjet niveau af bilirubin (et nedbrydningsprodukt af røde blodlegemer) i blodet, hvilket kan forårsage gulfarvning af huden og øjnene</w:t>
      </w:r>
      <w:r w:rsidR="00787F0E">
        <w:rPr>
          <w:sz w:val="22"/>
          <w:szCs w:val="22"/>
          <w:lang w:val="da-DK"/>
        </w:rPr>
        <w:t>.</w:t>
      </w:r>
      <w:r w:rsidRPr="00C92D6C">
        <w:rPr>
          <w:sz w:val="22"/>
          <w:szCs w:val="22"/>
          <w:lang w:val="da-DK"/>
        </w:rPr>
        <w:t xml:space="preserve"> </w:t>
      </w:r>
    </w:p>
    <w:p w14:paraId="535E47A6" w14:textId="77777777" w:rsidR="00076C6E" w:rsidRPr="00C92D6C" w:rsidRDefault="00076C6E">
      <w:pPr>
        <w:rPr>
          <w:sz w:val="22"/>
          <w:szCs w:val="22"/>
          <w:lang w:val="da-DK"/>
        </w:rPr>
      </w:pPr>
    </w:p>
    <w:p w14:paraId="62EF8FB5" w14:textId="77777777" w:rsidR="00076C6E" w:rsidRPr="00C92D6C" w:rsidRDefault="0083201C" w:rsidP="0083201C">
      <w:pPr>
        <w:keepNext/>
        <w:rPr>
          <w:sz w:val="22"/>
          <w:szCs w:val="22"/>
          <w:lang w:val="da-DK"/>
        </w:rPr>
      </w:pPr>
      <w:r w:rsidRPr="00C92D6C">
        <w:rPr>
          <w:b/>
          <w:bCs/>
          <w:sz w:val="22"/>
          <w:szCs w:val="22"/>
          <w:lang w:val="da-DK"/>
        </w:rPr>
        <w:t>Almindelig</w:t>
      </w:r>
      <w:r w:rsidRPr="00C92D6C">
        <w:rPr>
          <w:sz w:val="22"/>
          <w:szCs w:val="22"/>
          <w:lang w:val="da-DK"/>
        </w:rPr>
        <w:t xml:space="preserve"> (kan forekomme hos flere end 1 ud af 100 personer)</w:t>
      </w:r>
    </w:p>
    <w:p w14:paraId="1B68FBE1" w14:textId="5C27CA79" w:rsidR="00076C6E" w:rsidRPr="00C92D6C" w:rsidRDefault="00CF5AF5">
      <w:pPr>
        <w:numPr>
          <w:ilvl w:val="0"/>
          <w:numId w:val="16"/>
        </w:numPr>
        <w:ind w:left="567" w:hanging="567"/>
        <w:rPr>
          <w:bCs/>
          <w:sz w:val="22"/>
          <w:szCs w:val="22"/>
          <w:lang w:val="da-DK"/>
        </w:rPr>
      </w:pPr>
      <w:r w:rsidRPr="00C92D6C">
        <w:rPr>
          <w:sz w:val="22"/>
          <w:szCs w:val="22"/>
          <w:lang w:val="da-DK"/>
        </w:rPr>
        <w:t>nedsat</w:t>
      </w:r>
      <w:r w:rsidR="0083201C" w:rsidRPr="00C92D6C">
        <w:rPr>
          <w:sz w:val="22"/>
          <w:szCs w:val="22"/>
          <w:lang w:val="da-DK"/>
        </w:rPr>
        <w:t xml:space="preserve"> antal hvide blodlegemer.</w:t>
      </w:r>
    </w:p>
    <w:p w14:paraId="10C075BA" w14:textId="6637D1E6" w:rsidR="00CF5AF5" w:rsidRPr="00C92D6C" w:rsidRDefault="00CF5AF5">
      <w:pPr>
        <w:numPr>
          <w:ilvl w:val="0"/>
          <w:numId w:val="16"/>
        </w:numPr>
        <w:ind w:left="567" w:hanging="567"/>
        <w:rPr>
          <w:bCs/>
          <w:sz w:val="22"/>
          <w:szCs w:val="22"/>
          <w:lang w:val="da-DK"/>
        </w:rPr>
      </w:pPr>
      <w:r w:rsidRPr="00C92D6C">
        <w:rPr>
          <w:sz w:val="22"/>
          <w:szCs w:val="22"/>
          <w:lang w:val="da-DK"/>
        </w:rPr>
        <w:t>nedsat antal blodplader.</w:t>
      </w:r>
    </w:p>
    <w:p w14:paraId="067C4152" w14:textId="01CAB4FE" w:rsidR="00CF5AF5" w:rsidRPr="00C92D6C" w:rsidRDefault="00CF5AF5">
      <w:pPr>
        <w:numPr>
          <w:ilvl w:val="0"/>
          <w:numId w:val="16"/>
        </w:numPr>
        <w:ind w:left="567" w:hanging="567"/>
        <w:rPr>
          <w:bCs/>
          <w:sz w:val="22"/>
          <w:szCs w:val="22"/>
          <w:lang w:val="da-DK"/>
        </w:rPr>
      </w:pPr>
      <w:r w:rsidRPr="00C92D6C">
        <w:rPr>
          <w:bCs/>
          <w:sz w:val="22"/>
          <w:szCs w:val="22"/>
          <w:lang w:val="da-DK"/>
        </w:rPr>
        <w:t>ændringer i resultater af leverfunktionstest (forhøjet alanin-aminotransferase).</w:t>
      </w:r>
    </w:p>
    <w:p w14:paraId="2593BA83" w14:textId="18959BCE" w:rsidR="00076C6E" w:rsidRPr="00C92D6C" w:rsidRDefault="0083201C">
      <w:pPr>
        <w:numPr>
          <w:ilvl w:val="0"/>
          <w:numId w:val="16"/>
        </w:numPr>
        <w:ind w:left="567" w:hanging="567"/>
        <w:rPr>
          <w:bCs/>
          <w:sz w:val="22"/>
          <w:szCs w:val="22"/>
          <w:lang w:val="da-DK"/>
        </w:rPr>
      </w:pPr>
      <w:r w:rsidRPr="00C92D6C">
        <w:rPr>
          <w:sz w:val="22"/>
          <w:szCs w:val="22"/>
          <w:lang w:val="da-DK"/>
        </w:rPr>
        <w:t>fald.</w:t>
      </w:r>
    </w:p>
    <w:p w14:paraId="3E86EF06" w14:textId="2A7AFD02" w:rsidR="00CF5AF5" w:rsidRPr="00C92D6C" w:rsidRDefault="00CF5AF5">
      <w:pPr>
        <w:numPr>
          <w:ilvl w:val="0"/>
          <w:numId w:val="16"/>
        </w:numPr>
        <w:ind w:left="567" w:hanging="567"/>
        <w:rPr>
          <w:bCs/>
          <w:sz w:val="22"/>
          <w:szCs w:val="22"/>
          <w:lang w:val="da-DK"/>
        </w:rPr>
      </w:pPr>
      <w:r w:rsidRPr="00C92D6C">
        <w:rPr>
          <w:bCs/>
          <w:sz w:val="22"/>
          <w:szCs w:val="22"/>
          <w:lang w:val="da-DK"/>
        </w:rPr>
        <w:t>hyperbilirubinæmi (højt niveau af bilirubin i blodet)</w:t>
      </w:r>
      <w:r w:rsidR="008F4246" w:rsidRPr="00C92D6C">
        <w:rPr>
          <w:bCs/>
          <w:sz w:val="22"/>
          <w:szCs w:val="22"/>
          <w:lang w:val="da-DK"/>
        </w:rPr>
        <w:t>.</w:t>
      </w:r>
    </w:p>
    <w:p w14:paraId="2F66E9EA" w14:textId="155FA0BC" w:rsidR="00076C6E" w:rsidRPr="00C92D6C" w:rsidRDefault="008F4246">
      <w:pPr>
        <w:numPr>
          <w:ilvl w:val="0"/>
          <w:numId w:val="16"/>
        </w:numPr>
        <w:ind w:left="567" w:hanging="567"/>
        <w:rPr>
          <w:rFonts w:ascii="TimesNewRoman" w:hAnsi="TimesNewRoman" w:cs="TimesNewRoman"/>
          <w:b/>
          <w:sz w:val="22"/>
          <w:szCs w:val="22"/>
          <w:lang w:val="da-DK"/>
        </w:rPr>
      </w:pPr>
      <w:r w:rsidRPr="00C92D6C">
        <w:rPr>
          <w:sz w:val="22"/>
          <w:szCs w:val="22"/>
          <w:lang w:val="da-DK"/>
        </w:rPr>
        <w:t xml:space="preserve">kolestatisk gulsot </w:t>
      </w:r>
      <w:r w:rsidRPr="00C92D6C">
        <w:rPr>
          <w:sz w:val="22"/>
          <w:szCs w:val="22"/>
          <w:lang w:val="da-DK"/>
        </w:rPr>
        <w:tab/>
        <w:t xml:space="preserve">(ophobning af </w:t>
      </w:r>
      <w:r w:rsidR="0083201C" w:rsidRPr="00C92D6C">
        <w:rPr>
          <w:sz w:val="22"/>
          <w:szCs w:val="22"/>
          <w:lang w:val="da-DK"/>
        </w:rPr>
        <w:t>galdestrøm, hvilket forårsager gulfarvning af huden eller øjnene</w:t>
      </w:r>
      <w:r w:rsidR="00942485" w:rsidRPr="00C92D6C">
        <w:rPr>
          <w:sz w:val="22"/>
          <w:szCs w:val="22"/>
          <w:lang w:val="da-DK"/>
        </w:rPr>
        <w:t>)</w:t>
      </w:r>
      <w:r w:rsidR="0083201C" w:rsidRPr="00C92D6C">
        <w:rPr>
          <w:sz w:val="22"/>
          <w:szCs w:val="22"/>
          <w:lang w:val="da-DK"/>
        </w:rPr>
        <w:t>.</w:t>
      </w:r>
    </w:p>
    <w:p w14:paraId="1A2883F0" w14:textId="77777777" w:rsidR="00076C6E" w:rsidRPr="00C92D6C" w:rsidRDefault="00076C6E">
      <w:pPr>
        <w:rPr>
          <w:sz w:val="22"/>
          <w:szCs w:val="22"/>
          <w:lang w:val="da-DK"/>
        </w:rPr>
      </w:pPr>
    </w:p>
    <w:p w14:paraId="1F5A3E12" w14:textId="77777777" w:rsidR="00076C6E" w:rsidRPr="00C92D6C" w:rsidRDefault="0083201C" w:rsidP="0083201C">
      <w:pPr>
        <w:keepNext/>
        <w:numPr>
          <w:ilvl w:val="12"/>
          <w:numId w:val="0"/>
        </w:numPr>
        <w:outlineLvl w:val="0"/>
        <w:rPr>
          <w:b/>
          <w:sz w:val="22"/>
          <w:szCs w:val="22"/>
          <w:lang w:val="da-DK"/>
        </w:rPr>
      </w:pPr>
      <w:r w:rsidRPr="00C92D6C">
        <w:rPr>
          <w:b/>
          <w:sz w:val="22"/>
          <w:szCs w:val="22"/>
          <w:lang w:val="da-DK"/>
        </w:rPr>
        <w:t>Indberetning af bivirkninger</w:t>
      </w:r>
    </w:p>
    <w:p w14:paraId="640BEEA3" w14:textId="3268932A" w:rsidR="00076C6E" w:rsidRPr="00C92D6C" w:rsidRDefault="0083201C">
      <w:pPr>
        <w:suppressAutoHyphens/>
        <w:rPr>
          <w:color w:val="000000"/>
          <w:sz w:val="22"/>
          <w:szCs w:val="22"/>
          <w:lang w:val="da-DK"/>
        </w:rPr>
      </w:pPr>
      <w:r w:rsidRPr="00C92D6C">
        <w:rPr>
          <w:color w:val="000000"/>
          <w:sz w:val="22"/>
          <w:szCs w:val="22"/>
          <w:lang w:val="da-DK"/>
        </w:rPr>
        <w:t xml:space="preserve">Hvis </w:t>
      </w:r>
      <w:r w:rsidRPr="00C92D6C">
        <w:rPr>
          <w:sz w:val="22"/>
          <w:szCs w:val="22"/>
          <w:lang w:val="da-DK"/>
        </w:rPr>
        <w:t>du</w:t>
      </w:r>
      <w:r w:rsidRPr="00C92D6C">
        <w:rPr>
          <w:color w:val="000000"/>
          <w:sz w:val="22"/>
          <w:szCs w:val="22"/>
          <w:lang w:val="da-DK"/>
        </w:rPr>
        <w:t xml:space="preserve"> oplever bivirkninger, bør </w:t>
      </w:r>
      <w:r w:rsidRPr="00C92D6C">
        <w:rPr>
          <w:sz w:val="22"/>
          <w:szCs w:val="22"/>
          <w:lang w:val="da-DK"/>
        </w:rPr>
        <w:t>du</w:t>
      </w:r>
      <w:r w:rsidRPr="00C92D6C">
        <w:rPr>
          <w:color w:val="000000"/>
          <w:sz w:val="22"/>
          <w:szCs w:val="22"/>
          <w:lang w:val="da-DK"/>
        </w:rPr>
        <w:t xml:space="preserve"> tale med din læge eller sygeplejersken. Dette gælder også mulige bivirkninger, som ikke er medtaget i denne indlægsseddel. </w:t>
      </w:r>
      <w:r w:rsidRPr="00C92D6C">
        <w:rPr>
          <w:sz w:val="22"/>
          <w:szCs w:val="22"/>
          <w:lang w:val="da-DK"/>
        </w:rPr>
        <w:t>Du</w:t>
      </w:r>
      <w:r w:rsidRPr="00C92D6C">
        <w:rPr>
          <w:color w:val="000000"/>
          <w:sz w:val="22"/>
          <w:szCs w:val="22"/>
          <w:lang w:val="da-DK"/>
        </w:rPr>
        <w:t xml:space="preserve"> eller dine pårørende kan også indberette bivirkninger direkte til Lægemiddelstyrelsen via </w:t>
      </w:r>
      <w:r w:rsidRPr="00C92D6C">
        <w:rPr>
          <w:color w:val="000000"/>
          <w:sz w:val="22"/>
          <w:szCs w:val="22"/>
          <w:highlight w:val="lightGray"/>
          <w:lang w:val="da-DK"/>
        </w:rPr>
        <w:t xml:space="preserve">det nationale rapporteringssystem anført i </w:t>
      </w:r>
      <w:hyperlink r:id="rId17" w:history="1">
        <w:r w:rsidRPr="00C92D6C">
          <w:rPr>
            <w:rStyle w:val="Lienhypertexte"/>
            <w:sz w:val="22"/>
            <w:highlight w:val="lightGray"/>
            <w:lang w:val="da-DK"/>
          </w:rPr>
          <w:t>Appendiks V</w:t>
        </w:r>
      </w:hyperlink>
      <w:r w:rsidRPr="00C92D6C">
        <w:rPr>
          <w:color w:val="008000"/>
          <w:sz w:val="22"/>
          <w:szCs w:val="22"/>
          <w:lang w:val="da-DK"/>
        </w:rPr>
        <w:t>.</w:t>
      </w:r>
      <w:r w:rsidRPr="00C92D6C">
        <w:rPr>
          <w:color w:val="000000"/>
          <w:sz w:val="22"/>
          <w:szCs w:val="22"/>
          <w:lang w:val="da-DK"/>
        </w:rPr>
        <w:t xml:space="preserve"> Ved at indrapportere bivirkninger kan </w:t>
      </w:r>
      <w:r w:rsidRPr="00C92D6C">
        <w:rPr>
          <w:sz w:val="22"/>
          <w:szCs w:val="22"/>
          <w:lang w:val="da-DK"/>
        </w:rPr>
        <w:t>du</w:t>
      </w:r>
      <w:r w:rsidRPr="00C92D6C">
        <w:rPr>
          <w:color w:val="000000"/>
          <w:sz w:val="22"/>
          <w:szCs w:val="22"/>
          <w:lang w:val="da-DK"/>
        </w:rPr>
        <w:t xml:space="preserve"> hjælpe med at fremskaffe mere information om sikkerheden af dette lægemiddel.</w:t>
      </w:r>
    </w:p>
    <w:p w14:paraId="38CEC299" w14:textId="77777777" w:rsidR="00076C6E" w:rsidRPr="00C92D6C" w:rsidRDefault="00076C6E">
      <w:pPr>
        <w:suppressAutoHyphens/>
        <w:rPr>
          <w:color w:val="000000"/>
          <w:sz w:val="22"/>
          <w:szCs w:val="22"/>
          <w:lang w:val="da-DK"/>
        </w:rPr>
      </w:pPr>
    </w:p>
    <w:p w14:paraId="6F0C4A2F" w14:textId="77777777" w:rsidR="00076C6E" w:rsidRPr="00C92D6C" w:rsidRDefault="00076C6E">
      <w:pPr>
        <w:suppressAutoHyphens/>
        <w:ind w:left="567" w:hanging="567"/>
        <w:rPr>
          <w:b/>
          <w:sz w:val="22"/>
          <w:szCs w:val="22"/>
          <w:lang w:val="da-DK"/>
        </w:rPr>
      </w:pPr>
    </w:p>
    <w:p w14:paraId="4586EEC6" w14:textId="77777777" w:rsidR="00076C6E" w:rsidRPr="00C92D6C" w:rsidRDefault="0083201C" w:rsidP="0083201C">
      <w:pPr>
        <w:keepNext/>
        <w:suppressAutoHyphens/>
        <w:ind w:left="567" w:hanging="567"/>
        <w:rPr>
          <w:sz w:val="22"/>
          <w:szCs w:val="22"/>
          <w:lang w:val="da-DK"/>
        </w:rPr>
      </w:pPr>
      <w:r w:rsidRPr="00C92D6C">
        <w:rPr>
          <w:b/>
          <w:sz w:val="22"/>
          <w:szCs w:val="22"/>
          <w:lang w:val="da-DK"/>
        </w:rPr>
        <w:lastRenderedPageBreak/>
        <w:t>5.</w:t>
      </w:r>
      <w:r w:rsidRPr="00C92D6C">
        <w:rPr>
          <w:b/>
          <w:sz w:val="22"/>
          <w:szCs w:val="22"/>
          <w:lang w:val="da-DK"/>
        </w:rPr>
        <w:tab/>
        <w:t>Opbevaring</w:t>
      </w:r>
    </w:p>
    <w:p w14:paraId="64830BF4" w14:textId="77777777" w:rsidR="00076C6E" w:rsidRPr="00C92D6C" w:rsidRDefault="00076C6E" w:rsidP="0083201C">
      <w:pPr>
        <w:keepNext/>
        <w:rPr>
          <w:sz w:val="22"/>
          <w:szCs w:val="22"/>
          <w:lang w:val="da-DK"/>
        </w:rPr>
      </w:pPr>
    </w:p>
    <w:p w14:paraId="126E6A4F" w14:textId="77777777" w:rsidR="00076C6E" w:rsidRPr="00C92D6C" w:rsidRDefault="0083201C">
      <w:pPr>
        <w:rPr>
          <w:sz w:val="22"/>
          <w:szCs w:val="22"/>
          <w:lang w:val="da-DK"/>
        </w:rPr>
      </w:pPr>
      <w:r w:rsidRPr="00C92D6C">
        <w:rPr>
          <w:sz w:val="22"/>
          <w:szCs w:val="22"/>
          <w:lang w:val="da-DK"/>
        </w:rPr>
        <w:t>Opbevar lægemidlet utilgængeligt for børn.</w:t>
      </w:r>
    </w:p>
    <w:p w14:paraId="30F103EF" w14:textId="77777777" w:rsidR="00076C6E" w:rsidRPr="00C92D6C" w:rsidRDefault="00076C6E">
      <w:pPr>
        <w:suppressAutoHyphens/>
        <w:rPr>
          <w:sz w:val="22"/>
          <w:szCs w:val="22"/>
          <w:lang w:val="da-DK"/>
        </w:rPr>
      </w:pPr>
    </w:p>
    <w:p w14:paraId="2930BA3F" w14:textId="77777777" w:rsidR="00076C6E" w:rsidRPr="00C92D6C" w:rsidRDefault="0083201C">
      <w:pPr>
        <w:suppressAutoHyphens/>
        <w:rPr>
          <w:sz w:val="22"/>
          <w:szCs w:val="22"/>
          <w:lang w:val="da-DK"/>
        </w:rPr>
      </w:pPr>
      <w:r w:rsidRPr="00C92D6C">
        <w:rPr>
          <w:sz w:val="22"/>
          <w:szCs w:val="22"/>
          <w:lang w:val="da-DK"/>
        </w:rPr>
        <w:t>Brug ikke lægemidlet efter den udløbsdato, der står på beholderens etiket og på æsken efter Exp. Udløbsdatoen er den sidste dag i den nævnte måned.</w:t>
      </w:r>
    </w:p>
    <w:p w14:paraId="4D65D53B" w14:textId="77777777" w:rsidR="00076C6E" w:rsidRPr="00C92D6C" w:rsidRDefault="00076C6E">
      <w:pPr>
        <w:numPr>
          <w:ilvl w:val="12"/>
          <w:numId w:val="0"/>
        </w:numPr>
        <w:ind w:right="-2"/>
        <w:rPr>
          <w:sz w:val="22"/>
          <w:szCs w:val="22"/>
          <w:lang w:val="da-DK"/>
        </w:rPr>
      </w:pPr>
    </w:p>
    <w:p w14:paraId="56B22A2C" w14:textId="77777777" w:rsidR="00076C6E" w:rsidRPr="00C92D6C" w:rsidRDefault="0083201C">
      <w:pPr>
        <w:numPr>
          <w:ilvl w:val="12"/>
          <w:numId w:val="0"/>
        </w:numPr>
        <w:ind w:right="-2"/>
        <w:rPr>
          <w:szCs w:val="22"/>
          <w:lang w:val="da-DK"/>
        </w:rPr>
      </w:pPr>
      <w:r w:rsidRPr="00C92D6C">
        <w:rPr>
          <w:sz w:val="22"/>
          <w:szCs w:val="22"/>
          <w:lang w:val="da-DK"/>
        </w:rPr>
        <w:t>Der er ingen særlige krav vedrørende opbevaringstemperaturer for dette lægemiddel. Hold flasken tæt tillukket</w:t>
      </w:r>
      <w:r w:rsidRPr="00C92D6C">
        <w:rPr>
          <w:lang w:val="da-DK"/>
        </w:rPr>
        <w:t xml:space="preserve"> </w:t>
      </w:r>
      <w:r w:rsidRPr="00C92D6C">
        <w:rPr>
          <w:sz w:val="22"/>
          <w:szCs w:val="22"/>
          <w:lang w:val="da-DK"/>
        </w:rPr>
        <w:t>for at beskytte mod fugt. Lad tørremidlet blive inde i beholderen (se punkt 6).</w:t>
      </w:r>
    </w:p>
    <w:p w14:paraId="0C08CFDA" w14:textId="77777777" w:rsidR="00076C6E" w:rsidRPr="00C92D6C" w:rsidRDefault="00076C6E">
      <w:pPr>
        <w:suppressAutoHyphens/>
        <w:rPr>
          <w:sz w:val="22"/>
          <w:szCs w:val="22"/>
          <w:lang w:val="da-DK"/>
        </w:rPr>
      </w:pPr>
    </w:p>
    <w:p w14:paraId="491A86F5" w14:textId="3C156A52" w:rsidR="00076C6E" w:rsidRPr="00C92D6C" w:rsidRDefault="0083201C">
      <w:pPr>
        <w:suppressAutoHyphens/>
        <w:rPr>
          <w:sz w:val="22"/>
          <w:szCs w:val="22"/>
          <w:lang w:val="da-DK"/>
        </w:rPr>
      </w:pPr>
      <w:r w:rsidRPr="00C92D6C">
        <w:rPr>
          <w:sz w:val="22"/>
          <w:szCs w:val="22"/>
          <w:lang w:val="da-DK"/>
        </w:rPr>
        <w:t xml:space="preserve">Spørg apotekspersonalet, hvordan du skal bortskaffe </w:t>
      </w:r>
      <w:del w:id="51" w:author="Auteur">
        <w:r w:rsidRPr="00C92D6C" w:rsidDel="00B47F56">
          <w:rPr>
            <w:sz w:val="22"/>
            <w:szCs w:val="22"/>
            <w:lang w:val="da-DK"/>
          </w:rPr>
          <w:delText>medicinrester</w:delText>
        </w:r>
      </w:del>
      <w:ins w:id="52" w:author="Auteur">
        <w:r w:rsidR="00B47F56">
          <w:rPr>
            <w:sz w:val="22"/>
            <w:szCs w:val="22"/>
            <w:lang w:val="da-DK"/>
          </w:rPr>
          <w:t>lægemiddel</w:t>
        </w:r>
        <w:r w:rsidR="00B47F56" w:rsidRPr="00C92D6C">
          <w:rPr>
            <w:sz w:val="22"/>
            <w:szCs w:val="22"/>
            <w:lang w:val="da-DK"/>
          </w:rPr>
          <w:t>rester</w:t>
        </w:r>
      </w:ins>
      <w:r w:rsidRPr="00C92D6C">
        <w:rPr>
          <w:sz w:val="22"/>
          <w:szCs w:val="22"/>
          <w:lang w:val="da-DK"/>
        </w:rPr>
        <w:t xml:space="preserve">. Af hensyn til miljøet må du ikke smide </w:t>
      </w:r>
      <w:del w:id="53" w:author="Auteur">
        <w:r w:rsidRPr="00C92D6C" w:rsidDel="00B47F56">
          <w:rPr>
            <w:sz w:val="22"/>
            <w:szCs w:val="22"/>
            <w:lang w:val="da-DK"/>
          </w:rPr>
          <w:delText xml:space="preserve">medicinrester </w:delText>
        </w:r>
      </w:del>
      <w:ins w:id="54" w:author="Auteur">
        <w:r w:rsidR="00B47F56">
          <w:rPr>
            <w:sz w:val="22"/>
            <w:szCs w:val="22"/>
            <w:lang w:val="da-DK"/>
          </w:rPr>
          <w:t>lægemiddelrester</w:t>
        </w:r>
        <w:r w:rsidR="00B47F56" w:rsidRPr="00C92D6C">
          <w:rPr>
            <w:sz w:val="22"/>
            <w:szCs w:val="22"/>
            <w:lang w:val="da-DK"/>
          </w:rPr>
          <w:t xml:space="preserve">rester </w:t>
        </w:r>
      </w:ins>
      <w:r w:rsidRPr="00C92D6C">
        <w:rPr>
          <w:sz w:val="22"/>
          <w:szCs w:val="22"/>
          <w:lang w:val="da-DK"/>
        </w:rPr>
        <w:t>i afløbet, toilettet eller skraldespanden.</w:t>
      </w:r>
    </w:p>
    <w:p w14:paraId="19B837A7" w14:textId="77777777" w:rsidR="00076C6E" w:rsidRPr="00C92D6C" w:rsidRDefault="00076C6E">
      <w:pPr>
        <w:suppressAutoHyphens/>
        <w:ind w:left="567" w:hanging="567"/>
        <w:rPr>
          <w:b/>
          <w:sz w:val="22"/>
          <w:szCs w:val="22"/>
          <w:lang w:val="da-DK"/>
        </w:rPr>
      </w:pPr>
    </w:p>
    <w:p w14:paraId="4B3BC28E" w14:textId="77777777" w:rsidR="00076C6E" w:rsidRPr="00C92D6C" w:rsidRDefault="00076C6E">
      <w:pPr>
        <w:suppressAutoHyphens/>
        <w:ind w:left="567" w:hanging="567"/>
        <w:rPr>
          <w:b/>
          <w:sz w:val="22"/>
          <w:szCs w:val="22"/>
          <w:lang w:val="da-DK"/>
        </w:rPr>
      </w:pPr>
    </w:p>
    <w:p w14:paraId="4EA3A6F7" w14:textId="77777777" w:rsidR="00076C6E" w:rsidRPr="00C92D6C" w:rsidRDefault="0083201C" w:rsidP="0083201C">
      <w:pPr>
        <w:keepNext/>
        <w:suppressAutoHyphens/>
        <w:ind w:left="567" w:hanging="567"/>
        <w:rPr>
          <w:sz w:val="22"/>
          <w:szCs w:val="22"/>
          <w:lang w:val="da-DK"/>
        </w:rPr>
      </w:pPr>
      <w:r w:rsidRPr="00C92D6C">
        <w:rPr>
          <w:b/>
          <w:sz w:val="22"/>
          <w:szCs w:val="22"/>
          <w:lang w:val="da-DK"/>
        </w:rPr>
        <w:t>6.</w:t>
      </w:r>
      <w:r w:rsidRPr="00C92D6C">
        <w:rPr>
          <w:b/>
          <w:sz w:val="22"/>
          <w:szCs w:val="22"/>
          <w:lang w:val="da-DK"/>
        </w:rPr>
        <w:tab/>
        <w:t>Pakningsstørrelser og yderligere oplysninger</w:t>
      </w:r>
    </w:p>
    <w:p w14:paraId="7749225A" w14:textId="77777777" w:rsidR="00076C6E" w:rsidRPr="00C92D6C" w:rsidRDefault="00076C6E" w:rsidP="0083201C">
      <w:pPr>
        <w:keepNext/>
        <w:numPr>
          <w:ilvl w:val="12"/>
          <w:numId w:val="0"/>
        </w:numPr>
        <w:ind w:right="-2"/>
        <w:rPr>
          <w:sz w:val="22"/>
          <w:szCs w:val="22"/>
          <w:lang w:val="da-DK"/>
        </w:rPr>
      </w:pPr>
    </w:p>
    <w:p w14:paraId="4BB7C19E" w14:textId="72733855" w:rsidR="00076C6E" w:rsidRPr="00C92D6C" w:rsidRDefault="0083201C" w:rsidP="0083201C">
      <w:pPr>
        <w:keepNext/>
        <w:numPr>
          <w:ilvl w:val="12"/>
          <w:numId w:val="0"/>
        </w:numPr>
        <w:ind w:right="-2"/>
        <w:rPr>
          <w:b/>
          <w:sz w:val="22"/>
          <w:szCs w:val="22"/>
          <w:lang w:val="da-DK"/>
        </w:rPr>
      </w:pPr>
      <w:r w:rsidRPr="00C92D6C">
        <w:rPr>
          <w:b/>
          <w:sz w:val="22"/>
          <w:szCs w:val="22"/>
          <w:lang w:val="da-DK"/>
        </w:rPr>
        <w:t>Tibsovo indeholder</w:t>
      </w:r>
    </w:p>
    <w:p w14:paraId="638BAC07" w14:textId="77777777" w:rsidR="00076C6E" w:rsidRPr="00C92D6C" w:rsidRDefault="0083201C">
      <w:pPr>
        <w:pStyle w:val="Paragraphedeliste"/>
        <w:numPr>
          <w:ilvl w:val="0"/>
          <w:numId w:val="18"/>
        </w:numPr>
        <w:ind w:left="567" w:right="-2" w:hanging="567"/>
        <w:rPr>
          <w:i/>
          <w:iCs/>
          <w:sz w:val="22"/>
          <w:szCs w:val="22"/>
          <w:lang w:val="da-DK"/>
        </w:rPr>
      </w:pPr>
      <w:r w:rsidRPr="00C92D6C">
        <w:rPr>
          <w:sz w:val="22"/>
          <w:szCs w:val="22"/>
          <w:lang w:val="da-DK"/>
        </w:rPr>
        <w:t>Aktivt stof: ivosidenib. Hver tablet indeholder 250 milligram ivosidenib.</w:t>
      </w:r>
    </w:p>
    <w:p w14:paraId="00537C63" w14:textId="77777777" w:rsidR="00076C6E" w:rsidRPr="00C92D6C" w:rsidRDefault="0083201C">
      <w:pPr>
        <w:pStyle w:val="Paragraphedeliste"/>
        <w:numPr>
          <w:ilvl w:val="0"/>
          <w:numId w:val="6"/>
        </w:numPr>
        <w:suppressAutoHyphens/>
        <w:ind w:left="567" w:hanging="567"/>
        <w:rPr>
          <w:sz w:val="22"/>
          <w:szCs w:val="22"/>
          <w:lang w:val="da-DK"/>
        </w:rPr>
      </w:pPr>
      <w:r w:rsidRPr="00C92D6C">
        <w:rPr>
          <w:sz w:val="22"/>
          <w:szCs w:val="22"/>
          <w:lang w:val="da-DK"/>
        </w:rPr>
        <w:t>Øvrige indholdsstoffer: mikrokrystallinsk cellulose, croscarmellosenatrium, hypromelloseacetatsuccinat, kolloid vandfri silica, magnesiumstearat, natriumlaurylsulfat (E487), hypromellose, titandioxid (E171), lactosemonohydrat, triacetin og indigocarmin-aluminiumpigment (E132) (se punkt 2, "Tibsovo indeholder lactose og natrium").</w:t>
      </w:r>
    </w:p>
    <w:p w14:paraId="1DD78E66" w14:textId="77777777" w:rsidR="00076C6E" w:rsidRPr="00C92D6C" w:rsidRDefault="00076C6E">
      <w:pPr>
        <w:numPr>
          <w:ilvl w:val="12"/>
          <w:numId w:val="0"/>
        </w:numPr>
        <w:ind w:right="-2"/>
        <w:rPr>
          <w:sz w:val="22"/>
          <w:szCs w:val="22"/>
          <w:lang w:val="da-DK"/>
        </w:rPr>
      </w:pPr>
    </w:p>
    <w:p w14:paraId="717EADE1" w14:textId="77777777" w:rsidR="00076C6E" w:rsidRPr="00C92D6C" w:rsidRDefault="0083201C">
      <w:pPr>
        <w:numPr>
          <w:ilvl w:val="12"/>
          <w:numId w:val="0"/>
        </w:numPr>
        <w:ind w:right="-2"/>
        <w:rPr>
          <w:b/>
          <w:sz w:val="22"/>
          <w:szCs w:val="22"/>
          <w:lang w:val="da-DK"/>
        </w:rPr>
      </w:pPr>
      <w:r w:rsidRPr="00C92D6C">
        <w:rPr>
          <w:b/>
          <w:sz w:val="22"/>
          <w:szCs w:val="22"/>
          <w:lang w:val="da-DK"/>
        </w:rPr>
        <w:t>Udseende og pakningsstørrelser</w:t>
      </w:r>
    </w:p>
    <w:p w14:paraId="23E17C43" w14:textId="47F8FECA" w:rsidR="00076C6E" w:rsidRPr="00C92D6C" w:rsidRDefault="002C487E">
      <w:pPr>
        <w:widowControl w:val="0"/>
        <w:numPr>
          <w:ilvl w:val="0"/>
          <w:numId w:val="17"/>
        </w:numPr>
        <w:ind w:left="567" w:hanging="567"/>
        <w:rPr>
          <w:sz w:val="22"/>
          <w:szCs w:val="22"/>
          <w:lang w:val="da-DK"/>
        </w:rPr>
      </w:pPr>
      <w:r w:rsidRPr="00C92D6C">
        <w:rPr>
          <w:sz w:val="22"/>
          <w:szCs w:val="22"/>
          <w:lang w:val="da-DK"/>
        </w:rPr>
        <w:t>De filmovertrukne t</w:t>
      </w:r>
      <w:r w:rsidR="0083201C" w:rsidRPr="00C92D6C">
        <w:rPr>
          <w:sz w:val="22"/>
          <w:szCs w:val="22"/>
          <w:lang w:val="da-DK"/>
        </w:rPr>
        <w:t>abletter er blå, ovale og præget med "IVO" på den ene side og "250" på den anden side.</w:t>
      </w:r>
    </w:p>
    <w:p w14:paraId="1C68E2FE" w14:textId="50F15A4D" w:rsidR="00076C6E" w:rsidRPr="00C92D6C" w:rsidRDefault="0083201C">
      <w:pPr>
        <w:widowControl w:val="0"/>
        <w:numPr>
          <w:ilvl w:val="0"/>
          <w:numId w:val="17"/>
        </w:numPr>
        <w:ind w:left="567" w:hanging="567"/>
        <w:rPr>
          <w:sz w:val="22"/>
          <w:szCs w:val="22"/>
          <w:lang w:val="da-DK"/>
        </w:rPr>
      </w:pPr>
      <w:r w:rsidRPr="00C92D6C">
        <w:rPr>
          <w:sz w:val="22"/>
          <w:szCs w:val="22"/>
          <w:lang w:val="da-DK"/>
        </w:rPr>
        <w:t>Tibsovo fås i plastbeholdere, der indeholder 60</w:t>
      </w:r>
      <w:r w:rsidR="002C487E" w:rsidRPr="00C92D6C">
        <w:rPr>
          <w:sz w:val="22"/>
          <w:szCs w:val="22"/>
          <w:lang w:val="da-DK"/>
        </w:rPr>
        <w:t> filmovertrukne</w:t>
      </w:r>
      <w:r w:rsidRPr="00C92D6C">
        <w:rPr>
          <w:sz w:val="22"/>
          <w:szCs w:val="22"/>
          <w:lang w:val="da-DK"/>
        </w:rPr>
        <w:t> tabletter og et tørremiddel. Beholderne er pakket i en papæske; hver æske indeholder 1 </w:t>
      </w:r>
      <w:r w:rsidR="00863077">
        <w:rPr>
          <w:sz w:val="22"/>
          <w:szCs w:val="22"/>
          <w:lang w:val="da-DK"/>
        </w:rPr>
        <w:t>beholder</w:t>
      </w:r>
      <w:r w:rsidRPr="00C92D6C">
        <w:rPr>
          <w:sz w:val="22"/>
          <w:szCs w:val="22"/>
          <w:lang w:val="da-DK"/>
        </w:rPr>
        <w:t>.</w:t>
      </w:r>
    </w:p>
    <w:p w14:paraId="7ED8FD24" w14:textId="77777777" w:rsidR="00076C6E" w:rsidRPr="00C92D6C" w:rsidRDefault="00076C6E">
      <w:pPr>
        <w:numPr>
          <w:ilvl w:val="12"/>
          <w:numId w:val="0"/>
        </w:numPr>
        <w:ind w:right="-2"/>
        <w:rPr>
          <w:sz w:val="22"/>
          <w:szCs w:val="22"/>
          <w:lang w:val="da-DK"/>
        </w:rPr>
      </w:pPr>
    </w:p>
    <w:p w14:paraId="65744A3B" w14:textId="77777777" w:rsidR="00076C6E" w:rsidRPr="00C92D6C" w:rsidRDefault="0083201C" w:rsidP="0083201C">
      <w:pPr>
        <w:keepNext/>
        <w:numPr>
          <w:ilvl w:val="12"/>
          <w:numId w:val="0"/>
        </w:numPr>
        <w:ind w:right="-2"/>
        <w:rPr>
          <w:b/>
          <w:sz w:val="22"/>
          <w:szCs w:val="22"/>
          <w:lang w:val="da-DK"/>
        </w:rPr>
      </w:pPr>
      <w:r w:rsidRPr="00C92D6C">
        <w:rPr>
          <w:b/>
          <w:sz w:val="22"/>
          <w:szCs w:val="22"/>
          <w:lang w:val="da-DK"/>
        </w:rPr>
        <w:t>Indehaver af markedsføringstilladelsen</w:t>
      </w:r>
    </w:p>
    <w:p w14:paraId="3950B8E3" w14:textId="77777777" w:rsidR="00076C6E" w:rsidRPr="00C92D6C" w:rsidRDefault="0083201C" w:rsidP="0083201C">
      <w:pPr>
        <w:keepNext/>
        <w:numPr>
          <w:ilvl w:val="12"/>
          <w:numId w:val="0"/>
        </w:numPr>
        <w:ind w:right="-2"/>
        <w:rPr>
          <w:sz w:val="22"/>
          <w:szCs w:val="22"/>
          <w:lang w:val="da-DK"/>
        </w:rPr>
      </w:pPr>
      <w:r w:rsidRPr="00C92D6C">
        <w:rPr>
          <w:sz w:val="22"/>
          <w:szCs w:val="22"/>
          <w:lang w:val="da-DK"/>
        </w:rPr>
        <w:t xml:space="preserve">Les Laboratoires Servier </w:t>
      </w:r>
    </w:p>
    <w:p w14:paraId="68D1B52E" w14:textId="77777777" w:rsidR="00076C6E" w:rsidRPr="00C92D6C" w:rsidRDefault="0083201C" w:rsidP="0083201C">
      <w:pPr>
        <w:keepNext/>
        <w:numPr>
          <w:ilvl w:val="12"/>
          <w:numId w:val="0"/>
        </w:numPr>
        <w:ind w:right="-2"/>
        <w:rPr>
          <w:sz w:val="22"/>
          <w:szCs w:val="22"/>
          <w:lang w:val="da-DK"/>
        </w:rPr>
      </w:pPr>
      <w:r w:rsidRPr="00C92D6C">
        <w:rPr>
          <w:sz w:val="22"/>
          <w:szCs w:val="22"/>
          <w:lang w:val="da-DK"/>
        </w:rPr>
        <w:t>50 rue Carnot</w:t>
      </w:r>
    </w:p>
    <w:p w14:paraId="502081F2" w14:textId="77777777" w:rsidR="00076C6E" w:rsidRPr="00C92D6C" w:rsidRDefault="0083201C" w:rsidP="0083201C">
      <w:pPr>
        <w:keepNext/>
        <w:numPr>
          <w:ilvl w:val="12"/>
          <w:numId w:val="0"/>
        </w:numPr>
        <w:ind w:right="-2"/>
        <w:rPr>
          <w:sz w:val="22"/>
          <w:szCs w:val="22"/>
          <w:lang w:val="da-DK"/>
        </w:rPr>
      </w:pPr>
      <w:r w:rsidRPr="00C92D6C">
        <w:rPr>
          <w:sz w:val="22"/>
          <w:szCs w:val="22"/>
          <w:lang w:val="da-DK"/>
        </w:rPr>
        <w:t>92284 Suresnes Cedex</w:t>
      </w:r>
    </w:p>
    <w:p w14:paraId="0A2611C2" w14:textId="77777777" w:rsidR="00076C6E" w:rsidRPr="00C92D6C" w:rsidRDefault="0083201C">
      <w:pPr>
        <w:numPr>
          <w:ilvl w:val="12"/>
          <w:numId w:val="0"/>
        </w:numPr>
        <w:ind w:right="-2"/>
        <w:rPr>
          <w:szCs w:val="22"/>
          <w:lang w:val="da-DK"/>
        </w:rPr>
      </w:pPr>
      <w:r w:rsidRPr="00C92D6C">
        <w:rPr>
          <w:sz w:val="22"/>
          <w:szCs w:val="22"/>
          <w:lang w:val="da-DK"/>
        </w:rPr>
        <w:t xml:space="preserve">Frankrig </w:t>
      </w:r>
    </w:p>
    <w:p w14:paraId="71840814" w14:textId="77777777" w:rsidR="00076C6E" w:rsidRPr="00C92D6C" w:rsidRDefault="00076C6E">
      <w:pPr>
        <w:numPr>
          <w:ilvl w:val="12"/>
          <w:numId w:val="0"/>
        </w:numPr>
        <w:ind w:right="-2"/>
        <w:rPr>
          <w:b/>
          <w:sz w:val="22"/>
          <w:szCs w:val="22"/>
          <w:lang w:val="da-DK"/>
        </w:rPr>
      </w:pPr>
    </w:p>
    <w:p w14:paraId="7136E7D7" w14:textId="77777777" w:rsidR="00076C6E" w:rsidRPr="00C92D6C" w:rsidRDefault="0083201C" w:rsidP="0083201C">
      <w:pPr>
        <w:keepNext/>
        <w:numPr>
          <w:ilvl w:val="12"/>
          <w:numId w:val="0"/>
        </w:numPr>
        <w:ind w:right="-2"/>
        <w:rPr>
          <w:sz w:val="22"/>
          <w:szCs w:val="22"/>
          <w:lang w:val="da-DK"/>
        </w:rPr>
      </w:pPr>
      <w:r w:rsidRPr="00C92D6C">
        <w:rPr>
          <w:b/>
          <w:sz w:val="22"/>
          <w:szCs w:val="22"/>
          <w:lang w:val="da-DK"/>
        </w:rPr>
        <w:t>Fremstiller</w:t>
      </w:r>
    </w:p>
    <w:p w14:paraId="6269179E" w14:textId="77777777" w:rsidR="00076C6E" w:rsidRPr="00C92D6C" w:rsidRDefault="0083201C" w:rsidP="0083201C">
      <w:pPr>
        <w:keepNext/>
        <w:numPr>
          <w:ilvl w:val="12"/>
          <w:numId w:val="0"/>
        </w:numPr>
        <w:ind w:right="-2"/>
        <w:rPr>
          <w:sz w:val="22"/>
          <w:szCs w:val="22"/>
          <w:lang w:val="da-DK"/>
        </w:rPr>
      </w:pPr>
      <w:r w:rsidRPr="00C92D6C">
        <w:rPr>
          <w:sz w:val="22"/>
          <w:szCs w:val="22"/>
          <w:lang w:val="da-DK"/>
        </w:rPr>
        <w:t>Les Laboratoires Servier Industrie</w:t>
      </w:r>
    </w:p>
    <w:p w14:paraId="74BBF39E" w14:textId="77777777" w:rsidR="00076C6E" w:rsidRPr="00C92D6C" w:rsidRDefault="0083201C" w:rsidP="0083201C">
      <w:pPr>
        <w:keepNext/>
        <w:numPr>
          <w:ilvl w:val="12"/>
          <w:numId w:val="0"/>
        </w:numPr>
        <w:ind w:right="-2"/>
        <w:rPr>
          <w:sz w:val="22"/>
          <w:szCs w:val="22"/>
          <w:lang w:val="da-DK"/>
        </w:rPr>
      </w:pPr>
      <w:r w:rsidRPr="00C92D6C">
        <w:rPr>
          <w:sz w:val="22"/>
          <w:szCs w:val="22"/>
          <w:lang w:val="da-DK"/>
        </w:rPr>
        <w:t>905, route de Saran</w:t>
      </w:r>
    </w:p>
    <w:p w14:paraId="697DF1D4" w14:textId="77777777" w:rsidR="00076C6E" w:rsidRPr="00C92D6C" w:rsidRDefault="0083201C" w:rsidP="0083201C">
      <w:pPr>
        <w:keepNext/>
        <w:numPr>
          <w:ilvl w:val="12"/>
          <w:numId w:val="0"/>
        </w:numPr>
        <w:ind w:right="-2"/>
        <w:rPr>
          <w:sz w:val="22"/>
          <w:szCs w:val="22"/>
          <w:lang w:val="da-DK"/>
        </w:rPr>
      </w:pPr>
      <w:r w:rsidRPr="00C92D6C">
        <w:rPr>
          <w:sz w:val="22"/>
          <w:szCs w:val="22"/>
          <w:lang w:val="da-DK"/>
        </w:rPr>
        <w:t>45520 Gidy</w:t>
      </w:r>
    </w:p>
    <w:p w14:paraId="1FB32E8E" w14:textId="77777777" w:rsidR="00076C6E" w:rsidRPr="00C92D6C" w:rsidRDefault="0083201C">
      <w:pPr>
        <w:numPr>
          <w:ilvl w:val="12"/>
          <w:numId w:val="0"/>
        </w:numPr>
        <w:ind w:right="-2"/>
        <w:rPr>
          <w:sz w:val="22"/>
          <w:szCs w:val="22"/>
          <w:lang w:val="da-DK"/>
        </w:rPr>
      </w:pPr>
      <w:r w:rsidRPr="00C92D6C">
        <w:rPr>
          <w:sz w:val="22"/>
          <w:szCs w:val="22"/>
          <w:lang w:val="da-DK"/>
        </w:rPr>
        <w:t>Frankrig</w:t>
      </w:r>
    </w:p>
    <w:p w14:paraId="380DBD93" w14:textId="77777777" w:rsidR="00076C6E" w:rsidRPr="00C92D6C" w:rsidRDefault="00076C6E">
      <w:pPr>
        <w:numPr>
          <w:ilvl w:val="12"/>
          <w:numId w:val="0"/>
        </w:numPr>
        <w:ind w:right="-2"/>
        <w:rPr>
          <w:sz w:val="22"/>
          <w:szCs w:val="22"/>
          <w:lang w:val="da-DK"/>
        </w:rPr>
      </w:pPr>
    </w:p>
    <w:p w14:paraId="022E8EE4" w14:textId="1BB67086" w:rsidR="00076C6E" w:rsidRPr="00C92D6C" w:rsidRDefault="0083201C">
      <w:pPr>
        <w:rPr>
          <w:sz w:val="22"/>
          <w:szCs w:val="22"/>
          <w:lang w:val="da-DK"/>
        </w:rPr>
      </w:pPr>
      <w:r w:rsidRPr="00C92D6C">
        <w:rPr>
          <w:sz w:val="22"/>
          <w:szCs w:val="22"/>
          <w:lang w:val="da-DK"/>
        </w:rPr>
        <w:t>Hvis du ønsker yderligere oplysninger om dette lægemiddel, skal du henvende dig til den lokale repræsentant for indehaveren af markedsføringstilladelsen:</w:t>
      </w:r>
    </w:p>
    <w:p w14:paraId="4F2C762D" w14:textId="77777777" w:rsidR="00076C6E" w:rsidRPr="00C92D6C" w:rsidRDefault="00076C6E">
      <w:pPr>
        <w:rPr>
          <w:sz w:val="22"/>
          <w:szCs w:val="22"/>
          <w:lang w:val="da-DK"/>
        </w:rPr>
      </w:pPr>
    </w:p>
    <w:tbl>
      <w:tblPr>
        <w:tblW w:w="9210" w:type="dxa"/>
        <w:tblLayout w:type="fixed"/>
        <w:tblCellMar>
          <w:left w:w="70" w:type="dxa"/>
          <w:right w:w="70" w:type="dxa"/>
        </w:tblCellMar>
        <w:tblLook w:val="04A0" w:firstRow="1" w:lastRow="0" w:firstColumn="1" w:lastColumn="0" w:noHBand="0" w:noVBand="1"/>
      </w:tblPr>
      <w:tblGrid>
        <w:gridCol w:w="4606"/>
        <w:gridCol w:w="4604"/>
      </w:tblGrid>
      <w:tr w:rsidR="00076C6E" w:rsidRPr="00C92D6C" w14:paraId="5F9ADCBF" w14:textId="77777777">
        <w:trPr>
          <w:cantSplit/>
        </w:trPr>
        <w:tc>
          <w:tcPr>
            <w:tcW w:w="4606" w:type="dxa"/>
          </w:tcPr>
          <w:p w14:paraId="77BE82C6" w14:textId="77777777" w:rsidR="00076C6E" w:rsidRPr="0071288A" w:rsidRDefault="0083201C">
            <w:pPr>
              <w:rPr>
                <w:b/>
                <w:color w:val="000000"/>
                <w:sz w:val="22"/>
                <w:lang w:val="fr-FR"/>
              </w:rPr>
            </w:pPr>
            <w:bookmarkStart w:id="55" w:name="_Hlk97095689"/>
            <w:r w:rsidRPr="0071288A">
              <w:rPr>
                <w:b/>
                <w:color w:val="000000"/>
                <w:sz w:val="22"/>
                <w:lang w:val="fr-FR"/>
              </w:rPr>
              <w:t>België/Belgique/Belgien</w:t>
            </w:r>
          </w:p>
          <w:p w14:paraId="62ABE262" w14:textId="77777777" w:rsidR="00076C6E" w:rsidRPr="0071288A" w:rsidRDefault="0083201C">
            <w:pPr>
              <w:rPr>
                <w:color w:val="000000"/>
                <w:sz w:val="22"/>
                <w:lang w:val="fr-FR"/>
              </w:rPr>
            </w:pPr>
            <w:r w:rsidRPr="0071288A">
              <w:rPr>
                <w:color w:val="000000"/>
                <w:sz w:val="22"/>
                <w:lang w:val="fr-FR"/>
              </w:rPr>
              <w:t>S.A. Servier Benelux N.V.</w:t>
            </w:r>
          </w:p>
          <w:p w14:paraId="7718BE90" w14:textId="0C09F5CA" w:rsidR="00076C6E" w:rsidRPr="00C92D6C" w:rsidRDefault="00066E6C">
            <w:pPr>
              <w:rPr>
                <w:color w:val="000000"/>
                <w:sz w:val="22"/>
                <w:lang w:val="da-DK"/>
              </w:rPr>
            </w:pPr>
            <w:ins w:id="56" w:author="Auteur">
              <w:r>
                <w:rPr>
                  <w:color w:val="000000"/>
                  <w:sz w:val="22"/>
                  <w:lang w:val="da-DK"/>
                </w:rPr>
                <w:t>Tél/</w:t>
              </w:r>
            </w:ins>
            <w:r w:rsidR="0083201C" w:rsidRPr="00C92D6C">
              <w:rPr>
                <w:color w:val="000000"/>
                <w:sz w:val="22"/>
                <w:lang w:val="da-DK"/>
              </w:rPr>
              <w:t>Tel: +32 (0)2 529 43 11</w:t>
            </w:r>
          </w:p>
          <w:p w14:paraId="0B5388E9" w14:textId="77777777" w:rsidR="00076C6E" w:rsidRPr="00C92D6C" w:rsidRDefault="00076C6E">
            <w:pPr>
              <w:rPr>
                <w:color w:val="000000"/>
                <w:sz w:val="22"/>
                <w:lang w:val="da-DK"/>
              </w:rPr>
            </w:pPr>
          </w:p>
        </w:tc>
        <w:tc>
          <w:tcPr>
            <w:tcW w:w="4604" w:type="dxa"/>
            <w:hideMark/>
          </w:tcPr>
          <w:p w14:paraId="1EB80A05" w14:textId="77777777" w:rsidR="00076C6E" w:rsidRPr="00C92D6C" w:rsidRDefault="0083201C">
            <w:pPr>
              <w:rPr>
                <w:b/>
                <w:color w:val="000000"/>
                <w:sz w:val="22"/>
                <w:lang w:val="da-DK"/>
              </w:rPr>
            </w:pPr>
            <w:r w:rsidRPr="00C92D6C">
              <w:rPr>
                <w:b/>
                <w:color w:val="000000"/>
                <w:sz w:val="22"/>
                <w:lang w:val="da-DK"/>
              </w:rPr>
              <w:t>Lietuva</w:t>
            </w:r>
          </w:p>
          <w:p w14:paraId="15651E36" w14:textId="77777777" w:rsidR="00076C6E" w:rsidRPr="00C92D6C" w:rsidRDefault="0083201C">
            <w:pPr>
              <w:rPr>
                <w:color w:val="000000"/>
                <w:sz w:val="22"/>
                <w:lang w:val="da-DK"/>
              </w:rPr>
            </w:pPr>
            <w:r w:rsidRPr="00C92D6C">
              <w:rPr>
                <w:color w:val="000000"/>
                <w:sz w:val="22"/>
                <w:lang w:val="da-DK"/>
              </w:rPr>
              <w:t>UAB “SERVIER PHARMA”</w:t>
            </w:r>
          </w:p>
          <w:p w14:paraId="6344C087" w14:textId="77777777" w:rsidR="00076C6E" w:rsidRPr="00C92D6C" w:rsidRDefault="0083201C">
            <w:pPr>
              <w:rPr>
                <w:color w:val="000000"/>
                <w:sz w:val="22"/>
                <w:lang w:val="da-DK"/>
              </w:rPr>
            </w:pPr>
            <w:r w:rsidRPr="00C92D6C">
              <w:rPr>
                <w:color w:val="000000"/>
                <w:sz w:val="22"/>
                <w:lang w:val="da-DK"/>
              </w:rPr>
              <w:t>Tel: +370 (5) 2 63 86 28</w:t>
            </w:r>
          </w:p>
        </w:tc>
      </w:tr>
      <w:tr w:rsidR="00076C6E" w:rsidRPr="00C92D6C" w14:paraId="24CD64E4" w14:textId="77777777">
        <w:trPr>
          <w:cantSplit/>
        </w:trPr>
        <w:tc>
          <w:tcPr>
            <w:tcW w:w="4606" w:type="dxa"/>
          </w:tcPr>
          <w:p w14:paraId="53138631" w14:textId="77777777" w:rsidR="00076C6E" w:rsidRPr="00206D10" w:rsidRDefault="0083201C">
            <w:pPr>
              <w:autoSpaceDE w:val="0"/>
              <w:autoSpaceDN w:val="0"/>
              <w:adjustRightInd w:val="0"/>
              <w:rPr>
                <w:color w:val="000000"/>
                <w:sz w:val="22"/>
              </w:rPr>
            </w:pPr>
            <w:r w:rsidRPr="00C92D6C">
              <w:rPr>
                <w:b/>
                <w:color w:val="000000"/>
                <w:sz w:val="22"/>
                <w:lang w:val="da-DK"/>
              </w:rPr>
              <w:t>България</w:t>
            </w:r>
          </w:p>
          <w:p w14:paraId="2F0FFAD7" w14:textId="77777777" w:rsidR="00076C6E" w:rsidRPr="00206D10" w:rsidRDefault="0083201C">
            <w:pPr>
              <w:autoSpaceDE w:val="0"/>
              <w:autoSpaceDN w:val="0"/>
              <w:adjustRightInd w:val="0"/>
              <w:rPr>
                <w:color w:val="000000"/>
                <w:sz w:val="22"/>
              </w:rPr>
            </w:pPr>
            <w:r w:rsidRPr="00C92D6C">
              <w:rPr>
                <w:color w:val="000000"/>
                <w:sz w:val="22"/>
                <w:lang w:val="da-DK"/>
              </w:rPr>
              <w:t>Сервие</w:t>
            </w:r>
            <w:r w:rsidRPr="00206D10">
              <w:rPr>
                <w:color w:val="000000"/>
                <w:sz w:val="22"/>
              </w:rPr>
              <w:t xml:space="preserve"> </w:t>
            </w:r>
            <w:r w:rsidRPr="00C92D6C">
              <w:rPr>
                <w:color w:val="000000"/>
                <w:sz w:val="22"/>
                <w:lang w:val="da-DK"/>
              </w:rPr>
              <w:t>Медикал</w:t>
            </w:r>
            <w:r w:rsidRPr="00206D10">
              <w:rPr>
                <w:color w:val="000000"/>
                <w:sz w:val="22"/>
              </w:rPr>
              <w:t xml:space="preserve"> </w:t>
            </w:r>
            <w:r w:rsidRPr="00C92D6C">
              <w:rPr>
                <w:color w:val="000000"/>
                <w:sz w:val="22"/>
                <w:lang w:val="da-DK"/>
              </w:rPr>
              <w:t>ЕООД</w:t>
            </w:r>
          </w:p>
          <w:p w14:paraId="1316D94F" w14:textId="77777777" w:rsidR="00076C6E" w:rsidRPr="00206D10" w:rsidRDefault="0083201C">
            <w:pPr>
              <w:autoSpaceDE w:val="0"/>
              <w:autoSpaceDN w:val="0"/>
              <w:adjustRightInd w:val="0"/>
              <w:rPr>
                <w:color w:val="000000"/>
                <w:sz w:val="22"/>
              </w:rPr>
            </w:pPr>
            <w:r w:rsidRPr="00C92D6C">
              <w:rPr>
                <w:color w:val="000000"/>
                <w:sz w:val="22"/>
                <w:lang w:val="da-DK"/>
              </w:rPr>
              <w:t>Тел</w:t>
            </w:r>
            <w:r w:rsidRPr="00206D10">
              <w:rPr>
                <w:color w:val="000000"/>
                <w:sz w:val="22"/>
              </w:rPr>
              <w:t>.: +359 2 921 57 00</w:t>
            </w:r>
          </w:p>
          <w:p w14:paraId="6E9B5EF3" w14:textId="77777777" w:rsidR="00076C6E" w:rsidRPr="00206D10" w:rsidRDefault="00076C6E">
            <w:pPr>
              <w:rPr>
                <w:b/>
                <w:color w:val="000000"/>
                <w:sz w:val="22"/>
              </w:rPr>
            </w:pPr>
          </w:p>
        </w:tc>
        <w:tc>
          <w:tcPr>
            <w:tcW w:w="4604" w:type="dxa"/>
          </w:tcPr>
          <w:p w14:paraId="59967368" w14:textId="77777777" w:rsidR="00076C6E" w:rsidRPr="00C92D6C" w:rsidRDefault="0083201C">
            <w:pPr>
              <w:rPr>
                <w:b/>
                <w:color w:val="000000"/>
                <w:sz w:val="22"/>
                <w:lang w:val="da-DK"/>
              </w:rPr>
            </w:pPr>
            <w:r w:rsidRPr="00C92D6C">
              <w:rPr>
                <w:b/>
                <w:color w:val="000000"/>
                <w:sz w:val="22"/>
                <w:lang w:val="da-DK"/>
              </w:rPr>
              <w:t>Luxembourg/Luxemburg</w:t>
            </w:r>
          </w:p>
          <w:p w14:paraId="7BD6429B" w14:textId="77777777" w:rsidR="00076C6E" w:rsidRPr="00C92D6C" w:rsidRDefault="0083201C">
            <w:pPr>
              <w:rPr>
                <w:color w:val="000000"/>
                <w:sz w:val="22"/>
                <w:lang w:val="da-DK"/>
              </w:rPr>
            </w:pPr>
            <w:r w:rsidRPr="00C92D6C">
              <w:rPr>
                <w:color w:val="000000"/>
                <w:sz w:val="22"/>
                <w:lang w:val="da-DK"/>
              </w:rPr>
              <w:t>S.A. Servier Benelux N.V.</w:t>
            </w:r>
          </w:p>
          <w:p w14:paraId="65C62EBD" w14:textId="42B28A29" w:rsidR="00076C6E" w:rsidRPr="00C92D6C" w:rsidRDefault="00066E6C">
            <w:pPr>
              <w:rPr>
                <w:color w:val="000000"/>
                <w:sz w:val="22"/>
                <w:lang w:val="da-DK"/>
              </w:rPr>
            </w:pPr>
            <w:ins w:id="57" w:author="Auteur">
              <w:r>
                <w:rPr>
                  <w:color w:val="000000"/>
                  <w:sz w:val="22"/>
                  <w:lang w:val="da-DK"/>
                </w:rPr>
                <w:t>Tél/</w:t>
              </w:r>
            </w:ins>
            <w:r w:rsidR="0083201C" w:rsidRPr="00C92D6C">
              <w:rPr>
                <w:color w:val="000000"/>
                <w:sz w:val="22"/>
                <w:lang w:val="da-DK"/>
              </w:rPr>
              <w:t>Tel: +32 (0)2 529 43 11</w:t>
            </w:r>
          </w:p>
          <w:p w14:paraId="7EFC015E" w14:textId="77777777" w:rsidR="00076C6E" w:rsidRPr="00C92D6C" w:rsidRDefault="00076C6E">
            <w:pPr>
              <w:rPr>
                <w:i/>
                <w:color w:val="000000"/>
                <w:sz w:val="22"/>
                <w:lang w:val="da-DK"/>
              </w:rPr>
            </w:pPr>
          </w:p>
        </w:tc>
      </w:tr>
      <w:tr w:rsidR="00076C6E" w:rsidRPr="00FA4A9F" w14:paraId="35C0E0B4" w14:textId="77777777">
        <w:trPr>
          <w:cantSplit/>
        </w:trPr>
        <w:tc>
          <w:tcPr>
            <w:tcW w:w="4606" w:type="dxa"/>
            <w:hideMark/>
          </w:tcPr>
          <w:p w14:paraId="76A44E79" w14:textId="77777777" w:rsidR="00076C6E" w:rsidRPr="00206D10" w:rsidRDefault="0083201C">
            <w:pPr>
              <w:rPr>
                <w:b/>
                <w:color w:val="000000"/>
                <w:sz w:val="22"/>
                <w:lang w:val="en-US"/>
              </w:rPr>
            </w:pPr>
            <w:r w:rsidRPr="00206D10">
              <w:rPr>
                <w:b/>
                <w:color w:val="000000"/>
                <w:sz w:val="22"/>
                <w:lang w:val="en-US"/>
              </w:rPr>
              <w:t>Česká republika</w:t>
            </w:r>
          </w:p>
          <w:p w14:paraId="18637B62" w14:textId="77777777" w:rsidR="00076C6E" w:rsidRPr="00206D10" w:rsidRDefault="0083201C">
            <w:pPr>
              <w:rPr>
                <w:color w:val="000000"/>
                <w:sz w:val="22"/>
                <w:lang w:val="en-US"/>
              </w:rPr>
            </w:pPr>
            <w:r w:rsidRPr="00206D10">
              <w:rPr>
                <w:color w:val="000000"/>
                <w:sz w:val="22"/>
                <w:lang w:val="en-US"/>
              </w:rPr>
              <w:t>Servier s.r.o.</w:t>
            </w:r>
          </w:p>
          <w:p w14:paraId="3B812928" w14:textId="77777777" w:rsidR="00076C6E" w:rsidRPr="00206D10" w:rsidRDefault="0083201C">
            <w:pPr>
              <w:rPr>
                <w:i/>
                <w:color w:val="000000"/>
                <w:sz w:val="22"/>
                <w:lang w:val="en-US"/>
              </w:rPr>
            </w:pPr>
            <w:r w:rsidRPr="00206D10">
              <w:rPr>
                <w:color w:val="000000"/>
                <w:sz w:val="22"/>
                <w:lang w:val="en-US"/>
              </w:rPr>
              <w:t>Tel: +420 222 118 111</w:t>
            </w:r>
          </w:p>
        </w:tc>
        <w:tc>
          <w:tcPr>
            <w:tcW w:w="4604" w:type="dxa"/>
          </w:tcPr>
          <w:p w14:paraId="6514B31A" w14:textId="77777777" w:rsidR="00076C6E" w:rsidRPr="00206D10" w:rsidRDefault="0083201C">
            <w:pPr>
              <w:rPr>
                <w:b/>
                <w:color w:val="000000"/>
                <w:sz w:val="22"/>
                <w:lang w:val="en-US"/>
              </w:rPr>
            </w:pPr>
            <w:r w:rsidRPr="00206D10">
              <w:rPr>
                <w:b/>
                <w:color w:val="000000"/>
                <w:sz w:val="22"/>
                <w:lang w:val="en-US"/>
              </w:rPr>
              <w:t>Magyarország</w:t>
            </w:r>
          </w:p>
          <w:p w14:paraId="6627E8E6" w14:textId="77777777" w:rsidR="00076C6E" w:rsidRPr="00206D10" w:rsidRDefault="0083201C">
            <w:pPr>
              <w:rPr>
                <w:color w:val="000000"/>
                <w:sz w:val="22"/>
                <w:lang w:val="en-US"/>
              </w:rPr>
            </w:pPr>
            <w:r w:rsidRPr="00206D10">
              <w:rPr>
                <w:color w:val="000000"/>
                <w:sz w:val="22"/>
                <w:lang w:val="en-US"/>
              </w:rPr>
              <w:t>Servier Hungaria Kft.</w:t>
            </w:r>
          </w:p>
          <w:p w14:paraId="241EB472" w14:textId="29A2F532" w:rsidR="00076C6E" w:rsidRPr="00206D10" w:rsidRDefault="0083201C">
            <w:pPr>
              <w:rPr>
                <w:color w:val="000000"/>
                <w:sz w:val="22"/>
                <w:lang w:val="en-US"/>
              </w:rPr>
            </w:pPr>
            <w:r w:rsidRPr="00206D10">
              <w:rPr>
                <w:color w:val="000000"/>
                <w:sz w:val="22"/>
                <w:lang w:val="en-US"/>
              </w:rPr>
              <w:t>Tel</w:t>
            </w:r>
            <w:ins w:id="58" w:author="Auteur">
              <w:r w:rsidR="00066E6C">
                <w:rPr>
                  <w:color w:val="000000"/>
                  <w:sz w:val="22"/>
                  <w:lang w:val="en-US"/>
                </w:rPr>
                <w:t>.</w:t>
              </w:r>
            </w:ins>
            <w:r w:rsidRPr="00206D10">
              <w:rPr>
                <w:color w:val="000000"/>
                <w:sz w:val="22"/>
                <w:lang w:val="en-US"/>
              </w:rPr>
              <w:t>: +36 1 238 7799</w:t>
            </w:r>
          </w:p>
          <w:p w14:paraId="48FD3AAD" w14:textId="77777777" w:rsidR="00076C6E" w:rsidRPr="00206D10" w:rsidRDefault="00076C6E">
            <w:pPr>
              <w:rPr>
                <w:color w:val="000000"/>
                <w:sz w:val="22"/>
                <w:highlight w:val="yellow"/>
                <w:lang w:val="en-US"/>
              </w:rPr>
            </w:pPr>
          </w:p>
        </w:tc>
      </w:tr>
      <w:tr w:rsidR="00076C6E" w:rsidRPr="00C92D6C" w14:paraId="472B977B" w14:textId="77777777">
        <w:trPr>
          <w:cantSplit/>
        </w:trPr>
        <w:tc>
          <w:tcPr>
            <w:tcW w:w="4606" w:type="dxa"/>
          </w:tcPr>
          <w:p w14:paraId="43793BC6" w14:textId="77777777" w:rsidR="00076C6E" w:rsidRPr="00C92D6C" w:rsidRDefault="0083201C">
            <w:pPr>
              <w:rPr>
                <w:b/>
                <w:color w:val="000000"/>
                <w:sz w:val="22"/>
                <w:lang w:val="da-DK"/>
              </w:rPr>
            </w:pPr>
            <w:r w:rsidRPr="00C92D6C">
              <w:rPr>
                <w:b/>
                <w:color w:val="000000"/>
                <w:sz w:val="22"/>
                <w:lang w:val="da-DK"/>
              </w:rPr>
              <w:lastRenderedPageBreak/>
              <w:t>Danmark</w:t>
            </w:r>
          </w:p>
          <w:p w14:paraId="1CF6E15D" w14:textId="77777777" w:rsidR="00076C6E" w:rsidRPr="00C92D6C" w:rsidRDefault="0083201C">
            <w:pPr>
              <w:rPr>
                <w:color w:val="000000"/>
                <w:sz w:val="22"/>
                <w:lang w:val="da-DK"/>
              </w:rPr>
            </w:pPr>
            <w:r w:rsidRPr="00C92D6C">
              <w:rPr>
                <w:color w:val="000000"/>
                <w:sz w:val="22"/>
                <w:lang w:val="da-DK"/>
              </w:rPr>
              <w:t>Servier Danmark A/S</w:t>
            </w:r>
          </w:p>
          <w:p w14:paraId="46307CBC" w14:textId="11FA8CCA" w:rsidR="00076C6E" w:rsidRPr="00C92D6C" w:rsidRDefault="0083201C">
            <w:pPr>
              <w:rPr>
                <w:color w:val="000000"/>
                <w:sz w:val="22"/>
                <w:lang w:val="da-DK"/>
              </w:rPr>
            </w:pPr>
            <w:r w:rsidRPr="00C92D6C">
              <w:rPr>
                <w:color w:val="000000"/>
                <w:sz w:val="22"/>
                <w:lang w:val="da-DK"/>
              </w:rPr>
              <w:t>Tlf</w:t>
            </w:r>
            <w:ins w:id="59" w:author="Auteur">
              <w:r w:rsidR="00066E6C">
                <w:rPr>
                  <w:color w:val="000000"/>
                  <w:sz w:val="22"/>
                  <w:lang w:val="da-DK"/>
                </w:rPr>
                <w:t>.</w:t>
              </w:r>
            </w:ins>
            <w:r w:rsidRPr="00C92D6C">
              <w:rPr>
                <w:color w:val="000000"/>
                <w:sz w:val="22"/>
                <w:lang w:val="da-DK"/>
              </w:rPr>
              <w:t>: +45 36 44 22 60</w:t>
            </w:r>
          </w:p>
          <w:p w14:paraId="4D2E0ADE" w14:textId="77777777" w:rsidR="00076C6E" w:rsidRPr="00C92D6C" w:rsidRDefault="00076C6E">
            <w:pPr>
              <w:rPr>
                <w:b/>
                <w:color w:val="000000"/>
                <w:sz w:val="22"/>
                <w:lang w:val="da-DK"/>
              </w:rPr>
            </w:pPr>
          </w:p>
        </w:tc>
        <w:tc>
          <w:tcPr>
            <w:tcW w:w="4604" w:type="dxa"/>
          </w:tcPr>
          <w:p w14:paraId="7A63C6EE" w14:textId="77777777" w:rsidR="00076C6E" w:rsidRPr="00C92D6C" w:rsidRDefault="0083201C">
            <w:pPr>
              <w:rPr>
                <w:b/>
                <w:color w:val="000000"/>
                <w:sz w:val="22"/>
                <w:lang w:val="da-DK"/>
              </w:rPr>
            </w:pPr>
            <w:r w:rsidRPr="00C92D6C">
              <w:rPr>
                <w:b/>
                <w:color w:val="000000"/>
                <w:sz w:val="22"/>
                <w:lang w:val="da-DK"/>
              </w:rPr>
              <w:t>Malta</w:t>
            </w:r>
          </w:p>
          <w:p w14:paraId="60D381F5" w14:textId="77777777" w:rsidR="00076C6E" w:rsidRPr="00C92D6C" w:rsidRDefault="0083201C">
            <w:pPr>
              <w:rPr>
                <w:color w:val="000000"/>
                <w:sz w:val="22"/>
                <w:lang w:val="da-DK"/>
              </w:rPr>
            </w:pPr>
            <w:r w:rsidRPr="00C92D6C">
              <w:rPr>
                <w:color w:val="000000"/>
                <w:sz w:val="22"/>
                <w:lang w:val="da-DK"/>
              </w:rPr>
              <w:t xml:space="preserve">V.J. Salomone Pharma Ltd </w:t>
            </w:r>
          </w:p>
          <w:p w14:paraId="2D2D8A9E" w14:textId="77777777" w:rsidR="00076C6E" w:rsidRPr="00C92D6C" w:rsidRDefault="0083201C">
            <w:pPr>
              <w:rPr>
                <w:b/>
                <w:color w:val="000000"/>
                <w:sz w:val="22"/>
                <w:lang w:val="da-DK"/>
              </w:rPr>
            </w:pPr>
            <w:r w:rsidRPr="00C92D6C">
              <w:rPr>
                <w:color w:val="000000"/>
                <w:sz w:val="22"/>
                <w:lang w:val="da-DK"/>
              </w:rPr>
              <w:t>Tel: + 356 21 22 01 74</w:t>
            </w:r>
          </w:p>
        </w:tc>
      </w:tr>
      <w:tr w:rsidR="00076C6E" w:rsidRPr="00C92D6C" w14:paraId="70CEE2C9" w14:textId="77777777">
        <w:trPr>
          <w:cantSplit/>
        </w:trPr>
        <w:tc>
          <w:tcPr>
            <w:tcW w:w="4606" w:type="dxa"/>
          </w:tcPr>
          <w:p w14:paraId="6E5F197B" w14:textId="77777777" w:rsidR="00076C6E" w:rsidRPr="00206D10" w:rsidRDefault="0083201C">
            <w:pPr>
              <w:rPr>
                <w:b/>
                <w:color w:val="000000"/>
                <w:sz w:val="22"/>
                <w:lang w:val="en-US"/>
              </w:rPr>
            </w:pPr>
            <w:r w:rsidRPr="00206D10">
              <w:rPr>
                <w:b/>
                <w:color w:val="000000"/>
                <w:sz w:val="22"/>
                <w:lang w:val="en-US"/>
              </w:rPr>
              <w:t>Deutschland</w:t>
            </w:r>
          </w:p>
          <w:p w14:paraId="51616EAE" w14:textId="77777777" w:rsidR="00076C6E" w:rsidRPr="00206D10" w:rsidRDefault="0083201C">
            <w:pPr>
              <w:rPr>
                <w:color w:val="000000"/>
                <w:sz w:val="22"/>
                <w:lang w:val="en-US"/>
              </w:rPr>
            </w:pPr>
            <w:r w:rsidRPr="00206D10">
              <w:rPr>
                <w:color w:val="000000"/>
                <w:sz w:val="22"/>
                <w:lang w:val="en-US"/>
              </w:rPr>
              <w:t>Servier Deutschland GmbH</w:t>
            </w:r>
          </w:p>
          <w:p w14:paraId="21DFF1BD" w14:textId="77777777" w:rsidR="00076C6E" w:rsidRPr="00206D10" w:rsidRDefault="0083201C">
            <w:pPr>
              <w:rPr>
                <w:color w:val="000000"/>
                <w:sz w:val="22"/>
                <w:lang w:val="en-US"/>
              </w:rPr>
            </w:pPr>
            <w:r w:rsidRPr="00206D10">
              <w:rPr>
                <w:color w:val="000000"/>
                <w:sz w:val="22"/>
                <w:lang w:val="en-US"/>
              </w:rPr>
              <w:t>Tel: +49 (0)89 57095 01</w:t>
            </w:r>
          </w:p>
          <w:p w14:paraId="2749A20C" w14:textId="77777777" w:rsidR="00076C6E" w:rsidRPr="00206D10" w:rsidRDefault="00076C6E">
            <w:pPr>
              <w:rPr>
                <w:color w:val="000000"/>
                <w:sz w:val="22"/>
                <w:lang w:val="en-US"/>
              </w:rPr>
            </w:pPr>
          </w:p>
        </w:tc>
        <w:tc>
          <w:tcPr>
            <w:tcW w:w="4604" w:type="dxa"/>
          </w:tcPr>
          <w:p w14:paraId="4EDA7DA6" w14:textId="77777777" w:rsidR="00076C6E" w:rsidRPr="00C92D6C" w:rsidRDefault="0083201C">
            <w:pPr>
              <w:rPr>
                <w:b/>
                <w:color w:val="000000"/>
                <w:sz w:val="22"/>
                <w:lang w:val="da-DK"/>
              </w:rPr>
            </w:pPr>
            <w:r w:rsidRPr="00C92D6C">
              <w:rPr>
                <w:b/>
                <w:color w:val="000000"/>
                <w:sz w:val="22"/>
                <w:lang w:val="da-DK"/>
              </w:rPr>
              <w:t>Nederland</w:t>
            </w:r>
          </w:p>
          <w:p w14:paraId="2F133A99" w14:textId="77777777" w:rsidR="00076C6E" w:rsidRPr="00C92D6C" w:rsidRDefault="0083201C">
            <w:pPr>
              <w:rPr>
                <w:color w:val="000000"/>
                <w:sz w:val="22"/>
                <w:lang w:val="da-DK"/>
              </w:rPr>
            </w:pPr>
            <w:r w:rsidRPr="00C92D6C">
              <w:rPr>
                <w:color w:val="000000"/>
                <w:sz w:val="22"/>
                <w:lang w:val="da-DK"/>
              </w:rPr>
              <w:t>Servier Nederland Farma B.V.</w:t>
            </w:r>
          </w:p>
          <w:p w14:paraId="0FBBCBA3" w14:textId="77777777" w:rsidR="00076C6E" w:rsidRPr="00C92D6C" w:rsidRDefault="0083201C">
            <w:pPr>
              <w:rPr>
                <w:color w:val="000000"/>
                <w:sz w:val="22"/>
                <w:lang w:val="da-DK"/>
              </w:rPr>
            </w:pPr>
            <w:r w:rsidRPr="00C92D6C">
              <w:rPr>
                <w:color w:val="000000"/>
                <w:sz w:val="22"/>
                <w:lang w:val="da-DK"/>
              </w:rPr>
              <w:t>Tel: +31 (0)71 5246700</w:t>
            </w:r>
          </w:p>
          <w:p w14:paraId="327FEDB4" w14:textId="77777777" w:rsidR="00076C6E" w:rsidRPr="00C92D6C" w:rsidRDefault="00076C6E">
            <w:pPr>
              <w:rPr>
                <w:color w:val="000000"/>
                <w:sz w:val="22"/>
                <w:lang w:val="da-DK"/>
              </w:rPr>
            </w:pPr>
          </w:p>
        </w:tc>
      </w:tr>
      <w:tr w:rsidR="00076C6E" w:rsidRPr="00FA4A9F" w14:paraId="6F0AD152" w14:textId="77777777">
        <w:trPr>
          <w:cantSplit/>
        </w:trPr>
        <w:tc>
          <w:tcPr>
            <w:tcW w:w="4606" w:type="dxa"/>
          </w:tcPr>
          <w:p w14:paraId="4BDF3566" w14:textId="77777777" w:rsidR="00076C6E" w:rsidRPr="004E3E1B" w:rsidRDefault="0083201C">
            <w:pPr>
              <w:rPr>
                <w:color w:val="000000"/>
                <w:sz w:val="22"/>
                <w:lang w:val="fr-FR"/>
              </w:rPr>
            </w:pPr>
            <w:r w:rsidRPr="004E3E1B">
              <w:rPr>
                <w:b/>
                <w:color w:val="000000"/>
                <w:sz w:val="22"/>
                <w:lang w:val="fr-FR"/>
              </w:rPr>
              <w:t>Eesti</w:t>
            </w:r>
          </w:p>
          <w:p w14:paraId="4D1077F9" w14:textId="77777777" w:rsidR="00076C6E" w:rsidRPr="004E3E1B" w:rsidRDefault="0083201C">
            <w:pPr>
              <w:rPr>
                <w:color w:val="000000"/>
                <w:sz w:val="22"/>
                <w:lang w:val="fr-FR"/>
              </w:rPr>
            </w:pPr>
            <w:r w:rsidRPr="004E3E1B">
              <w:rPr>
                <w:color w:val="000000"/>
                <w:sz w:val="22"/>
                <w:lang w:val="fr-FR"/>
              </w:rPr>
              <w:t xml:space="preserve">Servier Laboratories OÜ </w:t>
            </w:r>
          </w:p>
          <w:p w14:paraId="0BD77735" w14:textId="51ACE5C9" w:rsidR="00076C6E" w:rsidRPr="004E3E1B" w:rsidRDefault="0083201C">
            <w:pPr>
              <w:rPr>
                <w:color w:val="000000"/>
                <w:sz w:val="22"/>
                <w:lang w:val="fr-FR"/>
              </w:rPr>
            </w:pPr>
            <w:r w:rsidRPr="004E3E1B">
              <w:rPr>
                <w:color w:val="000000"/>
                <w:sz w:val="22"/>
                <w:lang w:val="fr-FR"/>
              </w:rPr>
              <w:t>Tel:</w:t>
            </w:r>
            <w:ins w:id="60" w:author="Auteur">
              <w:r w:rsidR="00066E6C">
                <w:rPr>
                  <w:color w:val="000000"/>
                  <w:sz w:val="22"/>
                  <w:lang w:val="fr-FR"/>
                </w:rPr>
                <w:t xml:space="preserve"> </w:t>
              </w:r>
            </w:ins>
            <w:r w:rsidRPr="004E3E1B">
              <w:rPr>
                <w:color w:val="000000"/>
                <w:sz w:val="22"/>
                <w:lang w:val="fr-FR"/>
              </w:rPr>
              <w:t>+ 372 664 5040</w:t>
            </w:r>
          </w:p>
          <w:p w14:paraId="6404E75F" w14:textId="77777777" w:rsidR="00076C6E" w:rsidRPr="004E3E1B" w:rsidRDefault="00076C6E">
            <w:pPr>
              <w:rPr>
                <w:color w:val="000000"/>
                <w:sz w:val="22"/>
                <w:lang w:val="fr-FR"/>
              </w:rPr>
            </w:pPr>
          </w:p>
        </w:tc>
        <w:tc>
          <w:tcPr>
            <w:tcW w:w="4604" w:type="dxa"/>
          </w:tcPr>
          <w:p w14:paraId="2B2D0D6A" w14:textId="77777777" w:rsidR="00076C6E" w:rsidRPr="00206D10" w:rsidRDefault="0083201C">
            <w:pPr>
              <w:rPr>
                <w:b/>
                <w:color w:val="000000"/>
                <w:sz w:val="22"/>
                <w:highlight w:val="yellow"/>
                <w:lang w:val="en-US"/>
              </w:rPr>
            </w:pPr>
            <w:r w:rsidRPr="00206D10">
              <w:rPr>
                <w:b/>
                <w:color w:val="000000"/>
                <w:sz w:val="22"/>
                <w:lang w:val="en-US"/>
              </w:rPr>
              <w:t>Norge</w:t>
            </w:r>
          </w:p>
          <w:p w14:paraId="7A68768B" w14:textId="77777777" w:rsidR="00076C6E" w:rsidRPr="00206D10" w:rsidRDefault="0083201C">
            <w:pPr>
              <w:numPr>
                <w:ilvl w:val="12"/>
                <w:numId w:val="0"/>
              </w:numPr>
              <w:rPr>
                <w:b/>
                <w:color w:val="000000"/>
                <w:sz w:val="22"/>
                <w:highlight w:val="yellow"/>
                <w:lang w:val="en-US"/>
              </w:rPr>
            </w:pPr>
            <w:r w:rsidRPr="00206D10">
              <w:rPr>
                <w:color w:val="000000"/>
                <w:sz w:val="22"/>
                <w:lang w:val="en-US"/>
              </w:rPr>
              <w:t>Servier Danmark A/S</w:t>
            </w:r>
          </w:p>
          <w:p w14:paraId="1498A6F0" w14:textId="77777777" w:rsidR="00076C6E" w:rsidRPr="00206D10" w:rsidRDefault="0083201C">
            <w:pPr>
              <w:rPr>
                <w:color w:val="000000"/>
                <w:sz w:val="22"/>
                <w:highlight w:val="yellow"/>
                <w:lang w:val="en-US"/>
              </w:rPr>
            </w:pPr>
            <w:r w:rsidRPr="00206D10">
              <w:rPr>
                <w:color w:val="000000"/>
                <w:sz w:val="22"/>
                <w:lang w:val="en-US"/>
              </w:rPr>
              <w:t>Tlf: +45 36 44 22 60</w:t>
            </w:r>
          </w:p>
          <w:p w14:paraId="3F490327" w14:textId="77777777" w:rsidR="00076C6E" w:rsidRPr="00206D10" w:rsidRDefault="00076C6E">
            <w:pPr>
              <w:rPr>
                <w:color w:val="000000"/>
                <w:sz w:val="22"/>
                <w:highlight w:val="yellow"/>
                <w:lang w:val="en-US"/>
              </w:rPr>
            </w:pPr>
          </w:p>
        </w:tc>
      </w:tr>
      <w:tr w:rsidR="00076C6E" w:rsidRPr="00CF461B" w14:paraId="7BAF006B" w14:textId="77777777">
        <w:trPr>
          <w:cantSplit/>
        </w:trPr>
        <w:tc>
          <w:tcPr>
            <w:tcW w:w="4606" w:type="dxa"/>
          </w:tcPr>
          <w:p w14:paraId="0D0D350C" w14:textId="77777777" w:rsidR="00076C6E" w:rsidRPr="00C90DA3" w:rsidRDefault="0083201C">
            <w:pPr>
              <w:rPr>
                <w:b/>
                <w:color w:val="000000"/>
                <w:sz w:val="22"/>
              </w:rPr>
            </w:pPr>
            <w:r w:rsidRPr="00C90DA3">
              <w:rPr>
                <w:b/>
                <w:color w:val="000000"/>
                <w:sz w:val="22"/>
              </w:rPr>
              <w:t>E</w:t>
            </w:r>
            <w:r w:rsidRPr="00C92D6C">
              <w:rPr>
                <w:b/>
                <w:color w:val="000000"/>
                <w:sz w:val="22"/>
                <w:lang w:val="da-DK"/>
              </w:rPr>
              <w:t>λλάδα</w:t>
            </w:r>
          </w:p>
          <w:p w14:paraId="4EB8C362" w14:textId="77777777" w:rsidR="00076C6E" w:rsidRPr="00C90DA3" w:rsidRDefault="0083201C">
            <w:pPr>
              <w:rPr>
                <w:color w:val="000000"/>
                <w:sz w:val="22"/>
              </w:rPr>
            </w:pPr>
            <w:r w:rsidRPr="00C92D6C">
              <w:rPr>
                <w:color w:val="000000"/>
                <w:sz w:val="22"/>
                <w:lang w:val="da-DK"/>
              </w:rPr>
              <w:t>ΣΕΡΒΙΕ</w:t>
            </w:r>
            <w:r w:rsidRPr="00C90DA3">
              <w:rPr>
                <w:color w:val="000000"/>
                <w:sz w:val="22"/>
              </w:rPr>
              <w:t xml:space="preserve"> </w:t>
            </w:r>
            <w:r w:rsidRPr="00C92D6C">
              <w:rPr>
                <w:color w:val="000000"/>
                <w:sz w:val="22"/>
                <w:lang w:val="da-DK"/>
              </w:rPr>
              <w:t>ΕΛΛΑΣ</w:t>
            </w:r>
            <w:r w:rsidRPr="00C90DA3">
              <w:rPr>
                <w:color w:val="000000"/>
                <w:sz w:val="22"/>
              </w:rPr>
              <w:t xml:space="preserve"> </w:t>
            </w:r>
            <w:r w:rsidRPr="00C92D6C">
              <w:rPr>
                <w:color w:val="000000"/>
                <w:sz w:val="22"/>
                <w:lang w:val="da-DK"/>
              </w:rPr>
              <w:t>ΦΑΡΜΑΚΕΥΤΙΚΗ</w:t>
            </w:r>
            <w:r w:rsidRPr="00C90DA3">
              <w:rPr>
                <w:color w:val="000000"/>
                <w:sz w:val="22"/>
              </w:rPr>
              <w:t xml:space="preserve"> </w:t>
            </w:r>
            <w:r w:rsidRPr="00C92D6C">
              <w:rPr>
                <w:color w:val="000000"/>
                <w:sz w:val="22"/>
                <w:lang w:val="da-DK"/>
              </w:rPr>
              <w:t>ΕΠΕ</w:t>
            </w:r>
          </w:p>
          <w:p w14:paraId="212C5F05" w14:textId="77777777" w:rsidR="00076C6E" w:rsidRPr="00C90DA3" w:rsidRDefault="0083201C">
            <w:pPr>
              <w:rPr>
                <w:color w:val="000000"/>
                <w:sz w:val="22"/>
              </w:rPr>
            </w:pPr>
            <w:r w:rsidRPr="00C92D6C">
              <w:rPr>
                <w:color w:val="000000"/>
                <w:sz w:val="22"/>
                <w:lang w:val="da-DK"/>
              </w:rPr>
              <w:t>Τηλ</w:t>
            </w:r>
            <w:r w:rsidRPr="00C90DA3">
              <w:rPr>
                <w:color w:val="000000"/>
                <w:sz w:val="22"/>
              </w:rPr>
              <w:t>: +30 210 939 1000</w:t>
            </w:r>
          </w:p>
          <w:p w14:paraId="3E46032E" w14:textId="77777777" w:rsidR="00076C6E" w:rsidRPr="00C90DA3" w:rsidRDefault="00076C6E">
            <w:pPr>
              <w:rPr>
                <w:color w:val="000000"/>
                <w:sz w:val="22"/>
              </w:rPr>
            </w:pPr>
          </w:p>
        </w:tc>
        <w:tc>
          <w:tcPr>
            <w:tcW w:w="4604" w:type="dxa"/>
          </w:tcPr>
          <w:p w14:paraId="1EF4D6AD" w14:textId="77777777" w:rsidR="00076C6E" w:rsidRPr="00206D10" w:rsidRDefault="0083201C">
            <w:pPr>
              <w:rPr>
                <w:b/>
                <w:color w:val="000000"/>
                <w:sz w:val="22"/>
                <w:lang w:val="en-US"/>
              </w:rPr>
            </w:pPr>
            <w:r w:rsidRPr="00206D10">
              <w:rPr>
                <w:b/>
                <w:color w:val="000000"/>
                <w:sz w:val="22"/>
                <w:lang w:val="en-US"/>
              </w:rPr>
              <w:t>Österreich</w:t>
            </w:r>
          </w:p>
          <w:p w14:paraId="31DC71F5" w14:textId="77777777" w:rsidR="00076C6E" w:rsidRPr="00206D10" w:rsidRDefault="0083201C">
            <w:pPr>
              <w:rPr>
                <w:color w:val="000000"/>
                <w:sz w:val="22"/>
                <w:lang w:val="en-US"/>
              </w:rPr>
            </w:pPr>
            <w:r w:rsidRPr="00206D10">
              <w:rPr>
                <w:color w:val="000000"/>
                <w:sz w:val="22"/>
                <w:lang w:val="en-US"/>
              </w:rPr>
              <w:t>Servier Austria GmbH</w:t>
            </w:r>
          </w:p>
          <w:p w14:paraId="710C85F0" w14:textId="77777777" w:rsidR="00076C6E" w:rsidRPr="00206D10" w:rsidRDefault="0083201C">
            <w:pPr>
              <w:rPr>
                <w:color w:val="000000"/>
                <w:sz w:val="22"/>
                <w:lang w:val="en-US"/>
              </w:rPr>
            </w:pPr>
            <w:r w:rsidRPr="00206D10">
              <w:rPr>
                <w:color w:val="000000"/>
                <w:sz w:val="22"/>
                <w:lang w:val="en-US"/>
              </w:rPr>
              <w:t>Tel: +43 (1) 524 39 99</w:t>
            </w:r>
          </w:p>
          <w:p w14:paraId="087B4266" w14:textId="77777777" w:rsidR="00076C6E" w:rsidRPr="00206D10" w:rsidRDefault="00076C6E">
            <w:pPr>
              <w:rPr>
                <w:color w:val="000000"/>
                <w:sz w:val="22"/>
                <w:lang w:val="en-US"/>
              </w:rPr>
            </w:pPr>
          </w:p>
        </w:tc>
      </w:tr>
      <w:tr w:rsidR="00076C6E" w:rsidRPr="00C92D6C" w14:paraId="0A6E8D95" w14:textId="77777777">
        <w:trPr>
          <w:cantSplit/>
        </w:trPr>
        <w:tc>
          <w:tcPr>
            <w:tcW w:w="4606" w:type="dxa"/>
          </w:tcPr>
          <w:p w14:paraId="03B00003" w14:textId="77777777" w:rsidR="00076C6E" w:rsidRPr="0071288A" w:rsidRDefault="0083201C">
            <w:pPr>
              <w:rPr>
                <w:b/>
                <w:color w:val="000000"/>
                <w:sz w:val="22"/>
                <w:lang w:val="fr-FR"/>
              </w:rPr>
            </w:pPr>
            <w:r w:rsidRPr="0071288A">
              <w:rPr>
                <w:b/>
                <w:color w:val="000000"/>
                <w:sz w:val="22"/>
                <w:lang w:val="fr-FR"/>
              </w:rPr>
              <w:t>España</w:t>
            </w:r>
          </w:p>
          <w:p w14:paraId="11FD1F60" w14:textId="77777777" w:rsidR="00076C6E" w:rsidRPr="0071288A" w:rsidRDefault="0083201C">
            <w:pPr>
              <w:rPr>
                <w:color w:val="000000"/>
                <w:sz w:val="22"/>
                <w:lang w:val="fr-FR"/>
              </w:rPr>
            </w:pPr>
            <w:r w:rsidRPr="0071288A">
              <w:rPr>
                <w:color w:val="000000"/>
                <w:sz w:val="22"/>
                <w:lang w:val="fr-FR"/>
              </w:rPr>
              <w:t>Laboratorios Servier S.L.</w:t>
            </w:r>
          </w:p>
          <w:p w14:paraId="36A966C4" w14:textId="77777777" w:rsidR="00076C6E" w:rsidRPr="00C92D6C" w:rsidRDefault="0083201C">
            <w:pPr>
              <w:rPr>
                <w:color w:val="000000"/>
                <w:sz w:val="22"/>
                <w:lang w:val="da-DK"/>
              </w:rPr>
            </w:pPr>
            <w:r w:rsidRPr="00C92D6C">
              <w:rPr>
                <w:color w:val="000000"/>
                <w:sz w:val="22"/>
                <w:lang w:val="da-DK"/>
              </w:rPr>
              <w:t>Tel: +34 91 748 96 30</w:t>
            </w:r>
          </w:p>
          <w:p w14:paraId="1BD82C38" w14:textId="77777777" w:rsidR="00076C6E" w:rsidRPr="00C92D6C" w:rsidRDefault="00076C6E">
            <w:pPr>
              <w:rPr>
                <w:color w:val="000000"/>
                <w:sz w:val="22"/>
                <w:lang w:val="da-DK"/>
              </w:rPr>
            </w:pPr>
          </w:p>
        </w:tc>
        <w:tc>
          <w:tcPr>
            <w:tcW w:w="4604" w:type="dxa"/>
            <w:hideMark/>
          </w:tcPr>
          <w:p w14:paraId="4F2530F7" w14:textId="77777777" w:rsidR="00076C6E" w:rsidRPr="00C92D6C" w:rsidRDefault="0083201C">
            <w:pPr>
              <w:rPr>
                <w:b/>
                <w:color w:val="000000"/>
                <w:sz w:val="22"/>
                <w:lang w:val="da-DK"/>
              </w:rPr>
            </w:pPr>
            <w:r w:rsidRPr="00C92D6C">
              <w:rPr>
                <w:b/>
                <w:color w:val="000000"/>
                <w:sz w:val="22"/>
                <w:lang w:val="da-DK"/>
              </w:rPr>
              <w:t>Polska</w:t>
            </w:r>
          </w:p>
          <w:p w14:paraId="60D45EA7" w14:textId="77777777" w:rsidR="00076C6E" w:rsidRPr="00C92D6C" w:rsidRDefault="0083201C">
            <w:pPr>
              <w:rPr>
                <w:color w:val="000000"/>
                <w:sz w:val="22"/>
                <w:lang w:val="da-DK"/>
              </w:rPr>
            </w:pPr>
            <w:r w:rsidRPr="00C92D6C">
              <w:rPr>
                <w:color w:val="000000"/>
                <w:sz w:val="22"/>
                <w:lang w:val="da-DK"/>
              </w:rPr>
              <w:t>Servier Polska Sp. z o.o.</w:t>
            </w:r>
          </w:p>
          <w:p w14:paraId="4E400E39" w14:textId="77777777" w:rsidR="00076C6E" w:rsidRPr="00C92D6C" w:rsidRDefault="0083201C">
            <w:pPr>
              <w:rPr>
                <w:color w:val="000000"/>
                <w:sz w:val="22"/>
                <w:lang w:val="da-DK"/>
              </w:rPr>
            </w:pPr>
            <w:r w:rsidRPr="00C92D6C">
              <w:rPr>
                <w:color w:val="000000"/>
                <w:sz w:val="22"/>
                <w:lang w:val="da-DK"/>
              </w:rPr>
              <w:t>Tel: +48 (0) 22 594 90 00</w:t>
            </w:r>
          </w:p>
        </w:tc>
      </w:tr>
      <w:tr w:rsidR="00076C6E" w:rsidRPr="008977FC" w14:paraId="6FC3F71E" w14:textId="77777777">
        <w:trPr>
          <w:cantSplit/>
        </w:trPr>
        <w:tc>
          <w:tcPr>
            <w:tcW w:w="4606" w:type="dxa"/>
          </w:tcPr>
          <w:p w14:paraId="4E3A3DAF" w14:textId="77777777" w:rsidR="00076C6E" w:rsidRPr="0071288A" w:rsidRDefault="0083201C">
            <w:pPr>
              <w:rPr>
                <w:b/>
                <w:color w:val="000000"/>
                <w:sz w:val="22"/>
                <w:lang w:val="fr-FR"/>
              </w:rPr>
            </w:pPr>
            <w:r w:rsidRPr="0071288A">
              <w:rPr>
                <w:b/>
                <w:color w:val="000000"/>
                <w:sz w:val="22"/>
                <w:lang w:val="fr-FR"/>
              </w:rPr>
              <w:t>France</w:t>
            </w:r>
          </w:p>
          <w:p w14:paraId="2B5D3107" w14:textId="77777777" w:rsidR="00076C6E" w:rsidRPr="0071288A" w:rsidRDefault="0083201C">
            <w:pPr>
              <w:rPr>
                <w:color w:val="000000"/>
                <w:sz w:val="22"/>
                <w:lang w:val="fr-FR"/>
              </w:rPr>
            </w:pPr>
            <w:r w:rsidRPr="0071288A">
              <w:rPr>
                <w:color w:val="000000"/>
                <w:sz w:val="22"/>
                <w:lang w:val="fr-FR"/>
              </w:rPr>
              <w:t>Les Laboratoires Servier</w:t>
            </w:r>
          </w:p>
          <w:p w14:paraId="312E93D7" w14:textId="7B04D273" w:rsidR="00076C6E" w:rsidRPr="0071288A" w:rsidRDefault="0083201C">
            <w:pPr>
              <w:rPr>
                <w:color w:val="000000"/>
                <w:sz w:val="22"/>
                <w:lang w:val="fr-FR"/>
              </w:rPr>
            </w:pPr>
            <w:r w:rsidRPr="0071288A">
              <w:rPr>
                <w:color w:val="000000"/>
                <w:sz w:val="22"/>
                <w:lang w:val="fr-FR"/>
              </w:rPr>
              <w:t>T</w:t>
            </w:r>
            <w:ins w:id="61" w:author="Auteur">
              <w:r w:rsidR="00066E6C">
                <w:rPr>
                  <w:color w:val="000000"/>
                  <w:sz w:val="22"/>
                  <w:lang w:val="fr-FR"/>
                </w:rPr>
                <w:t>é</w:t>
              </w:r>
            </w:ins>
            <w:del w:id="62" w:author="Auteur">
              <w:r w:rsidRPr="0071288A" w:rsidDel="00066E6C">
                <w:rPr>
                  <w:color w:val="000000"/>
                  <w:sz w:val="22"/>
                  <w:lang w:val="fr-FR"/>
                </w:rPr>
                <w:delText>e</w:delText>
              </w:r>
            </w:del>
            <w:r w:rsidRPr="0071288A">
              <w:rPr>
                <w:color w:val="000000"/>
                <w:sz w:val="22"/>
                <w:lang w:val="fr-FR"/>
              </w:rPr>
              <w:t>l: +33 (0)1 55 72 60 00</w:t>
            </w:r>
          </w:p>
          <w:p w14:paraId="62EA5EB8" w14:textId="77777777" w:rsidR="00076C6E" w:rsidRPr="0071288A" w:rsidRDefault="00076C6E">
            <w:pPr>
              <w:rPr>
                <w:color w:val="000000"/>
                <w:sz w:val="22"/>
                <w:lang w:val="fr-FR"/>
              </w:rPr>
            </w:pPr>
          </w:p>
        </w:tc>
        <w:tc>
          <w:tcPr>
            <w:tcW w:w="4604" w:type="dxa"/>
            <w:hideMark/>
          </w:tcPr>
          <w:p w14:paraId="54409AD9" w14:textId="77777777" w:rsidR="00076C6E" w:rsidRPr="00C92D6C" w:rsidRDefault="0083201C">
            <w:pPr>
              <w:rPr>
                <w:b/>
                <w:color w:val="000000"/>
                <w:sz w:val="22"/>
                <w:lang w:val="da-DK"/>
              </w:rPr>
            </w:pPr>
            <w:r w:rsidRPr="00C92D6C">
              <w:rPr>
                <w:b/>
                <w:color w:val="000000"/>
                <w:sz w:val="22"/>
                <w:lang w:val="da-DK"/>
              </w:rPr>
              <w:t>Portugal</w:t>
            </w:r>
          </w:p>
          <w:p w14:paraId="4D816726" w14:textId="77777777" w:rsidR="00076C6E" w:rsidRPr="00C92D6C" w:rsidRDefault="0083201C">
            <w:pPr>
              <w:rPr>
                <w:color w:val="000000"/>
                <w:sz w:val="22"/>
                <w:lang w:val="da-DK"/>
              </w:rPr>
            </w:pPr>
            <w:r w:rsidRPr="00C92D6C">
              <w:rPr>
                <w:color w:val="000000"/>
                <w:sz w:val="22"/>
                <w:lang w:val="da-DK"/>
              </w:rPr>
              <w:t>Servier Portugal, Lda</w:t>
            </w:r>
          </w:p>
          <w:p w14:paraId="785F015B" w14:textId="73D20A9C" w:rsidR="00076C6E" w:rsidRPr="00C92D6C" w:rsidRDefault="0083201C">
            <w:pPr>
              <w:rPr>
                <w:color w:val="000000"/>
                <w:sz w:val="22"/>
                <w:lang w:val="da-DK"/>
              </w:rPr>
            </w:pPr>
            <w:r w:rsidRPr="00C92D6C">
              <w:rPr>
                <w:color w:val="000000"/>
                <w:sz w:val="22"/>
                <w:lang w:val="da-DK"/>
              </w:rPr>
              <w:t>Tel</w:t>
            </w:r>
            <w:del w:id="63" w:author="Auteur">
              <w:r w:rsidRPr="00C92D6C" w:rsidDel="00066E6C">
                <w:rPr>
                  <w:color w:val="000000"/>
                  <w:sz w:val="22"/>
                  <w:lang w:val="da-DK"/>
                </w:rPr>
                <w:delText>.</w:delText>
              </w:r>
            </w:del>
            <w:r w:rsidRPr="00C92D6C">
              <w:rPr>
                <w:color w:val="000000"/>
                <w:sz w:val="22"/>
                <w:lang w:val="da-DK"/>
              </w:rPr>
              <w:t>: +351 21 312 20 00</w:t>
            </w:r>
          </w:p>
        </w:tc>
      </w:tr>
      <w:tr w:rsidR="00076C6E" w:rsidRPr="008977FC" w14:paraId="02A76869" w14:textId="77777777">
        <w:trPr>
          <w:cantSplit/>
        </w:trPr>
        <w:tc>
          <w:tcPr>
            <w:tcW w:w="4606" w:type="dxa"/>
          </w:tcPr>
          <w:p w14:paraId="4BEC2BDD" w14:textId="77777777" w:rsidR="00076C6E" w:rsidRPr="00C92D6C" w:rsidRDefault="0083201C">
            <w:pPr>
              <w:rPr>
                <w:b/>
                <w:color w:val="000000"/>
                <w:sz w:val="22"/>
                <w:lang w:val="da-DK"/>
              </w:rPr>
            </w:pPr>
            <w:r w:rsidRPr="00C92D6C">
              <w:rPr>
                <w:b/>
                <w:color w:val="000000"/>
                <w:sz w:val="22"/>
                <w:lang w:val="da-DK"/>
              </w:rPr>
              <w:t>Hrvatska</w:t>
            </w:r>
          </w:p>
          <w:p w14:paraId="3E5BA1C4" w14:textId="77777777" w:rsidR="00076C6E" w:rsidRPr="00C92D6C" w:rsidRDefault="0083201C">
            <w:pPr>
              <w:rPr>
                <w:color w:val="000000"/>
                <w:sz w:val="22"/>
                <w:lang w:val="da-DK"/>
              </w:rPr>
            </w:pPr>
            <w:r w:rsidRPr="00C92D6C">
              <w:rPr>
                <w:color w:val="000000"/>
                <w:sz w:val="22"/>
                <w:lang w:val="da-DK"/>
              </w:rPr>
              <w:t>Servier Pharma, d. o. o.</w:t>
            </w:r>
          </w:p>
          <w:p w14:paraId="5C59A5EE" w14:textId="4088D943" w:rsidR="00076C6E" w:rsidRPr="00C92D6C" w:rsidRDefault="0083201C">
            <w:pPr>
              <w:rPr>
                <w:color w:val="000000"/>
                <w:sz w:val="22"/>
                <w:lang w:val="da-DK"/>
              </w:rPr>
            </w:pPr>
            <w:r w:rsidRPr="00C92D6C">
              <w:rPr>
                <w:color w:val="000000"/>
                <w:sz w:val="22"/>
                <w:lang w:val="da-DK"/>
              </w:rPr>
              <w:t>Tel</w:t>
            </w:r>
            <w:del w:id="64" w:author="Auteur">
              <w:r w:rsidRPr="00C92D6C" w:rsidDel="00145AA5">
                <w:rPr>
                  <w:color w:val="000000"/>
                  <w:sz w:val="22"/>
                  <w:lang w:val="da-DK"/>
                </w:rPr>
                <w:delText>.</w:delText>
              </w:r>
            </w:del>
            <w:r w:rsidRPr="00C92D6C">
              <w:rPr>
                <w:color w:val="000000"/>
                <w:sz w:val="22"/>
                <w:lang w:val="da-DK"/>
              </w:rPr>
              <w:t>: +385 (0)1 3016 222</w:t>
            </w:r>
          </w:p>
          <w:p w14:paraId="763F9178" w14:textId="77777777" w:rsidR="00076C6E" w:rsidRPr="00C92D6C" w:rsidRDefault="00076C6E">
            <w:pPr>
              <w:rPr>
                <w:color w:val="000000"/>
                <w:sz w:val="22"/>
                <w:lang w:val="da-DK"/>
              </w:rPr>
            </w:pPr>
          </w:p>
        </w:tc>
        <w:tc>
          <w:tcPr>
            <w:tcW w:w="4604" w:type="dxa"/>
          </w:tcPr>
          <w:p w14:paraId="7FBCAC04" w14:textId="77777777" w:rsidR="00076C6E" w:rsidRPr="0071288A" w:rsidRDefault="0083201C">
            <w:pPr>
              <w:autoSpaceDE w:val="0"/>
              <w:autoSpaceDN w:val="0"/>
              <w:adjustRightInd w:val="0"/>
              <w:rPr>
                <w:b/>
                <w:color w:val="000000"/>
                <w:sz w:val="22"/>
                <w:lang w:val="fr-FR"/>
              </w:rPr>
            </w:pPr>
            <w:r w:rsidRPr="0071288A">
              <w:rPr>
                <w:b/>
                <w:color w:val="000000"/>
                <w:sz w:val="22"/>
                <w:lang w:val="fr-FR"/>
              </w:rPr>
              <w:t>România</w:t>
            </w:r>
          </w:p>
          <w:p w14:paraId="04200660" w14:textId="77777777" w:rsidR="00076C6E" w:rsidRPr="0071288A" w:rsidRDefault="0083201C">
            <w:pPr>
              <w:autoSpaceDE w:val="0"/>
              <w:autoSpaceDN w:val="0"/>
              <w:adjustRightInd w:val="0"/>
              <w:rPr>
                <w:color w:val="000000"/>
                <w:sz w:val="22"/>
                <w:lang w:val="fr-FR"/>
              </w:rPr>
            </w:pPr>
            <w:r w:rsidRPr="0071288A">
              <w:rPr>
                <w:color w:val="000000"/>
                <w:sz w:val="22"/>
                <w:lang w:val="fr-FR"/>
              </w:rPr>
              <w:t>Servier Pharma SRL</w:t>
            </w:r>
          </w:p>
          <w:p w14:paraId="5BA13A29" w14:textId="77777777" w:rsidR="00076C6E" w:rsidRPr="0071288A" w:rsidRDefault="0083201C">
            <w:pPr>
              <w:autoSpaceDE w:val="0"/>
              <w:autoSpaceDN w:val="0"/>
              <w:adjustRightInd w:val="0"/>
              <w:rPr>
                <w:color w:val="000000"/>
                <w:sz w:val="22"/>
                <w:lang w:val="fr-FR"/>
              </w:rPr>
            </w:pPr>
            <w:r w:rsidRPr="0071288A">
              <w:rPr>
                <w:color w:val="000000"/>
                <w:sz w:val="22"/>
                <w:lang w:val="fr-FR"/>
              </w:rPr>
              <w:t>Tel: +4 021 528 52 80</w:t>
            </w:r>
          </w:p>
          <w:p w14:paraId="534113F4" w14:textId="77777777" w:rsidR="00076C6E" w:rsidRPr="0071288A" w:rsidRDefault="00076C6E">
            <w:pPr>
              <w:rPr>
                <w:i/>
                <w:color w:val="000000"/>
                <w:sz w:val="22"/>
                <w:lang w:val="fr-FR"/>
              </w:rPr>
            </w:pPr>
          </w:p>
        </w:tc>
      </w:tr>
      <w:tr w:rsidR="00076C6E" w:rsidRPr="00C92D6C" w14:paraId="7C1B18F2" w14:textId="77777777">
        <w:trPr>
          <w:cantSplit/>
        </w:trPr>
        <w:tc>
          <w:tcPr>
            <w:tcW w:w="4606" w:type="dxa"/>
          </w:tcPr>
          <w:p w14:paraId="6B5D45C8" w14:textId="77777777" w:rsidR="00076C6E" w:rsidRPr="00206D10" w:rsidRDefault="0083201C">
            <w:pPr>
              <w:rPr>
                <w:b/>
                <w:color w:val="000000"/>
                <w:sz w:val="22"/>
                <w:lang w:val="en-US"/>
              </w:rPr>
            </w:pPr>
            <w:r w:rsidRPr="00206D10">
              <w:rPr>
                <w:b/>
                <w:color w:val="000000"/>
                <w:sz w:val="22"/>
                <w:lang w:val="en-US"/>
              </w:rPr>
              <w:t>Ireland</w:t>
            </w:r>
          </w:p>
          <w:p w14:paraId="744AE7FE" w14:textId="77777777" w:rsidR="00076C6E" w:rsidRPr="00206D10" w:rsidRDefault="0083201C">
            <w:pPr>
              <w:rPr>
                <w:color w:val="000000"/>
                <w:sz w:val="22"/>
                <w:lang w:val="en-US"/>
              </w:rPr>
            </w:pPr>
            <w:r w:rsidRPr="00206D10">
              <w:rPr>
                <w:color w:val="000000"/>
                <w:sz w:val="22"/>
                <w:lang w:val="en-US"/>
              </w:rPr>
              <w:t>Servier Laboratories (Ireland) Ltd.</w:t>
            </w:r>
          </w:p>
          <w:p w14:paraId="78B2E00D" w14:textId="77777777" w:rsidR="00076C6E" w:rsidRPr="00C92D6C" w:rsidRDefault="0083201C">
            <w:pPr>
              <w:rPr>
                <w:color w:val="000000"/>
                <w:sz w:val="22"/>
                <w:lang w:val="da-DK"/>
              </w:rPr>
            </w:pPr>
            <w:r w:rsidRPr="00C92D6C">
              <w:rPr>
                <w:color w:val="000000"/>
                <w:sz w:val="22"/>
                <w:lang w:val="da-DK"/>
              </w:rPr>
              <w:t>Tel: +353 (0)1 663 8110</w:t>
            </w:r>
          </w:p>
          <w:p w14:paraId="014A3868" w14:textId="77777777" w:rsidR="00076C6E" w:rsidRPr="00C92D6C" w:rsidRDefault="00076C6E">
            <w:pPr>
              <w:rPr>
                <w:color w:val="000000"/>
                <w:sz w:val="22"/>
                <w:lang w:val="da-DK"/>
              </w:rPr>
            </w:pPr>
          </w:p>
        </w:tc>
        <w:tc>
          <w:tcPr>
            <w:tcW w:w="4604" w:type="dxa"/>
            <w:hideMark/>
          </w:tcPr>
          <w:p w14:paraId="17628DA1" w14:textId="77777777" w:rsidR="00076C6E" w:rsidRPr="00C92D6C" w:rsidRDefault="0083201C">
            <w:pPr>
              <w:rPr>
                <w:b/>
                <w:color w:val="000000"/>
                <w:sz w:val="22"/>
                <w:lang w:val="da-DK"/>
              </w:rPr>
            </w:pPr>
            <w:r w:rsidRPr="00C92D6C">
              <w:rPr>
                <w:b/>
                <w:color w:val="000000"/>
                <w:sz w:val="22"/>
                <w:lang w:val="da-DK"/>
              </w:rPr>
              <w:t>Slovenija</w:t>
            </w:r>
          </w:p>
          <w:p w14:paraId="3AE01489" w14:textId="77777777" w:rsidR="00076C6E" w:rsidRPr="00C92D6C" w:rsidRDefault="0083201C">
            <w:pPr>
              <w:rPr>
                <w:color w:val="000000"/>
                <w:sz w:val="22"/>
                <w:lang w:val="da-DK"/>
              </w:rPr>
            </w:pPr>
            <w:r w:rsidRPr="00C92D6C">
              <w:rPr>
                <w:color w:val="000000"/>
                <w:sz w:val="22"/>
                <w:lang w:val="da-DK"/>
              </w:rPr>
              <w:t xml:space="preserve">Servier Pharma d. o. o. </w:t>
            </w:r>
          </w:p>
          <w:p w14:paraId="41808FD8" w14:textId="2BA40EC3" w:rsidR="00076C6E" w:rsidRPr="00C92D6C" w:rsidRDefault="0083201C">
            <w:pPr>
              <w:rPr>
                <w:color w:val="000000"/>
                <w:sz w:val="22"/>
                <w:lang w:val="da-DK"/>
              </w:rPr>
            </w:pPr>
            <w:r w:rsidRPr="00C92D6C">
              <w:rPr>
                <w:color w:val="000000"/>
                <w:sz w:val="22"/>
                <w:lang w:val="da-DK"/>
              </w:rPr>
              <w:t>Tel</w:t>
            </w:r>
            <w:del w:id="65" w:author="Auteur">
              <w:r w:rsidRPr="00C92D6C" w:rsidDel="00145AA5">
                <w:rPr>
                  <w:color w:val="000000"/>
                  <w:sz w:val="22"/>
                  <w:lang w:val="da-DK"/>
                </w:rPr>
                <w:delText>.</w:delText>
              </w:r>
            </w:del>
            <w:r w:rsidRPr="00C92D6C">
              <w:rPr>
                <w:color w:val="000000"/>
                <w:sz w:val="22"/>
                <w:lang w:val="da-DK"/>
              </w:rPr>
              <w:t>: +386 (0)1 563 48 11</w:t>
            </w:r>
          </w:p>
        </w:tc>
      </w:tr>
      <w:tr w:rsidR="00076C6E" w:rsidRPr="00C92D6C" w14:paraId="465268FE" w14:textId="77777777">
        <w:trPr>
          <w:cantSplit/>
        </w:trPr>
        <w:tc>
          <w:tcPr>
            <w:tcW w:w="4606" w:type="dxa"/>
          </w:tcPr>
          <w:p w14:paraId="3699070F" w14:textId="77777777" w:rsidR="00076C6E" w:rsidRPr="00206D10" w:rsidRDefault="0083201C">
            <w:pPr>
              <w:rPr>
                <w:b/>
                <w:color w:val="000000"/>
                <w:sz w:val="22"/>
                <w:lang w:val="en-US"/>
              </w:rPr>
            </w:pPr>
            <w:r w:rsidRPr="00206D10">
              <w:rPr>
                <w:b/>
                <w:color w:val="000000"/>
                <w:sz w:val="22"/>
                <w:lang w:val="en-US"/>
              </w:rPr>
              <w:t>Ísland</w:t>
            </w:r>
          </w:p>
          <w:p w14:paraId="27B089C4" w14:textId="77777777" w:rsidR="00076C6E" w:rsidRPr="00206D10" w:rsidRDefault="0083201C">
            <w:pPr>
              <w:rPr>
                <w:color w:val="000000"/>
                <w:sz w:val="22"/>
                <w:lang w:val="en-US"/>
              </w:rPr>
            </w:pPr>
            <w:r w:rsidRPr="00206D10">
              <w:rPr>
                <w:color w:val="000000"/>
                <w:sz w:val="22"/>
                <w:lang w:val="en-US"/>
              </w:rPr>
              <w:t>Servier Laboratories</w:t>
            </w:r>
          </w:p>
          <w:p w14:paraId="3AA1EA56" w14:textId="77777777" w:rsidR="00076C6E" w:rsidRPr="00206D10" w:rsidRDefault="0083201C">
            <w:pPr>
              <w:rPr>
                <w:color w:val="000000"/>
                <w:sz w:val="22"/>
                <w:lang w:val="en-US"/>
              </w:rPr>
            </w:pPr>
            <w:r w:rsidRPr="00206D10">
              <w:rPr>
                <w:color w:val="000000"/>
                <w:sz w:val="22"/>
                <w:lang w:val="en-US"/>
              </w:rPr>
              <w:t>c/o Icepharma hf</w:t>
            </w:r>
          </w:p>
          <w:p w14:paraId="70A7BFAE" w14:textId="77777777" w:rsidR="00076C6E" w:rsidRPr="00C92D6C" w:rsidRDefault="0083201C">
            <w:pPr>
              <w:rPr>
                <w:color w:val="000000"/>
                <w:sz w:val="22"/>
                <w:lang w:val="da-DK"/>
              </w:rPr>
            </w:pPr>
            <w:r w:rsidRPr="00C92D6C">
              <w:rPr>
                <w:color w:val="000000"/>
                <w:sz w:val="22"/>
                <w:lang w:val="da-DK"/>
              </w:rPr>
              <w:t>Sími: +354 540 8000</w:t>
            </w:r>
          </w:p>
          <w:p w14:paraId="6E715943" w14:textId="77777777" w:rsidR="00076C6E" w:rsidRPr="00C92D6C" w:rsidRDefault="00076C6E">
            <w:pPr>
              <w:rPr>
                <w:color w:val="000000"/>
                <w:sz w:val="22"/>
                <w:lang w:val="da-DK"/>
              </w:rPr>
            </w:pPr>
          </w:p>
        </w:tc>
        <w:tc>
          <w:tcPr>
            <w:tcW w:w="4604" w:type="dxa"/>
            <w:hideMark/>
          </w:tcPr>
          <w:p w14:paraId="0D7A64A4" w14:textId="77777777" w:rsidR="00076C6E" w:rsidRPr="00C92D6C" w:rsidRDefault="0083201C">
            <w:pPr>
              <w:rPr>
                <w:b/>
                <w:color w:val="000000"/>
                <w:sz w:val="22"/>
                <w:lang w:val="da-DK"/>
              </w:rPr>
            </w:pPr>
            <w:r w:rsidRPr="00C92D6C">
              <w:rPr>
                <w:b/>
                <w:color w:val="000000"/>
                <w:sz w:val="22"/>
                <w:lang w:val="da-DK"/>
              </w:rPr>
              <w:t>Slovenská republika</w:t>
            </w:r>
          </w:p>
          <w:p w14:paraId="2B73A073" w14:textId="77777777" w:rsidR="00076C6E" w:rsidRPr="00C92D6C" w:rsidRDefault="0083201C">
            <w:pPr>
              <w:rPr>
                <w:color w:val="000000"/>
                <w:sz w:val="22"/>
                <w:lang w:val="da-DK"/>
              </w:rPr>
            </w:pPr>
            <w:r w:rsidRPr="00C92D6C">
              <w:rPr>
                <w:color w:val="000000"/>
                <w:sz w:val="22"/>
                <w:lang w:val="da-DK"/>
              </w:rPr>
              <w:t>Servier Slovensko spol. s r.o.</w:t>
            </w:r>
          </w:p>
          <w:p w14:paraId="0DDF3073" w14:textId="77777777" w:rsidR="00076C6E" w:rsidRPr="00C92D6C" w:rsidRDefault="0083201C">
            <w:pPr>
              <w:jc w:val="both"/>
              <w:rPr>
                <w:color w:val="000000"/>
                <w:sz w:val="22"/>
                <w:lang w:val="da-DK"/>
              </w:rPr>
            </w:pPr>
            <w:r w:rsidRPr="00C92D6C">
              <w:rPr>
                <w:color w:val="000000"/>
                <w:sz w:val="22"/>
                <w:lang w:val="da-DK"/>
              </w:rPr>
              <w:t>Tel.:+421 (0) 2 5920 41 11</w:t>
            </w:r>
          </w:p>
        </w:tc>
      </w:tr>
      <w:tr w:rsidR="00076C6E" w:rsidRPr="00C92D6C" w14:paraId="040015E5" w14:textId="77777777">
        <w:trPr>
          <w:cantSplit/>
        </w:trPr>
        <w:tc>
          <w:tcPr>
            <w:tcW w:w="4606" w:type="dxa"/>
            <w:hideMark/>
          </w:tcPr>
          <w:p w14:paraId="6292C179" w14:textId="77777777" w:rsidR="00076C6E" w:rsidRPr="00206D10" w:rsidRDefault="0083201C">
            <w:pPr>
              <w:rPr>
                <w:b/>
                <w:color w:val="000000"/>
                <w:sz w:val="22"/>
                <w:lang w:val="en-US"/>
              </w:rPr>
            </w:pPr>
            <w:r w:rsidRPr="00206D10">
              <w:rPr>
                <w:b/>
                <w:color w:val="000000"/>
                <w:sz w:val="22"/>
                <w:lang w:val="en-US"/>
              </w:rPr>
              <w:t>Italia</w:t>
            </w:r>
          </w:p>
          <w:p w14:paraId="331519B2" w14:textId="77777777" w:rsidR="00076C6E" w:rsidRPr="00206D10" w:rsidRDefault="0083201C">
            <w:pPr>
              <w:rPr>
                <w:color w:val="000000"/>
                <w:sz w:val="22"/>
                <w:lang w:val="en-US"/>
              </w:rPr>
            </w:pPr>
            <w:r w:rsidRPr="00206D10">
              <w:rPr>
                <w:color w:val="000000"/>
                <w:sz w:val="22"/>
                <w:lang w:val="en-US"/>
              </w:rPr>
              <w:t>Servier Italia S.p.A.</w:t>
            </w:r>
          </w:p>
          <w:p w14:paraId="4B879A3B" w14:textId="77777777" w:rsidR="00076C6E" w:rsidRPr="00C92D6C" w:rsidRDefault="0083201C">
            <w:pPr>
              <w:rPr>
                <w:color w:val="000000"/>
                <w:sz w:val="22"/>
                <w:lang w:val="da-DK"/>
              </w:rPr>
            </w:pPr>
            <w:r w:rsidRPr="00C92D6C">
              <w:rPr>
                <w:color w:val="000000"/>
                <w:sz w:val="22"/>
                <w:lang w:val="da-DK"/>
              </w:rPr>
              <w:t>Tel: +39 06 669081</w:t>
            </w:r>
          </w:p>
        </w:tc>
        <w:tc>
          <w:tcPr>
            <w:tcW w:w="4604" w:type="dxa"/>
          </w:tcPr>
          <w:p w14:paraId="2C3497BC" w14:textId="77777777" w:rsidR="00076C6E" w:rsidRPr="00C92D6C" w:rsidRDefault="0083201C">
            <w:pPr>
              <w:rPr>
                <w:b/>
                <w:color w:val="000000"/>
                <w:sz w:val="22"/>
                <w:lang w:val="da-DK"/>
              </w:rPr>
            </w:pPr>
            <w:r w:rsidRPr="00C92D6C">
              <w:rPr>
                <w:b/>
                <w:color w:val="000000"/>
                <w:sz w:val="22"/>
                <w:lang w:val="da-DK"/>
              </w:rPr>
              <w:t>Suomi/Finland</w:t>
            </w:r>
          </w:p>
          <w:p w14:paraId="78ADDA04" w14:textId="77777777" w:rsidR="00076C6E" w:rsidRPr="00C92D6C" w:rsidRDefault="0083201C">
            <w:pPr>
              <w:rPr>
                <w:color w:val="000000"/>
                <w:sz w:val="22"/>
                <w:lang w:val="da-DK"/>
              </w:rPr>
            </w:pPr>
            <w:r w:rsidRPr="00C92D6C">
              <w:rPr>
                <w:color w:val="000000"/>
                <w:sz w:val="22"/>
                <w:lang w:val="da-DK"/>
              </w:rPr>
              <w:t>Servier Finland Oy</w:t>
            </w:r>
          </w:p>
          <w:p w14:paraId="4091B9AC" w14:textId="5E78C4BE" w:rsidR="00076C6E" w:rsidRPr="00C92D6C" w:rsidRDefault="0083201C">
            <w:pPr>
              <w:rPr>
                <w:color w:val="000000"/>
                <w:sz w:val="22"/>
                <w:lang w:val="da-DK"/>
              </w:rPr>
            </w:pPr>
            <w:r w:rsidRPr="00C92D6C">
              <w:rPr>
                <w:color w:val="000000"/>
                <w:sz w:val="22"/>
                <w:lang w:val="da-DK"/>
              </w:rPr>
              <w:t>P</w:t>
            </w:r>
            <w:ins w:id="66" w:author="Auteur">
              <w:r w:rsidR="00145AA5">
                <w:rPr>
                  <w:color w:val="000000"/>
                  <w:sz w:val="22"/>
                  <w:lang w:val="da-DK"/>
                </w:rPr>
                <w:t>uh</w:t>
              </w:r>
            </w:ins>
            <w:del w:id="67" w:author="Auteur">
              <w:r w:rsidRPr="00C92D6C" w:rsidDel="00145AA5">
                <w:rPr>
                  <w:color w:val="000000"/>
                  <w:sz w:val="22"/>
                  <w:lang w:val="da-DK"/>
                </w:rPr>
                <w:delText>.</w:delText>
              </w:r>
            </w:del>
            <w:r w:rsidRPr="00C92D6C">
              <w:rPr>
                <w:color w:val="000000"/>
                <w:sz w:val="22"/>
                <w:lang w:val="da-DK"/>
              </w:rPr>
              <w:t xml:space="preserve"> /Tel: +358 (0)9 279 80 80</w:t>
            </w:r>
          </w:p>
          <w:p w14:paraId="318CDCD1" w14:textId="77777777" w:rsidR="00076C6E" w:rsidRPr="00C92D6C" w:rsidRDefault="00076C6E">
            <w:pPr>
              <w:rPr>
                <w:color w:val="000000"/>
                <w:sz w:val="22"/>
                <w:lang w:val="da-DK"/>
              </w:rPr>
            </w:pPr>
          </w:p>
        </w:tc>
      </w:tr>
      <w:tr w:rsidR="00076C6E" w:rsidRPr="008977FC" w14:paraId="66346C8E" w14:textId="77777777">
        <w:trPr>
          <w:cantSplit/>
        </w:trPr>
        <w:tc>
          <w:tcPr>
            <w:tcW w:w="4606" w:type="dxa"/>
          </w:tcPr>
          <w:p w14:paraId="1254AF1C" w14:textId="77777777" w:rsidR="00076C6E" w:rsidRPr="00206D10" w:rsidRDefault="0083201C">
            <w:pPr>
              <w:rPr>
                <w:b/>
                <w:color w:val="000000"/>
                <w:sz w:val="22"/>
              </w:rPr>
            </w:pPr>
            <w:r w:rsidRPr="00C92D6C">
              <w:rPr>
                <w:b/>
                <w:color w:val="000000"/>
                <w:sz w:val="22"/>
                <w:lang w:val="da-DK"/>
              </w:rPr>
              <w:t>Κύπρος</w:t>
            </w:r>
          </w:p>
          <w:p w14:paraId="55CE927F" w14:textId="77777777" w:rsidR="00076C6E" w:rsidRPr="00206D10" w:rsidRDefault="0083201C">
            <w:pPr>
              <w:tabs>
                <w:tab w:val="left" w:pos="-720"/>
              </w:tabs>
              <w:suppressAutoHyphens/>
              <w:rPr>
                <w:color w:val="000000"/>
                <w:sz w:val="22"/>
              </w:rPr>
            </w:pPr>
            <w:r w:rsidRPr="00206D10">
              <w:rPr>
                <w:color w:val="000000"/>
                <w:sz w:val="22"/>
              </w:rPr>
              <w:t>C.A. Papaellinas Ltd.</w:t>
            </w:r>
          </w:p>
          <w:p w14:paraId="70D6FD5B" w14:textId="77777777" w:rsidR="00076C6E" w:rsidRPr="00C92D6C" w:rsidRDefault="0083201C">
            <w:pPr>
              <w:rPr>
                <w:color w:val="000000"/>
                <w:sz w:val="22"/>
                <w:lang w:val="da-DK"/>
              </w:rPr>
            </w:pPr>
            <w:r w:rsidRPr="00C92D6C">
              <w:rPr>
                <w:color w:val="000000"/>
                <w:sz w:val="22"/>
                <w:lang w:val="da-DK"/>
              </w:rPr>
              <w:t>Τηλ: +357 22741741</w:t>
            </w:r>
          </w:p>
          <w:p w14:paraId="02C2897E" w14:textId="77777777" w:rsidR="00076C6E" w:rsidRPr="00C92D6C" w:rsidRDefault="00076C6E">
            <w:pPr>
              <w:rPr>
                <w:color w:val="000000"/>
                <w:sz w:val="22"/>
                <w:lang w:val="da-DK"/>
              </w:rPr>
            </w:pPr>
          </w:p>
        </w:tc>
        <w:tc>
          <w:tcPr>
            <w:tcW w:w="4604" w:type="dxa"/>
          </w:tcPr>
          <w:p w14:paraId="7C215CF1" w14:textId="77777777" w:rsidR="00076C6E" w:rsidRPr="00C92D6C" w:rsidRDefault="0083201C">
            <w:pPr>
              <w:rPr>
                <w:rFonts w:eastAsia="Arial Unicode MS"/>
                <w:b/>
                <w:color w:val="000000"/>
                <w:sz w:val="22"/>
                <w:lang w:val="da-DK"/>
              </w:rPr>
            </w:pPr>
            <w:r w:rsidRPr="00C92D6C">
              <w:rPr>
                <w:b/>
                <w:color w:val="000000"/>
                <w:sz w:val="22"/>
                <w:lang w:val="da-DK"/>
              </w:rPr>
              <w:t>Sverige</w:t>
            </w:r>
          </w:p>
          <w:p w14:paraId="26F79645" w14:textId="77777777" w:rsidR="00076C6E" w:rsidRPr="00C92D6C" w:rsidRDefault="0083201C">
            <w:pPr>
              <w:rPr>
                <w:color w:val="000000"/>
                <w:sz w:val="22"/>
                <w:lang w:val="da-DK"/>
              </w:rPr>
            </w:pPr>
            <w:r w:rsidRPr="00C92D6C">
              <w:rPr>
                <w:color w:val="000000"/>
                <w:sz w:val="22"/>
                <w:lang w:val="da-DK"/>
              </w:rPr>
              <w:t>Servier Sverige AB</w:t>
            </w:r>
          </w:p>
          <w:p w14:paraId="034CA445" w14:textId="0DFC3062" w:rsidR="00076C6E" w:rsidRPr="00C92D6C" w:rsidRDefault="0083201C">
            <w:pPr>
              <w:rPr>
                <w:color w:val="000000"/>
                <w:sz w:val="22"/>
                <w:lang w:val="da-DK"/>
              </w:rPr>
            </w:pPr>
            <w:r w:rsidRPr="00C92D6C">
              <w:rPr>
                <w:color w:val="000000"/>
                <w:sz w:val="22"/>
                <w:lang w:val="da-DK"/>
              </w:rPr>
              <w:t>Tel</w:t>
            </w:r>
            <w:del w:id="68" w:author="Auteur">
              <w:r w:rsidRPr="00C92D6C" w:rsidDel="00145AA5">
                <w:rPr>
                  <w:color w:val="000000"/>
                  <w:sz w:val="22"/>
                  <w:lang w:val="da-DK"/>
                </w:rPr>
                <w:delText> </w:delText>
              </w:r>
            </w:del>
            <w:r w:rsidRPr="00C92D6C">
              <w:rPr>
                <w:color w:val="000000"/>
                <w:sz w:val="22"/>
                <w:lang w:val="da-DK"/>
              </w:rPr>
              <w:t>: +46 (0)8 522 508 00</w:t>
            </w:r>
          </w:p>
          <w:p w14:paraId="2E469E52" w14:textId="77777777" w:rsidR="00076C6E" w:rsidRPr="00C92D6C" w:rsidRDefault="00076C6E">
            <w:pPr>
              <w:rPr>
                <w:color w:val="000000"/>
                <w:sz w:val="22"/>
                <w:lang w:val="da-DK"/>
              </w:rPr>
            </w:pPr>
          </w:p>
        </w:tc>
      </w:tr>
      <w:tr w:rsidR="00076C6E" w:rsidRPr="00C92D6C" w14:paraId="782E4083" w14:textId="77777777">
        <w:trPr>
          <w:cantSplit/>
        </w:trPr>
        <w:tc>
          <w:tcPr>
            <w:tcW w:w="4606" w:type="dxa"/>
          </w:tcPr>
          <w:p w14:paraId="04358058" w14:textId="77777777" w:rsidR="00076C6E" w:rsidRPr="00206D10" w:rsidRDefault="0083201C">
            <w:pPr>
              <w:rPr>
                <w:b/>
                <w:color w:val="000000"/>
                <w:sz w:val="22"/>
                <w:lang w:val="en-US"/>
              </w:rPr>
            </w:pPr>
            <w:r w:rsidRPr="00206D10">
              <w:rPr>
                <w:b/>
                <w:color w:val="000000"/>
                <w:sz w:val="22"/>
                <w:lang w:val="en-US"/>
              </w:rPr>
              <w:t>Latvija</w:t>
            </w:r>
          </w:p>
          <w:p w14:paraId="13897402" w14:textId="77777777" w:rsidR="00076C6E" w:rsidRPr="00206D10" w:rsidRDefault="0083201C">
            <w:pPr>
              <w:rPr>
                <w:color w:val="000000"/>
                <w:sz w:val="22"/>
                <w:lang w:val="en-US"/>
              </w:rPr>
            </w:pPr>
            <w:r w:rsidRPr="00206D10">
              <w:rPr>
                <w:color w:val="000000"/>
                <w:sz w:val="22"/>
                <w:lang w:val="en-US"/>
              </w:rPr>
              <w:t>SIA Servier Latvia</w:t>
            </w:r>
          </w:p>
          <w:p w14:paraId="1B342182" w14:textId="77777777" w:rsidR="00076C6E" w:rsidRPr="00206D10" w:rsidRDefault="0083201C">
            <w:pPr>
              <w:rPr>
                <w:color w:val="000000"/>
                <w:sz w:val="22"/>
                <w:lang w:val="en-US"/>
              </w:rPr>
            </w:pPr>
            <w:r w:rsidRPr="00206D10">
              <w:rPr>
                <w:color w:val="000000"/>
                <w:sz w:val="22"/>
                <w:lang w:val="en-US"/>
              </w:rPr>
              <w:t>Tel: +371 67502039</w:t>
            </w:r>
          </w:p>
          <w:p w14:paraId="39F63538" w14:textId="77777777" w:rsidR="00076C6E" w:rsidRPr="00206D10" w:rsidRDefault="00076C6E">
            <w:pPr>
              <w:rPr>
                <w:color w:val="000000"/>
                <w:sz w:val="22"/>
                <w:lang w:val="en-US"/>
              </w:rPr>
            </w:pPr>
          </w:p>
        </w:tc>
        <w:tc>
          <w:tcPr>
            <w:tcW w:w="4604" w:type="dxa"/>
            <w:hideMark/>
          </w:tcPr>
          <w:p w14:paraId="62587FDE" w14:textId="2F9BD305" w:rsidR="00076C6E" w:rsidRPr="00C90DA3" w:rsidRDefault="00076C6E">
            <w:pPr>
              <w:rPr>
                <w:color w:val="000000"/>
                <w:sz w:val="22"/>
                <w:lang w:val="en-US"/>
              </w:rPr>
            </w:pPr>
          </w:p>
        </w:tc>
      </w:tr>
    </w:tbl>
    <w:bookmarkEnd w:id="55"/>
    <w:p w14:paraId="0C2EE085" w14:textId="77777777" w:rsidR="00076C6E" w:rsidRPr="00C92D6C" w:rsidRDefault="0083201C">
      <w:pPr>
        <w:rPr>
          <w:sz w:val="22"/>
          <w:szCs w:val="22"/>
          <w:lang w:val="da-DK"/>
        </w:rPr>
      </w:pPr>
      <w:r w:rsidRPr="00C92D6C">
        <w:rPr>
          <w:b/>
          <w:sz w:val="22"/>
          <w:szCs w:val="22"/>
          <w:lang w:val="da-DK"/>
        </w:rPr>
        <w:t xml:space="preserve">Denne indlægsseddel blev senest ændret </w:t>
      </w:r>
    </w:p>
    <w:p w14:paraId="7D67F846" w14:textId="77777777" w:rsidR="00076C6E" w:rsidRPr="00C92D6C" w:rsidRDefault="00076C6E">
      <w:pPr>
        <w:rPr>
          <w:b/>
          <w:sz w:val="22"/>
          <w:lang w:val="da-DK"/>
        </w:rPr>
      </w:pPr>
    </w:p>
    <w:p w14:paraId="18AC8AD8" w14:textId="77777777" w:rsidR="00076C6E" w:rsidRPr="00C92D6C" w:rsidRDefault="0083201C">
      <w:pPr>
        <w:rPr>
          <w:b/>
          <w:sz w:val="22"/>
          <w:szCs w:val="22"/>
          <w:lang w:val="da-DK"/>
        </w:rPr>
      </w:pPr>
      <w:r w:rsidRPr="00C92D6C">
        <w:rPr>
          <w:b/>
          <w:sz w:val="22"/>
          <w:szCs w:val="22"/>
          <w:lang w:val="da-DK"/>
        </w:rPr>
        <w:t>Andre informationskilder</w:t>
      </w:r>
    </w:p>
    <w:p w14:paraId="2E574C39" w14:textId="77777777" w:rsidR="00076C6E" w:rsidRPr="00C92D6C" w:rsidRDefault="00076C6E">
      <w:pPr>
        <w:rPr>
          <w:sz w:val="22"/>
          <w:szCs w:val="22"/>
          <w:lang w:val="da-DK"/>
        </w:rPr>
      </w:pPr>
    </w:p>
    <w:p w14:paraId="6613F2AF" w14:textId="53C0F4C3" w:rsidR="00076C6E" w:rsidRPr="00C92D6C" w:rsidRDefault="0083201C">
      <w:pPr>
        <w:rPr>
          <w:sz w:val="22"/>
          <w:szCs w:val="22"/>
          <w:lang w:val="da-DK"/>
        </w:rPr>
      </w:pPr>
      <w:r w:rsidRPr="00C92D6C">
        <w:rPr>
          <w:sz w:val="22"/>
          <w:szCs w:val="22"/>
          <w:lang w:val="da-DK"/>
        </w:rPr>
        <w:t xml:space="preserve">De kan finde yderligere oplysninger om dette lægemiddel på Det Europæiske Lægemiddelagenturs hjemmeside </w:t>
      </w:r>
      <w:ins w:id="69" w:author="Auteur">
        <w:r w:rsidR="00145AA5">
          <w:rPr>
            <w:sz w:val="22"/>
            <w:szCs w:val="22"/>
            <w:lang w:val="da-DK"/>
          </w:rPr>
          <w:fldChar w:fldCharType="begin"/>
        </w:r>
        <w:r w:rsidR="00145AA5">
          <w:rPr>
            <w:sz w:val="22"/>
            <w:szCs w:val="22"/>
            <w:lang w:val="da-DK"/>
          </w:rPr>
          <w:instrText>HYPERLINK "</w:instrText>
        </w:r>
      </w:ins>
      <w:r w:rsidR="00145AA5" w:rsidRPr="00145AA5">
        <w:rPr>
          <w:sz w:val="22"/>
          <w:szCs w:val="22"/>
          <w:lang w:val="da-DK"/>
        </w:rPr>
        <w:instrText>http</w:instrText>
      </w:r>
      <w:ins w:id="70" w:author="Auteur">
        <w:r w:rsidR="00145AA5" w:rsidRPr="00145AA5">
          <w:rPr>
            <w:sz w:val="22"/>
            <w:szCs w:val="22"/>
            <w:lang w:val="da-DK"/>
          </w:rPr>
          <w:instrText>s</w:instrText>
        </w:r>
      </w:ins>
      <w:r w:rsidR="00145AA5" w:rsidRPr="00145AA5">
        <w:rPr>
          <w:sz w:val="22"/>
          <w:szCs w:val="22"/>
          <w:lang w:val="da-DK"/>
        </w:rPr>
        <w:instrText>://www.ema.europa.eu</w:instrText>
      </w:r>
      <w:ins w:id="71" w:author="Auteur">
        <w:r w:rsidR="00145AA5">
          <w:rPr>
            <w:sz w:val="22"/>
            <w:szCs w:val="22"/>
            <w:lang w:val="da-DK"/>
          </w:rPr>
          <w:instrText>"</w:instrText>
        </w:r>
        <w:r w:rsidR="00145AA5">
          <w:rPr>
            <w:sz w:val="22"/>
            <w:szCs w:val="22"/>
            <w:lang w:val="da-DK"/>
          </w:rPr>
        </w:r>
        <w:r w:rsidR="00145AA5">
          <w:rPr>
            <w:sz w:val="22"/>
            <w:szCs w:val="22"/>
            <w:lang w:val="da-DK"/>
          </w:rPr>
          <w:fldChar w:fldCharType="separate"/>
        </w:r>
      </w:ins>
      <w:r w:rsidR="00145AA5" w:rsidRPr="00145AA5">
        <w:rPr>
          <w:rStyle w:val="Lienhypertexte"/>
          <w:sz w:val="22"/>
          <w:szCs w:val="22"/>
          <w:lang w:val="da-DK"/>
        </w:rPr>
        <w:t>http</w:t>
      </w:r>
      <w:ins w:id="72" w:author="Auteur">
        <w:r w:rsidR="00145AA5" w:rsidRPr="00145AA5">
          <w:rPr>
            <w:rStyle w:val="Lienhypertexte"/>
            <w:sz w:val="22"/>
            <w:szCs w:val="22"/>
            <w:lang w:val="da-DK"/>
          </w:rPr>
          <w:t>s</w:t>
        </w:r>
      </w:ins>
      <w:r w:rsidR="00145AA5" w:rsidRPr="00145AA5">
        <w:rPr>
          <w:rStyle w:val="Lienhypertexte"/>
          <w:sz w:val="22"/>
          <w:szCs w:val="22"/>
          <w:lang w:val="da-DK"/>
        </w:rPr>
        <w:t>://www.ema.europa.eu</w:t>
      </w:r>
      <w:ins w:id="73" w:author="Auteur">
        <w:r w:rsidR="00145AA5">
          <w:rPr>
            <w:sz w:val="22"/>
            <w:szCs w:val="22"/>
            <w:lang w:val="da-DK"/>
          </w:rPr>
          <w:fldChar w:fldCharType="end"/>
        </w:r>
      </w:ins>
      <w:r w:rsidRPr="00C92D6C">
        <w:rPr>
          <w:sz w:val="22"/>
          <w:szCs w:val="22"/>
          <w:lang w:val="da-DK"/>
        </w:rPr>
        <w:t>.</w:t>
      </w:r>
    </w:p>
    <w:p w14:paraId="227C1EF5" w14:textId="52CAF368" w:rsidR="002C487E" w:rsidRPr="00C92D6C" w:rsidRDefault="002C487E" w:rsidP="005D0886">
      <w:pPr>
        <w:rPr>
          <w:sz w:val="22"/>
          <w:szCs w:val="22"/>
          <w:lang w:val="da-DK"/>
        </w:rPr>
      </w:pPr>
      <w:r w:rsidRPr="00C92D6C">
        <w:rPr>
          <w:sz w:val="22"/>
          <w:szCs w:val="22"/>
          <w:lang w:val="da-DK"/>
        </w:rPr>
        <w:t>Denne indlægsseddel findes på alle EU-/EØS-sprog på Det Europæiske Lægemiddelagenturs hjemmeside</w:t>
      </w:r>
      <w:r w:rsidR="005D0886">
        <w:rPr>
          <w:sz w:val="22"/>
          <w:szCs w:val="22"/>
          <w:lang w:val="da-DK"/>
        </w:rPr>
        <w:t>.</w:t>
      </w:r>
    </w:p>
    <w:sectPr w:rsidR="002C487E" w:rsidRPr="00C92D6C">
      <w:footerReference w:type="default" r:id="rId18"/>
      <w:footerReference w:type="first" r:id="rId19"/>
      <w:endnotePr>
        <w:numFmt w:val="decimal"/>
      </w:endnotePr>
      <w:pgSz w:w="11907" w:h="16839" w:code="9"/>
      <w:pgMar w:top="1134" w:right="1418" w:bottom="1134" w:left="1418" w:header="737" w:footer="737" w:gutter="0"/>
      <w:pgNumType w:start="1"/>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C574D1" w14:textId="77777777" w:rsidR="00B674AF" w:rsidRDefault="00B674AF">
      <w:r>
        <w:separator/>
      </w:r>
    </w:p>
  </w:endnote>
  <w:endnote w:type="continuationSeparator" w:id="0">
    <w:p w14:paraId="493B9B48" w14:textId="77777777" w:rsidR="00B674AF" w:rsidRDefault="00B674AF">
      <w:r>
        <w:continuationSeparator/>
      </w:r>
    </w:p>
  </w:endnote>
  <w:endnote w:type="continuationNotice" w:id="1">
    <w:p w14:paraId="1DB235BB" w14:textId="77777777" w:rsidR="00B674AF" w:rsidRDefault="00B674A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NewRoman">
    <w:altName w:val="Yu Gothic"/>
    <w:panose1 w:val="00000000000000000000"/>
    <w:charset w:val="80"/>
    <w:family w:val="auto"/>
    <w:notTrueType/>
    <w:pitch w:val="default"/>
    <w:sig w:usb0="00000001" w:usb1="08070000" w:usb2="00000010" w:usb3="00000000" w:csb0="00020000" w:csb1="00000000"/>
  </w:font>
  <w:font w:name="Arial Unicode MS">
    <w:panose1 w:val="020B0604020202020204"/>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56621" w14:textId="3484D292" w:rsidR="00C90DA3" w:rsidRDefault="00C90DA3">
    <w:pPr>
      <w:pStyle w:val="Textedebulles"/>
      <w:tabs>
        <w:tab w:val="right" w:pos="8931"/>
      </w:tabs>
      <w:ind w:right="96"/>
      <w:jc w:val="center"/>
      <w:rPr>
        <w:rFonts w:ascii="Arial" w:hAnsi="Arial" w:cs="Arial"/>
      </w:rPr>
    </w:pPr>
    <w:r>
      <w:rPr>
        <w:rFonts w:ascii="Arial" w:hAnsi="Arial" w:cs="Arial"/>
      </w:rPr>
      <w:fldChar w:fldCharType="begin"/>
    </w:r>
    <w:r>
      <w:rPr>
        <w:rFonts w:ascii="Arial" w:hAnsi="Arial" w:cs="Arial"/>
      </w:rPr>
      <w:instrText xml:space="preserve"> EQ </w:instrText>
    </w:r>
    <w:r>
      <w:rPr>
        <w:rFonts w:ascii="Arial" w:hAnsi="Arial" w:cs="Arial"/>
      </w:rPr>
      <w:fldChar w:fldCharType="end"/>
    </w:r>
    <w:r>
      <w:rPr>
        <w:rStyle w:val="Numrodepage"/>
        <w:rFonts w:ascii="Arial" w:hAnsi="Arial" w:cs="Arial"/>
      </w:rPr>
      <w:fldChar w:fldCharType="begin"/>
    </w:r>
    <w:r>
      <w:rPr>
        <w:rStyle w:val="Numrodepage"/>
        <w:rFonts w:ascii="Arial" w:hAnsi="Arial" w:cs="Arial"/>
      </w:rPr>
      <w:instrText xml:space="preserve">PAGE  </w:instrText>
    </w:r>
    <w:r>
      <w:rPr>
        <w:rStyle w:val="Numrodepage"/>
        <w:rFonts w:ascii="Arial" w:hAnsi="Arial" w:cs="Arial"/>
      </w:rPr>
      <w:fldChar w:fldCharType="separate"/>
    </w:r>
    <w:r>
      <w:rPr>
        <w:rStyle w:val="Numrodepage"/>
        <w:rFonts w:ascii="Arial" w:hAnsi="Arial" w:cs="Arial"/>
        <w:noProof/>
      </w:rPr>
      <w:t>40</w:t>
    </w:r>
    <w:r>
      <w:rPr>
        <w:rStyle w:val="Numrodepage"/>
        <w:rFonts w:ascii="Arial" w:hAnsi="Arial"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20911F" w14:textId="04D976F2" w:rsidR="00C90DA3" w:rsidRDefault="00C90DA3">
    <w:pPr>
      <w:pStyle w:val="Textedebulles"/>
      <w:tabs>
        <w:tab w:val="right" w:pos="8931"/>
      </w:tabs>
      <w:ind w:right="96"/>
      <w:jc w:val="center"/>
      <w:rPr>
        <w:rFonts w:ascii="Arial" w:hAnsi="Arial" w:cs="Arial"/>
      </w:rPr>
    </w:pPr>
    <w:r>
      <w:rPr>
        <w:rFonts w:ascii="Arial" w:hAnsi="Arial" w:cs="Arial"/>
      </w:rPr>
      <w:fldChar w:fldCharType="begin"/>
    </w:r>
    <w:r>
      <w:rPr>
        <w:rFonts w:ascii="Arial" w:hAnsi="Arial" w:cs="Arial"/>
      </w:rPr>
      <w:instrText xml:space="preserve"> EQ </w:instrText>
    </w:r>
    <w:r>
      <w:rPr>
        <w:rFonts w:ascii="Arial" w:hAnsi="Arial" w:cs="Arial"/>
      </w:rPr>
      <w:fldChar w:fldCharType="end"/>
    </w:r>
    <w:r>
      <w:rPr>
        <w:rStyle w:val="Numrodepage"/>
        <w:rFonts w:ascii="Arial" w:hAnsi="Arial" w:cs="Arial"/>
      </w:rPr>
      <w:fldChar w:fldCharType="begin"/>
    </w:r>
    <w:r>
      <w:rPr>
        <w:rStyle w:val="Numrodepage"/>
        <w:rFonts w:ascii="Arial" w:hAnsi="Arial" w:cs="Arial"/>
      </w:rPr>
      <w:instrText xml:space="preserve">PAGE  </w:instrText>
    </w:r>
    <w:r>
      <w:rPr>
        <w:rStyle w:val="Numrodepage"/>
        <w:rFonts w:ascii="Arial" w:hAnsi="Arial" w:cs="Arial"/>
      </w:rPr>
      <w:fldChar w:fldCharType="separate"/>
    </w:r>
    <w:r>
      <w:rPr>
        <w:rStyle w:val="Numrodepage"/>
        <w:rFonts w:ascii="Arial" w:hAnsi="Arial" w:cs="Arial"/>
        <w:noProof/>
      </w:rPr>
      <w:t>1</w:t>
    </w:r>
    <w:r>
      <w:rPr>
        <w:rStyle w:val="Numrodepage"/>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B276C5" w14:textId="77777777" w:rsidR="00B674AF" w:rsidRDefault="00B674AF">
      <w:r>
        <w:separator/>
      </w:r>
    </w:p>
  </w:footnote>
  <w:footnote w:type="continuationSeparator" w:id="0">
    <w:p w14:paraId="2425AF7E" w14:textId="77777777" w:rsidR="00B674AF" w:rsidRDefault="00B674AF">
      <w:r>
        <w:continuationSeparator/>
      </w:r>
    </w:p>
  </w:footnote>
  <w:footnote w:type="continuationNotice" w:id="1">
    <w:p w14:paraId="6EE37DF7" w14:textId="77777777" w:rsidR="00B674AF" w:rsidRDefault="00B674A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76B96"/>
    <w:multiLevelType w:val="hybridMultilevel"/>
    <w:tmpl w:val="5D1A262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6C329C4"/>
    <w:multiLevelType w:val="hybridMultilevel"/>
    <w:tmpl w:val="257C54F8"/>
    <w:lvl w:ilvl="0" w:tplc="0406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FCDA2CC"/>
    <w:multiLevelType w:val="hybridMultilevel"/>
    <w:tmpl w:val="B9C2D5CC"/>
    <w:lvl w:ilvl="0" w:tplc="B046DDDC">
      <w:start w:val="1"/>
      <w:numFmt w:val="bullet"/>
      <w:lvlText w:val=""/>
      <w:lvlJc w:val="left"/>
      <w:pPr>
        <w:ind w:left="360" w:hanging="360"/>
      </w:pPr>
      <w:rPr>
        <w:rFonts w:ascii="Symbol" w:hAnsi="Symbol" w:hint="default"/>
      </w:rPr>
    </w:lvl>
    <w:lvl w:ilvl="1" w:tplc="ED766AB6">
      <w:start w:val="1"/>
      <w:numFmt w:val="bullet"/>
      <w:lvlText w:val="o"/>
      <w:lvlJc w:val="left"/>
      <w:pPr>
        <w:ind w:left="1440" w:hanging="360"/>
      </w:pPr>
      <w:rPr>
        <w:rFonts w:ascii="Courier New" w:hAnsi="Courier New" w:hint="default"/>
      </w:rPr>
    </w:lvl>
    <w:lvl w:ilvl="2" w:tplc="20F2299A">
      <w:start w:val="1"/>
      <w:numFmt w:val="bullet"/>
      <w:lvlText w:val=""/>
      <w:lvlJc w:val="left"/>
      <w:pPr>
        <w:ind w:left="2160" w:hanging="360"/>
      </w:pPr>
      <w:rPr>
        <w:rFonts w:ascii="Wingdings" w:hAnsi="Wingdings" w:hint="default"/>
      </w:rPr>
    </w:lvl>
    <w:lvl w:ilvl="3" w:tplc="3F643C84">
      <w:start w:val="1"/>
      <w:numFmt w:val="bullet"/>
      <w:lvlText w:val=""/>
      <w:lvlJc w:val="left"/>
      <w:pPr>
        <w:ind w:left="2880" w:hanging="360"/>
      </w:pPr>
      <w:rPr>
        <w:rFonts w:ascii="Symbol" w:hAnsi="Symbol" w:hint="default"/>
      </w:rPr>
    </w:lvl>
    <w:lvl w:ilvl="4" w:tplc="FFDA00D0">
      <w:start w:val="1"/>
      <w:numFmt w:val="bullet"/>
      <w:lvlText w:val="o"/>
      <w:lvlJc w:val="left"/>
      <w:pPr>
        <w:ind w:left="3600" w:hanging="360"/>
      </w:pPr>
      <w:rPr>
        <w:rFonts w:ascii="Courier New" w:hAnsi="Courier New" w:hint="default"/>
      </w:rPr>
    </w:lvl>
    <w:lvl w:ilvl="5" w:tplc="69F41CBC">
      <w:start w:val="1"/>
      <w:numFmt w:val="bullet"/>
      <w:lvlText w:val=""/>
      <w:lvlJc w:val="left"/>
      <w:pPr>
        <w:ind w:left="4320" w:hanging="360"/>
      </w:pPr>
      <w:rPr>
        <w:rFonts w:ascii="Wingdings" w:hAnsi="Wingdings" w:hint="default"/>
      </w:rPr>
    </w:lvl>
    <w:lvl w:ilvl="6" w:tplc="A0044A28">
      <w:start w:val="1"/>
      <w:numFmt w:val="bullet"/>
      <w:lvlText w:val=""/>
      <w:lvlJc w:val="left"/>
      <w:pPr>
        <w:ind w:left="5040" w:hanging="360"/>
      </w:pPr>
      <w:rPr>
        <w:rFonts w:ascii="Symbol" w:hAnsi="Symbol" w:hint="default"/>
      </w:rPr>
    </w:lvl>
    <w:lvl w:ilvl="7" w:tplc="7318BF42">
      <w:start w:val="1"/>
      <w:numFmt w:val="bullet"/>
      <w:lvlText w:val="o"/>
      <w:lvlJc w:val="left"/>
      <w:pPr>
        <w:ind w:left="5760" w:hanging="360"/>
      </w:pPr>
      <w:rPr>
        <w:rFonts w:ascii="Courier New" w:hAnsi="Courier New" w:hint="default"/>
      </w:rPr>
    </w:lvl>
    <w:lvl w:ilvl="8" w:tplc="CBCA9D4A">
      <w:start w:val="1"/>
      <w:numFmt w:val="bullet"/>
      <w:lvlText w:val=""/>
      <w:lvlJc w:val="left"/>
      <w:pPr>
        <w:ind w:left="6480" w:hanging="360"/>
      </w:pPr>
      <w:rPr>
        <w:rFonts w:ascii="Wingdings" w:hAnsi="Wingdings" w:hint="default"/>
      </w:rPr>
    </w:lvl>
  </w:abstractNum>
  <w:abstractNum w:abstractNumId="3" w15:restartNumberingAfterBreak="0">
    <w:nsid w:val="21D2E6FE"/>
    <w:multiLevelType w:val="hybridMultilevel"/>
    <w:tmpl w:val="E7A650AE"/>
    <w:lvl w:ilvl="0" w:tplc="94306444">
      <w:start w:val="1"/>
      <w:numFmt w:val="bullet"/>
      <w:lvlText w:val=""/>
      <w:lvlJc w:val="left"/>
      <w:pPr>
        <w:ind w:left="360" w:hanging="360"/>
      </w:pPr>
      <w:rPr>
        <w:rFonts w:ascii="Symbol" w:hAnsi="Symbol" w:hint="default"/>
      </w:rPr>
    </w:lvl>
    <w:lvl w:ilvl="1" w:tplc="19A0774E">
      <w:start w:val="1"/>
      <w:numFmt w:val="bullet"/>
      <w:lvlText w:val="o"/>
      <w:lvlJc w:val="left"/>
      <w:pPr>
        <w:ind w:left="1440" w:hanging="360"/>
      </w:pPr>
      <w:rPr>
        <w:rFonts w:ascii="Courier New" w:hAnsi="Courier New" w:hint="default"/>
      </w:rPr>
    </w:lvl>
    <w:lvl w:ilvl="2" w:tplc="6132381E">
      <w:start w:val="1"/>
      <w:numFmt w:val="bullet"/>
      <w:lvlText w:val=""/>
      <w:lvlJc w:val="left"/>
      <w:pPr>
        <w:ind w:left="2160" w:hanging="360"/>
      </w:pPr>
      <w:rPr>
        <w:rFonts w:ascii="Wingdings" w:hAnsi="Wingdings" w:hint="default"/>
      </w:rPr>
    </w:lvl>
    <w:lvl w:ilvl="3" w:tplc="407E8060">
      <w:start w:val="1"/>
      <w:numFmt w:val="bullet"/>
      <w:lvlText w:val=""/>
      <w:lvlJc w:val="left"/>
      <w:pPr>
        <w:ind w:left="2880" w:hanging="360"/>
      </w:pPr>
      <w:rPr>
        <w:rFonts w:ascii="Symbol" w:hAnsi="Symbol" w:hint="default"/>
      </w:rPr>
    </w:lvl>
    <w:lvl w:ilvl="4" w:tplc="5F4A3746">
      <w:start w:val="1"/>
      <w:numFmt w:val="bullet"/>
      <w:lvlText w:val="o"/>
      <w:lvlJc w:val="left"/>
      <w:pPr>
        <w:ind w:left="3600" w:hanging="360"/>
      </w:pPr>
      <w:rPr>
        <w:rFonts w:ascii="Courier New" w:hAnsi="Courier New" w:hint="default"/>
      </w:rPr>
    </w:lvl>
    <w:lvl w:ilvl="5" w:tplc="C7F47414">
      <w:start w:val="1"/>
      <w:numFmt w:val="bullet"/>
      <w:lvlText w:val=""/>
      <w:lvlJc w:val="left"/>
      <w:pPr>
        <w:ind w:left="4320" w:hanging="360"/>
      </w:pPr>
      <w:rPr>
        <w:rFonts w:ascii="Wingdings" w:hAnsi="Wingdings" w:hint="default"/>
      </w:rPr>
    </w:lvl>
    <w:lvl w:ilvl="6" w:tplc="93D0411A">
      <w:start w:val="1"/>
      <w:numFmt w:val="bullet"/>
      <w:lvlText w:val=""/>
      <w:lvlJc w:val="left"/>
      <w:pPr>
        <w:ind w:left="5040" w:hanging="360"/>
      </w:pPr>
      <w:rPr>
        <w:rFonts w:ascii="Symbol" w:hAnsi="Symbol" w:hint="default"/>
      </w:rPr>
    </w:lvl>
    <w:lvl w:ilvl="7" w:tplc="171AA9B6">
      <w:start w:val="1"/>
      <w:numFmt w:val="bullet"/>
      <w:lvlText w:val="o"/>
      <w:lvlJc w:val="left"/>
      <w:pPr>
        <w:ind w:left="5760" w:hanging="360"/>
      </w:pPr>
      <w:rPr>
        <w:rFonts w:ascii="Courier New" w:hAnsi="Courier New" w:hint="default"/>
      </w:rPr>
    </w:lvl>
    <w:lvl w:ilvl="8" w:tplc="2D36B8BE">
      <w:start w:val="1"/>
      <w:numFmt w:val="bullet"/>
      <w:lvlText w:val=""/>
      <w:lvlJc w:val="left"/>
      <w:pPr>
        <w:ind w:left="6480" w:hanging="360"/>
      </w:pPr>
      <w:rPr>
        <w:rFonts w:ascii="Wingdings" w:hAnsi="Wingdings" w:hint="default"/>
      </w:rPr>
    </w:lvl>
  </w:abstractNum>
  <w:abstractNum w:abstractNumId="4" w15:restartNumberingAfterBreak="0">
    <w:nsid w:val="24273748"/>
    <w:multiLevelType w:val="hybridMultilevel"/>
    <w:tmpl w:val="F57E7A7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2A972612"/>
    <w:multiLevelType w:val="hybridMultilevel"/>
    <w:tmpl w:val="85D6E834"/>
    <w:lvl w:ilvl="0" w:tplc="FFFFFFFF">
      <w:start w:val="1"/>
      <w:numFmt w:val="bullet"/>
      <w:lvlText w:val="-"/>
      <w:lvlJc w:val="left"/>
      <w:pPr>
        <w:ind w:left="360" w:hanging="360"/>
      </w:p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6" w15:restartNumberingAfterBreak="0">
    <w:nsid w:val="2D6B10F1"/>
    <w:multiLevelType w:val="hybridMultilevel"/>
    <w:tmpl w:val="46B615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831CBA"/>
    <w:multiLevelType w:val="hybridMultilevel"/>
    <w:tmpl w:val="073254DE"/>
    <w:lvl w:ilvl="0" w:tplc="489E2486">
      <w:numFmt w:val="bullet"/>
      <w:lvlText w:val="-"/>
      <w:lvlJc w:val="left"/>
      <w:pPr>
        <w:tabs>
          <w:tab w:val="num" w:pos="720"/>
        </w:tabs>
        <w:ind w:left="720" w:hanging="360"/>
      </w:pPr>
      <w:rPr>
        <w:rFonts w:ascii="Times New Roman" w:eastAsia="Times New Roman" w:hAnsi="Times New Roman" w:hint="default"/>
      </w:rPr>
    </w:lvl>
    <w:lvl w:ilvl="1" w:tplc="A176D506" w:tentative="1">
      <w:start w:val="1"/>
      <w:numFmt w:val="bullet"/>
      <w:lvlText w:val="o"/>
      <w:lvlJc w:val="left"/>
      <w:pPr>
        <w:tabs>
          <w:tab w:val="num" w:pos="1440"/>
        </w:tabs>
        <w:ind w:left="1440" w:hanging="360"/>
      </w:pPr>
      <w:rPr>
        <w:rFonts w:ascii="Courier New" w:hAnsi="Courier New" w:hint="default"/>
      </w:rPr>
    </w:lvl>
    <w:lvl w:ilvl="2" w:tplc="CC42B110" w:tentative="1">
      <w:start w:val="1"/>
      <w:numFmt w:val="bullet"/>
      <w:lvlText w:val=""/>
      <w:lvlJc w:val="left"/>
      <w:pPr>
        <w:tabs>
          <w:tab w:val="num" w:pos="2160"/>
        </w:tabs>
        <w:ind w:left="2160" w:hanging="360"/>
      </w:pPr>
      <w:rPr>
        <w:rFonts w:ascii="Wingdings" w:hAnsi="Wingdings" w:hint="default"/>
      </w:rPr>
    </w:lvl>
    <w:lvl w:ilvl="3" w:tplc="2CC6151E" w:tentative="1">
      <w:start w:val="1"/>
      <w:numFmt w:val="bullet"/>
      <w:lvlText w:val=""/>
      <w:lvlJc w:val="left"/>
      <w:pPr>
        <w:tabs>
          <w:tab w:val="num" w:pos="2880"/>
        </w:tabs>
        <w:ind w:left="2880" w:hanging="360"/>
      </w:pPr>
      <w:rPr>
        <w:rFonts w:ascii="Symbol" w:hAnsi="Symbol" w:hint="default"/>
      </w:rPr>
    </w:lvl>
    <w:lvl w:ilvl="4" w:tplc="696E31CC" w:tentative="1">
      <w:start w:val="1"/>
      <w:numFmt w:val="bullet"/>
      <w:lvlText w:val="o"/>
      <w:lvlJc w:val="left"/>
      <w:pPr>
        <w:tabs>
          <w:tab w:val="num" w:pos="3600"/>
        </w:tabs>
        <w:ind w:left="3600" w:hanging="360"/>
      </w:pPr>
      <w:rPr>
        <w:rFonts w:ascii="Courier New" w:hAnsi="Courier New" w:hint="default"/>
      </w:rPr>
    </w:lvl>
    <w:lvl w:ilvl="5" w:tplc="C6CADF76" w:tentative="1">
      <w:start w:val="1"/>
      <w:numFmt w:val="bullet"/>
      <w:lvlText w:val=""/>
      <w:lvlJc w:val="left"/>
      <w:pPr>
        <w:tabs>
          <w:tab w:val="num" w:pos="4320"/>
        </w:tabs>
        <w:ind w:left="4320" w:hanging="360"/>
      </w:pPr>
      <w:rPr>
        <w:rFonts w:ascii="Wingdings" w:hAnsi="Wingdings" w:hint="default"/>
      </w:rPr>
    </w:lvl>
    <w:lvl w:ilvl="6" w:tplc="418AC1DE" w:tentative="1">
      <w:start w:val="1"/>
      <w:numFmt w:val="bullet"/>
      <w:lvlText w:val=""/>
      <w:lvlJc w:val="left"/>
      <w:pPr>
        <w:tabs>
          <w:tab w:val="num" w:pos="5040"/>
        </w:tabs>
        <w:ind w:left="5040" w:hanging="360"/>
      </w:pPr>
      <w:rPr>
        <w:rFonts w:ascii="Symbol" w:hAnsi="Symbol" w:hint="default"/>
      </w:rPr>
    </w:lvl>
    <w:lvl w:ilvl="7" w:tplc="1DDCD886" w:tentative="1">
      <w:start w:val="1"/>
      <w:numFmt w:val="bullet"/>
      <w:lvlText w:val="o"/>
      <w:lvlJc w:val="left"/>
      <w:pPr>
        <w:tabs>
          <w:tab w:val="num" w:pos="5760"/>
        </w:tabs>
        <w:ind w:left="5760" w:hanging="360"/>
      </w:pPr>
      <w:rPr>
        <w:rFonts w:ascii="Courier New" w:hAnsi="Courier New" w:hint="default"/>
      </w:rPr>
    </w:lvl>
    <w:lvl w:ilvl="8" w:tplc="133AF364"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F162317"/>
    <w:multiLevelType w:val="hybridMultilevel"/>
    <w:tmpl w:val="BF4A06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0AF57FC"/>
    <w:multiLevelType w:val="hybridMultilevel"/>
    <w:tmpl w:val="9F203E0C"/>
    <w:lvl w:ilvl="0" w:tplc="830E4068">
      <w:start w:val="1"/>
      <w:numFmt w:val="bullet"/>
      <w:lvlText w:val=""/>
      <w:lvlJc w:val="left"/>
      <w:pPr>
        <w:ind w:left="360" w:hanging="360"/>
      </w:pPr>
      <w:rPr>
        <w:rFonts w:ascii="Symbol" w:hAnsi="Symbol" w:hint="default"/>
      </w:rPr>
    </w:lvl>
    <w:lvl w:ilvl="1" w:tplc="5434EA06" w:tentative="1">
      <w:start w:val="1"/>
      <w:numFmt w:val="lowerLetter"/>
      <w:lvlText w:val="%2."/>
      <w:lvlJc w:val="left"/>
      <w:pPr>
        <w:ind w:left="1080" w:hanging="360"/>
      </w:pPr>
      <w:rPr>
        <w:rFonts w:cs="Times New Roman"/>
      </w:rPr>
    </w:lvl>
    <w:lvl w:ilvl="2" w:tplc="6EF077D4" w:tentative="1">
      <w:start w:val="1"/>
      <w:numFmt w:val="lowerRoman"/>
      <w:lvlText w:val="%3."/>
      <w:lvlJc w:val="right"/>
      <w:pPr>
        <w:ind w:left="1800" w:hanging="180"/>
      </w:pPr>
      <w:rPr>
        <w:rFonts w:cs="Times New Roman"/>
      </w:rPr>
    </w:lvl>
    <w:lvl w:ilvl="3" w:tplc="5F362C3E" w:tentative="1">
      <w:start w:val="1"/>
      <w:numFmt w:val="decimal"/>
      <w:lvlText w:val="%4."/>
      <w:lvlJc w:val="left"/>
      <w:pPr>
        <w:ind w:left="2520" w:hanging="360"/>
      </w:pPr>
      <w:rPr>
        <w:rFonts w:cs="Times New Roman"/>
      </w:rPr>
    </w:lvl>
    <w:lvl w:ilvl="4" w:tplc="C5026FD6" w:tentative="1">
      <w:start w:val="1"/>
      <w:numFmt w:val="lowerLetter"/>
      <w:lvlText w:val="%5."/>
      <w:lvlJc w:val="left"/>
      <w:pPr>
        <w:ind w:left="3240" w:hanging="360"/>
      </w:pPr>
      <w:rPr>
        <w:rFonts w:cs="Times New Roman"/>
      </w:rPr>
    </w:lvl>
    <w:lvl w:ilvl="5" w:tplc="ED0805BC" w:tentative="1">
      <w:start w:val="1"/>
      <w:numFmt w:val="lowerRoman"/>
      <w:lvlText w:val="%6."/>
      <w:lvlJc w:val="right"/>
      <w:pPr>
        <w:ind w:left="3960" w:hanging="180"/>
      </w:pPr>
      <w:rPr>
        <w:rFonts w:cs="Times New Roman"/>
      </w:rPr>
    </w:lvl>
    <w:lvl w:ilvl="6" w:tplc="7110F33C" w:tentative="1">
      <w:start w:val="1"/>
      <w:numFmt w:val="decimal"/>
      <w:lvlText w:val="%7."/>
      <w:lvlJc w:val="left"/>
      <w:pPr>
        <w:ind w:left="4680" w:hanging="360"/>
      </w:pPr>
      <w:rPr>
        <w:rFonts w:cs="Times New Roman"/>
      </w:rPr>
    </w:lvl>
    <w:lvl w:ilvl="7" w:tplc="0D6A15C2" w:tentative="1">
      <w:start w:val="1"/>
      <w:numFmt w:val="lowerLetter"/>
      <w:lvlText w:val="%8."/>
      <w:lvlJc w:val="left"/>
      <w:pPr>
        <w:ind w:left="5400" w:hanging="360"/>
      </w:pPr>
      <w:rPr>
        <w:rFonts w:cs="Times New Roman"/>
      </w:rPr>
    </w:lvl>
    <w:lvl w:ilvl="8" w:tplc="0770B696" w:tentative="1">
      <w:start w:val="1"/>
      <w:numFmt w:val="lowerRoman"/>
      <w:lvlText w:val="%9."/>
      <w:lvlJc w:val="right"/>
      <w:pPr>
        <w:ind w:left="6120" w:hanging="180"/>
      </w:pPr>
      <w:rPr>
        <w:rFonts w:cs="Times New Roman"/>
      </w:rPr>
    </w:lvl>
  </w:abstractNum>
  <w:abstractNum w:abstractNumId="10" w15:restartNumberingAfterBreak="0">
    <w:nsid w:val="30F726CA"/>
    <w:multiLevelType w:val="hybridMultilevel"/>
    <w:tmpl w:val="7C1259C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62E36A6"/>
    <w:multiLevelType w:val="hybridMultilevel"/>
    <w:tmpl w:val="0A0EF4DE"/>
    <w:lvl w:ilvl="0" w:tplc="FFFFFFFF">
      <w:start w:val="1"/>
      <w:numFmt w:val="bullet"/>
      <w:lvlText w:val="-"/>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49786DA6"/>
    <w:multiLevelType w:val="hybridMultilevel"/>
    <w:tmpl w:val="B41E9BB4"/>
    <w:lvl w:ilvl="0" w:tplc="CD7C9566">
      <w:start w:val="1"/>
      <w:numFmt w:val="bullet"/>
      <w:lvlText w:val=""/>
      <w:lvlJc w:val="left"/>
      <w:pPr>
        <w:ind w:left="360" w:hanging="360"/>
      </w:pPr>
      <w:rPr>
        <w:rFonts w:ascii="Symbol" w:hAnsi="Symbol" w:hint="default"/>
      </w:rPr>
    </w:lvl>
    <w:lvl w:ilvl="1" w:tplc="12F47B40">
      <w:start w:val="1"/>
      <w:numFmt w:val="bullet"/>
      <w:lvlText w:val="o"/>
      <w:lvlJc w:val="left"/>
      <w:pPr>
        <w:ind w:left="1440" w:hanging="360"/>
      </w:pPr>
      <w:rPr>
        <w:rFonts w:ascii="Courier New" w:hAnsi="Courier New" w:hint="default"/>
      </w:rPr>
    </w:lvl>
    <w:lvl w:ilvl="2" w:tplc="BFF6EF64">
      <w:start w:val="1"/>
      <w:numFmt w:val="bullet"/>
      <w:lvlText w:val=""/>
      <w:lvlJc w:val="left"/>
      <w:pPr>
        <w:ind w:left="2160" w:hanging="360"/>
      </w:pPr>
      <w:rPr>
        <w:rFonts w:ascii="Wingdings" w:hAnsi="Wingdings" w:hint="default"/>
      </w:rPr>
    </w:lvl>
    <w:lvl w:ilvl="3" w:tplc="95960E28">
      <w:start w:val="1"/>
      <w:numFmt w:val="bullet"/>
      <w:lvlText w:val=""/>
      <w:lvlJc w:val="left"/>
      <w:pPr>
        <w:ind w:left="2880" w:hanging="360"/>
      </w:pPr>
      <w:rPr>
        <w:rFonts w:ascii="Symbol" w:hAnsi="Symbol" w:hint="default"/>
      </w:rPr>
    </w:lvl>
    <w:lvl w:ilvl="4" w:tplc="7F32FEBE">
      <w:start w:val="1"/>
      <w:numFmt w:val="bullet"/>
      <w:lvlText w:val="o"/>
      <w:lvlJc w:val="left"/>
      <w:pPr>
        <w:ind w:left="3600" w:hanging="360"/>
      </w:pPr>
      <w:rPr>
        <w:rFonts w:ascii="Courier New" w:hAnsi="Courier New" w:hint="default"/>
      </w:rPr>
    </w:lvl>
    <w:lvl w:ilvl="5" w:tplc="834C6732">
      <w:start w:val="1"/>
      <w:numFmt w:val="bullet"/>
      <w:lvlText w:val=""/>
      <w:lvlJc w:val="left"/>
      <w:pPr>
        <w:ind w:left="4320" w:hanging="360"/>
      </w:pPr>
      <w:rPr>
        <w:rFonts w:ascii="Wingdings" w:hAnsi="Wingdings" w:hint="default"/>
      </w:rPr>
    </w:lvl>
    <w:lvl w:ilvl="6" w:tplc="739A674C">
      <w:start w:val="1"/>
      <w:numFmt w:val="bullet"/>
      <w:lvlText w:val=""/>
      <w:lvlJc w:val="left"/>
      <w:pPr>
        <w:ind w:left="5040" w:hanging="360"/>
      </w:pPr>
      <w:rPr>
        <w:rFonts w:ascii="Symbol" w:hAnsi="Symbol" w:hint="default"/>
      </w:rPr>
    </w:lvl>
    <w:lvl w:ilvl="7" w:tplc="38BCF06A">
      <w:start w:val="1"/>
      <w:numFmt w:val="bullet"/>
      <w:lvlText w:val="o"/>
      <w:lvlJc w:val="left"/>
      <w:pPr>
        <w:ind w:left="5760" w:hanging="360"/>
      </w:pPr>
      <w:rPr>
        <w:rFonts w:ascii="Courier New" w:hAnsi="Courier New" w:hint="default"/>
      </w:rPr>
    </w:lvl>
    <w:lvl w:ilvl="8" w:tplc="D80E08BA">
      <w:start w:val="1"/>
      <w:numFmt w:val="bullet"/>
      <w:lvlText w:val=""/>
      <w:lvlJc w:val="left"/>
      <w:pPr>
        <w:ind w:left="6480" w:hanging="360"/>
      </w:pPr>
      <w:rPr>
        <w:rFonts w:ascii="Wingdings" w:hAnsi="Wingdings" w:hint="default"/>
      </w:rPr>
    </w:lvl>
  </w:abstractNum>
  <w:abstractNum w:abstractNumId="13" w15:restartNumberingAfterBreak="0">
    <w:nsid w:val="4B140DDD"/>
    <w:multiLevelType w:val="hybridMultilevel"/>
    <w:tmpl w:val="097E88A4"/>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4" w15:restartNumberingAfterBreak="0">
    <w:nsid w:val="4BAB356C"/>
    <w:multiLevelType w:val="hybridMultilevel"/>
    <w:tmpl w:val="C3EEFFBA"/>
    <w:lvl w:ilvl="0" w:tplc="8CAE6F74">
      <w:start w:val="3"/>
      <w:numFmt w:val="upperLetter"/>
      <w:lvlText w:val="%1."/>
      <w:lvlJc w:val="left"/>
      <w:pPr>
        <w:ind w:left="360" w:hanging="360"/>
      </w:pPr>
      <w:rPr>
        <w:rFonts w:cs="Times New Roman" w:hint="default"/>
        <w:b/>
      </w:rPr>
    </w:lvl>
    <w:lvl w:ilvl="1" w:tplc="21B46498">
      <w:numFmt w:val="bullet"/>
      <w:lvlText w:val="•"/>
      <w:lvlJc w:val="left"/>
      <w:pPr>
        <w:ind w:left="1440" w:hanging="720"/>
      </w:pPr>
      <w:rPr>
        <w:rFonts w:ascii="Times New Roman" w:eastAsia="Times New Roman" w:hAnsi="Times New Roman" w:cs="Times New Roman" w:hint="default"/>
      </w:rPr>
    </w:lvl>
    <w:lvl w:ilvl="2" w:tplc="03449E5E" w:tentative="1">
      <w:start w:val="1"/>
      <w:numFmt w:val="lowerRoman"/>
      <w:lvlText w:val="%3."/>
      <w:lvlJc w:val="right"/>
      <w:pPr>
        <w:ind w:left="1800" w:hanging="180"/>
      </w:pPr>
      <w:rPr>
        <w:rFonts w:cs="Times New Roman"/>
      </w:rPr>
    </w:lvl>
    <w:lvl w:ilvl="3" w:tplc="FA6CC0B6" w:tentative="1">
      <w:start w:val="1"/>
      <w:numFmt w:val="decimal"/>
      <w:lvlText w:val="%4."/>
      <w:lvlJc w:val="left"/>
      <w:pPr>
        <w:ind w:left="2520" w:hanging="360"/>
      </w:pPr>
      <w:rPr>
        <w:rFonts w:cs="Times New Roman"/>
      </w:rPr>
    </w:lvl>
    <w:lvl w:ilvl="4" w:tplc="98160850" w:tentative="1">
      <w:start w:val="1"/>
      <w:numFmt w:val="lowerLetter"/>
      <w:lvlText w:val="%5."/>
      <w:lvlJc w:val="left"/>
      <w:pPr>
        <w:ind w:left="3240" w:hanging="360"/>
      </w:pPr>
      <w:rPr>
        <w:rFonts w:cs="Times New Roman"/>
      </w:rPr>
    </w:lvl>
    <w:lvl w:ilvl="5" w:tplc="37E22FF0" w:tentative="1">
      <w:start w:val="1"/>
      <w:numFmt w:val="lowerRoman"/>
      <w:lvlText w:val="%6."/>
      <w:lvlJc w:val="right"/>
      <w:pPr>
        <w:ind w:left="3960" w:hanging="180"/>
      </w:pPr>
      <w:rPr>
        <w:rFonts w:cs="Times New Roman"/>
      </w:rPr>
    </w:lvl>
    <w:lvl w:ilvl="6" w:tplc="5C7ECB72" w:tentative="1">
      <w:start w:val="1"/>
      <w:numFmt w:val="decimal"/>
      <w:lvlText w:val="%7."/>
      <w:lvlJc w:val="left"/>
      <w:pPr>
        <w:ind w:left="4680" w:hanging="360"/>
      </w:pPr>
      <w:rPr>
        <w:rFonts w:cs="Times New Roman"/>
      </w:rPr>
    </w:lvl>
    <w:lvl w:ilvl="7" w:tplc="637CE052" w:tentative="1">
      <w:start w:val="1"/>
      <w:numFmt w:val="lowerLetter"/>
      <w:lvlText w:val="%8."/>
      <w:lvlJc w:val="left"/>
      <w:pPr>
        <w:ind w:left="5400" w:hanging="360"/>
      </w:pPr>
      <w:rPr>
        <w:rFonts w:cs="Times New Roman"/>
      </w:rPr>
    </w:lvl>
    <w:lvl w:ilvl="8" w:tplc="30660C88" w:tentative="1">
      <w:start w:val="1"/>
      <w:numFmt w:val="lowerRoman"/>
      <w:lvlText w:val="%9."/>
      <w:lvlJc w:val="right"/>
      <w:pPr>
        <w:ind w:left="6120" w:hanging="180"/>
      </w:pPr>
      <w:rPr>
        <w:rFonts w:cs="Times New Roman"/>
      </w:rPr>
    </w:lvl>
  </w:abstractNum>
  <w:abstractNum w:abstractNumId="15" w15:restartNumberingAfterBreak="0">
    <w:nsid w:val="50714277"/>
    <w:multiLevelType w:val="hybridMultilevel"/>
    <w:tmpl w:val="1B5A8D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3E37F62"/>
    <w:multiLevelType w:val="hybridMultilevel"/>
    <w:tmpl w:val="5530A512"/>
    <w:lvl w:ilvl="0" w:tplc="7FE4EC00">
      <w:start w:val="1"/>
      <w:numFmt w:val="bullet"/>
      <w:lvlText w:val=""/>
      <w:lvlJc w:val="left"/>
      <w:pPr>
        <w:ind w:left="720" w:hanging="360"/>
      </w:pPr>
      <w:rPr>
        <w:rFonts w:ascii="Symbol" w:hAnsi="Symbol" w:hint="default"/>
      </w:rPr>
    </w:lvl>
    <w:lvl w:ilvl="1" w:tplc="847ACF5A" w:tentative="1">
      <w:start w:val="1"/>
      <w:numFmt w:val="bullet"/>
      <w:lvlText w:val="o"/>
      <w:lvlJc w:val="left"/>
      <w:pPr>
        <w:ind w:left="1440" w:hanging="360"/>
      </w:pPr>
      <w:rPr>
        <w:rFonts w:ascii="Courier New" w:hAnsi="Courier New" w:hint="default"/>
      </w:rPr>
    </w:lvl>
    <w:lvl w:ilvl="2" w:tplc="478EA4B2" w:tentative="1">
      <w:start w:val="1"/>
      <w:numFmt w:val="bullet"/>
      <w:lvlText w:val=""/>
      <w:lvlJc w:val="left"/>
      <w:pPr>
        <w:ind w:left="2160" w:hanging="360"/>
      </w:pPr>
      <w:rPr>
        <w:rFonts w:ascii="Wingdings" w:hAnsi="Wingdings" w:hint="default"/>
      </w:rPr>
    </w:lvl>
    <w:lvl w:ilvl="3" w:tplc="D99E32A6" w:tentative="1">
      <w:start w:val="1"/>
      <w:numFmt w:val="bullet"/>
      <w:lvlText w:val=""/>
      <w:lvlJc w:val="left"/>
      <w:pPr>
        <w:ind w:left="2880" w:hanging="360"/>
      </w:pPr>
      <w:rPr>
        <w:rFonts w:ascii="Symbol" w:hAnsi="Symbol" w:hint="default"/>
      </w:rPr>
    </w:lvl>
    <w:lvl w:ilvl="4" w:tplc="77BC0B3C" w:tentative="1">
      <w:start w:val="1"/>
      <w:numFmt w:val="bullet"/>
      <w:lvlText w:val="o"/>
      <w:lvlJc w:val="left"/>
      <w:pPr>
        <w:ind w:left="3600" w:hanging="360"/>
      </w:pPr>
      <w:rPr>
        <w:rFonts w:ascii="Courier New" w:hAnsi="Courier New" w:hint="default"/>
      </w:rPr>
    </w:lvl>
    <w:lvl w:ilvl="5" w:tplc="3DE274A2" w:tentative="1">
      <w:start w:val="1"/>
      <w:numFmt w:val="bullet"/>
      <w:lvlText w:val=""/>
      <w:lvlJc w:val="left"/>
      <w:pPr>
        <w:ind w:left="4320" w:hanging="360"/>
      </w:pPr>
      <w:rPr>
        <w:rFonts w:ascii="Wingdings" w:hAnsi="Wingdings" w:hint="default"/>
      </w:rPr>
    </w:lvl>
    <w:lvl w:ilvl="6" w:tplc="E36C2D54" w:tentative="1">
      <w:start w:val="1"/>
      <w:numFmt w:val="bullet"/>
      <w:lvlText w:val=""/>
      <w:lvlJc w:val="left"/>
      <w:pPr>
        <w:ind w:left="5040" w:hanging="360"/>
      </w:pPr>
      <w:rPr>
        <w:rFonts w:ascii="Symbol" w:hAnsi="Symbol" w:hint="default"/>
      </w:rPr>
    </w:lvl>
    <w:lvl w:ilvl="7" w:tplc="74125F80" w:tentative="1">
      <w:start w:val="1"/>
      <w:numFmt w:val="bullet"/>
      <w:lvlText w:val="o"/>
      <w:lvlJc w:val="left"/>
      <w:pPr>
        <w:ind w:left="5760" w:hanging="360"/>
      </w:pPr>
      <w:rPr>
        <w:rFonts w:ascii="Courier New" w:hAnsi="Courier New" w:hint="default"/>
      </w:rPr>
    </w:lvl>
    <w:lvl w:ilvl="8" w:tplc="2546469A" w:tentative="1">
      <w:start w:val="1"/>
      <w:numFmt w:val="bullet"/>
      <w:lvlText w:val=""/>
      <w:lvlJc w:val="left"/>
      <w:pPr>
        <w:ind w:left="6480" w:hanging="360"/>
      </w:pPr>
      <w:rPr>
        <w:rFonts w:ascii="Wingdings" w:hAnsi="Wingdings" w:hint="default"/>
      </w:rPr>
    </w:lvl>
  </w:abstractNum>
  <w:abstractNum w:abstractNumId="17" w15:restartNumberingAfterBreak="0">
    <w:nsid w:val="54F50B5E"/>
    <w:multiLevelType w:val="hybridMultilevel"/>
    <w:tmpl w:val="94C032A8"/>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8C601F4"/>
    <w:multiLevelType w:val="hybridMultilevel"/>
    <w:tmpl w:val="827A1C3E"/>
    <w:lvl w:ilvl="0" w:tplc="FBAA4206">
      <w:start w:val="1"/>
      <w:numFmt w:val="bullet"/>
      <w:lvlText w:val=""/>
      <w:lvlJc w:val="left"/>
      <w:pPr>
        <w:ind w:left="360" w:hanging="360"/>
      </w:pPr>
      <w:rPr>
        <w:rFonts w:ascii="Symbol" w:hAnsi="Symbol" w:hint="default"/>
      </w:rPr>
    </w:lvl>
    <w:lvl w:ilvl="1" w:tplc="4544B128">
      <w:start w:val="1"/>
      <w:numFmt w:val="bullet"/>
      <w:lvlText w:val="o"/>
      <w:lvlJc w:val="left"/>
      <w:pPr>
        <w:ind w:left="1440" w:hanging="360"/>
      </w:pPr>
      <w:rPr>
        <w:rFonts w:ascii="Courier New" w:hAnsi="Courier New" w:hint="default"/>
      </w:rPr>
    </w:lvl>
    <w:lvl w:ilvl="2" w:tplc="C980AA00">
      <w:start w:val="1"/>
      <w:numFmt w:val="bullet"/>
      <w:lvlText w:val=""/>
      <w:lvlJc w:val="left"/>
      <w:pPr>
        <w:ind w:left="2160" w:hanging="360"/>
      </w:pPr>
      <w:rPr>
        <w:rFonts w:ascii="Wingdings" w:hAnsi="Wingdings" w:hint="default"/>
      </w:rPr>
    </w:lvl>
    <w:lvl w:ilvl="3" w:tplc="56B4CBDE">
      <w:start w:val="1"/>
      <w:numFmt w:val="bullet"/>
      <w:lvlText w:val=""/>
      <w:lvlJc w:val="left"/>
      <w:pPr>
        <w:ind w:left="2880" w:hanging="360"/>
      </w:pPr>
      <w:rPr>
        <w:rFonts w:ascii="Symbol" w:hAnsi="Symbol" w:hint="default"/>
      </w:rPr>
    </w:lvl>
    <w:lvl w:ilvl="4" w:tplc="B948AFA8">
      <w:start w:val="1"/>
      <w:numFmt w:val="bullet"/>
      <w:lvlText w:val="o"/>
      <w:lvlJc w:val="left"/>
      <w:pPr>
        <w:ind w:left="3600" w:hanging="360"/>
      </w:pPr>
      <w:rPr>
        <w:rFonts w:ascii="Courier New" w:hAnsi="Courier New" w:hint="default"/>
      </w:rPr>
    </w:lvl>
    <w:lvl w:ilvl="5" w:tplc="2CBEEB9E">
      <w:start w:val="1"/>
      <w:numFmt w:val="bullet"/>
      <w:lvlText w:val=""/>
      <w:lvlJc w:val="left"/>
      <w:pPr>
        <w:ind w:left="4320" w:hanging="360"/>
      </w:pPr>
      <w:rPr>
        <w:rFonts w:ascii="Wingdings" w:hAnsi="Wingdings" w:hint="default"/>
      </w:rPr>
    </w:lvl>
    <w:lvl w:ilvl="6" w:tplc="9EEC388A">
      <w:start w:val="1"/>
      <w:numFmt w:val="bullet"/>
      <w:lvlText w:val=""/>
      <w:lvlJc w:val="left"/>
      <w:pPr>
        <w:ind w:left="5040" w:hanging="360"/>
      </w:pPr>
      <w:rPr>
        <w:rFonts w:ascii="Symbol" w:hAnsi="Symbol" w:hint="default"/>
      </w:rPr>
    </w:lvl>
    <w:lvl w:ilvl="7" w:tplc="969A00F0">
      <w:start w:val="1"/>
      <w:numFmt w:val="bullet"/>
      <w:lvlText w:val="o"/>
      <w:lvlJc w:val="left"/>
      <w:pPr>
        <w:ind w:left="5760" w:hanging="360"/>
      </w:pPr>
      <w:rPr>
        <w:rFonts w:ascii="Courier New" w:hAnsi="Courier New" w:hint="default"/>
      </w:rPr>
    </w:lvl>
    <w:lvl w:ilvl="8" w:tplc="49B069C0">
      <w:start w:val="1"/>
      <w:numFmt w:val="bullet"/>
      <w:lvlText w:val=""/>
      <w:lvlJc w:val="left"/>
      <w:pPr>
        <w:ind w:left="6480" w:hanging="360"/>
      </w:pPr>
      <w:rPr>
        <w:rFonts w:ascii="Wingdings" w:hAnsi="Wingdings" w:hint="default"/>
      </w:rPr>
    </w:lvl>
  </w:abstractNum>
  <w:abstractNum w:abstractNumId="19" w15:restartNumberingAfterBreak="0">
    <w:nsid w:val="5C9622E8"/>
    <w:multiLevelType w:val="hybridMultilevel"/>
    <w:tmpl w:val="AD1CB9D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62343CC1"/>
    <w:multiLevelType w:val="hybridMultilevel"/>
    <w:tmpl w:val="100AB10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1" w15:restartNumberingAfterBreak="0">
    <w:nsid w:val="64851466"/>
    <w:multiLevelType w:val="hybridMultilevel"/>
    <w:tmpl w:val="637E63CC"/>
    <w:lvl w:ilvl="0" w:tplc="259415D4">
      <w:start w:val="1"/>
      <w:numFmt w:val="bullet"/>
      <w:lvlText w:val="o"/>
      <w:lvlJc w:val="left"/>
      <w:pPr>
        <w:ind w:left="1854" w:hanging="360"/>
      </w:pPr>
      <w:rPr>
        <w:rFonts w:ascii="Courier New" w:hAnsi="Courier New" w:hint="default"/>
      </w:rPr>
    </w:lvl>
    <w:lvl w:ilvl="1" w:tplc="040C0003" w:tentative="1">
      <w:start w:val="1"/>
      <w:numFmt w:val="bullet"/>
      <w:lvlText w:val="o"/>
      <w:lvlJc w:val="left"/>
      <w:pPr>
        <w:ind w:left="2574" w:hanging="360"/>
      </w:pPr>
      <w:rPr>
        <w:rFonts w:ascii="Courier New" w:hAnsi="Courier New" w:cs="Courier New" w:hint="default"/>
      </w:rPr>
    </w:lvl>
    <w:lvl w:ilvl="2" w:tplc="040C0005" w:tentative="1">
      <w:start w:val="1"/>
      <w:numFmt w:val="bullet"/>
      <w:lvlText w:val=""/>
      <w:lvlJc w:val="left"/>
      <w:pPr>
        <w:ind w:left="3294" w:hanging="360"/>
      </w:pPr>
      <w:rPr>
        <w:rFonts w:ascii="Wingdings" w:hAnsi="Wingdings" w:hint="default"/>
      </w:rPr>
    </w:lvl>
    <w:lvl w:ilvl="3" w:tplc="040C0001" w:tentative="1">
      <w:start w:val="1"/>
      <w:numFmt w:val="bullet"/>
      <w:lvlText w:val=""/>
      <w:lvlJc w:val="left"/>
      <w:pPr>
        <w:ind w:left="4014" w:hanging="360"/>
      </w:pPr>
      <w:rPr>
        <w:rFonts w:ascii="Symbol" w:hAnsi="Symbol" w:hint="default"/>
      </w:rPr>
    </w:lvl>
    <w:lvl w:ilvl="4" w:tplc="040C0003" w:tentative="1">
      <w:start w:val="1"/>
      <w:numFmt w:val="bullet"/>
      <w:lvlText w:val="o"/>
      <w:lvlJc w:val="left"/>
      <w:pPr>
        <w:ind w:left="4734" w:hanging="360"/>
      </w:pPr>
      <w:rPr>
        <w:rFonts w:ascii="Courier New" w:hAnsi="Courier New" w:cs="Courier New" w:hint="default"/>
      </w:rPr>
    </w:lvl>
    <w:lvl w:ilvl="5" w:tplc="040C0005" w:tentative="1">
      <w:start w:val="1"/>
      <w:numFmt w:val="bullet"/>
      <w:lvlText w:val=""/>
      <w:lvlJc w:val="left"/>
      <w:pPr>
        <w:ind w:left="5454" w:hanging="360"/>
      </w:pPr>
      <w:rPr>
        <w:rFonts w:ascii="Wingdings" w:hAnsi="Wingdings" w:hint="default"/>
      </w:rPr>
    </w:lvl>
    <w:lvl w:ilvl="6" w:tplc="040C0001" w:tentative="1">
      <w:start w:val="1"/>
      <w:numFmt w:val="bullet"/>
      <w:lvlText w:val=""/>
      <w:lvlJc w:val="left"/>
      <w:pPr>
        <w:ind w:left="6174" w:hanging="360"/>
      </w:pPr>
      <w:rPr>
        <w:rFonts w:ascii="Symbol" w:hAnsi="Symbol" w:hint="default"/>
      </w:rPr>
    </w:lvl>
    <w:lvl w:ilvl="7" w:tplc="040C0003" w:tentative="1">
      <w:start w:val="1"/>
      <w:numFmt w:val="bullet"/>
      <w:lvlText w:val="o"/>
      <w:lvlJc w:val="left"/>
      <w:pPr>
        <w:ind w:left="6894" w:hanging="360"/>
      </w:pPr>
      <w:rPr>
        <w:rFonts w:ascii="Courier New" w:hAnsi="Courier New" w:cs="Courier New" w:hint="default"/>
      </w:rPr>
    </w:lvl>
    <w:lvl w:ilvl="8" w:tplc="040C0005" w:tentative="1">
      <w:start w:val="1"/>
      <w:numFmt w:val="bullet"/>
      <w:lvlText w:val=""/>
      <w:lvlJc w:val="left"/>
      <w:pPr>
        <w:ind w:left="7614" w:hanging="360"/>
      </w:pPr>
      <w:rPr>
        <w:rFonts w:ascii="Wingdings" w:hAnsi="Wingdings" w:hint="default"/>
      </w:rPr>
    </w:lvl>
  </w:abstractNum>
  <w:abstractNum w:abstractNumId="22" w15:restartNumberingAfterBreak="0">
    <w:nsid w:val="6A59391C"/>
    <w:multiLevelType w:val="hybridMultilevel"/>
    <w:tmpl w:val="095E9E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6C844E35"/>
    <w:multiLevelType w:val="hybridMultilevel"/>
    <w:tmpl w:val="1ED096C6"/>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EBEBF98"/>
    <w:multiLevelType w:val="hybridMultilevel"/>
    <w:tmpl w:val="B70CE5EA"/>
    <w:lvl w:ilvl="0" w:tplc="D216283E">
      <w:start w:val="1"/>
      <w:numFmt w:val="bullet"/>
      <w:lvlText w:val=""/>
      <w:lvlJc w:val="left"/>
      <w:pPr>
        <w:ind w:left="360" w:hanging="360"/>
      </w:pPr>
      <w:rPr>
        <w:rFonts w:ascii="Symbol" w:hAnsi="Symbol" w:hint="default"/>
      </w:rPr>
    </w:lvl>
    <w:lvl w:ilvl="1" w:tplc="259415D4">
      <w:start w:val="1"/>
      <w:numFmt w:val="bullet"/>
      <w:lvlText w:val="o"/>
      <w:lvlJc w:val="left"/>
      <w:pPr>
        <w:ind w:left="1440" w:hanging="360"/>
      </w:pPr>
      <w:rPr>
        <w:rFonts w:ascii="Courier New" w:hAnsi="Courier New" w:hint="default"/>
      </w:rPr>
    </w:lvl>
    <w:lvl w:ilvl="2" w:tplc="AE5C995A">
      <w:start w:val="1"/>
      <w:numFmt w:val="bullet"/>
      <w:lvlText w:val=""/>
      <w:lvlJc w:val="left"/>
      <w:pPr>
        <w:ind w:left="2160" w:hanging="360"/>
      </w:pPr>
      <w:rPr>
        <w:rFonts w:ascii="Wingdings" w:hAnsi="Wingdings" w:hint="default"/>
      </w:rPr>
    </w:lvl>
    <w:lvl w:ilvl="3" w:tplc="BE2A0864">
      <w:start w:val="1"/>
      <w:numFmt w:val="bullet"/>
      <w:lvlText w:val=""/>
      <w:lvlJc w:val="left"/>
      <w:pPr>
        <w:ind w:left="2880" w:hanging="360"/>
      </w:pPr>
      <w:rPr>
        <w:rFonts w:ascii="Symbol" w:hAnsi="Symbol" w:hint="default"/>
      </w:rPr>
    </w:lvl>
    <w:lvl w:ilvl="4" w:tplc="2FECE752">
      <w:start w:val="1"/>
      <w:numFmt w:val="bullet"/>
      <w:lvlText w:val="o"/>
      <w:lvlJc w:val="left"/>
      <w:pPr>
        <w:ind w:left="3600" w:hanging="360"/>
      </w:pPr>
      <w:rPr>
        <w:rFonts w:ascii="Courier New" w:hAnsi="Courier New" w:hint="default"/>
      </w:rPr>
    </w:lvl>
    <w:lvl w:ilvl="5" w:tplc="F6D260C0">
      <w:start w:val="1"/>
      <w:numFmt w:val="bullet"/>
      <w:lvlText w:val=""/>
      <w:lvlJc w:val="left"/>
      <w:pPr>
        <w:ind w:left="4320" w:hanging="360"/>
      </w:pPr>
      <w:rPr>
        <w:rFonts w:ascii="Wingdings" w:hAnsi="Wingdings" w:hint="default"/>
      </w:rPr>
    </w:lvl>
    <w:lvl w:ilvl="6" w:tplc="2B86384A">
      <w:start w:val="1"/>
      <w:numFmt w:val="bullet"/>
      <w:lvlText w:val=""/>
      <w:lvlJc w:val="left"/>
      <w:pPr>
        <w:ind w:left="5040" w:hanging="360"/>
      </w:pPr>
      <w:rPr>
        <w:rFonts w:ascii="Symbol" w:hAnsi="Symbol" w:hint="default"/>
      </w:rPr>
    </w:lvl>
    <w:lvl w:ilvl="7" w:tplc="FCEEF176">
      <w:start w:val="1"/>
      <w:numFmt w:val="bullet"/>
      <w:lvlText w:val="o"/>
      <w:lvlJc w:val="left"/>
      <w:pPr>
        <w:ind w:left="5760" w:hanging="360"/>
      </w:pPr>
      <w:rPr>
        <w:rFonts w:ascii="Courier New" w:hAnsi="Courier New" w:hint="default"/>
      </w:rPr>
    </w:lvl>
    <w:lvl w:ilvl="8" w:tplc="FF6A4D56">
      <w:start w:val="1"/>
      <w:numFmt w:val="bullet"/>
      <w:lvlText w:val=""/>
      <w:lvlJc w:val="left"/>
      <w:pPr>
        <w:ind w:left="6480" w:hanging="360"/>
      </w:pPr>
      <w:rPr>
        <w:rFonts w:ascii="Wingdings" w:hAnsi="Wingdings" w:hint="default"/>
      </w:rPr>
    </w:lvl>
  </w:abstractNum>
  <w:abstractNum w:abstractNumId="25" w15:restartNumberingAfterBreak="0">
    <w:nsid w:val="6F9337D0"/>
    <w:multiLevelType w:val="hybridMultilevel"/>
    <w:tmpl w:val="B6C885E6"/>
    <w:lvl w:ilvl="0" w:tplc="2E46A17C">
      <w:start w:val="1"/>
      <w:numFmt w:val="bullet"/>
      <w:lvlText w:val=""/>
      <w:lvlJc w:val="left"/>
      <w:pPr>
        <w:tabs>
          <w:tab w:val="num" w:pos="720"/>
        </w:tabs>
        <w:ind w:left="720" w:hanging="360"/>
      </w:pPr>
      <w:rPr>
        <w:rFonts w:ascii="Symbol" w:hAnsi="Symbol" w:hint="default"/>
      </w:rPr>
    </w:lvl>
    <w:lvl w:ilvl="1" w:tplc="BD5AC23A" w:tentative="1">
      <w:start w:val="1"/>
      <w:numFmt w:val="bullet"/>
      <w:lvlText w:val="o"/>
      <w:lvlJc w:val="left"/>
      <w:pPr>
        <w:tabs>
          <w:tab w:val="num" w:pos="1440"/>
        </w:tabs>
        <w:ind w:left="1440" w:hanging="360"/>
      </w:pPr>
      <w:rPr>
        <w:rFonts w:ascii="Courier New" w:hAnsi="Courier New" w:hint="default"/>
      </w:rPr>
    </w:lvl>
    <w:lvl w:ilvl="2" w:tplc="E69CA810" w:tentative="1">
      <w:start w:val="1"/>
      <w:numFmt w:val="bullet"/>
      <w:lvlText w:val=""/>
      <w:lvlJc w:val="left"/>
      <w:pPr>
        <w:tabs>
          <w:tab w:val="num" w:pos="2160"/>
        </w:tabs>
        <w:ind w:left="2160" w:hanging="360"/>
      </w:pPr>
      <w:rPr>
        <w:rFonts w:ascii="Wingdings" w:hAnsi="Wingdings" w:hint="default"/>
      </w:rPr>
    </w:lvl>
    <w:lvl w:ilvl="3" w:tplc="100A9566" w:tentative="1">
      <w:start w:val="1"/>
      <w:numFmt w:val="bullet"/>
      <w:lvlText w:val=""/>
      <w:lvlJc w:val="left"/>
      <w:pPr>
        <w:tabs>
          <w:tab w:val="num" w:pos="2880"/>
        </w:tabs>
        <w:ind w:left="2880" w:hanging="360"/>
      </w:pPr>
      <w:rPr>
        <w:rFonts w:ascii="Symbol" w:hAnsi="Symbol" w:hint="default"/>
      </w:rPr>
    </w:lvl>
    <w:lvl w:ilvl="4" w:tplc="EBBC2E1A" w:tentative="1">
      <w:start w:val="1"/>
      <w:numFmt w:val="bullet"/>
      <w:lvlText w:val="o"/>
      <w:lvlJc w:val="left"/>
      <w:pPr>
        <w:tabs>
          <w:tab w:val="num" w:pos="3600"/>
        </w:tabs>
        <w:ind w:left="3600" w:hanging="360"/>
      </w:pPr>
      <w:rPr>
        <w:rFonts w:ascii="Courier New" w:hAnsi="Courier New" w:hint="default"/>
      </w:rPr>
    </w:lvl>
    <w:lvl w:ilvl="5" w:tplc="28E8D0EA" w:tentative="1">
      <w:start w:val="1"/>
      <w:numFmt w:val="bullet"/>
      <w:lvlText w:val=""/>
      <w:lvlJc w:val="left"/>
      <w:pPr>
        <w:tabs>
          <w:tab w:val="num" w:pos="4320"/>
        </w:tabs>
        <w:ind w:left="4320" w:hanging="360"/>
      </w:pPr>
      <w:rPr>
        <w:rFonts w:ascii="Wingdings" w:hAnsi="Wingdings" w:hint="default"/>
      </w:rPr>
    </w:lvl>
    <w:lvl w:ilvl="6" w:tplc="5EA2C818" w:tentative="1">
      <w:start w:val="1"/>
      <w:numFmt w:val="bullet"/>
      <w:lvlText w:val=""/>
      <w:lvlJc w:val="left"/>
      <w:pPr>
        <w:tabs>
          <w:tab w:val="num" w:pos="5040"/>
        </w:tabs>
        <w:ind w:left="5040" w:hanging="360"/>
      </w:pPr>
      <w:rPr>
        <w:rFonts w:ascii="Symbol" w:hAnsi="Symbol" w:hint="default"/>
      </w:rPr>
    </w:lvl>
    <w:lvl w:ilvl="7" w:tplc="F8324E5A" w:tentative="1">
      <w:start w:val="1"/>
      <w:numFmt w:val="bullet"/>
      <w:lvlText w:val="o"/>
      <w:lvlJc w:val="left"/>
      <w:pPr>
        <w:tabs>
          <w:tab w:val="num" w:pos="5760"/>
        </w:tabs>
        <w:ind w:left="5760" w:hanging="360"/>
      </w:pPr>
      <w:rPr>
        <w:rFonts w:ascii="Courier New" w:hAnsi="Courier New" w:hint="default"/>
      </w:rPr>
    </w:lvl>
    <w:lvl w:ilvl="8" w:tplc="3ECEE5C4"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13A1C76"/>
    <w:multiLevelType w:val="hybridMultilevel"/>
    <w:tmpl w:val="0CA6944A"/>
    <w:lvl w:ilvl="0" w:tplc="830E4068">
      <w:start w:val="1"/>
      <w:numFmt w:val="bullet"/>
      <w:lvlText w:val=""/>
      <w:lvlJc w:val="left"/>
      <w:pPr>
        <w:ind w:left="36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7" w15:restartNumberingAfterBreak="0">
    <w:nsid w:val="752F6142"/>
    <w:multiLevelType w:val="hybridMultilevel"/>
    <w:tmpl w:val="CCFA40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79141868">
    <w:abstractNumId w:val="7"/>
  </w:num>
  <w:num w:numId="2" w16cid:durableId="1621842400">
    <w:abstractNumId w:val="9"/>
  </w:num>
  <w:num w:numId="3" w16cid:durableId="1711032071">
    <w:abstractNumId w:val="14"/>
  </w:num>
  <w:num w:numId="4" w16cid:durableId="229001996">
    <w:abstractNumId w:val="25"/>
  </w:num>
  <w:num w:numId="5" w16cid:durableId="257297916">
    <w:abstractNumId w:val="16"/>
  </w:num>
  <w:num w:numId="6" w16cid:durableId="796218599">
    <w:abstractNumId w:val="19"/>
  </w:num>
  <w:num w:numId="7" w16cid:durableId="1337073244">
    <w:abstractNumId w:val="23"/>
  </w:num>
  <w:num w:numId="8" w16cid:durableId="375160342">
    <w:abstractNumId w:val="17"/>
  </w:num>
  <w:num w:numId="9" w16cid:durableId="188764180">
    <w:abstractNumId w:val="8"/>
  </w:num>
  <w:num w:numId="10" w16cid:durableId="946545167">
    <w:abstractNumId w:val="6"/>
  </w:num>
  <w:num w:numId="11" w16cid:durableId="815226011">
    <w:abstractNumId w:val="22"/>
  </w:num>
  <w:num w:numId="12" w16cid:durableId="941691160">
    <w:abstractNumId w:val="1"/>
  </w:num>
  <w:num w:numId="13" w16cid:durableId="1424296993">
    <w:abstractNumId w:val="20"/>
  </w:num>
  <w:num w:numId="14" w16cid:durableId="1699696432">
    <w:abstractNumId w:val="11"/>
  </w:num>
  <w:num w:numId="15" w16cid:durableId="410195894">
    <w:abstractNumId w:val="15"/>
  </w:num>
  <w:num w:numId="16" w16cid:durableId="792863495">
    <w:abstractNumId w:val="27"/>
  </w:num>
  <w:num w:numId="17" w16cid:durableId="182746381">
    <w:abstractNumId w:val="13"/>
  </w:num>
  <w:num w:numId="18" w16cid:durableId="1117335210">
    <w:abstractNumId w:val="4"/>
  </w:num>
  <w:num w:numId="19" w16cid:durableId="1215657467">
    <w:abstractNumId w:val="10"/>
  </w:num>
  <w:num w:numId="20" w16cid:durableId="1913077283">
    <w:abstractNumId w:val="0"/>
  </w:num>
  <w:num w:numId="21" w16cid:durableId="2045858497">
    <w:abstractNumId w:val="5"/>
  </w:num>
  <w:num w:numId="22" w16cid:durableId="1985809768">
    <w:abstractNumId w:val="26"/>
  </w:num>
  <w:num w:numId="23" w16cid:durableId="891160527">
    <w:abstractNumId w:val="24"/>
  </w:num>
  <w:num w:numId="24" w16cid:durableId="561527628">
    <w:abstractNumId w:val="12"/>
  </w:num>
  <w:num w:numId="25" w16cid:durableId="994648141">
    <w:abstractNumId w:val="3"/>
  </w:num>
  <w:num w:numId="26" w16cid:durableId="1383598055">
    <w:abstractNumId w:val="18"/>
  </w:num>
  <w:num w:numId="27" w16cid:durableId="877619568">
    <w:abstractNumId w:val="2"/>
  </w:num>
  <w:num w:numId="28" w16cid:durableId="302783227">
    <w:abstractNumId w:val="2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ersion" w:val="0"/>
  </w:docVars>
  <w:rsids>
    <w:rsidRoot w:val="00076C6E"/>
    <w:rsid w:val="00000755"/>
    <w:rsid w:val="00002E83"/>
    <w:rsid w:val="000034FC"/>
    <w:rsid w:val="000053B7"/>
    <w:rsid w:val="00006AC9"/>
    <w:rsid w:val="00006DAA"/>
    <w:rsid w:val="000072AB"/>
    <w:rsid w:val="00010A11"/>
    <w:rsid w:val="00013E2C"/>
    <w:rsid w:val="000160D7"/>
    <w:rsid w:val="000161E6"/>
    <w:rsid w:val="00016944"/>
    <w:rsid w:val="0001723D"/>
    <w:rsid w:val="000179E6"/>
    <w:rsid w:val="00017EED"/>
    <w:rsid w:val="00021748"/>
    <w:rsid w:val="00022052"/>
    <w:rsid w:val="0002409D"/>
    <w:rsid w:val="000264BF"/>
    <w:rsid w:val="00027FFA"/>
    <w:rsid w:val="000316B4"/>
    <w:rsid w:val="000332CD"/>
    <w:rsid w:val="00034347"/>
    <w:rsid w:val="00034D1C"/>
    <w:rsid w:val="00036B81"/>
    <w:rsid w:val="00037720"/>
    <w:rsid w:val="00041356"/>
    <w:rsid w:val="0004276A"/>
    <w:rsid w:val="00043C12"/>
    <w:rsid w:val="00044F6D"/>
    <w:rsid w:val="000454C8"/>
    <w:rsid w:val="00045683"/>
    <w:rsid w:val="00045765"/>
    <w:rsid w:val="00046C07"/>
    <w:rsid w:val="00047260"/>
    <w:rsid w:val="00047755"/>
    <w:rsid w:val="00047E1C"/>
    <w:rsid w:val="00050B9D"/>
    <w:rsid w:val="00050F64"/>
    <w:rsid w:val="0005232A"/>
    <w:rsid w:val="00053C5D"/>
    <w:rsid w:val="00053E87"/>
    <w:rsid w:val="00054564"/>
    <w:rsid w:val="00054777"/>
    <w:rsid w:val="00055D2C"/>
    <w:rsid w:val="00056275"/>
    <w:rsid w:val="00056B98"/>
    <w:rsid w:val="0005762A"/>
    <w:rsid w:val="0005792D"/>
    <w:rsid w:val="00057F11"/>
    <w:rsid w:val="0006000B"/>
    <w:rsid w:val="00061D7A"/>
    <w:rsid w:val="0006231D"/>
    <w:rsid w:val="00063623"/>
    <w:rsid w:val="000644F1"/>
    <w:rsid w:val="00066E6C"/>
    <w:rsid w:val="00070FD5"/>
    <w:rsid w:val="000720FC"/>
    <w:rsid w:val="000730CC"/>
    <w:rsid w:val="00073296"/>
    <w:rsid w:val="0007586F"/>
    <w:rsid w:val="000768FC"/>
    <w:rsid w:val="00076C6E"/>
    <w:rsid w:val="000772AB"/>
    <w:rsid w:val="00077B31"/>
    <w:rsid w:val="0008174C"/>
    <w:rsid w:val="00085043"/>
    <w:rsid w:val="00085ABB"/>
    <w:rsid w:val="00087FA9"/>
    <w:rsid w:val="00092080"/>
    <w:rsid w:val="00092421"/>
    <w:rsid w:val="00092B20"/>
    <w:rsid w:val="00095190"/>
    <w:rsid w:val="00095480"/>
    <w:rsid w:val="000964A7"/>
    <w:rsid w:val="0009748A"/>
    <w:rsid w:val="00097D0F"/>
    <w:rsid w:val="000A7792"/>
    <w:rsid w:val="000B3AC1"/>
    <w:rsid w:val="000B5D73"/>
    <w:rsid w:val="000C39DC"/>
    <w:rsid w:val="000C3A40"/>
    <w:rsid w:val="000C3FE3"/>
    <w:rsid w:val="000C5940"/>
    <w:rsid w:val="000C5BC9"/>
    <w:rsid w:val="000C7330"/>
    <w:rsid w:val="000C75BC"/>
    <w:rsid w:val="000C7D44"/>
    <w:rsid w:val="000D12D1"/>
    <w:rsid w:val="000D14F7"/>
    <w:rsid w:val="000D2D5F"/>
    <w:rsid w:val="000D3563"/>
    <w:rsid w:val="000D56A8"/>
    <w:rsid w:val="000D59B9"/>
    <w:rsid w:val="000D609E"/>
    <w:rsid w:val="000E14A6"/>
    <w:rsid w:val="000E187D"/>
    <w:rsid w:val="000E1E39"/>
    <w:rsid w:val="000E29A2"/>
    <w:rsid w:val="000E3BF7"/>
    <w:rsid w:val="000E66E7"/>
    <w:rsid w:val="000E726D"/>
    <w:rsid w:val="000E7AB1"/>
    <w:rsid w:val="000F0056"/>
    <w:rsid w:val="000F2BF7"/>
    <w:rsid w:val="000F2E90"/>
    <w:rsid w:val="000F7528"/>
    <w:rsid w:val="001000F7"/>
    <w:rsid w:val="0010389B"/>
    <w:rsid w:val="001046F9"/>
    <w:rsid w:val="00105480"/>
    <w:rsid w:val="0010584F"/>
    <w:rsid w:val="001077E7"/>
    <w:rsid w:val="00111119"/>
    <w:rsid w:val="0011586F"/>
    <w:rsid w:val="00123E6B"/>
    <w:rsid w:val="001365B3"/>
    <w:rsid w:val="00136720"/>
    <w:rsid w:val="00136869"/>
    <w:rsid w:val="00137764"/>
    <w:rsid w:val="0014080B"/>
    <w:rsid w:val="00140995"/>
    <w:rsid w:val="00141240"/>
    <w:rsid w:val="001416B7"/>
    <w:rsid w:val="0014305E"/>
    <w:rsid w:val="001439C4"/>
    <w:rsid w:val="001443C1"/>
    <w:rsid w:val="00144D19"/>
    <w:rsid w:val="0014534A"/>
    <w:rsid w:val="0014556B"/>
    <w:rsid w:val="00145AA5"/>
    <w:rsid w:val="001468F2"/>
    <w:rsid w:val="00147A72"/>
    <w:rsid w:val="0015157F"/>
    <w:rsid w:val="00151CEC"/>
    <w:rsid w:val="00152AD2"/>
    <w:rsid w:val="00152C13"/>
    <w:rsid w:val="00153A6C"/>
    <w:rsid w:val="00155E67"/>
    <w:rsid w:val="0015702A"/>
    <w:rsid w:val="0015727A"/>
    <w:rsid w:val="00162D86"/>
    <w:rsid w:val="0016397D"/>
    <w:rsid w:val="00164748"/>
    <w:rsid w:val="00166467"/>
    <w:rsid w:val="001674C3"/>
    <w:rsid w:val="00170CC7"/>
    <w:rsid w:val="00172D45"/>
    <w:rsid w:val="00173771"/>
    <w:rsid w:val="00175B66"/>
    <w:rsid w:val="00177D45"/>
    <w:rsid w:val="001805CD"/>
    <w:rsid w:val="00180C50"/>
    <w:rsid w:val="00182608"/>
    <w:rsid w:val="001826BE"/>
    <w:rsid w:val="00185322"/>
    <w:rsid w:val="0018556C"/>
    <w:rsid w:val="0018615F"/>
    <w:rsid w:val="00190361"/>
    <w:rsid w:val="001909C4"/>
    <w:rsid w:val="00190B16"/>
    <w:rsid w:val="00191829"/>
    <w:rsid w:val="00194EB4"/>
    <w:rsid w:val="00195922"/>
    <w:rsid w:val="00195BF8"/>
    <w:rsid w:val="00196381"/>
    <w:rsid w:val="00196AC1"/>
    <w:rsid w:val="001974F0"/>
    <w:rsid w:val="001A0DC7"/>
    <w:rsid w:val="001A1C84"/>
    <w:rsid w:val="001A4027"/>
    <w:rsid w:val="001A5D63"/>
    <w:rsid w:val="001A791F"/>
    <w:rsid w:val="001B36B0"/>
    <w:rsid w:val="001B55A4"/>
    <w:rsid w:val="001B5823"/>
    <w:rsid w:val="001B630B"/>
    <w:rsid w:val="001B6C80"/>
    <w:rsid w:val="001B7375"/>
    <w:rsid w:val="001B78B1"/>
    <w:rsid w:val="001B7B53"/>
    <w:rsid w:val="001C0612"/>
    <w:rsid w:val="001C0F9F"/>
    <w:rsid w:val="001C1355"/>
    <w:rsid w:val="001C22AB"/>
    <w:rsid w:val="001C378B"/>
    <w:rsid w:val="001C6E8E"/>
    <w:rsid w:val="001D39C6"/>
    <w:rsid w:val="001D3D57"/>
    <w:rsid w:val="001D528B"/>
    <w:rsid w:val="001D7375"/>
    <w:rsid w:val="001E18C4"/>
    <w:rsid w:val="001E1C42"/>
    <w:rsid w:val="001F096C"/>
    <w:rsid w:val="001F0C6F"/>
    <w:rsid w:val="001F159F"/>
    <w:rsid w:val="001F4899"/>
    <w:rsid w:val="00201B81"/>
    <w:rsid w:val="00201DD3"/>
    <w:rsid w:val="00202D95"/>
    <w:rsid w:val="0020314A"/>
    <w:rsid w:val="002060D8"/>
    <w:rsid w:val="00206D10"/>
    <w:rsid w:val="0020711B"/>
    <w:rsid w:val="002076DC"/>
    <w:rsid w:val="0021192B"/>
    <w:rsid w:val="00211CC7"/>
    <w:rsid w:val="00217E11"/>
    <w:rsid w:val="002222AF"/>
    <w:rsid w:val="002223CC"/>
    <w:rsid w:val="00224606"/>
    <w:rsid w:val="002270B8"/>
    <w:rsid w:val="00227420"/>
    <w:rsid w:val="0023001F"/>
    <w:rsid w:val="00233087"/>
    <w:rsid w:val="0023321A"/>
    <w:rsid w:val="00233D9F"/>
    <w:rsid w:val="00235562"/>
    <w:rsid w:val="00235F2C"/>
    <w:rsid w:val="00241386"/>
    <w:rsid w:val="00241A0B"/>
    <w:rsid w:val="00242AE4"/>
    <w:rsid w:val="00246217"/>
    <w:rsid w:val="002471C7"/>
    <w:rsid w:val="002476CF"/>
    <w:rsid w:val="00247981"/>
    <w:rsid w:val="00247D0A"/>
    <w:rsid w:val="002505E4"/>
    <w:rsid w:val="002527D8"/>
    <w:rsid w:val="00252881"/>
    <w:rsid w:val="002530E3"/>
    <w:rsid w:val="00253676"/>
    <w:rsid w:val="00260126"/>
    <w:rsid w:val="00260922"/>
    <w:rsid w:val="0026138A"/>
    <w:rsid w:val="002645FE"/>
    <w:rsid w:val="00264FB8"/>
    <w:rsid w:val="002653F0"/>
    <w:rsid w:val="00265643"/>
    <w:rsid w:val="00265C46"/>
    <w:rsid w:val="002708EF"/>
    <w:rsid w:val="00272CBD"/>
    <w:rsid w:val="00272FCC"/>
    <w:rsid w:val="002735EC"/>
    <w:rsid w:val="00275747"/>
    <w:rsid w:val="00276867"/>
    <w:rsid w:val="00281458"/>
    <w:rsid w:val="002830B9"/>
    <w:rsid w:val="00284397"/>
    <w:rsid w:val="00286327"/>
    <w:rsid w:val="00286FF4"/>
    <w:rsid w:val="00292045"/>
    <w:rsid w:val="0029274F"/>
    <w:rsid w:val="00292F22"/>
    <w:rsid w:val="002952BC"/>
    <w:rsid w:val="002A0157"/>
    <w:rsid w:val="002A5709"/>
    <w:rsid w:val="002A6D86"/>
    <w:rsid w:val="002A73AD"/>
    <w:rsid w:val="002A79ED"/>
    <w:rsid w:val="002B083D"/>
    <w:rsid w:val="002B27A1"/>
    <w:rsid w:val="002B30FC"/>
    <w:rsid w:val="002B40BF"/>
    <w:rsid w:val="002B4668"/>
    <w:rsid w:val="002B5B91"/>
    <w:rsid w:val="002B74C2"/>
    <w:rsid w:val="002C1990"/>
    <w:rsid w:val="002C1D31"/>
    <w:rsid w:val="002C2E7F"/>
    <w:rsid w:val="002C487E"/>
    <w:rsid w:val="002C5548"/>
    <w:rsid w:val="002C59D1"/>
    <w:rsid w:val="002C5F60"/>
    <w:rsid w:val="002D0446"/>
    <w:rsid w:val="002D08E4"/>
    <w:rsid w:val="002D1E71"/>
    <w:rsid w:val="002D4179"/>
    <w:rsid w:val="002D52BE"/>
    <w:rsid w:val="002D581C"/>
    <w:rsid w:val="002D7FF6"/>
    <w:rsid w:val="002E07D1"/>
    <w:rsid w:val="002E3434"/>
    <w:rsid w:val="002E58DF"/>
    <w:rsid w:val="002F0D1B"/>
    <w:rsid w:val="002F1DEE"/>
    <w:rsid w:val="002F2EC6"/>
    <w:rsid w:val="002F6943"/>
    <w:rsid w:val="00300CB2"/>
    <w:rsid w:val="003013BC"/>
    <w:rsid w:val="00301436"/>
    <w:rsid w:val="003014EC"/>
    <w:rsid w:val="00307360"/>
    <w:rsid w:val="003113F2"/>
    <w:rsid w:val="00313934"/>
    <w:rsid w:val="0031538D"/>
    <w:rsid w:val="003153F6"/>
    <w:rsid w:val="00315729"/>
    <w:rsid w:val="0031672C"/>
    <w:rsid w:val="00316B40"/>
    <w:rsid w:val="0031790E"/>
    <w:rsid w:val="00320E4D"/>
    <w:rsid w:val="003218C2"/>
    <w:rsid w:val="00321CAA"/>
    <w:rsid w:val="00322F45"/>
    <w:rsid w:val="00324EFB"/>
    <w:rsid w:val="00326E28"/>
    <w:rsid w:val="00327B31"/>
    <w:rsid w:val="00331E8E"/>
    <w:rsid w:val="00332104"/>
    <w:rsid w:val="0033585F"/>
    <w:rsid w:val="00336C31"/>
    <w:rsid w:val="0034043E"/>
    <w:rsid w:val="00340CF6"/>
    <w:rsid w:val="00340DB8"/>
    <w:rsid w:val="00341BD8"/>
    <w:rsid w:val="00343057"/>
    <w:rsid w:val="003434DA"/>
    <w:rsid w:val="00343E5D"/>
    <w:rsid w:val="003450AE"/>
    <w:rsid w:val="00345468"/>
    <w:rsid w:val="003457C8"/>
    <w:rsid w:val="00347ABA"/>
    <w:rsid w:val="00347EC6"/>
    <w:rsid w:val="00351EC0"/>
    <w:rsid w:val="00353FD6"/>
    <w:rsid w:val="0035486E"/>
    <w:rsid w:val="003568CD"/>
    <w:rsid w:val="00357508"/>
    <w:rsid w:val="003579D8"/>
    <w:rsid w:val="00357CE1"/>
    <w:rsid w:val="0036219C"/>
    <w:rsid w:val="00364212"/>
    <w:rsid w:val="00364836"/>
    <w:rsid w:val="00364BC4"/>
    <w:rsid w:val="00365519"/>
    <w:rsid w:val="003655AD"/>
    <w:rsid w:val="00367A21"/>
    <w:rsid w:val="00370BD9"/>
    <w:rsid w:val="0037161F"/>
    <w:rsid w:val="00371F67"/>
    <w:rsid w:val="00372CFE"/>
    <w:rsid w:val="00374683"/>
    <w:rsid w:val="00375D8F"/>
    <w:rsid w:val="00376C12"/>
    <w:rsid w:val="00377338"/>
    <w:rsid w:val="00382977"/>
    <w:rsid w:val="0038579E"/>
    <w:rsid w:val="00385CB7"/>
    <w:rsid w:val="003860C5"/>
    <w:rsid w:val="00392B95"/>
    <w:rsid w:val="0039304C"/>
    <w:rsid w:val="00395505"/>
    <w:rsid w:val="003962E9"/>
    <w:rsid w:val="00396E2A"/>
    <w:rsid w:val="003A0F6A"/>
    <w:rsid w:val="003A1A3E"/>
    <w:rsid w:val="003A279A"/>
    <w:rsid w:val="003A3331"/>
    <w:rsid w:val="003A5D0D"/>
    <w:rsid w:val="003A629A"/>
    <w:rsid w:val="003A72AD"/>
    <w:rsid w:val="003B035C"/>
    <w:rsid w:val="003B39DF"/>
    <w:rsid w:val="003C0E23"/>
    <w:rsid w:val="003C307D"/>
    <w:rsid w:val="003C4DB1"/>
    <w:rsid w:val="003C5BD8"/>
    <w:rsid w:val="003C5CD8"/>
    <w:rsid w:val="003D360F"/>
    <w:rsid w:val="003D3711"/>
    <w:rsid w:val="003D4229"/>
    <w:rsid w:val="003E0BAD"/>
    <w:rsid w:val="003E2AEF"/>
    <w:rsid w:val="003E49E2"/>
    <w:rsid w:val="003E5C9E"/>
    <w:rsid w:val="003E6514"/>
    <w:rsid w:val="003E7C0F"/>
    <w:rsid w:val="003E7F19"/>
    <w:rsid w:val="003F19BE"/>
    <w:rsid w:val="003F342C"/>
    <w:rsid w:val="003F65BE"/>
    <w:rsid w:val="00400847"/>
    <w:rsid w:val="00401146"/>
    <w:rsid w:val="004014E3"/>
    <w:rsid w:val="00402AB0"/>
    <w:rsid w:val="004036E4"/>
    <w:rsid w:val="0040462E"/>
    <w:rsid w:val="00404E12"/>
    <w:rsid w:val="004060EF"/>
    <w:rsid w:val="00406449"/>
    <w:rsid w:val="00411F70"/>
    <w:rsid w:val="00412A02"/>
    <w:rsid w:val="004135F5"/>
    <w:rsid w:val="004147F6"/>
    <w:rsid w:val="004243C5"/>
    <w:rsid w:val="004258F0"/>
    <w:rsid w:val="00425D3E"/>
    <w:rsid w:val="004267FB"/>
    <w:rsid w:val="00427CCD"/>
    <w:rsid w:val="00430F98"/>
    <w:rsid w:val="004315C8"/>
    <w:rsid w:val="004324BD"/>
    <w:rsid w:val="004325B2"/>
    <w:rsid w:val="00432D95"/>
    <w:rsid w:val="004343A7"/>
    <w:rsid w:val="00434A2C"/>
    <w:rsid w:val="004356A5"/>
    <w:rsid w:val="00436475"/>
    <w:rsid w:val="00436A1F"/>
    <w:rsid w:val="00437CA7"/>
    <w:rsid w:val="004409A8"/>
    <w:rsid w:val="00441EC2"/>
    <w:rsid w:val="00445523"/>
    <w:rsid w:val="00445EC0"/>
    <w:rsid w:val="004479E7"/>
    <w:rsid w:val="00447BF3"/>
    <w:rsid w:val="004513F9"/>
    <w:rsid w:val="00452D71"/>
    <w:rsid w:val="00455BEC"/>
    <w:rsid w:val="004569B5"/>
    <w:rsid w:val="00457E62"/>
    <w:rsid w:val="00464F2C"/>
    <w:rsid w:val="00464F65"/>
    <w:rsid w:val="004655B8"/>
    <w:rsid w:val="00465A0D"/>
    <w:rsid w:val="004661B4"/>
    <w:rsid w:val="0047000C"/>
    <w:rsid w:val="004700B4"/>
    <w:rsid w:val="00470262"/>
    <w:rsid w:val="0047205F"/>
    <w:rsid w:val="00472AF4"/>
    <w:rsid w:val="0048028C"/>
    <w:rsid w:val="0048121E"/>
    <w:rsid w:val="00487736"/>
    <w:rsid w:val="00491173"/>
    <w:rsid w:val="00491177"/>
    <w:rsid w:val="00492064"/>
    <w:rsid w:val="00493BFB"/>
    <w:rsid w:val="00494902"/>
    <w:rsid w:val="004965D9"/>
    <w:rsid w:val="004A21A5"/>
    <w:rsid w:val="004B1134"/>
    <w:rsid w:val="004B3EEC"/>
    <w:rsid w:val="004B4481"/>
    <w:rsid w:val="004B455D"/>
    <w:rsid w:val="004B46B6"/>
    <w:rsid w:val="004B6BDE"/>
    <w:rsid w:val="004B79FF"/>
    <w:rsid w:val="004C0871"/>
    <w:rsid w:val="004C16FE"/>
    <w:rsid w:val="004C2FC2"/>
    <w:rsid w:val="004C3785"/>
    <w:rsid w:val="004C4E05"/>
    <w:rsid w:val="004C5B57"/>
    <w:rsid w:val="004C5F77"/>
    <w:rsid w:val="004C6C27"/>
    <w:rsid w:val="004C73FA"/>
    <w:rsid w:val="004C751F"/>
    <w:rsid w:val="004D086C"/>
    <w:rsid w:val="004D0C7B"/>
    <w:rsid w:val="004D3F40"/>
    <w:rsid w:val="004D43F0"/>
    <w:rsid w:val="004D6E21"/>
    <w:rsid w:val="004D7A6D"/>
    <w:rsid w:val="004E0AC4"/>
    <w:rsid w:val="004E3E1B"/>
    <w:rsid w:val="004E537B"/>
    <w:rsid w:val="004E5C9E"/>
    <w:rsid w:val="004F1DB5"/>
    <w:rsid w:val="004F2935"/>
    <w:rsid w:val="004F2D6F"/>
    <w:rsid w:val="004F4BCC"/>
    <w:rsid w:val="004F52FB"/>
    <w:rsid w:val="004F7310"/>
    <w:rsid w:val="00500953"/>
    <w:rsid w:val="005014BC"/>
    <w:rsid w:val="00501CC6"/>
    <w:rsid w:val="00501FE1"/>
    <w:rsid w:val="0050212A"/>
    <w:rsid w:val="00504586"/>
    <w:rsid w:val="00504F60"/>
    <w:rsid w:val="005051B1"/>
    <w:rsid w:val="00505782"/>
    <w:rsid w:val="00512B17"/>
    <w:rsid w:val="0051790D"/>
    <w:rsid w:val="00520727"/>
    <w:rsid w:val="00521013"/>
    <w:rsid w:val="0052123D"/>
    <w:rsid w:val="00523111"/>
    <w:rsid w:val="00531665"/>
    <w:rsid w:val="00531848"/>
    <w:rsid w:val="0053445D"/>
    <w:rsid w:val="005401F8"/>
    <w:rsid w:val="00544050"/>
    <w:rsid w:val="00545797"/>
    <w:rsid w:val="005509CA"/>
    <w:rsid w:val="0055110D"/>
    <w:rsid w:val="005511D8"/>
    <w:rsid w:val="00552592"/>
    <w:rsid w:val="00554A93"/>
    <w:rsid w:val="00554B3D"/>
    <w:rsid w:val="00555BE9"/>
    <w:rsid w:val="00555FA0"/>
    <w:rsid w:val="00560856"/>
    <w:rsid w:val="00560D3F"/>
    <w:rsid w:val="00561589"/>
    <w:rsid w:val="0056180E"/>
    <w:rsid w:val="00562145"/>
    <w:rsid w:val="00563469"/>
    <w:rsid w:val="00564B1D"/>
    <w:rsid w:val="00572D2F"/>
    <w:rsid w:val="005735F1"/>
    <w:rsid w:val="005736C6"/>
    <w:rsid w:val="005738FB"/>
    <w:rsid w:val="00575FB6"/>
    <w:rsid w:val="005808F0"/>
    <w:rsid w:val="00580B62"/>
    <w:rsid w:val="0058271B"/>
    <w:rsid w:val="00582BBC"/>
    <w:rsid w:val="00583864"/>
    <w:rsid w:val="00584AAE"/>
    <w:rsid w:val="00585B83"/>
    <w:rsid w:val="00587F09"/>
    <w:rsid w:val="005906EA"/>
    <w:rsid w:val="00594725"/>
    <w:rsid w:val="0059660E"/>
    <w:rsid w:val="00596DEB"/>
    <w:rsid w:val="0059799A"/>
    <w:rsid w:val="005A0F24"/>
    <w:rsid w:val="005A1D91"/>
    <w:rsid w:val="005A1EEE"/>
    <w:rsid w:val="005A29C3"/>
    <w:rsid w:val="005A2F60"/>
    <w:rsid w:val="005A345D"/>
    <w:rsid w:val="005A3471"/>
    <w:rsid w:val="005A6252"/>
    <w:rsid w:val="005A6560"/>
    <w:rsid w:val="005A7E31"/>
    <w:rsid w:val="005B15EE"/>
    <w:rsid w:val="005B3D8B"/>
    <w:rsid w:val="005B4790"/>
    <w:rsid w:val="005B5576"/>
    <w:rsid w:val="005B7B29"/>
    <w:rsid w:val="005C0F10"/>
    <w:rsid w:val="005C1223"/>
    <w:rsid w:val="005C1AF7"/>
    <w:rsid w:val="005C2EA6"/>
    <w:rsid w:val="005C384C"/>
    <w:rsid w:val="005C7CB8"/>
    <w:rsid w:val="005D0886"/>
    <w:rsid w:val="005D0AD8"/>
    <w:rsid w:val="005D1E02"/>
    <w:rsid w:val="005D2BC3"/>
    <w:rsid w:val="005D4BAF"/>
    <w:rsid w:val="005D523C"/>
    <w:rsid w:val="005D531E"/>
    <w:rsid w:val="005D6827"/>
    <w:rsid w:val="005D6D82"/>
    <w:rsid w:val="005E0D1E"/>
    <w:rsid w:val="005E1A52"/>
    <w:rsid w:val="005E1CDC"/>
    <w:rsid w:val="005E426E"/>
    <w:rsid w:val="005F2F15"/>
    <w:rsid w:val="005F47DF"/>
    <w:rsid w:val="005F49FD"/>
    <w:rsid w:val="005F5AC4"/>
    <w:rsid w:val="005F5CF8"/>
    <w:rsid w:val="005F7452"/>
    <w:rsid w:val="005F7D2E"/>
    <w:rsid w:val="00601570"/>
    <w:rsid w:val="00604193"/>
    <w:rsid w:val="0060441C"/>
    <w:rsid w:val="00605538"/>
    <w:rsid w:val="00611F2A"/>
    <w:rsid w:val="006120F3"/>
    <w:rsid w:val="00615B0C"/>
    <w:rsid w:val="00615E09"/>
    <w:rsid w:val="0061787D"/>
    <w:rsid w:val="00621914"/>
    <w:rsid w:val="00621A52"/>
    <w:rsid w:val="00621BB0"/>
    <w:rsid w:val="0062354D"/>
    <w:rsid w:val="006239A1"/>
    <w:rsid w:val="0062440F"/>
    <w:rsid w:val="00631BE7"/>
    <w:rsid w:val="00633523"/>
    <w:rsid w:val="006350BF"/>
    <w:rsid w:val="0063539D"/>
    <w:rsid w:val="00637005"/>
    <w:rsid w:val="006371CC"/>
    <w:rsid w:val="00637AC8"/>
    <w:rsid w:val="00642CD0"/>
    <w:rsid w:val="00643783"/>
    <w:rsid w:val="006437B1"/>
    <w:rsid w:val="00645C50"/>
    <w:rsid w:val="006460AD"/>
    <w:rsid w:val="00646D31"/>
    <w:rsid w:val="006503F4"/>
    <w:rsid w:val="0065164C"/>
    <w:rsid w:val="00653290"/>
    <w:rsid w:val="00653EF4"/>
    <w:rsid w:val="00654B25"/>
    <w:rsid w:val="006552B1"/>
    <w:rsid w:val="006553EA"/>
    <w:rsid w:val="00670756"/>
    <w:rsid w:val="00671E91"/>
    <w:rsid w:val="0067215A"/>
    <w:rsid w:val="00673FC5"/>
    <w:rsid w:val="006753F4"/>
    <w:rsid w:val="00676B09"/>
    <w:rsid w:val="00677A83"/>
    <w:rsid w:val="00690F6C"/>
    <w:rsid w:val="00691990"/>
    <w:rsid w:val="006941C9"/>
    <w:rsid w:val="00694237"/>
    <w:rsid w:val="00696628"/>
    <w:rsid w:val="00696B1D"/>
    <w:rsid w:val="006970B2"/>
    <w:rsid w:val="006A0F1F"/>
    <w:rsid w:val="006A1F96"/>
    <w:rsid w:val="006A22FA"/>
    <w:rsid w:val="006A2DD1"/>
    <w:rsid w:val="006A3264"/>
    <w:rsid w:val="006A77E1"/>
    <w:rsid w:val="006A7C06"/>
    <w:rsid w:val="006B0F08"/>
    <w:rsid w:val="006B1CB8"/>
    <w:rsid w:val="006B1FC4"/>
    <w:rsid w:val="006B2359"/>
    <w:rsid w:val="006B3B1C"/>
    <w:rsid w:val="006B3B8C"/>
    <w:rsid w:val="006B4488"/>
    <w:rsid w:val="006B4C95"/>
    <w:rsid w:val="006B5D71"/>
    <w:rsid w:val="006B7136"/>
    <w:rsid w:val="006C1B89"/>
    <w:rsid w:val="006C4CB2"/>
    <w:rsid w:val="006C61C7"/>
    <w:rsid w:val="006C6B30"/>
    <w:rsid w:val="006D0366"/>
    <w:rsid w:val="006D04BA"/>
    <w:rsid w:val="006D1547"/>
    <w:rsid w:val="006D331A"/>
    <w:rsid w:val="006E41EC"/>
    <w:rsid w:val="006E562F"/>
    <w:rsid w:val="006E6426"/>
    <w:rsid w:val="006E678B"/>
    <w:rsid w:val="006F0052"/>
    <w:rsid w:val="006F0D04"/>
    <w:rsid w:val="006F5136"/>
    <w:rsid w:val="006F533F"/>
    <w:rsid w:val="006F5621"/>
    <w:rsid w:val="006F5746"/>
    <w:rsid w:val="00700608"/>
    <w:rsid w:val="007008F5"/>
    <w:rsid w:val="00700D5F"/>
    <w:rsid w:val="00701982"/>
    <w:rsid w:val="0071288A"/>
    <w:rsid w:val="007128F0"/>
    <w:rsid w:val="00714042"/>
    <w:rsid w:val="00714DD9"/>
    <w:rsid w:val="00715D6A"/>
    <w:rsid w:val="00716128"/>
    <w:rsid w:val="0071727B"/>
    <w:rsid w:val="00717CF1"/>
    <w:rsid w:val="0072001C"/>
    <w:rsid w:val="00720B29"/>
    <w:rsid w:val="00722D91"/>
    <w:rsid w:val="00723406"/>
    <w:rsid w:val="00723E3E"/>
    <w:rsid w:val="007252B8"/>
    <w:rsid w:val="007257F7"/>
    <w:rsid w:val="00727839"/>
    <w:rsid w:val="00730353"/>
    <w:rsid w:val="00730C10"/>
    <w:rsid w:val="00730EBC"/>
    <w:rsid w:val="007311A0"/>
    <w:rsid w:val="00731398"/>
    <w:rsid w:val="007319BF"/>
    <w:rsid w:val="00732B82"/>
    <w:rsid w:val="00735ECA"/>
    <w:rsid w:val="007376CF"/>
    <w:rsid w:val="00740F0C"/>
    <w:rsid w:val="00742466"/>
    <w:rsid w:val="00742865"/>
    <w:rsid w:val="0074486F"/>
    <w:rsid w:val="00745905"/>
    <w:rsid w:val="007466AC"/>
    <w:rsid w:val="007476C9"/>
    <w:rsid w:val="00750135"/>
    <w:rsid w:val="007513F8"/>
    <w:rsid w:val="00751579"/>
    <w:rsid w:val="00751643"/>
    <w:rsid w:val="007535D0"/>
    <w:rsid w:val="00753888"/>
    <w:rsid w:val="00753C2D"/>
    <w:rsid w:val="007541AE"/>
    <w:rsid w:val="00757280"/>
    <w:rsid w:val="00760519"/>
    <w:rsid w:val="007628FF"/>
    <w:rsid w:val="007638CB"/>
    <w:rsid w:val="007639CF"/>
    <w:rsid w:val="00766740"/>
    <w:rsid w:val="00766C50"/>
    <w:rsid w:val="00767237"/>
    <w:rsid w:val="00767CCF"/>
    <w:rsid w:val="00770190"/>
    <w:rsid w:val="00773014"/>
    <w:rsid w:val="00774716"/>
    <w:rsid w:val="0077739C"/>
    <w:rsid w:val="00777A4D"/>
    <w:rsid w:val="007807C5"/>
    <w:rsid w:val="00781966"/>
    <w:rsid w:val="00781BFC"/>
    <w:rsid w:val="007830FF"/>
    <w:rsid w:val="0078430E"/>
    <w:rsid w:val="00784445"/>
    <w:rsid w:val="00785A1A"/>
    <w:rsid w:val="00785B8D"/>
    <w:rsid w:val="00785DD4"/>
    <w:rsid w:val="00786194"/>
    <w:rsid w:val="00787821"/>
    <w:rsid w:val="00787EB1"/>
    <w:rsid w:val="00787F0E"/>
    <w:rsid w:val="00791FAA"/>
    <w:rsid w:val="0079345B"/>
    <w:rsid w:val="00796B6D"/>
    <w:rsid w:val="00796BE5"/>
    <w:rsid w:val="00797924"/>
    <w:rsid w:val="007A0CCD"/>
    <w:rsid w:val="007A22C9"/>
    <w:rsid w:val="007A2490"/>
    <w:rsid w:val="007A65CC"/>
    <w:rsid w:val="007B091D"/>
    <w:rsid w:val="007B1C41"/>
    <w:rsid w:val="007B2758"/>
    <w:rsid w:val="007B4EDE"/>
    <w:rsid w:val="007B5F9F"/>
    <w:rsid w:val="007B692E"/>
    <w:rsid w:val="007B6F0B"/>
    <w:rsid w:val="007C0330"/>
    <w:rsid w:val="007C0489"/>
    <w:rsid w:val="007C0D90"/>
    <w:rsid w:val="007C2629"/>
    <w:rsid w:val="007C28EF"/>
    <w:rsid w:val="007C37C6"/>
    <w:rsid w:val="007C3E14"/>
    <w:rsid w:val="007C73B3"/>
    <w:rsid w:val="007D096C"/>
    <w:rsid w:val="007D0F6B"/>
    <w:rsid w:val="007D2D55"/>
    <w:rsid w:val="007D4F0A"/>
    <w:rsid w:val="007D6AE1"/>
    <w:rsid w:val="007D72E7"/>
    <w:rsid w:val="007D7D01"/>
    <w:rsid w:val="007E01AE"/>
    <w:rsid w:val="007E127C"/>
    <w:rsid w:val="007E6D50"/>
    <w:rsid w:val="007E792D"/>
    <w:rsid w:val="007E7D2B"/>
    <w:rsid w:val="007F09A7"/>
    <w:rsid w:val="007F424A"/>
    <w:rsid w:val="007F4627"/>
    <w:rsid w:val="007F7423"/>
    <w:rsid w:val="007F7BBF"/>
    <w:rsid w:val="007F7C00"/>
    <w:rsid w:val="007F7DD7"/>
    <w:rsid w:val="0080067D"/>
    <w:rsid w:val="00802707"/>
    <w:rsid w:val="00802C22"/>
    <w:rsid w:val="00804742"/>
    <w:rsid w:val="0080535D"/>
    <w:rsid w:val="008058AA"/>
    <w:rsid w:val="00805BB5"/>
    <w:rsid w:val="00806597"/>
    <w:rsid w:val="008065FF"/>
    <w:rsid w:val="0080764A"/>
    <w:rsid w:val="00807F7C"/>
    <w:rsid w:val="008115FC"/>
    <w:rsid w:val="0081179B"/>
    <w:rsid w:val="00812A9A"/>
    <w:rsid w:val="00812C2C"/>
    <w:rsid w:val="00814367"/>
    <w:rsid w:val="00817E11"/>
    <w:rsid w:val="00820D86"/>
    <w:rsid w:val="008211EA"/>
    <w:rsid w:val="00827E39"/>
    <w:rsid w:val="00831A69"/>
    <w:rsid w:val="0083201C"/>
    <w:rsid w:val="008325F6"/>
    <w:rsid w:val="00833975"/>
    <w:rsid w:val="008351CD"/>
    <w:rsid w:val="0083555F"/>
    <w:rsid w:val="008357B1"/>
    <w:rsid w:val="008406A6"/>
    <w:rsid w:val="00840B07"/>
    <w:rsid w:val="0084370B"/>
    <w:rsid w:val="00843DEC"/>
    <w:rsid w:val="00845630"/>
    <w:rsid w:val="00846CD6"/>
    <w:rsid w:val="00851465"/>
    <w:rsid w:val="008528BA"/>
    <w:rsid w:val="00855260"/>
    <w:rsid w:val="008560E2"/>
    <w:rsid w:val="0085686C"/>
    <w:rsid w:val="00857EE0"/>
    <w:rsid w:val="008612CF"/>
    <w:rsid w:val="00862119"/>
    <w:rsid w:val="0086215A"/>
    <w:rsid w:val="008621BD"/>
    <w:rsid w:val="0086224B"/>
    <w:rsid w:val="00863077"/>
    <w:rsid w:val="00863E67"/>
    <w:rsid w:val="008641DB"/>
    <w:rsid w:val="00867047"/>
    <w:rsid w:val="0087190A"/>
    <w:rsid w:val="00872C80"/>
    <w:rsid w:val="0087353E"/>
    <w:rsid w:val="00874364"/>
    <w:rsid w:val="0087437B"/>
    <w:rsid w:val="00874CF8"/>
    <w:rsid w:val="008762BD"/>
    <w:rsid w:val="008763C7"/>
    <w:rsid w:val="0087674C"/>
    <w:rsid w:val="008772D9"/>
    <w:rsid w:val="00877906"/>
    <w:rsid w:val="0088001A"/>
    <w:rsid w:val="008814E7"/>
    <w:rsid w:val="008815A5"/>
    <w:rsid w:val="00881896"/>
    <w:rsid w:val="0088327F"/>
    <w:rsid w:val="0088402B"/>
    <w:rsid w:val="00885561"/>
    <w:rsid w:val="00891739"/>
    <w:rsid w:val="00891CA6"/>
    <w:rsid w:val="008927C3"/>
    <w:rsid w:val="00892CF1"/>
    <w:rsid w:val="00893D22"/>
    <w:rsid w:val="0089577A"/>
    <w:rsid w:val="008971D0"/>
    <w:rsid w:val="0089729F"/>
    <w:rsid w:val="008977FC"/>
    <w:rsid w:val="008A1008"/>
    <w:rsid w:val="008A2654"/>
    <w:rsid w:val="008A3741"/>
    <w:rsid w:val="008A3AD0"/>
    <w:rsid w:val="008A3D79"/>
    <w:rsid w:val="008A3F7B"/>
    <w:rsid w:val="008A7135"/>
    <w:rsid w:val="008B084C"/>
    <w:rsid w:val="008B0BAD"/>
    <w:rsid w:val="008B1970"/>
    <w:rsid w:val="008B321E"/>
    <w:rsid w:val="008B5177"/>
    <w:rsid w:val="008C11FA"/>
    <w:rsid w:val="008C1FD6"/>
    <w:rsid w:val="008C2901"/>
    <w:rsid w:val="008C32CB"/>
    <w:rsid w:val="008C4628"/>
    <w:rsid w:val="008C49A5"/>
    <w:rsid w:val="008D13D5"/>
    <w:rsid w:val="008D2D19"/>
    <w:rsid w:val="008D6F0F"/>
    <w:rsid w:val="008D7ADE"/>
    <w:rsid w:val="008D7C60"/>
    <w:rsid w:val="008D7CA6"/>
    <w:rsid w:val="008E031C"/>
    <w:rsid w:val="008E05DB"/>
    <w:rsid w:val="008E319E"/>
    <w:rsid w:val="008E4DDD"/>
    <w:rsid w:val="008E4E16"/>
    <w:rsid w:val="008E4EF9"/>
    <w:rsid w:val="008F03CC"/>
    <w:rsid w:val="008F0C8B"/>
    <w:rsid w:val="008F1CB0"/>
    <w:rsid w:val="008F1DBB"/>
    <w:rsid w:val="008F268F"/>
    <w:rsid w:val="008F2EBE"/>
    <w:rsid w:val="008F37C4"/>
    <w:rsid w:val="008F398E"/>
    <w:rsid w:val="008F4246"/>
    <w:rsid w:val="008F46B5"/>
    <w:rsid w:val="008F522A"/>
    <w:rsid w:val="008F5E7C"/>
    <w:rsid w:val="008F7790"/>
    <w:rsid w:val="009008A8"/>
    <w:rsid w:val="00900F8F"/>
    <w:rsid w:val="00904B68"/>
    <w:rsid w:val="00905BC6"/>
    <w:rsid w:val="009108BC"/>
    <w:rsid w:val="009113FC"/>
    <w:rsid w:val="0091211E"/>
    <w:rsid w:val="00912A0E"/>
    <w:rsid w:val="009130E8"/>
    <w:rsid w:val="00913452"/>
    <w:rsid w:val="00916555"/>
    <w:rsid w:val="00920D09"/>
    <w:rsid w:val="00922263"/>
    <w:rsid w:val="00923F15"/>
    <w:rsid w:val="00923F33"/>
    <w:rsid w:val="009255F1"/>
    <w:rsid w:val="00930001"/>
    <w:rsid w:val="00930C15"/>
    <w:rsid w:val="00931707"/>
    <w:rsid w:val="00931FC4"/>
    <w:rsid w:val="0093247D"/>
    <w:rsid w:val="00933C71"/>
    <w:rsid w:val="0093410F"/>
    <w:rsid w:val="00937D26"/>
    <w:rsid w:val="0094000D"/>
    <w:rsid w:val="0094070A"/>
    <w:rsid w:val="00941550"/>
    <w:rsid w:val="00941806"/>
    <w:rsid w:val="00941879"/>
    <w:rsid w:val="00942271"/>
    <w:rsid w:val="00942437"/>
    <w:rsid w:val="00942485"/>
    <w:rsid w:val="00942C8E"/>
    <w:rsid w:val="00943B81"/>
    <w:rsid w:val="00944DF4"/>
    <w:rsid w:val="00946345"/>
    <w:rsid w:val="009472AC"/>
    <w:rsid w:val="0095273A"/>
    <w:rsid w:val="00954009"/>
    <w:rsid w:val="009541BF"/>
    <w:rsid w:val="009547B8"/>
    <w:rsid w:val="009572B9"/>
    <w:rsid w:val="009606DB"/>
    <w:rsid w:val="00960D41"/>
    <w:rsid w:val="00961050"/>
    <w:rsid w:val="0096225D"/>
    <w:rsid w:val="00962C10"/>
    <w:rsid w:val="00963A37"/>
    <w:rsid w:val="00964B5C"/>
    <w:rsid w:val="0096662D"/>
    <w:rsid w:val="009668AC"/>
    <w:rsid w:val="00966CB8"/>
    <w:rsid w:val="00970552"/>
    <w:rsid w:val="00971B22"/>
    <w:rsid w:val="00976A6A"/>
    <w:rsid w:val="00977285"/>
    <w:rsid w:val="009816DF"/>
    <w:rsid w:val="00983567"/>
    <w:rsid w:val="00984AC3"/>
    <w:rsid w:val="00986206"/>
    <w:rsid w:val="009865C7"/>
    <w:rsid w:val="00990E95"/>
    <w:rsid w:val="00991187"/>
    <w:rsid w:val="009914EB"/>
    <w:rsid w:val="00992662"/>
    <w:rsid w:val="0099473F"/>
    <w:rsid w:val="00995191"/>
    <w:rsid w:val="00995EF1"/>
    <w:rsid w:val="00996246"/>
    <w:rsid w:val="009965C4"/>
    <w:rsid w:val="009968E4"/>
    <w:rsid w:val="00996F54"/>
    <w:rsid w:val="00997CFD"/>
    <w:rsid w:val="00997D9B"/>
    <w:rsid w:val="009A101C"/>
    <w:rsid w:val="009A12BA"/>
    <w:rsid w:val="009A24E2"/>
    <w:rsid w:val="009A381D"/>
    <w:rsid w:val="009A6CB5"/>
    <w:rsid w:val="009A7FF5"/>
    <w:rsid w:val="009B30CC"/>
    <w:rsid w:val="009B363B"/>
    <w:rsid w:val="009B4498"/>
    <w:rsid w:val="009B5BC4"/>
    <w:rsid w:val="009B773F"/>
    <w:rsid w:val="009C01EC"/>
    <w:rsid w:val="009C085B"/>
    <w:rsid w:val="009C1B1C"/>
    <w:rsid w:val="009C1CDC"/>
    <w:rsid w:val="009C35CE"/>
    <w:rsid w:val="009C54C2"/>
    <w:rsid w:val="009C5F5E"/>
    <w:rsid w:val="009C6085"/>
    <w:rsid w:val="009C624A"/>
    <w:rsid w:val="009C656D"/>
    <w:rsid w:val="009C6EF4"/>
    <w:rsid w:val="009D1D1C"/>
    <w:rsid w:val="009D3B8C"/>
    <w:rsid w:val="009D42C2"/>
    <w:rsid w:val="009E12F4"/>
    <w:rsid w:val="009E2022"/>
    <w:rsid w:val="009E216D"/>
    <w:rsid w:val="009E366C"/>
    <w:rsid w:val="009E5AA1"/>
    <w:rsid w:val="009E5F1E"/>
    <w:rsid w:val="009E7BDD"/>
    <w:rsid w:val="009F102A"/>
    <w:rsid w:val="009F13BF"/>
    <w:rsid w:val="009F280F"/>
    <w:rsid w:val="009F3DCC"/>
    <w:rsid w:val="009F4876"/>
    <w:rsid w:val="009F546D"/>
    <w:rsid w:val="009F5A38"/>
    <w:rsid w:val="009F6695"/>
    <w:rsid w:val="00A028A7"/>
    <w:rsid w:val="00A045C4"/>
    <w:rsid w:val="00A04B13"/>
    <w:rsid w:val="00A072EE"/>
    <w:rsid w:val="00A10261"/>
    <w:rsid w:val="00A10CEA"/>
    <w:rsid w:val="00A1104B"/>
    <w:rsid w:val="00A12C5A"/>
    <w:rsid w:val="00A149B3"/>
    <w:rsid w:val="00A1527E"/>
    <w:rsid w:val="00A15700"/>
    <w:rsid w:val="00A16AAD"/>
    <w:rsid w:val="00A20140"/>
    <w:rsid w:val="00A20DFB"/>
    <w:rsid w:val="00A264A5"/>
    <w:rsid w:val="00A27229"/>
    <w:rsid w:val="00A3015C"/>
    <w:rsid w:val="00A3052B"/>
    <w:rsid w:val="00A312FC"/>
    <w:rsid w:val="00A31FFB"/>
    <w:rsid w:val="00A337BF"/>
    <w:rsid w:val="00A349C8"/>
    <w:rsid w:val="00A36069"/>
    <w:rsid w:val="00A366D6"/>
    <w:rsid w:val="00A371CF"/>
    <w:rsid w:val="00A41498"/>
    <w:rsid w:val="00A422F1"/>
    <w:rsid w:val="00A4407F"/>
    <w:rsid w:val="00A449D1"/>
    <w:rsid w:val="00A45194"/>
    <w:rsid w:val="00A46E83"/>
    <w:rsid w:val="00A47178"/>
    <w:rsid w:val="00A478D6"/>
    <w:rsid w:val="00A478E4"/>
    <w:rsid w:val="00A50B02"/>
    <w:rsid w:val="00A52EA4"/>
    <w:rsid w:val="00A5382D"/>
    <w:rsid w:val="00A539E0"/>
    <w:rsid w:val="00A53A30"/>
    <w:rsid w:val="00A54254"/>
    <w:rsid w:val="00A54364"/>
    <w:rsid w:val="00A5600F"/>
    <w:rsid w:val="00A5747E"/>
    <w:rsid w:val="00A6052D"/>
    <w:rsid w:val="00A61EB5"/>
    <w:rsid w:val="00A63AAF"/>
    <w:rsid w:val="00A63E72"/>
    <w:rsid w:val="00A6509D"/>
    <w:rsid w:val="00A653AD"/>
    <w:rsid w:val="00A657BD"/>
    <w:rsid w:val="00A67371"/>
    <w:rsid w:val="00A676EA"/>
    <w:rsid w:val="00A70DA7"/>
    <w:rsid w:val="00A70DB9"/>
    <w:rsid w:val="00A750DE"/>
    <w:rsid w:val="00A7587E"/>
    <w:rsid w:val="00A75B8D"/>
    <w:rsid w:val="00A76028"/>
    <w:rsid w:val="00A80B38"/>
    <w:rsid w:val="00A833B2"/>
    <w:rsid w:val="00A864E7"/>
    <w:rsid w:val="00A86EAE"/>
    <w:rsid w:val="00A90EBC"/>
    <w:rsid w:val="00A91868"/>
    <w:rsid w:val="00A967FB"/>
    <w:rsid w:val="00A96CD6"/>
    <w:rsid w:val="00A9778A"/>
    <w:rsid w:val="00AA0E48"/>
    <w:rsid w:val="00AA22EE"/>
    <w:rsid w:val="00AA3D9C"/>
    <w:rsid w:val="00AA4E22"/>
    <w:rsid w:val="00AA57A7"/>
    <w:rsid w:val="00AA58FC"/>
    <w:rsid w:val="00AA5EE5"/>
    <w:rsid w:val="00AB1273"/>
    <w:rsid w:val="00AB235E"/>
    <w:rsid w:val="00AB288E"/>
    <w:rsid w:val="00AB48A9"/>
    <w:rsid w:val="00AB4C3C"/>
    <w:rsid w:val="00AB58C1"/>
    <w:rsid w:val="00AB5D48"/>
    <w:rsid w:val="00AB7494"/>
    <w:rsid w:val="00AB7896"/>
    <w:rsid w:val="00AC141E"/>
    <w:rsid w:val="00AC1BEB"/>
    <w:rsid w:val="00AC2565"/>
    <w:rsid w:val="00AC475C"/>
    <w:rsid w:val="00AC4797"/>
    <w:rsid w:val="00AC76BF"/>
    <w:rsid w:val="00AD0F4D"/>
    <w:rsid w:val="00AD0FD6"/>
    <w:rsid w:val="00AD16DA"/>
    <w:rsid w:val="00AD1ED2"/>
    <w:rsid w:val="00AD2924"/>
    <w:rsid w:val="00AD2B00"/>
    <w:rsid w:val="00AD34E2"/>
    <w:rsid w:val="00AD5224"/>
    <w:rsid w:val="00AE33E8"/>
    <w:rsid w:val="00AE3D52"/>
    <w:rsid w:val="00AE4BFE"/>
    <w:rsid w:val="00AE4EAF"/>
    <w:rsid w:val="00AE59E7"/>
    <w:rsid w:val="00AE5B5D"/>
    <w:rsid w:val="00AE6738"/>
    <w:rsid w:val="00AF02C0"/>
    <w:rsid w:val="00AF0515"/>
    <w:rsid w:val="00AF0B93"/>
    <w:rsid w:val="00AF3255"/>
    <w:rsid w:val="00AF42F1"/>
    <w:rsid w:val="00AF54CB"/>
    <w:rsid w:val="00AF62AC"/>
    <w:rsid w:val="00AF719B"/>
    <w:rsid w:val="00AF72CE"/>
    <w:rsid w:val="00AF7DB6"/>
    <w:rsid w:val="00B00C4E"/>
    <w:rsid w:val="00B05B0F"/>
    <w:rsid w:val="00B05C41"/>
    <w:rsid w:val="00B06433"/>
    <w:rsid w:val="00B06A52"/>
    <w:rsid w:val="00B07983"/>
    <w:rsid w:val="00B1152B"/>
    <w:rsid w:val="00B11750"/>
    <w:rsid w:val="00B11C9A"/>
    <w:rsid w:val="00B14402"/>
    <w:rsid w:val="00B147B0"/>
    <w:rsid w:val="00B15288"/>
    <w:rsid w:val="00B16B46"/>
    <w:rsid w:val="00B17121"/>
    <w:rsid w:val="00B21138"/>
    <w:rsid w:val="00B224D8"/>
    <w:rsid w:val="00B226AB"/>
    <w:rsid w:val="00B24635"/>
    <w:rsid w:val="00B2498B"/>
    <w:rsid w:val="00B2511D"/>
    <w:rsid w:val="00B25898"/>
    <w:rsid w:val="00B2644A"/>
    <w:rsid w:val="00B329E9"/>
    <w:rsid w:val="00B32EBD"/>
    <w:rsid w:val="00B334BC"/>
    <w:rsid w:val="00B33A46"/>
    <w:rsid w:val="00B34CE3"/>
    <w:rsid w:val="00B355E1"/>
    <w:rsid w:val="00B3587B"/>
    <w:rsid w:val="00B41213"/>
    <w:rsid w:val="00B440BD"/>
    <w:rsid w:val="00B44611"/>
    <w:rsid w:val="00B447E1"/>
    <w:rsid w:val="00B458C4"/>
    <w:rsid w:val="00B4596F"/>
    <w:rsid w:val="00B45D61"/>
    <w:rsid w:val="00B45E7A"/>
    <w:rsid w:val="00B46D46"/>
    <w:rsid w:val="00B46ECA"/>
    <w:rsid w:val="00B47A49"/>
    <w:rsid w:val="00B47F56"/>
    <w:rsid w:val="00B51F30"/>
    <w:rsid w:val="00B52FFD"/>
    <w:rsid w:val="00B53641"/>
    <w:rsid w:val="00B5382C"/>
    <w:rsid w:val="00B563BE"/>
    <w:rsid w:val="00B56DA5"/>
    <w:rsid w:val="00B57D95"/>
    <w:rsid w:val="00B6167B"/>
    <w:rsid w:val="00B663DC"/>
    <w:rsid w:val="00B66BEC"/>
    <w:rsid w:val="00B6707F"/>
    <w:rsid w:val="00B67457"/>
    <w:rsid w:val="00B674AF"/>
    <w:rsid w:val="00B72374"/>
    <w:rsid w:val="00B7299F"/>
    <w:rsid w:val="00B74AA5"/>
    <w:rsid w:val="00B75863"/>
    <w:rsid w:val="00B777C1"/>
    <w:rsid w:val="00B77B80"/>
    <w:rsid w:val="00B81132"/>
    <w:rsid w:val="00B818F2"/>
    <w:rsid w:val="00B845D1"/>
    <w:rsid w:val="00B85304"/>
    <w:rsid w:val="00B85498"/>
    <w:rsid w:val="00B85507"/>
    <w:rsid w:val="00B858EB"/>
    <w:rsid w:val="00B86B6E"/>
    <w:rsid w:val="00B9140D"/>
    <w:rsid w:val="00B928E3"/>
    <w:rsid w:val="00B96DB2"/>
    <w:rsid w:val="00B97B7C"/>
    <w:rsid w:val="00BA03C3"/>
    <w:rsid w:val="00BA0702"/>
    <w:rsid w:val="00BA0B5E"/>
    <w:rsid w:val="00BA16DE"/>
    <w:rsid w:val="00BA4F86"/>
    <w:rsid w:val="00BA5CB4"/>
    <w:rsid w:val="00BB067C"/>
    <w:rsid w:val="00BB0D95"/>
    <w:rsid w:val="00BB1CB5"/>
    <w:rsid w:val="00BB2088"/>
    <w:rsid w:val="00BB320D"/>
    <w:rsid w:val="00BB3432"/>
    <w:rsid w:val="00BB3A0E"/>
    <w:rsid w:val="00BB76F4"/>
    <w:rsid w:val="00BC206D"/>
    <w:rsid w:val="00BC3F06"/>
    <w:rsid w:val="00BC5BA9"/>
    <w:rsid w:val="00BC616F"/>
    <w:rsid w:val="00BD275A"/>
    <w:rsid w:val="00BD2FCD"/>
    <w:rsid w:val="00BD4160"/>
    <w:rsid w:val="00BD5634"/>
    <w:rsid w:val="00BD6AD7"/>
    <w:rsid w:val="00BD6F4D"/>
    <w:rsid w:val="00BE0890"/>
    <w:rsid w:val="00BE1D60"/>
    <w:rsid w:val="00BE1D8C"/>
    <w:rsid w:val="00BE3B92"/>
    <w:rsid w:val="00BE41B2"/>
    <w:rsid w:val="00BE47F2"/>
    <w:rsid w:val="00BE5D38"/>
    <w:rsid w:val="00BE7D1B"/>
    <w:rsid w:val="00BE7E62"/>
    <w:rsid w:val="00BF048F"/>
    <w:rsid w:val="00BF1330"/>
    <w:rsid w:val="00BF1C9B"/>
    <w:rsid w:val="00BF32CC"/>
    <w:rsid w:val="00BF351C"/>
    <w:rsid w:val="00BF4FF1"/>
    <w:rsid w:val="00C0070A"/>
    <w:rsid w:val="00C0210E"/>
    <w:rsid w:val="00C02214"/>
    <w:rsid w:val="00C048C3"/>
    <w:rsid w:val="00C05A59"/>
    <w:rsid w:val="00C063A1"/>
    <w:rsid w:val="00C06E68"/>
    <w:rsid w:val="00C101E5"/>
    <w:rsid w:val="00C12330"/>
    <w:rsid w:val="00C14065"/>
    <w:rsid w:val="00C15D51"/>
    <w:rsid w:val="00C166A5"/>
    <w:rsid w:val="00C172C4"/>
    <w:rsid w:val="00C210F5"/>
    <w:rsid w:val="00C2469D"/>
    <w:rsid w:val="00C26021"/>
    <w:rsid w:val="00C3021B"/>
    <w:rsid w:val="00C33187"/>
    <w:rsid w:val="00C33CF6"/>
    <w:rsid w:val="00C347BB"/>
    <w:rsid w:val="00C374FC"/>
    <w:rsid w:val="00C43A2F"/>
    <w:rsid w:val="00C43EA1"/>
    <w:rsid w:val="00C43F33"/>
    <w:rsid w:val="00C44DB7"/>
    <w:rsid w:val="00C44FB5"/>
    <w:rsid w:val="00C44FB8"/>
    <w:rsid w:val="00C46E1B"/>
    <w:rsid w:val="00C470DC"/>
    <w:rsid w:val="00C515B9"/>
    <w:rsid w:val="00C51762"/>
    <w:rsid w:val="00C53F18"/>
    <w:rsid w:val="00C53F6A"/>
    <w:rsid w:val="00C55E0B"/>
    <w:rsid w:val="00C56A00"/>
    <w:rsid w:val="00C60C05"/>
    <w:rsid w:val="00C62926"/>
    <w:rsid w:val="00C6341B"/>
    <w:rsid w:val="00C6346F"/>
    <w:rsid w:val="00C63DE4"/>
    <w:rsid w:val="00C64C1B"/>
    <w:rsid w:val="00C67AAC"/>
    <w:rsid w:val="00C700E2"/>
    <w:rsid w:val="00C70B6D"/>
    <w:rsid w:val="00C718EC"/>
    <w:rsid w:val="00C730EC"/>
    <w:rsid w:val="00C73CDF"/>
    <w:rsid w:val="00C7455C"/>
    <w:rsid w:val="00C74DEA"/>
    <w:rsid w:val="00C75039"/>
    <w:rsid w:val="00C75902"/>
    <w:rsid w:val="00C77B47"/>
    <w:rsid w:val="00C77DC9"/>
    <w:rsid w:val="00C81360"/>
    <w:rsid w:val="00C81E9E"/>
    <w:rsid w:val="00C8455E"/>
    <w:rsid w:val="00C856F1"/>
    <w:rsid w:val="00C86D77"/>
    <w:rsid w:val="00C90DA3"/>
    <w:rsid w:val="00C914BE"/>
    <w:rsid w:val="00C91623"/>
    <w:rsid w:val="00C92D6C"/>
    <w:rsid w:val="00C9365E"/>
    <w:rsid w:val="00C94240"/>
    <w:rsid w:val="00C96EF0"/>
    <w:rsid w:val="00CA0A00"/>
    <w:rsid w:val="00CA1B7E"/>
    <w:rsid w:val="00CA372A"/>
    <w:rsid w:val="00CA38F1"/>
    <w:rsid w:val="00CA480C"/>
    <w:rsid w:val="00CA5495"/>
    <w:rsid w:val="00CA6F49"/>
    <w:rsid w:val="00CA70E4"/>
    <w:rsid w:val="00CA7693"/>
    <w:rsid w:val="00CB1585"/>
    <w:rsid w:val="00CB1E65"/>
    <w:rsid w:val="00CB210B"/>
    <w:rsid w:val="00CB27A6"/>
    <w:rsid w:val="00CB27EA"/>
    <w:rsid w:val="00CB28AA"/>
    <w:rsid w:val="00CB7366"/>
    <w:rsid w:val="00CC08B6"/>
    <w:rsid w:val="00CC3226"/>
    <w:rsid w:val="00CC5320"/>
    <w:rsid w:val="00CC538A"/>
    <w:rsid w:val="00CC6AA4"/>
    <w:rsid w:val="00CC7060"/>
    <w:rsid w:val="00CC76DB"/>
    <w:rsid w:val="00CC7BB5"/>
    <w:rsid w:val="00CD070C"/>
    <w:rsid w:val="00CD2CDD"/>
    <w:rsid w:val="00CD3364"/>
    <w:rsid w:val="00CD34E5"/>
    <w:rsid w:val="00CD371E"/>
    <w:rsid w:val="00CD3F17"/>
    <w:rsid w:val="00CD7166"/>
    <w:rsid w:val="00CD7B79"/>
    <w:rsid w:val="00CE1293"/>
    <w:rsid w:val="00CE180B"/>
    <w:rsid w:val="00CE4C54"/>
    <w:rsid w:val="00CE5272"/>
    <w:rsid w:val="00CE5F6D"/>
    <w:rsid w:val="00CE68C0"/>
    <w:rsid w:val="00CE7D11"/>
    <w:rsid w:val="00CF16BB"/>
    <w:rsid w:val="00CF208E"/>
    <w:rsid w:val="00CF2711"/>
    <w:rsid w:val="00CF332D"/>
    <w:rsid w:val="00CF461B"/>
    <w:rsid w:val="00CF498B"/>
    <w:rsid w:val="00CF4DFC"/>
    <w:rsid w:val="00CF5AF5"/>
    <w:rsid w:val="00CF631B"/>
    <w:rsid w:val="00CF7C91"/>
    <w:rsid w:val="00D002AE"/>
    <w:rsid w:val="00D00CCB"/>
    <w:rsid w:val="00D00F02"/>
    <w:rsid w:val="00D01FE8"/>
    <w:rsid w:val="00D032A4"/>
    <w:rsid w:val="00D0356D"/>
    <w:rsid w:val="00D035AE"/>
    <w:rsid w:val="00D03DBF"/>
    <w:rsid w:val="00D040A4"/>
    <w:rsid w:val="00D046FE"/>
    <w:rsid w:val="00D065DF"/>
    <w:rsid w:val="00D109D8"/>
    <w:rsid w:val="00D12DBE"/>
    <w:rsid w:val="00D15C18"/>
    <w:rsid w:val="00D17E06"/>
    <w:rsid w:val="00D20D02"/>
    <w:rsid w:val="00D2145B"/>
    <w:rsid w:val="00D222A8"/>
    <w:rsid w:val="00D227F1"/>
    <w:rsid w:val="00D23909"/>
    <w:rsid w:val="00D23AAA"/>
    <w:rsid w:val="00D246DB"/>
    <w:rsid w:val="00D24DCA"/>
    <w:rsid w:val="00D25840"/>
    <w:rsid w:val="00D30E8B"/>
    <w:rsid w:val="00D35080"/>
    <w:rsid w:val="00D361EE"/>
    <w:rsid w:val="00D37266"/>
    <w:rsid w:val="00D4080D"/>
    <w:rsid w:val="00D42120"/>
    <w:rsid w:val="00D437E4"/>
    <w:rsid w:val="00D43C0A"/>
    <w:rsid w:val="00D50818"/>
    <w:rsid w:val="00D50DD0"/>
    <w:rsid w:val="00D51001"/>
    <w:rsid w:val="00D5352C"/>
    <w:rsid w:val="00D5470F"/>
    <w:rsid w:val="00D54E53"/>
    <w:rsid w:val="00D556DB"/>
    <w:rsid w:val="00D55E2B"/>
    <w:rsid w:val="00D605FB"/>
    <w:rsid w:val="00D607D8"/>
    <w:rsid w:val="00D643FA"/>
    <w:rsid w:val="00D66103"/>
    <w:rsid w:val="00D66E5A"/>
    <w:rsid w:val="00D67579"/>
    <w:rsid w:val="00D67984"/>
    <w:rsid w:val="00D7051F"/>
    <w:rsid w:val="00D72D2D"/>
    <w:rsid w:val="00D7391C"/>
    <w:rsid w:val="00D73E32"/>
    <w:rsid w:val="00D75BE7"/>
    <w:rsid w:val="00D7675D"/>
    <w:rsid w:val="00D76E9C"/>
    <w:rsid w:val="00D76FB3"/>
    <w:rsid w:val="00D77AE4"/>
    <w:rsid w:val="00D8047B"/>
    <w:rsid w:val="00D80AD6"/>
    <w:rsid w:val="00D821CF"/>
    <w:rsid w:val="00D835DA"/>
    <w:rsid w:val="00D83801"/>
    <w:rsid w:val="00D84B03"/>
    <w:rsid w:val="00D85579"/>
    <w:rsid w:val="00D87605"/>
    <w:rsid w:val="00D912D4"/>
    <w:rsid w:val="00D916A1"/>
    <w:rsid w:val="00D91F3C"/>
    <w:rsid w:val="00D9238B"/>
    <w:rsid w:val="00D924D4"/>
    <w:rsid w:val="00D94917"/>
    <w:rsid w:val="00D9685D"/>
    <w:rsid w:val="00D96C37"/>
    <w:rsid w:val="00D96D77"/>
    <w:rsid w:val="00D972F7"/>
    <w:rsid w:val="00D97351"/>
    <w:rsid w:val="00DA10E0"/>
    <w:rsid w:val="00DA186C"/>
    <w:rsid w:val="00DA4202"/>
    <w:rsid w:val="00DA558F"/>
    <w:rsid w:val="00DA5E76"/>
    <w:rsid w:val="00DA5F71"/>
    <w:rsid w:val="00DA77BB"/>
    <w:rsid w:val="00DB029D"/>
    <w:rsid w:val="00DB1045"/>
    <w:rsid w:val="00DB1A08"/>
    <w:rsid w:val="00DB329C"/>
    <w:rsid w:val="00DB3BFF"/>
    <w:rsid w:val="00DB3D9D"/>
    <w:rsid w:val="00DB5775"/>
    <w:rsid w:val="00DB6C99"/>
    <w:rsid w:val="00DB7ECB"/>
    <w:rsid w:val="00DC477F"/>
    <w:rsid w:val="00DC66A3"/>
    <w:rsid w:val="00DD4B0E"/>
    <w:rsid w:val="00DD6AEE"/>
    <w:rsid w:val="00DE277F"/>
    <w:rsid w:val="00DE3176"/>
    <w:rsid w:val="00DE42A8"/>
    <w:rsid w:val="00DE4A71"/>
    <w:rsid w:val="00DE4D66"/>
    <w:rsid w:val="00DE4DA9"/>
    <w:rsid w:val="00DF02E7"/>
    <w:rsid w:val="00DF1E46"/>
    <w:rsid w:val="00DF6B31"/>
    <w:rsid w:val="00DF6C6F"/>
    <w:rsid w:val="00E01571"/>
    <w:rsid w:val="00E05F25"/>
    <w:rsid w:val="00E07065"/>
    <w:rsid w:val="00E07415"/>
    <w:rsid w:val="00E077F2"/>
    <w:rsid w:val="00E07FB0"/>
    <w:rsid w:val="00E105FB"/>
    <w:rsid w:val="00E13401"/>
    <w:rsid w:val="00E14005"/>
    <w:rsid w:val="00E1454A"/>
    <w:rsid w:val="00E157C4"/>
    <w:rsid w:val="00E1638E"/>
    <w:rsid w:val="00E1663A"/>
    <w:rsid w:val="00E17ABA"/>
    <w:rsid w:val="00E20167"/>
    <w:rsid w:val="00E218CD"/>
    <w:rsid w:val="00E22BDD"/>
    <w:rsid w:val="00E24170"/>
    <w:rsid w:val="00E24B26"/>
    <w:rsid w:val="00E25572"/>
    <w:rsid w:val="00E26A0C"/>
    <w:rsid w:val="00E30061"/>
    <w:rsid w:val="00E30A11"/>
    <w:rsid w:val="00E412B1"/>
    <w:rsid w:val="00E47305"/>
    <w:rsid w:val="00E4738E"/>
    <w:rsid w:val="00E47734"/>
    <w:rsid w:val="00E478FA"/>
    <w:rsid w:val="00E50DDD"/>
    <w:rsid w:val="00E51E85"/>
    <w:rsid w:val="00E52925"/>
    <w:rsid w:val="00E55FF9"/>
    <w:rsid w:val="00E57657"/>
    <w:rsid w:val="00E614FE"/>
    <w:rsid w:val="00E615DA"/>
    <w:rsid w:val="00E62D66"/>
    <w:rsid w:val="00E662EF"/>
    <w:rsid w:val="00E6669F"/>
    <w:rsid w:val="00E66FFB"/>
    <w:rsid w:val="00E70C79"/>
    <w:rsid w:val="00E74829"/>
    <w:rsid w:val="00E74E1C"/>
    <w:rsid w:val="00E817FC"/>
    <w:rsid w:val="00E81A6A"/>
    <w:rsid w:val="00E81A70"/>
    <w:rsid w:val="00E8215C"/>
    <w:rsid w:val="00E84BD7"/>
    <w:rsid w:val="00E854D8"/>
    <w:rsid w:val="00E86C40"/>
    <w:rsid w:val="00E91002"/>
    <w:rsid w:val="00E92AAD"/>
    <w:rsid w:val="00E9446A"/>
    <w:rsid w:val="00E95545"/>
    <w:rsid w:val="00E95F02"/>
    <w:rsid w:val="00E960D3"/>
    <w:rsid w:val="00E96241"/>
    <w:rsid w:val="00E96974"/>
    <w:rsid w:val="00EA04AF"/>
    <w:rsid w:val="00EA0B22"/>
    <w:rsid w:val="00EA1397"/>
    <w:rsid w:val="00EA1B7B"/>
    <w:rsid w:val="00EA1CBA"/>
    <w:rsid w:val="00EA2E64"/>
    <w:rsid w:val="00EA7E73"/>
    <w:rsid w:val="00EB1D01"/>
    <w:rsid w:val="00EB22DB"/>
    <w:rsid w:val="00EB41F7"/>
    <w:rsid w:val="00EB60F6"/>
    <w:rsid w:val="00EB6791"/>
    <w:rsid w:val="00EB6FF2"/>
    <w:rsid w:val="00EB7B46"/>
    <w:rsid w:val="00EC018B"/>
    <w:rsid w:val="00EC0D56"/>
    <w:rsid w:val="00EC3807"/>
    <w:rsid w:val="00EC4AEF"/>
    <w:rsid w:val="00EC6514"/>
    <w:rsid w:val="00EC6B27"/>
    <w:rsid w:val="00ED2532"/>
    <w:rsid w:val="00ED6C48"/>
    <w:rsid w:val="00EE01ED"/>
    <w:rsid w:val="00EE0EE1"/>
    <w:rsid w:val="00EE2073"/>
    <w:rsid w:val="00EE2AC5"/>
    <w:rsid w:val="00EE2B89"/>
    <w:rsid w:val="00EE36AC"/>
    <w:rsid w:val="00EE3A58"/>
    <w:rsid w:val="00EE3AD5"/>
    <w:rsid w:val="00EE4041"/>
    <w:rsid w:val="00EE5942"/>
    <w:rsid w:val="00EE75ED"/>
    <w:rsid w:val="00EF172D"/>
    <w:rsid w:val="00EF28C5"/>
    <w:rsid w:val="00EF4E78"/>
    <w:rsid w:val="00F016AE"/>
    <w:rsid w:val="00F05E86"/>
    <w:rsid w:val="00F073DC"/>
    <w:rsid w:val="00F12F8B"/>
    <w:rsid w:val="00F1369E"/>
    <w:rsid w:val="00F1411E"/>
    <w:rsid w:val="00F1447A"/>
    <w:rsid w:val="00F14737"/>
    <w:rsid w:val="00F15378"/>
    <w:rsid w:val="00F15770"/>
    <w:rsid w:val="00F1669A"/>
    <w:rsid w:val="00F2050B"/>
    <w:rsid w:val="00F20DFC"/>
    <w:rsid w:val="00F21B75"/>
    <w:rsid w:val="00F22A7E"/>
    <w:rsid w:val="00F23836"/>
    <w:rsid w:val="00F23C15"/>
    <w:rsid w:val="00F24BCB"/>
    <w:rsid w:val="00F25141"/>
    <w:rsid w:val="00F25618"/>
    <w:rsid w:val="00F276B7"/>
    <w:rsid w:val="00F31382"/>
    <w:rsid w:val="00F32AEB"/>
    <w:rsid w:val="00F32D96"/>
    <w:rsid w:val="00F32DF4"/>
    <w:rsid w:val="00F333AC"/>
    <w:rsid w:val="00F333D4"/>
    <w:rsid w:val="00F33A96"/>
    <w:rsid w:val="00F34B97"/>
    <w:rsid w:val="00F378CC"/>
    <w:rsid w:val="00F40BF0"/>
    <w:rsid w:val="00F40C1B"/>
    <w:rsid w:val="00F41576"/>
    <w:rsid w:val="00F426F8"/>
    <w:rsid w:val="00F45314"/>
    <w:rsid w:val="00F46D98"/>
    <w:rsid w:val="00F47186"/>
    <w:rsid w:val="00F54012"/>
    <w:rsid w:val="00F563A5"/>
    <w:rsid w:val="00F6072C"/>
    <w:rsid w:val="00F632D8"/>
    <w:rsid w:val="00F63D09"/>
    <w:rsid w:val="00F63F89"/>
    <w:rsid w:val="00F648E9"/>
    <w:rsid w:val="00F64E07"/>
    <w:rsid w:val="00F650EB"/>
    <w:rsid w:val="00F65C38"/>
    <w:rsid w:val="00F6779E"/>
    <w:rsid w:val="00F73585"/>
    <w:rsid w:val="00F73BCF"/>
    <w:rsid w:val="00F73EC5"/>
    <w:rsid w:val="00F75304"/>
    <w:rsid w:val="00F7578E"/>
    <w:rsid w:val="00F7582E"/>
    <w:rsid w:val="00F7694B"/>
    <w:rsid w:val="00F774CE"/>
    <w:rsid w:val="00F8279D"/>
    <w:rsid w:val="00F8433A"/>
    <w:rsid w:val="00F86E13"/>
    <w:rsid w:val="00F91D9C"/>
    <w:rsid w:val="00F941FC"/>
    <w:rsid w:val="00F94C80"/>
    <w:rsid w:val="00F95154"/>
    <w:rsid w:val="00F96979"/>
    <w:rsid w:val="00F96C2F"/>
    <w:rsid w:val="00FA0B6E"/>
    <w:rsid w:val="00FA1763"/>
    <w:rsid w:val="00FA1FA8"/>
    <w:rsid w:val="00FA3C92"/>
    <w:rsid w:val="00FA4A9F"/>
    <w:rsid w:val="00FA514E"/>
    <w:rsid w:val="00FA5E1A"/>
    <w:rsid w:val="00FA7E99"/>
    <w:rsid w:val="00FB1255"/>
    <w:rsid w:val="00FB3126"/>
    <w:rsid w:val="00FB3DAD"/>
    <w:rsid w:val="00FB55B6"/>
    <w:rsid w:val="00FB59D5"/>
    <w:rsid w:val="00FC0513"/>
    <w:rsid w:val="00FC0647"/>
    <w:rsid w:val="00FC0690"/>
    <w:rsid w:val="00FC1CE3"/>
    <w:rsid w:val="00FC3993"/>
    <w:rsid w:val="00FC3C1C"/>
    <w:rsid w:val="00FC4E45"/>
    <w:rsid w:val="00FC5106"/>
    <w:rsid w:val="00FC6A42"/>
    <w:rsid w:val="00FC7BD5"/>
    <w:rsid w:val="00FD0951"/>
    <w:rsid w:val="00FD152D"/>
    <w:rsid w:val="00FD22A1"/>
    <w:rsid w:val="00FD37A2"/>
    <w:rsid w:val="00FD7B52"/>
    <w:rsid w:val="00FE071D"/>
    <w:rsid w:val="00FE0FE1"/>
    <w:rsid w:val="00FE1749"/>
    <w:rsid w:val="00FE2CAA"/>
    <w:rsid w:val="00FE2CDD"/>
    <w:rsid w:val="00FE3DF4"/>
    <w:rsid w:val="00FE5FAE"/>
    <w:rsid w:val="00FE6414"/>
    <w:rsid w:val="00FF1E6C"/>
    <w:rsid w:val="00FF4B9C"/>
    <w:rsid w:val="00FF775F"/>
  </w:rsids>
  <m:mathPr>
    <m:mathFont m:val="Cambria Math"/>
    <m:brkBin m:val="before"/>
    <m:brkBinSub m:val="--"/>
    <m:smallFrac m:val="0"/>
    <m:dispDef/>
    <m:lMargin m:val="0"/>
    <m:rMargin m:val="0"/>
    <m:defJc m:val="centerGroup"/>
    <m:wrapRight/>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5EAF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fr-LU" w:eastAsia="fr-LU"/>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Heading7Char">
    <w:name w:val="Heading 7 Char"/>
    <w:uiPriority w:val="99"/>
    <w:rPr>
      <w:rFonts w:ascii="Calibri" w:hAnsi="Calibri"/>
      <w:snapToGrid w:val="0"/>
      <w:sz w:val="24"/>
      <w:lang w:val="en-GB"/>
    </w:rPr>
  </w:style>
  <w:style w:type="paragraph" w:styleId="Textedebulles">
    <w:name w:val="Balloon Text"/>
    <w:basedOn w:val="Normal"/>
    <w:link w:val="TextedebullesCar"/>
    <w:uiPriority w:val="99"/>
    <w:rPr>
      <w:rFonts w:ascii="Tahoma" w:hAnsi="Tahoma" w:cs="Tahoma"/>
      <w:sz w:val="16"/>
      <w:szCs w:val="16"/>
    </w:rPr>
  </w:style>
  <w:style w:type="character" w:customStyle="1" w:styleId="BalloonTextChar">
    <w:name w:val="Balloon Text Char"/>
    <w:uiPriority w:val="99"/>
    <w:locked/>
    <w:rPr>
      <w:rFonts w:ascii="Tahoma" w:hAnsi="Tahoma" w:cs="Times New Roman"/>
      <w:snapToGrid w:val="0"/>
      <w:sz w:val="16"/>
      <w:lang w:val="en-GB" w:eastAsia="en-US"/>
    </w:rPr>
  </w:style>
  <w:style w:type="character" w:customStyle="1" w:styleId="FooterChar">
    <w:name w:val="Footer Char"/>
    <w:uiPriority w:val="99"/>
    <w:rPr>
      <w:snapToGrid w:val="0"/>
      <w:sz w:val="22"/>
      <w:lang w:val="en-GB"/>
    </w:rPr>
  </w:style>
  <w:style w:type="character" w:customStyle="1" w:styleId="TextedebullesCar">
    <w:name w:val="Texte de bulles Car"/>
    <w:link w:val="Textedebulles"/>
    <w:uiPriority w:val="99"/>
    <w:locked/>
    <w:rPr>
      <w:rFonts w:ascii="Tahoma" w:hAnsi="Tahoma" w:cs="Tahoma"/>
      <w:sz w:val="16"/>
      <w:szCs w:val="16"/>
    </w:rPr>
  </w:style>
  <w:style w:type="character" w:customStyle="1" w:styleId="HeaderChar">
    <w:name w:val="Header Char"/>
    <w:uiPriority w:val="99"/>
    <w:rPr>
      <w:snapToGrid w:val="0"/>
      <w:sz w:val="22"/>
      <w:lang w:val="en-GB"/>
    </w:rPr>
  </w:style>
  <w:style w:type="character" w:styleId="Numrodepage">
    <w:name w:val="page number"/>
    <w:uiPriority w:val="99"/>
    <w:rPr>
      <w:rFonts w:cs="Times New Roman"/>
    </w:rPr>
  </w:style>
  <w:style w:type="character" w:styleId="Lienhypertexte">
    <w:name w:val="Hyperlink"/>
    <w:uiPriority w:val="99"/>
    <w:rPr>
      <w:rFonts w:cs="Times New Roman"/>
      <w:color w:val="0000FF"/>
      <w:u w:val="single"/>
    </w:rPr>
  </w:style>
  <w:style w:type="paragraph" w:customStyle="1" w:styleId="TabletextrowsAgency">
    <w:name w:val="Table text rows (Agency)"/>
    <w:basedOn w:val="Normal"/>
    <w:uiPriority w:val="99"/>
    <w:pPr>
      <w:spacing w:line="280" w:lineRule="exact"/>
    </w:pPr>
    <w:rPr>
      <w:rFonts w:ascii="Verdana" w:hAnsi="Verdana"/>
      <w:sz w:val="18"/>
    </w:rPr>
  </w:style>
  <w:style w:type="character" w:customStyle="1" w:styleId="tw4winMark">
    <w:name w:val="tw4winMark"/>
    <w:uiPriority w:val="99"/>
    <w:rPr>
      <w:rFonts w:ascii="Courier New" w:hAnsi="Courier New"/>
      <w:vanish/>
      <w:color w:val="800080"/>
      <w:sz w:val="24"/>
      <w:vertAlign w:val="subscript"/>
    </w:rPr>
  </w:style>
  <w:style w:type="character" w:customStyle="1" w:styleId="tw4winError">
    <w:name w:val="tw4winError"/>
    <w:uiPriority w:val="99"/>
    <w:rPr>
      <w:rFonts w:ascii="Courier New" w:hAnsi="Courier New"/>
      <w:color w:val="00FF00"/>
      <w:sz w:val="40"/>
    </w:rPr>
  </w:style>
  <w:style w:type="character" w:customStyle="1" w:styleId="tw4winTerm">
    <w:name w:val="tw4winTerm"/>
    <w:uiPriority w:val="99"/>
    <w:rPr>
      <w:color w:val="0000FF"/>
    </w:rPr>
  </w:style>
  <w:style w:type="character" w:customStyle="1" w:styleId="tw4winPopup">
    <w:name w:val="tw4winPopup"/>
    <w:uiPriority w:val="99"/>
    <w:rPr>
      <w:rFonts w:ascii="Courier New" w:hAnsi="Courier New"/>
      <w:noProof/>
      <w:color w:val="008000"/>
    </w:rPr>
  </w:style>
  <w:style w:type="character" w:customStyle="1" w:styleId="tw4winJump">
    <w:name w:val="tw4winJump"/>
    <w:uiPriority w:val="99"/>
    <w:rPr>
      <w:rFonts w:ascii="Courier New" w:hAnsi="Courier New"/>
      <w:noProof/>
      <w:color w:val="008080"/>
    </w:rPr>
  </w:style>
  <w:style w:type="character" w:customStyle="1" w:styleId="tw4winExternal">
    <w:name w:val="tw4winExternal"/>
    <w:uiPriority w:val="99"/>
    <w:rPr>
      <w:rFonts w:ascii="Courier New" w:hAnsi="Courier New"/>
      <w:noProof/>
      <w:color w:val="808080"/>
    </w:rPr>
  </w:style>
  <w:style w:type="character" w:customStyle="1" w:styleId="tw4winInternal">
    <w:name w:val="tw4winInternal"/>
    <w:uiPriority w:val="99"/>
    <w:rPr>
      <w:rFonts w:ascii="Courier New" w:hAnsi="Courier New"/>
      <w:noProof/>
      <w:color w:val="FF0000"/>
    </w:rPr>
  </w:style>
  <w:style w:type="character" w:customStyle="1" w:styleId="DONOTTRANSLATE">
    <w:name w:val="DO_NOT_TRANSLATE"/>
    <w:uiPriority w:val="99"/>
    <w:rPr>
      <w:rFonts w:ascii="Courier New" w:hAnsi="Courier New"/>
      <w:noProof/>
      <w:color w:val="800000"/>
    </w:rPr>
  </w:style>
  <w:style w:type="character" w:styleId="Marquedecommentaire">
    <w:name w:val="annotation reference"/>
    <w:uiPriority w:val="99"/>
    <w:rPr>
      <w:rFonts w:cs="Times New Roman"/>
      <w:sz w:val="16"/>
    </w:rPr>
  </w:style>
  <w:style w:type="character" w:customStyle="1" w:styleId="CommentTextChar">
    <w:name w:val="Comment Text Char"/>
    <w:uiPriority w:val="99"/>
    <w:rPr>
      <w:snapToGrid w:val="0"/>
      <w:lang w:val="en-GB" w:eastAsia="en-US"/>
    </w:rPr>
  </w:style>
  <w:style w:type="character" w:customStyle="1" w:styleId="CommentSubjectChar">
    <w:name w:val="Comment Subject Char"/>
    <w:uiPriority w:val="99"/>
    <w:rPr>
      <w:b/>
      <w:snapToGrid w:val="0"/>
      <w:lang w:val="en-GB" w:eastAsia="en-US"/>
    </w:rPr>
  </w:style>
  <w:style w:type="character" w:customStyle="1" w:styleId="shorttext">
    <w:name w:val="short_text"/>
    <w:uiPriority w:val="99"/>
    <w:rPr>
      <w:rFonts w:cs="Times New Roman"/>
    </w:rPr>
  </w:style>
  <w:style w:type="character" w:customStyle="1" w:styleId="hps">
    <w:name w:val="hps"/>
    <w:uiPriority w:val="99"/>
    <w:rPr>
      <w:rFonts w:cs="Times New Roman"/>
    </w:rPr>
  </w:style>
  <w:style w:type="paragraph" w:styleId="Rvision">
    <w:name w:val="Revision"/>
    <w:hidden/>
    <w:uiPriority w:val="99"/>
    <w:semiHidden/>
    <w:rPr>
      <w:sz w:val="22"/>
      <w:lang w:eastAsia="en-US"/>
    </w:rPr>
  </w:style>
  <w:style w:type="paragraph" w:styleId="En-tte">
    <w:name w:val="header"/>
    <w:basedOn w:val="Normal"/>
    <w:link w:val="En-tteCar"/>
    <w:uiPriority w:val="99"/>
    <w:pPr>
      <w:tabs>
        <w:tab w:val="center" w:pos="4513"/>
        <w:tab w:val="right" w:pos="9026"/>
      </w:tabs>
    </w:pPr>
  </w:style>
  <w:style w:type="character" w:customStyle="1" w:styleId="En-tteCar">
    <w:name w:val="En-tête Car"/>
    <w:link w:val="En-tte"/>
    <w:uiPriority w:val="99"/>
    <w:locked/>
    <w:rPr>
      <w:rFonts w:cs="Times New Roman"/>
    </w:rPr>
  </w:style>
  <w:style w:type="paragraph" w:styleId="Pieddepage">
    <w:name w:val="footer"/>
    <w:basedOn w:val="Normal"/>
    <w:link w:val="PieddepageCar"/>
    <w:uiPriority w:val="99"/>
    <w:pPr>
      <w:tabs>
        <w:tab w:val="center" w:pos="4513"/>
        <w:tab w:val="right" w:pos="9026"/>
      </w:tabs>
    </w:pPr>
  </w:style>
  <w:style w:type="character" w:customStyle="1" w:styleId="PieddepageCar">
    <w:name w:val="Pied de page Car"/>
    <w:link w:val="Pieddepage"/>
    <w:uiPriority w:val="99"/>
    <w:locked/>
    <w:rPr>
      <w:rFonts w:cs="Times New Roman"/>
    </w:rPr>
  </w:style>
  <w:style w:type="paragraph" w:styleId="Commentaire">
    <w:name w:val="annotation text"/>
    <w:basedOn w:val="Normal"/>
    <w:link w:val="CommentaireCar"/>
    <w:uiPriority w:val="99"/>
    <w:semiHidden/>
  </w:style>
  <w:style w:type="character" w:customStyle="1" w:styleId="CommentaireCar">
    <w:name w:val="Commentaire Car"/>
    <w:link w:val="Commentaire"/>
    <w:uiPriority w:val="99"/>
    <w:semiHidden/>
    <w:locked/>
    <w:rPr>
      <w:rFonts w:cs="Times New Roman"/>
    </w:rPr>
  </w:style>
  <w:style w:type="paragraph" w:styleId="Objetducommentaire">
    <w:name w:val="annotation subject"/>
    <w:basedOn w:val="Commentaire"/>
    <w:next w:val="Commentaire"/>
    <w:link w:val="ObjetducommentaireCar"/>
    <w:uiPriority w:val="99"/>
    <w:semiHidden/>
    <w:rPr>
      <w:b/>
      <w:bCs/>
    </w:rPr>
  </w:style>
  <w:style w:type="character" w:customStyle="1" w:styleId="ObjetducommentaireCar">
    <w:name w:val="Objet du commentaire Car"/>
    <w:link w:val="Objetducommentaire"/>
    <w:uiPriority w:val="99"/>
    <w:semiHidden/>
    <w:locked/>
    <w:rPr>
      <w:rFonts w:cs="Times New Roman"/>
      <w:b/>
      <w:bCs/>
    </w:rPr>
  </w:style>
  <w:style w:type="character" w:customStyle="1" w:styleId="UnresolvedMention1">
    <w:name w:val="Unresolved Mention1"/>
    <w:basedOn w:val="Policepardfaut"/>
    <w:uiPriority w:val="99"/>
    <w:rPr>
      <w:color w:val="605E5C"/>
      <w:shd w:val="clear" w:color="auto" w:fill="E1DFDD"/>
    </w:rPr>
  </w:style>
  <w:style w:type="character" w:styleId="Lienhypertextesuivivisit">
    <w:name w:val="FollowedHyperlink"/>
    <w:basedOn w:val="Policepardfaut"/>
    <w:uiPriority w:val="99"/>
    <w:semiHidden/>
    <w:unhideWhenUsed/>
    <w:locked/>
    <w:rPr>
      <w:color w:val="800080" w:themeColor="followedHyperlink"/>
      <w:u w:val="single"/>
    </w:rPr>
  </w:style>
  <w:style w:type="paragraph" w:customStyle="1" w:styleId="Default">
    <w:name w:val="Default"/>
    <w:pPr>
      <w:autoSpaceDE w:val="0"/>
      <w:autoSpaceDN w:val="0"/>
      <w:adjustRightInd w:val="0"/>
    </w:pPr>
    <w:rPr>
      <w:rFonts w:eastAsia="SimSun"/>
      <w:color w:val="000000"/>
      <w:sz w:val="24"/>
      <w:szCs w:val="24"/>
      <w:lang w:val="en-US" w:eastAsia="zh-CN"/>
    </w:rPr>
  </w:style>
  <w:style w:type="table" w:styleId="Grilledutableau">
    <w:name w:val="Table Grid"/>
    <w:basedOn w:val="TableauNormal"/>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pPr>
      <w:ind w:left="720"/>
      <w:contextualSpacing/>
    </w:pPr>
  </w:style>
  <w:style w:type="paragraph" w:customStyle="1" w:styleId="C-PLR-BodyText">
    <w:name w:val="C-PLR-Body Text"/>
    <w:rPr>
      <w:sz w:val="16"/>
      <w:lang w:val="da-DK" w:eastAsia="en-US"/>
    </w:rPr>
  </w:style>
  <w:style w:type="paragraph" w:customStyle="1" w:styleId="C-BodyText">
    <w:name w:val="C-Body Text"/>
    <w:link w:val="C-BodyTextChar"/>
    <w:pPr>
      <w:spacing w:before="120" w:after="120" w:line="280" w:lineRule="atLeast"/>
    </w:pPr>
    <w:rPr>
      <w:rFonts w:eastAsia="MS Mincho"/>
      <w:sz w:val="24"/>
      <w:lang w:val="da-DK" w:eastAsia="en-US"/>
    </w:rPr>
  </w:style>
  <w:style w:type="character" w:customStyle="1" w:styleId="C-BodyTextChar">
    <w:name w:val="C-Body Text Char"/>
    <w:link w:val="C-BodyText"/>
    <w:rPr>
      <w:rFonts w:eastAsia="MS Mincho"/>
      <w:sz w:val="24"/>
      <w:lang w:val="da-DK" w:eastAsia="en-US"/>
    </w:rPr>
  </w:style>
  <w:style w:type="paragraph" w:customStyle="1" w:styleId="C-TableFootnote">
    <w:name w:val="C-Table Footnote"/>
    <w:next w:val="C-BodyText"/>
    <w:link w:val="C-TableFootnoteChar"/>
    <w:pPr>
      <w:tabs>
        <w:tab w:val="left" w:pos="144"/>
      </w:tabs>
      <w:ind w:left="144" w:hanging="144"/>
    </w:pPr>
    <w:rPr>
      <w:rFonts w:cs="Arial"/>
      <w:lang w:val="da-DK" w:eastAsia="en-US"/>
    </w:rPr>
  </w:style>
  <w:style w:type="character" w:customStyle="1" w:styleId="C-TableFootnoteChar">
    <w:name w:val="C-Table Footnote Char"/>
    <w:link w:val="C-TableFootnote"/>
    <w:rPr>
      <w:rFonts w:cs="Arial"/>
      <w:lang w:val="da-DK" w:eastAsia="en-US"/>
    </w:rPr>
  </w:style>
  <w:style w:type="character" w:styleId="Mentionnonrsolue">
    <w:name w:val="Unresolved Mention"/>
    <w:basedOn w:val="Policepardfaut"/>
    <w:uiPriority w:val="99"/>
    <w:semiHidden/>
    <w:unhideWhenUsed/>
    <w:rsid w:val="00066E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ema.europa.eu/docs/en_GB/document_library/Template_or_form/2013/03/WC500139752.doc" TargetMode="External"/><Relationship Id="rId17" Type="http://schemas.openxmlformats.org/officeDocument/2006/relationships/hyperlink" Target="http://www.ema.europa.eu/docs/en_GB/document_library/Template_or_form/2013/03/WC500139752.doc" TargetMode="External"/><Relationship Id="rId2" Type="http://schemas.openxmlformats.org/officeDocument/2006/relationships/customXml" Target="../customXml/item2.xml"/><Relationship Id="rId16" Type="http://schemas.openxmlformats.org/officeDocument/2006/relationships/hyperlink" Target="http://www.indlaegsseddel.dk/"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4.emf"/><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emf"/><Relationship Id="rId22" Type="http://schemas.openxmlformats.org/officeDocument/2006/relationships/customXml" Target="../customXml/item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2874b74-7561-4a92-a6e7-f8370cb4455a">
      <Terms xmlns="http://schemas.microsoft.com/office/infopath/2007/PartnerControls"/>
    </lcf76f155ced4ddcb4097134ff3c332f>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_dlc_DocId xmlns="a034c160-bfb7-45f5-8632-2eb7e0508071">EMADOC-1700519818-2944197</_dlc_DocId>
    <_dlc_DocIdUrl xmlns="a034c160-bfb7-45f5-8632-2eb7e0508071">
      <Url>https://euema.sharepoint.com/sites/CRM/_layouts/15/DocIdRedir.aspx?ID=EMADOC-1700519818-2944197</Url>
      <Description>EMADOC-1700519818-2944197</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2" ma:contentTypeDescription="Create a new document." ma:contentTypeScope="" ma:versionID="fa9ed7d62b07498afd011a1263b11d55">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7c707d9bab4414025aac99f0855fe2f1"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element ref="ns3:ComplianceTagApp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element name="ComplianceTagAppId" ma:index="44" nillable="true" ma:displayName="Label applied by App Id" ma:internalName="ComplianceTagApp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D83A3B3A-39FE-44BC-B080-14909202E8BC}">
  <ds:schemaRefs>
    <ds:schemaRef ds:uri="http://schemas.openxmlformats.org/officeDocument/2006/bibliography"/>
  </ds:schemaRefs>
</ds:datastoreItem>
</file>

<file path=customXml/itemProps2.xml><?xml version="1.0" encoding="utf-8"?>
<ds:datastoreItem xmlns:ds="http://schemas.openxmlformats.org/officeDocument/2006/customXml" ds:itemID="{A039D227-57B1-4537-82FD-FD81B4173C1C}">
  <ds:schemaRefs>
    <ds:schemaRef ds:uri="http://schemas.microsoft.com/office/2006/metadata/properties"/>
    <ds:schemaRef ds:uri="http://schemas.microsoft.com/office/infopath/2007/PartnerControls"/>
    <ds:schemaRef ds:uri="9c5407f1-e4ab-4647-95cd-d2d3e018f30f"/>
  </ds:schemaRefs>
</ds:datastoreItem>
</file>

<file path=customXml/itemProps3.xml><?xml version="1.0" encoding="utf-8"?>
<ds:datastoreItem xmlns:ds="http://schemas.openxmlformats.org/officeDocument/2006/customXml" ds:itemID="{8563FF4D-EBE6-41B7-A75E-D70EFA8878CA}"/>
</file>

<file path=customXml/itemProps4.xml><?xml version="1.0" encoding="utf-8"?>
<ds:datastoreItem xmlns:ds="http://schemas.openxmlformats.org/officeDocument/2006/customXml" ds:itemID="{460BCE4E-E4AE-4C7F-A449-6030E5F2B3A8}">
  <ds:schemaRefs>
    <ds:schemaRef ds:uri="http://schemas.microsoft.com/sharepoint/v3/contenttype/forms"/>
  </ds:schemaRefs>
</ds:datastoreItem>
</file>

<file path=customXml/itemProps5.xml><?xml version="1.0" encoding="utf-8"?>
<ds:datastoreItem xmlns:ds="http://schemas.openxmlformats.org/officeDocument/2006/customXml" ds:itemID="{69EBF297-7289-47F4-BFD8-D8ED31D478BE}"/>
</file>

<file path=docProps/app.xml><?xml version="1.0" encoding="utf-8"?>
<Properties xmlns="http://schemas.openxmlformats.org/officeDocument/2006/extended-properties" xmlns:vt="http://schemas.openxmlformats.org/officeDocument/2006/docPropsVTypes">
  <Template>Normal</Template>
  <TotalTime>0</TotalTime>
  <Pages>41</Pages>
  <Words>12715</Words>
  <Characters>69933</Characters>
  <Application>Microsoft Office Word</Application>
  <DocSecurity>0</DocSecurity>
  <Lines>582</Lines>
  <Paragraphs>164</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ema-combined-emea/h/c/005936-da-annotated</vt:lpstr>
      <vt:lpstr>ema-combined-emea/h/c/005936-da-annotated</vt:lpstr>
    </vt:vector>
  </TitlesOfParts>
  <Company/>
  <LinksUpToDate>false</LinksUpToDate>
  <CharactersWithSpaces>82484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TIBSOVO: EPAR – Product information - tracked changes</dc:title>
  <dc:creator/>
  <cp:lastModifiedBy/>
  <cp:revision>1</cp:revision>
  <dcterms:created xsi:type="dcterms:W3CDTF">2026-02-16T13:18:00Z</dcterms:created>
  <dcterms:modified xsi:type="dcterms:W3CDTF">2026-02-23T10:57:00Z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RADosage">
    <vt:lpwstr>10521;#250mg|67ea01d9-feb3-488e-b7e6-b710e5d0a722</vt:lpwstr>
  </property>
  <property fmtid="{D5CDD505-2E9C-101B-9397-08002B2CF9AE}" pid="3" name="DM_emea_cc">
    <vt:lpwstr/>
  </property>
  <property fmtid="{D5CDD505-2E9C-101B-9397-08002B2CF9AE}" pid="4" name="DM_Authors">
    <vt:lpwstr/>
  </property>
  <property fmtid="{D5CDD505-2E9C-101B-9397-08002B2CF9AE}" pid="5" name="DM_emea_year">
    <vt:lpwstr>2010</vt:lpwstr>
  </property>
  <property fmtid="{D5CDD505-2E9C-101B-9397-08002B2CF9AE}" pid="6" name="WRALanguage">
    <vt:lpwstr>5186;#DA|92858773-43af-4b2e-8ffc-dd35206d2f03</vt:lpwstr>
  </property>
  <property fmtid="{D5CDD505-2E9C-101B-9397-08002B2CF9AE}" pid="7" name="WRAPSNumber">
    <vt:lpwstr>9959;#S95031 (TIBSOVO)|1b605a81-2cd2-4d41-b8f8-c5b29c3006d9</vt:lpwstr>
  </property>
  <property fmtid="{D5CDD505-2E9C-101B-9397-08002B2CF9AE}" pid="8" name="DM_emea_meeting_flags">
    <vt:lpwstr/>
  </property>
  <property fmtid="{D5CDD505-2E9C-101B-9397-08002B2CF9AE}" pid="9" name="DM_emea_bcc">
    <vt:lpwstr/>
  </property>
  <property fmtid="{D5CDD505-2E9C-101B-9397-08002B2CF9AE}" pid="10" name="DM_Title">
    <vt:lpwstr/>
  </property>
  <property fmtid="{D5CDD505-2E9C-101B-9397-08002B2CF9AE}" pid="11" name="MediaServiceImageTags">
    <vt:lpwstr/>
  </property>
  <property fmtid="{D5CDD505-2E9C-101B-9397-08002B2CF9AE}" pid="12" name="DM_emea_message_subject">
    <vt:lpwstr/>
  </property>
  <property fmtid="{D5CDD505-2E9C-101B-9397-08002B2CF9AE}" pid="13" name="WRAVariationNumber">
    <vt:lpwstr/>
  </property>
  <property fmtid="{D5CDD505-2E9C-101B-9397-08002B2CF9AE}" pid="14" name="ContentTypeId">
    <vt:lpwstr>0x0101000DA6AD19014FF648A49316945EE786F90200176DED4FF78CD74995F64A0F46B59E48</vt:lpwstr>
  </property>
  <property fmtid="{D5CDD505-2E9C-101B-9397-08002B2CF9AE}" pid="15" name="DM_emea_internal_label">
    <vt:lpwstr>EMA</vt:lpwstr>
  </property>
  <property fmtid="{D5CDD505-2E9C-101B-9397-08002B2CF9AE}" pid="16" name="DM_DocRefId">
    <vt:lpwstr>EMA/678868/2022</vt:lpwstr>
  </property>
  <property fmtid="{D5CDD505-2E9C-101B-9397-08002B2CF9AE}" pid="17" name="DM_emea_resp_body">
    <vt:lpwstr/>
  </property>
  <property fmtid="{D5CDD505-2E9C-101B-9397-08002B2CF9AE}" pid="18" name="MSIP_Label_afe1b31d-cec0-4074-b4bd-f07689e43d84_SetDate">
    <vt:lpwstr>2020-11-27T17:35:44.3168038Z</vt:lpwstr>
  </property>
  <property fmtid="{D5CDD505-2E9C-101B-9397-08002B2CF9AE}" pid="19" name="DM_Subject">
    <vt:lpwstr/>
  </property>
  <property fmtid="{D5CDD505-2E9C-101B-9397-08002B2CF9AE}" pid="20" name="DM_Modify_Date">
    <vt:lpwstr>04/08/2022 16:02:24</vt:lpwstr>
  </property>
  <property fmtid="{D5CDD505-2E9C-101B-9397-08002B2CF9AE}" pid="21" name="DM_emea_meeting_ref">
    <vt:lpwstr/>
  </property>
  <property fmtid="{D5CDD505-2E9C-101B-9397-08002B2CF9AE}" pid="22" name="DM_emea_received_date">
    <vt:lpwstr>nulldate</vt:lpwstr>
  </property>
  <property fmtid="{D5CDD505-2E9C-101B-9397-08002B2CF9AE}" pid="23" name="MSIP_Label_afe1b31d-cec0-4074-b4bd-f07689e43d84_ActionId">
    <vt:lpwstr>acdba425-b26d-4217-b43a-76c1938df1c8</vt:lpwstr>
  </property>
  <property fmtid="{D5CDD505-2E9C-101B-9397-08002B2CF9AE}" pid="24" name="WRAPCountry">
    <vt:lpwstr>213;#Denmark|b8a70097-3c6f-4459-9893-774e293b5c88</vt:lpwstr>
  </property>
  <property fmtid="{D5CDD505-2E9C-101B-9397-08002B2CF9AE}" pid="25" name="DM_emea_legal_date">
    <vt:lpwstr>nulldate</vt:lpwstr>
  </property>
  <property fmtid="{D5CDD505-2E9C-101B-9397-08002B2CF9AE}" pid="26" name="Classification">
    <vt:lpwstr>Internal All EMA Staff and Contractors</vt:lpwstr>
  </property>
  <property fmtid="{D5CDD505-2E9C-101B-9397-08002B2CF9AE}" pid="27" name="DM_emea_revision_label">
    <vt:lpwstr/>
  </property>
  <property fmtid="{D5CDD505-2E9C-101B-9397-08002B2CF9AE}" pid="28" name="MSIP_Label_afe1b31d-cec0-4074-b4bd-f07689e43d84_Owner">
    <vt:lpwstr>tia.akhtar@ema.europa.eu</vt:lpwstr>
  </property>
  <property fmtid="{D5CDD505-2E9C-101B-9397-08002B2CF9AE}" pid="29" name="DM_Creator_Name">
    <vt:lpwstr>Akhtar Timea</vt:lpwstr>
  </property>
  <property fmtid="{D5CDD505-2E9C-101B-9397-08002B2CF9AE}" pid="30" name="MSIP_Label_afe1b31d-cec0-4074-b4bd-f07689e43d84_Extended_MSFT_Method">
    <vt:lpwstr>Automatic</vt:lpwstr>
  </property>
  <property fmtid="{D5CDD505-2E9C-101B-9397-08002B2CF9AE}" pid="31" name="WorkflowChangePath">
    <vt:lpwstr>edba9b8d-6ee8-4acf-ab0b-7849f7ea6cd6,5;edba9b8d-6ee8-4acf-ab0b-7849f7ea6cd6,7;edba9b8d-6ee8-4acf-ab0b-7849f7ea6cd6,9;edba9b8d-6ee8-4acf-ab0b-7849f7ea6cd6,11;edba9b8d-6ee8-4acf-ab0b-7849f7ea6cd6,13;edba9b8d-6ee8-4acf-ab0b-7849f7ea6cd6,4;edba9b8d-6ee8-4acf-</vt:lpwstr>
  </property>
  <property fmtid="{D5CDD505-2E9C-101B-9397-08002B2CF9AE}" pid="32" name="MSIP_Label_afe1b31d-cec0-4074-b4bd-f07689e43d84_SiteId">
    <vt:lpwstr>bc9dc15c-61bc-4f03-b60b-e5b6d8922839</vt:lpwstr>
  </property>
  <property fmtid="{D5CDD505-2E9C-101B-9397-08002B2CF9AE}" pid="33" name="DM_emea_doc_category">
    <vt:lpwstr>General</vt:lpwstr>
  </property>
  <property fmtid="{D5CDD505-2E9C-101B-9397-08002B2CF9AE}" pid="34" name="DM_emea_meeting_hyperlink">
    <vt:lpwstr/>
  </property>
  <property fmtid="{D5CDD505-2E9C-101B-9397-08002B2CF9AE}" pid="35" name="_docset_NoMedatataSyncRequired">
    <vt:lpwstr>False</vt:lpwstr>
  </property>
  <property fmtid="{D5CDD505-2E9C-101B-9397-08002B2CF9AE}" pid="36" name="WRAPLocalTradename">
    <vt:lpwstr>9963;#TIBSOVO|8c6aa7cc-d1ad-409f-8a8f-7439dafbc90c</vt:lpwstr>
  </property>
  <property fmtid="{D5CDD505-2E9C-101B-9397-08002B2CF9AE}" pid="37" name="MSIP_Label_afe1b31d-cec0-4074-b4bd-f07689e43d84_Application">
    <vt:lpwstr>Microsoft Azure Information Protection</vt:lpwstr>
  </property>
  <property fmtid="{D5CDD505-2E9C-101B-9397-08002B2CF9AE}" pid="38" name="DM_Keywords">
    <vt:lpwstr/>
  </property>
  <property fmtid="{D5CDD505-2E9C-101B-9397-08002B2CF9AE}" pid="39" name="DM_emea_doc_number">
    <vt:lpwstr>423415</vt:lpwstr>
  </property>
  <property fmtid="{D5CDD505-2E9C-101B-9397-08002B2CF9AE}" pid="40" name="DM_Author">
    <vt:lpwstr/>
  </property>
  <property fmtid="{D5CDD505-2E9C-101B-9397-08002B2CF9AE}" pid="41" name="DM_emea_from">
    <vt:lpwstr/>
  </property>
  <property fmtid="{D5CDD505-2E9C-101B-9397-08002B2CF9AE}" pid="42" name="DM_Version">
    <vt:lpwstr>1.0,CURRENT</vt:lpwstr>
  </property>
  <property fmtid="{D5CDD505-2E9C-101B-9397-08002B2CF9AE}" pid="43" name="DM_emea_doc_ref_id">
    <vt:lpwstr>EMA/678868/2022</vt:lpwstr>
  </property>
  <property fmtid="{D5CDD505-2E9C-101B-9397-08002B2CF9AE}" pid="44" name="DM_emea_meeting_status">
    <vt:lpwstr/>
  </property>
  <property fmtid="{D5CDD505-2E9C-101B-9397-08002B2CF9AE}" pid="45" name="MSIP_Label_0eea11ca-d417-4147-80ed-01a58412c458_Enabled">
    <vt:lpwstr>true</vt:lpwstr>
  </property>
  <property fmtid="{D5CDD505-2E9C-101B-9397-08002B2CF9AE}" pid="46" name="WRAPINN">
    <vt:lpwstr>9958;#IVOSIDENIB|d37cf0f3-9dd3-4dba-975f-60ada8d9e07d</vt:lpwstr>
  </property>
  <property fmtid="{D5CDD505-2E9C-101B-9397-08002B2CF9AE}" pid="47" name="MSIP_Label_0eea11ca-d417-4147-80ed-01a58412c458_ContentBits">
    <vt:lpwstr>2</vt:lpwstr>
  </property>
  <property fmtid="{D5CDD505-2E9C-101B-9397-08002B2CF9AE}" pid="48" name="DM_Path">
    <vt:lpwstr>/02b. Administration of Scientific Meeting/WPs SAGs DGs and other WGs/CxMP - QRD/3. Other activities/02. Procedures/01. QRD PI templates/01 QRD Human Templates/09 H-qrd template v10.3 (Annex II CMA)/CLEAN files for publication</vt:lpwstr>
  </property>
  <property fmtid="{D5CDD505-2E9C-101B-9397-08002B2CF9AE}" pid="49" name="DM_emea_meeting_action">
    <vt:lpwstr/>
  </property>
  <property fmtid="{D5CDD505-2E9C-101B-9397-08002B2CF9AE}" pid="50" name="DM_emea_meeting_title">
    <vt:lpwstr/>
  </property>
  <property fmtid="{D5CDD505-2E9C-101B-9397-08002B2CF9AE}" pid="51" name="DM_emea_to">
    <vt:lpwstr/>
  </property>
  <property fmtid="{D5CDD505-2E9C-101B-9397-08002B2CF9AE}" pid="52" name="DM_emea_doc_lang">
    <vt:lpwstr/>
  </property>
  <property fmtid="{D5CDD505-2E9C-101B-9397-08002B2CF9AE}" pid="53" name="DM_Creation_Date">
    <vt:lpwstr>03/08/2022 16:24:38</vt:lpwstr>
  </property>
  <property fmtid="{D5CDD505-2E9C-101B-9397-08002B2CF9AE}" pid="54" name="DM_Type">
    <vt:lpwstr>emea_document</vt:lpwstr>
  </property>
  <property fmtid="{D5CDD505-2E9C-101B-9397-08002B2CF9AE}" pid="55" name="DM_emea_sent_date">
    <vt:lpwstr>nulldate</vt:lpwstr>
  </property>
  <property fmtid="{D5CDD505-2E9C-101B-9397-08002B2CF9AE}" pid="56" name="DM_Status">
    <vt:lpwstr/>
  </property>
  <property fmtid="{D5CDD505-2E9C-101B-9397-08002B2CF9AE}" pid="57" name="MSIP_Label_0eea11ca-d417-4147-80ed-01a58412c458_SetDate">
    <vt:lpwstr>2022-09-07T13:54:59Z</vt:lpwstr>
  </property>
  <property fmtid="{D5CDD505-2E9C-101B-9397-08002B2CF9AE}" pid="58" name="DM_Owner">
    <vt:lpwstr>Espinasse Claire</vt:lpwstr>
  </property>
  <property fmtid="{D5CDD505-2E9C-101B-9397-08002B2CF9AE}" pid="59" name="DM_Name">
    <vt:lpwstr>Hqrdtemplateclean_da</vt:lpwstr>
  </property>
  <property fmtid="{D5CDD505-2E9C-101B-9397-08002B2CF9AE}" pid="60" name="DM_Modifier_Name">
    <vt:lpwstr>Akhtar Timea</vt:lpwstr>
  </property>
  <property fmtid="{D5CDD505-2E9C-101B-9397-08002B2CF9AE}" pid="61" name="WRAProcedureNumber">
    <vt:lpwstr>10522;#EMEA/H/C/005936|c87c99bd-0ea4-4fce-a6ee-8923d2cc099c</vt:lpwstr>
  </property>
  <property fmtid="{D5CDD505-2E9C-101B-9397-08002B2CF9AE}" pid="62" name="MSIP_Label_afe1b31d-cec0-4074-b4bd-f07689e43d84_Name">
    <vt:lpwstr>Internal</vt:lpwstr>
  </property>
  <property fmtid="{D5CDD505-2E9C-101B-9397-08002B2CF9AE}" pid="63" name="MSIP_Label_0eea11ca-d417-4147-80ed-01a58412c458_SiteId">
    <vt:lpwstr>bc9dc15c-61bc-4f03-b60b-e5b6d8922839</vt:lpwstr>
  </property>
  <property fmtid="{D5CDD505-2E9C-101B-9397-08002B2CF9AE}" pid="64" name="DM_Category">
    <vt:lpwstr>Templates and Form</vt:lpwstr>
  </property>
  <property fmtid="{D5CDD505-2E9C-101B-9397-08002B2CF9AE}" pid="65" name="DM_Language">
    <vt:lpwstr/>
  </property>
  <property fmtid="{D5CDD505-2E9C-101B-9397-08002B2CF9AE}" pid="66" name="MSIP_Label_0eea11ca-d417-4147-80ed-01a58412c458_Method">
    <vt:lpwstr>Standard</vt:lpwstr>
  </property>
  <property fmtid="{D5CDD505-2E9C-101B-9397-08002B2CF9AE}" pid="67" name="MSIP_Label_0eea11ca-d417-4147-80ed-01a58412c458_Name">
    <vt:lpwstr>0eea11ca-d417-4147-80ed-01a58412c458</vt:lpwstr>
  </property>
  <property fmtid="{D5CDD505-2E9C-101B-9397-08002B2CF9AE}" pid="68" name="DM_Modified_Date">
    <vt:lpwstr>04/08/2022 16:02:24</vt:lpwstr>
  </property>
  <property fmtid="{D5CDD505-2E9C-101B-9397-08002B2CF9AE}" pid="69" name="MSIP_Label_0eea11ca-d417-4147-80ed-01a58412c458_ActionId">
    <vt:lpwstr>2bbbf59e-1a41-484a-b9bb-c7e5ae6c9d09</vt:lpwstr>
  </property>
  <property fmtid="{D5CDD505-2E9C-101B-9397-08002B2CF9AE}" pid="70" name="MSIP_Label_afe1b31d-cec0-4074-b4bd-f07689e43d84_Enabled">
    <vt:lpwstr>True</vt:lpwstr>
  </property>
  <property fmtid="{D5CDD505-2E9C-101B-9397-08002B2CF9AE}" pid="71" name="DM_Modifer_Name">
    <vt:lpwstr>Akhtar Timea</vt:lpwstr>
  </property>
  <property fmtid="{D5CDD505-2E9C-101B-9397-08002B2CF9AE}" pid="72" name="WRAPMU_LUNumber">
    <vt:lpwstr>11164;#HQ-00000797|a6e93b5b-74a6-4fb7-bccc-4b93b5dca5ea</vt:lpwstr>
  </property>
  <property fmtid="{D5CDD505-2E9C-101B-9397-08002B2CF9AE}" pid="73" name="_dlc_DocIdItemGuid">
    <vt:lpwstr>f92b3bff-230c-4ca2-8d34-0b963255fb04</vt:lpwstr>
  </property>
</Properties>
</file>