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9A70" w14:textId="77777777" w:rsidR="00C76312" w:rsidRPr="006B078E" w:rsidRDefault="00C76312" w:rsidP="00C76312">
      <w:pPr>
        <w:widowControl w:val="0"/>
        <w:pBdr>
          <w:top w:val="single" w:sz="4" w:space="1" w:color="auto"/>
          <w:left w:val="single" w:sz="4" w:space="4" w:color="auto"/>
          <w:bottom w:val="single" w:sz="4" w:space="1" w:color="auto"/>
          <w:right w:val="single" w:sz="4" w:space="4" w:color="auto"/>
        </w:pBdr>
        <w:tabs>
          <w:tab w:val="clear" w:pos="567"/>
        </w:tabs>
        <w:rPr>
          <w:lang w:val="da-DK"/>
        </w:rPr>
      </w:pPr>
      <w:r w:rsidRPr="006B078E">
        <w:rPr>
          <w:lang w:val="da-DK"/>
        </w:rPr>
        <w:t xml:space="preserve">Dette dokument er den godkendte produktinformation for </w:t>
      </w:r>
      <w:r>
        <w:rPr>
          <w:lang w:val="da-DK"/>
        </w:rPr>
        <w:t>TOBI podhaler</w:t>
      </w:r>
      <w:r w:rsidRPr="006B078E">
        <w:rPr>
          <w:lang w:val="da-DK"/>
        </w:rPr>
        <w:t xml:space="preserve">. Ændringerne siden den foregående procedure, der berører </w:t>
      </w:r>
      <w:r w:rsidRPr="00C76312">
        <w:rPr>
          <w:lang w:val="da-DK"/>
        </w:rPr>
        <w:t>(EMEA/H/C/002155/N/0063)</w:t>
      </w:r>
      <w:r w:rsidRPr="007B3280">
        <w:rPr>
          <w:lang w:val="da-DK"/>
        </w:rPr>
        <w:t>,</w:t>
      </w:r>
      <w:r w:rsidRPr="006B078E">
        <w:rPr>
          <w:lang w:val="da-DK"/>
        </w:rPr>
        <w:t xml:space="preserve"> er </w:t>
      </w:r>
      <w:r w:rsidRPr="00496BD0">
        <w:rPr>
          <w:lang w:val="da-DK"/>
        </w:rPr>
        <w:t>understreget</w:t>
      </w:r>
      <w:r w:rsidRPr="006B078E">
        <w:rPr>
          <w:lang w:val="da-DK"/>
        </w:rPr>
        <w:t>.</w:t>
      </w:r>
    </w:p>
    <w:p w14:paraId="78979BB7" w14:textId="77777777" w:rsidR="00C76312" w:rsidRPr="006B078E" w:rsidRDefault="00C76312" w:rsidP="00C76312">
      <w:pPr>
        <w:widowControl w:val="0"/>
        <w:pBdr>
          <w:top w:val="single" w:sz="4" w:space="1" w:color="auto"/>
          <w:left w:val="single" w:sz="4" w:space="4" w:color="auto"/>
          <w:bottom w:val="single" w:sz="4" w:space="1" w:color="auto"/>
          <w:right w:val="single" w:sz="4" w:space="4" w:color="auto"/>
        </w:pBdr>
        <w:tabs>
          <w:tab w:val="clear" w:pos="567"/>
        </w:tabs>
        <w:rPr>
          <w:lang w:val="da-DK"/>
        </w:rPr>
      </w:pPr>
    </w:p>
    <w:p w14:paraId="1E8074D2" w14:textId="0A90CB37" w:rsidR="00B84F0A" w:rsidRPr="002A7C8C" w:rsidRDefault="00C76312" w:rsidP="00C7631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r w:rsidRPr="006B078E">
        <w:rPr>
          <w:lang w:val="da-DK"/>
        </w:rPr>
        <w:t xml:space="preserve">Yderligere oplysninger findes på Det Europæiske Lægemiddelagenturs webside: </w:t>
      </w:r>
      <w:hyperlink r:id="rId8" w:history="1">
        <w:r w:rsidRPr="00C76312">
          <w:rPr>
            <w:rStyle w:val="Hyperlink"/>
            <w:rFonts w:eastAsiaTheme="minorHAnsi"/>
            <w:snapToGrid/>
            <w:kern w:val="2"/>
            <w:szCs w:val="22"/>
            <w:lang w:eastAsia="en-US"/>
            <w14:ligatures w14:val="standardContextual"/>
          </w:rPr>
          <w:t>https://www.ema.europa.eu/en/medicines/human/EPAR/tobi</w:t>
        </w:r>
        <w:r w:rsidRPr="0048201E">
          <w:rPr>
            <w:rStyle w:val="Hyperlink"/>
            <w:rFonts w:eastAsiaTheme="minorHAnsi"/>
            <w:snapToGrid/>
            <w:kern w:val="2"/>
            <w:szCs w:val="22"/>
            <w:lang w:val="da-DK" w:eastAsia="en-US"/>
            <w14:ligatures w14:val="standardContextual"/>
          </w:rPr>
          <w:t>-</w:t>
        </w:r>
        <w:r w:rsidRPr="00C76312">
          <w:rPr>
            <w:rStyle w:val="Hyperlink"/>
            <w:rFonts w:eastAsiaTheme="minorHAnsi"/>
            <w:snapToGrid/>
            <w:kern w:val="2"/>
            <w:szCs w:val="22"/>
            <w:lang w:eastAsia="en-US"/>
            <w14:ligatures w14:val="standardContextual"/>
          </w:rPr>
          <w:t>podhaler</w:t>
        </w:r>
      </w:hyperlink>
    </w:p>
    <w:p w14:paraId="410E64AC" w14:textId="77777777" w:rsidR="00B84F0A" w:rsidRPr="002A7C8C" w:rsidRDefault="00B84F0A" w:rsidP="004E1873">
      <w:pPr>
        <w:tabs>
          <w:tab w:val="clear" w:pos="567"/>
        </w:tabs>
        <w:spacing w:line="240" w:lineRule="auto"/>
        <w:rPr>
          <w:szCs w:val="22"/>
          <w:lang w:val="da-DK"/>
        </w:rPr>
      </w:pPr>
    </w:p>
    <w:p w14:paraId="6038DFCB" w14:textId="77777777" w:rsidR="00B84F0A" w:rsidRPr="002A7C8C" w:rsidRDefault="00B84F0A" w:rsidP="004E1873">
      <w:pPr>
        <w:tabs>
          <w:tab w:val="clear" w:pos="567"/>
        </w:tabs>
        <w:spacing w:line="240" w:lineRule="auto"/>
        <w:rPr>
          <w:szCs w:val="22"/>
          <w:lang w:val="da-DK"/>
        </w:rPr>
      </w:pPr>
    </w:p>
    <w:p w14:paraId="00EE4943" w14:textId="77777777" w:rsidR="00B84F0A" w:rsidRPr="002A7C8C" w:rsidRDefault="00B84F0A" w:rsidP="004E1873">
      <w:pPr>
        <w:tabs>
          <w:tab w:val="clear" w:pos="567"/>
        </w:tabs>
        <w:spacing w:line="240" w:lineRule="auto"/>
        <w:rPr>
          <w:szCs w:val="22"/>
          <w:lang w:val="da-DK"/>
        </w:rPr>
      </w:pPr>
    </w:p>
    <w:p w14:paraId="507D5300" w14:textId="77777777" w:rsidR="00B84F0A" w:rsidRPr="002A7C8C" w:rsidRDefault="00B84F0A" w:rsidP="004E1873">
      <w:pPr>
        <w:tabs>
          <w:tab w:val="clear" w:pos="567"/>
        </w:tabs>
        <w:spacing w:line="240" w:lineRule="auto"/>
        <w:rPr>
          <w:szCs w:val="22"/>
          <w:lang w:val="da-DK"/>
        </w:rPr>
      </w:pPr>
    </w:p>
    <w:p w14:paraId="72E601A9" w14:textId="77777777" w:rsidR="00B84F0A" w:rsidRPr="002A7C8C" w:rsidRDefault="00B84F0A" w:rsidP="004E1873">
      <w:pPr>
        <w:tabs>
          <w:tab w:val="clear" w:pos="567"/>
        </w:tabs>
        <w:spacing w:line="240" w:lineRule="auto"/>
        <w:rPr>
          <w:szCs w:val="22"/>
          <w:lang w:val="da-DK"/>
        </w:rPr>
      </w:pPr>
    </w:p>
    <w:p w14:paraId="7CDAB3D1" w14:textId="77777777" w:rsidR="00B84F0A" w:rsidRPr="002A7C8C" w:rsidRDefault="00B84F0A" w:rsidP="004E1873">
      <w:pPr>
        <w:tabs>
          <w:tab w:val="clear" w:pos="567"/>
        </w:tabs>
        <w:spacing w:line="240" w:lineRule="auto"/>
        <w:rPr>
          <w:szCs w:val="22"/>
          <w:lang w:val="da-DK"/>
        </w:rPr>
      </w:pPr>
    </w:p>
    <w:p w14:paraId="6D3149D7" w14:textId="77777777" w:rsidR="00B84F0A" w:rsidRPr="002A7C8C" w:rsidRDefault="00B84F0A" w:rsidP="004E1873">
      <w:pPr>
        <w:tabs>
          <w:tab w:val="clear" w:pos="567"/>
        </w:tabs>
        <w:spacing w:line="240" w:lineRule="auto"/>
        <w:rPr>
          <w:szCs w:val="22"/>
          <w:lang w:val="da-DK"/>
        </w:rPr>
      </w:pPr>
    </w:p>
    <w:p w14:paraId="16EAB31F" w14:textId="77777777" w:rsidR="00B84F0A" w:rsidRPr="002A7C8C" w:rsidRDefault="00B84F0A" w:rsidP="004E1873">
      <w:pPr>
        <w:tabs>
          <w:tab w:val="clear" w:pos="567"/>
        </w:tabs>
        <w:spacing w:line="240" w:lineRule="auto"/>
        <w:rPr>
          <w:szCs w:val="22"/>
          <w:lang w:val="da-DK"/>
        </w:rPr>
      </w:pPr>
    </w:p>
    <w:p w14:paraId="44E66309" w14:textId="77777777" w:rsidR="00B84F0A" w:rsidRPr="002A7C8C" w:rsidRDefault="00B84F0A" w:rsidP="004E1873">
      <w:pPr>
        <w:tabs>
          <w:tab w:val="clear" w:pos="567"/>
        </w:tabs>
        <w:spacing w:line="240" w:lineRule="auto"/>
        <w:rPr>
          <w:szCs w:val="22"/>
          <w:lang w:val="da-DK"/>
        </w:rPr>
      </w:pPr>
    </w:p>
    <w:p w14:paraId="557221A4" w14:textId="77777777" w:rsidR="00B84F0A" w:rsidRPr="002A7C8C" w:rsidRDefault="00B84F0A" w:rsidP="004E1873">
      <w:pPr>
        <w:tabs>
          <w:tab w:val="clear" w:pos="567"/>
        </w:tabs>
        <w:spacing w:line="240" w:lineRule="auto"/>
        <w:rPr>
          <w:szCs w:val="22"/>
          <w:lang w:val="da-DK"/>
        </w:rPr>
      </w:pPr>
    </w:p>
    <w:p w14:paraId="16817476" w14:textId="77777777" w:rsidR="00B84F0A" w:rsidRPr="002A7C8C" w:rsidRDefault="00B84F0A" w:rsidP="004E1873">
      <w:pPr>
        <w:tabs>
          <w:tab w:val="clear" w:pos="567"/>
        </w:tabs>
        <w:spacing w:line="240" w:lineRule="auto"/>
        <w:rPr>
          <w:szCs w:val="22"/>
          <w:lang w:val="da-DK"/>
        </w:rPr>
      </w:pPr>
    </w:p>
    <w:p w14:paraId="7F5D8B36" w14:textId="77777777" w:rsidR="00B84F0A" w:rsidRPr="002A7C8C" w:rsidRDefault="00B84F0A" w:rsidP="004E1873">
      <w:pPr>
        <w:tabs>
          <w:tab w:val="clear" w:pos="567"/>
        </w:tabs>
        <w:spacing w:line="240" w:lineRule="auto"/>
        <w:rPr>
          <w:szCs w:val="22"/>
          <w:lang w:val="da-DK"/>
        </w:rPr>
      </w:pPr>
    </w:p>
    <w:p w14:paraId="42B2873C" w14:textId="77777777" w:rsidR="00B84F0A" w:rsidRPr="002A7C8C" w:rsidRDefault="00B84F0A" w:rsidP="004E1873">
      <w:pPr>
        <w:tabs>
          <w:tab w:val="clear" w:pos="567"/>
        </w:tabs>
        <w:spacing w:line="240" w:lineRule="auto"/>
        <w:rPr>
          <w:szCs w:val="22"/>
          <w:lang w:val="da-DK"/>
        </w:rPr>
      </w:pPr>
    </w:p>
    <w:p w14:paraId="55FAE2EF" w14:textId="77777777" w:rsidR="00B84F0A" w:rsidRPr="002A7C8C" w:rsidRDefault="00B84F0A" w:rsidP="004E1873">
      <w:pPr>
        <w:tabs>
          <w:tab w:val="clear" w:pos="567"/>
        </w:tabs>
        <w:spacing w:line="240" w:lineRule="auto"/>
        <w:rPr>
          <w:szCs w:val="22"/>
          <w:lang w:val="da-DK"/>
        </w:rPr>
      </w:pPr>
    </w:p>
    <w:p w14:paraId="14E0D85F" w14:textId="77777777" w:rsidR="00B84F0A" w:rsidRPr="002A7C8C" w:rsidRDefault="00B84F0A" w:rsidP="004E1873">
      <w:pPr>
        <w:tabs>
          <w:tab w:val="clear" w:pos="567"/>
        </w:tabs>
        <w:spacing w:line="240" w:lineRule="auto"/>
        <w:rPr>
          <w:szCs w:val="22"/>
          <w:lang w:val="da-DK"/>
        </w:rPr>
      </w:pPr>
    </w:p>
    <w:p w14:paraId="10D97D6C" w14:textId="77777777" w:rsidR="00B84F0A" w:rsidRPr="002A7C8C" w:rsidRDefault="00B84F0A" w:rsidP="004E1873">
      <w:pPr>
        <w:tabs>
          <w:tab w:val="clear" w:pos="567"/>
        </w:tabs>
        <w:spacing w:line="240" w:lineRule="auto"/>
        <w:rPr>
          <w:szCs w:val="22"/>
          <w:lang w:val="da-DK"/>
        </w:rPr>
      </w:pPr>
    </w:p>
    <w:p w14:paraId="02AD4199" w14:textId="77777777" w:rsidR="00B84F0A" w:rsidRPr="002A7C8C" w:rsidRDefault="00B84F0A" w:rsidP="004E1873">
      <w:pPr>
        <w:tabs>
          <w:tab w:val="clear" w:pos="567"/>
        </w:tabs>
        <w:spacing w:line="240" w:lineRule="auto"/>
        <w:rPr>
          <w:szCs w:val="22"/>
          <w:lang w:val="da-DK"/>
        </w:rPr>
      </w:pPr>
    </w:p>
    <w:p w14:paraId="4BBA483F" w14:textId="77777777" w:rsidR="00B84F0A" w:rsidRPr="002A7C8C" w:rsidRDefault="00B84F0A" w:rsidP="004E1873">
      <w:pPr>
        <w:tabs>
          <w:tab w:val="clear" w:pos="567"/>
        </w:tabs>
        <w:spacing w:line="240" w:lineRule="auto"/>
        <w:rPr>
          <w:szCs w:val="22"/>
          <w:lang w:val="da-DK"/>
        </w:rPr>
      </w:pPr>
    </w:p>
    <w:p w14:paraId="44728589" w14:textId="77777777" w:rsidR="00B84F0A" w:rsidRPr="002A7C8C" w:rsidRDefault="00B84F0A" w:rsidP="004E1873">
      <w:pPr>
        <w:tabs>
          <w:tab w:val="clear" w:pos="567"/>
        </w:tabs>
        <w:spacing w:line="240" w:lineRule="auto"/>
        <w:rPr>
          <w:szCs w:val="22"/>
          <w:lang w:val="da-DK"/>
        </w:rPr>
      </w:pPr>
    </w:p>
    <w:p w14:paraId="7879B1C8" w14:textId="77777777" w:rsidR="00B84F0A" w:rsidRPr="002A7C8C" w:rsidRDefault="00B84F0A" w:rsidP="004E1873">
      <w:pPr>
        <w:tabs>
          <w:tab w:val="clear" w:pos="567"/>
        </w:tabs>
        <w:spacing w:line="240" w:lineRule="auto"/>
        <w:rPr>
          <w:szCs w:val="22"/>
          <w:lang w:val="da-DK"/>
        </w:rPr>
      </w:pPr>
    </w:p>
    <w:p w14:paraId="6FA63DC4" w14:textId="77777777" w:rsidR="00B84F0A" w:rsidRPr="002A7C8C" w:rsidRDefault="00B84F0A" w:rsidP="004E1873">
      <w:pPr>
        <w:tabs>
          <w:tab w:val="clear" w:pos="567"/>
        </w:tabs>
        <w:spacing w:line="240" w:lineRule="auto"/>
        <w:jc w:val="center"/>
        <w:rPr>
          <w:szCs w:val="22"/>
          <w:lang w:val="da-DK"/>
        </w:rPr>
      </w:pPr>
      <w:r w:rsidRPr="002A7C8C">
        <w:rPr>
          <w:b/>
          <w:szCs w:val="22"/>
          <w:lang w:val="da-DK"/>
        </w:rPr>
        <w:t>BILAG I</w:t>
      </w:r>
    </w:p>
    <w:p w14:paraId="579C68A2" w14:textId="77777777" w:rsidR="00B84F0A" w:rsidRPr="002A7C8C" w:rsidRDefault="00B84F0A" w:rsidP="004E1873">
      <w:pPr>
        <w:tabs>
          <w:tab w:val="clear" w:pos="567"/>
        </w:tabs>
        <w:spacing w:line="240" w:lineRule="auto"/>
        <w:jc w:val="center"/>
        <w:rPr>
          <w:szCs w:val="22"/>
          <w:lang w:val="da-DK"/>
        </w:rPr>
      </w:pPr>
    </w:p>
    <w:p w14:paraId="2667065D" w14:textId="562C46C6" w:rsidR="00B84F0A" w:rsidRPr="002A7C8C" w:rsidDel="00B66485" w:rsidRDefault="00B84F0A" w:rsidP="00A045ED">
      <w:pPr>
        <w:pStyle w:val="berschrift1"/>
        <w:spacing w:before="0" w:after="0" w:line="240" w:lineRule="auto"/>
        <w:ind w:left="567" w:hanging="567"/>
        <w:jc w:val="center"/>
        <w:rPr>
          <w:del w:id="0" w:author="Autor"/>
          <w:rFonts w:ascii="Times New Roman Bold" w:hAnsi="Times New Roman Bold"/>
          <w:b/>
          <w:i w:val="0"/>
          <w:sz w:val="22"/>
          <w:szCs w:val="22"/>
          <w:lang w:val="da-DK"/>
        </w:rPr>
      </w:pPr>
      <w:r w:rsidRPr="002A7C8C">
        <w:rPr>
          <w:rFonts w:ascii="Times New Roman Bold" w:hAnsi="Times New Roman Bold"/>
          <w:b/>
          <w:i w:val="0"/>
          <w:sz w:val="22"/>
          <w:szCs w:val="22"/>
          <w:lang w:val="da-DK"/>
        </w:rPr>
        <w:t>PRODUKTRESUM</w:t>
      </w:r>
      <w:r w:rsidR="00EB7533" w:rsidRPr="002A7C8C">
        <w:rPr>
          <w:rFonts w:ascii="Times New Roman Bold" w:hAnsi="Times New Roman Bold"/>
          <w:b/>
          <w:i w:val="0"/>
          <w:sz w:val="22"/>
          <w:szCs w:val="22"/>
          <w:lang w:val="da-DK"/>
        </w:rPr>
        <w:t>É</w:t>
      </w:r>
    </w:p>
    <w:p w14:paraId="596BECC2" w14:textId="77777777" w:rsidR="00B84F0A" w:rsidRPr="002A7C8C" w:rsidRDefault="00B84F0A">
      <w:pPr>
        <w:pStyle w:val="berschrift1"/>
        <w:spacing w:before="0" w:after="0" w:line="240" w:lineRule="auto"/>
        <w:ind w:left="567" w:hanging="567"/>
        <w:jc w:val="center"/>
        <w:rPr>
          <w:szCs w:val="22"/>
          <w:lang w:val="da-DK"/>
        </w:rPr>
        <w:pPrChange w:id="1" w:author="Autor">
          <w:pPr>
            <w:tabs>
              <w:tab w:val="clear" w:pos="567"/>
            </w:tabs>
            <w:spacing w:line="240" w:lineRule="auto"/>
            <w:jc w:val="center"/>
          </w:pPr>
        </w:pPrChange>
      </w:pPr>
    </w:p>
    <w:p w14:paraId="1C66B98D" w14:textId="77777777" w:rsidR="00B84F0A" w:rsidRPr="002A7C8C" w:rsidRDefault="00B84F0A" w:rsidP="004E1873">
      <w:pPr>
        <w:keepNext/>
        <w:tabs>
          <w:tab w:val="clear" w:pos="567"/>
        </w:tabs>
        <w:spacing w:line="240" w:lineRule="auto"/>
        <w:ind w:left="567" w:hanging="567"/>
        <w:rPr>
          <w:szCs w:val="22"/>
          <w:lang w:val="da-DK"/>
        </w:rPr>
      </w:pPr>
      <w:r w:rsidRPr="002A7C8C">
        <w:rPr>
          <w:szCs w:val="22"/>
          <w:lang w:val="da-DK"/>
        </w:rPr>
        <w:br w:type="page"/>
      </w:r>
      <w:r w:rsidRPr="002A7C8C">
        <w:rPr>
          <w:b/>
          <w:szCs w:val="22"/>
          <w:lang w:val="da-DK"/>
        </w:rPr>
        <w:lastRenderedPageBreak/>
        <w:t>1.</w:t>
      </w:r>
      <w:r w:rsidRPr="002A7C8C">
        <w:rPr>
          <w:b/>
          <w:szCs w:val="22"/>
          <w:lang w:val="da-DK"/>
        </w:rPr>
        <w:tab/>
        <w:t>LÆGEMIDLETS NAVN</w:t>
      </w:r>
    </w:p>
    <w:p w14:paraId="2BE91F5B" w14:textId="77777777" w:rsidR="00B84F0A" w:rsidRPr="002A7C8C" w:rsidRDefault="00B84F0A" w:rsidP="004E1873">
      <w:pPr>
        <w:keepNext/>
        <w:tabs>
          <w:tab w:val="clear" w:pos="567"/>
        </w:tabs>
        <w:spacing w:line="240" w:lineRule="auto"/>
        <w:rPr>
          <w:i/>
          <w:szCs w:val="22"/>
          <w:lang w:val="da-DK"/>
        </w:rPr>
      </w:pPr>
    </w:p>
    <w:p w14:paraId="2964A453" w14:textId="77777777" w:rsidR="00B84F0A" w:rsidRPr="002A7C8C" w:rsidRDefault="00B84F0A" w:rsidP="004E1873">
      <w:pPr>
        <w:spacing w:line="240" w:lineRule="auto"/>
        <w:rPr>
          <w:szCs w:val="22"/>
          <w:lang w:val="da-DK"/>
        </w:rPr>
      </w:pPr>
      <w:r w:rsidRPr="002A7C8C">
        <w:rPr>
          <w:szCs w:val="22"/>
          <w:lang w:val="da-DK"/>
        </w:rPr>
        <w:t>TOBI Podhaler 28 mg inhalationspulver</w:t>
      </w:r>
      <w:r w:rsidR="00AB2538" w:rsidRPr="002A7C8C">
        <w:rPr>
          <w:szCs w:val="22"/>
          <w:lang w:val="da-DK"/>
        </w:rPr>
        <w:t xml:space="preserve"> i</w:t>
      </w:r>
      <w:r w:rsidRPr="002A7C8C">
        <w:rPr>
          <w:szCs w:val="22"/>
          <w:lang w:val="da-DK"/>
        </w:rPr>
        <w:t xml:space="preserve"> kapsler</w:t>
      </w:r>
    </w:p>
    <w:p w14:paraId="1500DBD2" w14:textId="77777777" w:rsidR="00B84F0A" w:rsidRPr="002A7C8C" w:rsidRDefault="00B84F0A" w:rsidP="004E1873">
      <w:pPr>
        <w:widowControl w:val="0"/>
        <w:tabs>
          <w:tab w:val="clear" w:pos="567"/>
        </w:tabs>
        <w:spacing w:line="240" w:lineRule="auto"/>
        <w:rPr>
          <w:szCs w:val="22"/>
          <w:lang w:val="da-DK"/>
        </w:rPr>
      </w:pPr>
    </w:p>
    <w:p w14:paraId="5CFDCEB2" w14:textId="77777777" w:rsidR="00B84F0A" w:rsidRPr="002A7C8C" w:rsidRDefault="00B84F0A" w:rsidP="004E1873">
      <w:pPr>
        <w:widowControl w:val="0"/>
        <w:tabs>
          <w:tab w:val="clear" w:pos="567"/>
        </w:tabs>
        <w:spacing w:line="240" w:lineRule="auto"/>
        <w:rPr>
          <w:szCs w:val="22"/>
          <w:lang w:val="da-DK"/>
        </w:rPr>
      </w:pPr>
    </w:p>
    <w:p w14:paraId="0FEF607A" w14:textId="77777777" w:rsidR="00B84F0A" w:rsidRPr="002A7C8C" w:rsidRDefault="00B84F0A" w:rsidP="004E1873">
      <w:pPr>
        <w:keepNext/>
        <w:widowControl w:val="0"/>
        <w:tabs>
          <w:tab w:val="clear" w:pos="567"/>
        </w:tabs>
        <w:spacing w:line="240" w:lineRule="auto"/>
        <w:ind w:left="567" w:hanging="567"/>
        <w:rPr>
          <w:szCs w:val="22"/>
          <w:lang w:val="da-DK"/>
        </w:rPr>
      </w:pPr>
      <w:r w:rsidRPr="002A7C8C">
        <w:rPr>
          <w:b/>
          <w:szCs w:val="22"/>
          <w:lang w:val="da-DK"/>
        </w:rPr>
        <w:t>2.</w:t>
      </w:r>
      <w:r w:rsidRPr="002A7C8C">
        <w:rPr>
          <w:b/>
          <w:szCs w:val="22"/>
          <w:lang w:val="da-DK"/>
        </w:rPr>
        <w:tab/>
        <w:t>KVALITATIV OG KVANTITATIV SAMMENSÆTNING</w:t>
      </w:r>
    </w:p>
    <w:p w14:paraId="6D54EBAE" w14:textId="77777777" w:rsidR="00B84F0A" w:rsidRPr="002A7C8C" w:rsidRDefault="00B84F0A" w:rsidP="004E1873">
      <w:pPr>
        <w:keepNext/>
        <w:tabs>
          <w:tab w:val="clear" w:pos="567"/>
        </w:tabs>
        <w:spacing w:line="240" w:lineRule="auto"/>
        <w:rPr>
          <w:i/>
          <w:szCs w:val="22"/>
          <w:lang w:val="da-DK"/>
        </w:rPr>
      </w:pPr>
    </w:p>
    <w:p w14:paraId="6DE2575D" w14:textId="77777777" w:rsidR="00B84F0A" w:rsidRPr="002A7C8C" w:rsidRDefault="00B84F0A" w:rsidP="004E1873">
      <w:pPr>
        <w:spacing w:line="240" w:lineRule="auto"/>
        <w:rPr>
          <w:szCs w:val="22"/>
          <w:lang w:val="da-DK"/>
        </w:rPr>
      </w:pPr>
      <w:bookmarkStart w:id="2" w:name="OLE_LINK1"/>
      <w:bookmarkStart w:id="3" w:name="OLE_LINK2"/>
      <w:r w:rsidRPr="002A7C8C">
        <w:rPr>
          <w:szCs w:val="22"/>
          <w:lang w:val="da-DK"/>
        </w:rPr>
        <w:t>Hver hård kapsel indeholder 28 mg tobramycin</w:t>
      </w:r>
    </w:p>
    <w:bookmarkEnd w:id="2"/>
    <w:bookmarkEnd w:id="3"/>
    <w:p w14:paraId="1F3E6D05" w14:textId="77777777" w:rsidR="00B84F0A" w:rsidRPr="002A7C8C" w:rsidRDefault="00B84F0A" w:rsidP="004E1873">
      <w:pPr>
        <w:spacing w:line="240" w:lineRule="auto"/>
        <w:rPr>
          <w:szCs w:val="22"/>
          <w:lang w:val="da-DK"/>
        </w:rPr>
      </w:pPr>
    </w:p>
    <w:p w14:paraId="38E91163" w14:textId="77777777" w:rsidR="00B84F0A" w:rsidRPr="002A7C8C" w:rsidRDefault="00B84F0A" w:rsidP="004E1873">
      <w:pPr>
        <w:spacing w:line="240" w:lineRule="auto"/>
        <w:rPr>
          <w:szCs w:val="22"/>
          <w:lang w:val="da-DK"/>
        </w:rPr>
      </w:pPr>
      <w:r w:rsidRPr="002A7C8C">
        <w:rPr>
          <w:szCs w:val="22"/>
          <w:lang w:val="da-DK"/>
        </w:rPr>
        <w:t>Alle hjælpestoffer er anført under p</w:t>
      </w:r>
      <w:r w:rsidR="0086697D" w:rsidRPr="002A7C8C">
        <w:rPr>
          <w:szCs w:val="22"/>
          <w:lang w:val="da-DK"/>
        </w:rPr>
        <w:t xml:space="preserve">kt. </w:t>
      </w:r>
      <w:r w:rsidRPr="002A7C8C">
        <w:rPr>
          <w:szCs w:val="22"/>
          <w:lang w:val="da-DK"/>
        </w:rPr>
        <w:t>6.1.</w:t>
      </w:r>
    </w:p>
    <w:p w14:paraId="604CE21F" w14:textId="77777777" w:rsidR="00B84F0A" w:rsidRPr="002A7C8C" w:rsidRDefault="00B84F0A" w:rsidP="004E1873">
      <w:pPr>
        <w:tabs>
          <w:tab w:val="clear" w:pos="567"/>
        </w:tabs>
        <w:spacing w:line="240" w:lineRule="auto"/>
        <w:rPr>
          <w:szCs w:val="22"/>
          <w:lang w:val="da-DK"/>
        </w:rPr>
      </w:pPr>
    </w:p>
    <w:p w14:paraId="008BB354" w14:textId="77777777" w:rsidR="00B84F0A" w:rsidRPr="002A7C8C" w:rsidRDefault="00B84F0A" w:rsidP="004E1873">
      <w:pPr>
        <w:tabs>
          <w:tab w:val="clear" w:pos="567"/>
        </w:tabs>
        <w:spacing w:line="240" w:lineRule="auto"/>
        <w:rPr>
          <w:szCs w:val="22"/>
          <w:lang w:val="da-DK"/>
        </w:rPr>
      </w:pPr>
    </w:p>
    <w:p w14:paraId="0A6B5EDB" w14:textId="77777777" w:rsidR="00B84F0A" w:rsidRPr="002A7C8C" w:rsidRDefault="00B84F0A" w:rsidP="004E1873">
      <w:pPr>
        <w:keepNext/>
        <w:widowControl w:val="0"/>
        <w:tabs>
          <w:tab w:val="clear" w:pos="567"/>
        </w:tabs>
        <w:spacing w:line="240" w:lineRule="auto"/>
        <w:ind w:left="567" w:hanging="567"/>
        <w:rPr>
          <w:b/>
          <w:szCs w:val="22"/>
          <w:lang w:val="da-DK"/>
        </w:rPr>
      </w:pPr>
      <w:r w:rsidRPr="002A7C8C">
        <w:rPr>
          <w:b/>
          <w:szCs w:val="22"/>
          <w:lang w:val="da-DK"/>
        </w:rPr>
        <w:t>3.</w:t>
      </w:r>
      <w:r w:rsidRPr="002A7C8C">
        <w:rPr>
          <w:b/>
          <w:szCs w:val="22"/>
          <w:lang w:val="da-DK"/>
        </w:rPr>
        <w:tab/>
        <w:t>LÆGEMIDDELFORM</w:t>
      </w:r>
    </w:p>
    <w:p w14:paraId="5422BA05" w14:textId="77777777" w:rsidR="00B84F0A" w:rsidRPr="002A7C8C" w:rsidRDefault="00B84F0A" w:rsidP="004E1873">
      <w:pPr>
        <w:keepNext/>
        <w:tabs>
          <w:tab w:val="clear" w:pos="567"/>
        </w:tabs>
        <w:spacing w:line="240" w:lineRule="auto"/>
        <w:rPr>
          <w:i/>
          <w:szCs w:val="22"/>
          <w:lang w:val="da-DK"/>
        </w:rPr>
      </w:pPr>
    </w:p>
    <w:p w14:paraId="53473B94" w14:textId="77777777" w:rsidR="00B84F0A" w:rsidRPr="002A7C8C" w:rsidRDefault="00B84F0A" w:rsidP="004E1873">
      <w:pPr>
        <w:spacing w:line="240" w:lineRule="auto"/>
        <w:rPr>
          <w:szCs w:val="22"/>
          <w:lang w:val="da-DK"/>
        </w:rPr>
      </w:pPr>
      <w:r w:rsidRPr="002A7C8C">
        <w:rPr>
          <w:szCs w:val="22"/>
          <w:lang w:val="da-DK"/>
        </w:rPr>
        <w:t xml:space="preserve">Inhalationspulver </w:t>
      </w:r>
      <w:r w:rsidR="00AB2538" w:rsidRPr="002A7C8C">
        <w:rPr>
          <w:szCs w:val="22"/>
          <w:lang w:val="da-DK"/>
        </w:rPr>
        <w:t>i</w:t>
      </w:r>
      <w:r w:rsidRPr="002A7C8C">
        <w:rPr>
          <w:szCs w:val="22"/>
          <w:lang w:val="da-DK"/>
        </w:rPr>
        <w:t xml:space="preserve"> kapsel</w:t>
      </w:r>
    </w:p>
    <w:p w14:paraId="6EC5722E" w14:textId="77777777" w:rsidR="00B84F0A" w:rsidRPr="002A7C8C" w:rsidRDefault="00B84F0A" w:rsidP="004E1873">
      <w:pPr>
        <w:spacing w:line="240" w:lineRule="auto"/>
        <w:rPr>
          <w:szCs w:val="22"/>
          <w:lang w:val="da-DK"/>
        </w:rPr>
      </w:pPr>
    </w:p>
    <w:p w14:paraId="27BA519D" w14:textId="77777777" w:rsidR="00B84F0A" w:rsidRPr="002A7C8C" w:rsidRDefault="00B84F0A" w:rsidP="004E1873">
      <w:pPr>
        <w:spacing w:line="240" w:lineRule="auto"/>
        <w:rPr>
          <w:szCs w:val="22"/>
          <w:lang w:val="da-DK"/>
        </w:rPr>
      </w:pPr>
      <w:r w:rsidRPr="002A7C8C">
        <w:rPr>
          <w:szCs w:val="22"/>
          <w:lang w:val="da-DK"/>
        </w:rPr>
        <w:t>Transparente, farveløse kapsler, som indeholder et hvidt eller næsten hvidt pulver, med “</w:t>
      </w:r>
      <w:r w:rsidR="002241E5" w:rsidRPr="002A7C8C">
        <w:rPr>
          <w:szCs w:val="22"/>
          <w:lang w:val="da-DK"/>
        </w:rPr>
        <w:t>MYL TPH</w:t>
      </w:r>
      <w:r w:rsidRPr="002A7C8C">
        <w:rPr>
          <w:szCs w:val="22"/>
          <w:lang w:val="da-DK"/>
        </w:rPr>
        <w:t xml:space="preserve">” trykt i blåt på den ene del af kapslen og </w:t>
      </w:r>
      <w:r w:rsidR="002241E5" w:rsidRPr="002A7C8C">
        <w:rPr>
          <w:szCs w:val="22"/>
          <w:lang w:val="da-DK"/>
        </w:rPr>
        <w:t xml:space="preserve">Mylan </w:t>
      </w:r>
      <w:r w:rsidRPr="002A7C8C">
        <w:rPr>
          <w:szCs w:val="22"/>
          <w:lang w:val="da-DK"/>
        </w:rPr>
        <w:t>logo trykt i blåt på den anden del af kapslen.</w:t>
      </w:r>
    </w:p>
    <w:p w14:paraId="31D9B41A" w14:textId="77777777" w:rsidR="00B84F0A" w:rsidRPr="002A7C8C" w:rsidRDefault="00B84F0A" w:rsidP="004E1873">
      <w:pPr>
        <w:tabs>
          <w:tab w:val="clear" w:pos="567"/>
        </w:tabs>
        <w:spacing w:line="240" w:lineRule="auto"/>
        <w:rPr>
          <w:szCs w:val="22"/>
          <w:lang w:val="da-DK"/>
        </w:rPr>
      </w:pPr>
    </w:p>
    <w:p w14:paraId="07DF088A" w14:textId="77777777" w:rsidR="00B84F0A" w:rsidRPr="002A7C8C" w:rsidRDefault="00B84F0A" w:rsidP="004E1873">
      <w:pPr>
        <w:tabs>
          <w:tab w:val="clear" w:pos="567"/>
        </w:tabs>
        <w:spacing w:line="240" w:lineRule="auto"/>
        <w:ind w:left="567" w:hanging="567"/>
        <w:rPr>
          <w:caps/>
          <w:szCs w:val="22"/>
          <w:lang w:val="da-DK"/>
        </w:rPr>
      </w:pPr>
    </w:p>
    <w:p w14:paraId="1257475D" w14:textId="77777777" w:rsidR="00B84F0A" w:rsidRPr="002A7C8C" w:rsidRDefault="00B84F0A" w:rsidP="004E1873">
      <w:pPr>
        <w:keepNext/>
        <w:widowControl w:val="0"/>
        <w:tabs>
          <w:tab w:val="clear" w:pos="567"/>
        </w:tabs>
        <w:spacing w:line="240" w:lineRule="auto"/>
        <w:ind w:left="567" w:hanging="567"/>
        <w:rPr>
          <w:b/>
          <w:szCs w:val="22"/>
          <w:lang w:val="da-DK"/>
        </w:rPr>
      </w:pPr>
      <w:r w:rsidRPr="002A7C8C">
        <w:rPr>
          <w:b/>
          <w:szCs w:val="22"/>
          <w:lang w:val="da-DK"/>
        </w:rPr>
        <w:t>4.</w:t>
      </w:r>
      <w:r w:rsidRPr="002A7C8C">
        <w:rPr>
          <w:b/>
          <w:szCs w:val="22"/>
          <w:lang w:val="da-DK"/>
        </w:rPr>
        <w:tab/>
        <w:t>KLINISKE OPLYSNINGER</w:t>
      </w:r>
    </w:p>
    <w:p w14:paraId="39597B39" w14:textId="77777777" w:rsidR="00B84F0A" w:rsidRPr="002A7C8C" w:rsidRDefault="00B84F0A" w:rsidP="004E1873">
      <w:pPr>
        <w:keepNext/>
        <w:tabs>
          <w:tab w:val="clear" w:pos="567"/>
        </w:tabs>
        <w:spacing w:line="240" w:lineRule="auto"/>
        <w:rPr>
          <w:i/>
          <w:szCs w:val="22"/>
          <w:lang w:val="da-DK"/>
        </w:rPr>
      </w:pPr>
    </w:p>
    <w:p w14:paraId="38D91BA4" w14:textId="77777777" w:rsidR="00B84F0A" w:rsidRPr="002A7C8C" w:rsidRDefault="00B84F0A" w:rsidP="004E1873">
      <w:pPr>
        <w:keepNext/>
        <w:tabs>
          <w:tab w:val="clear" w:pos="567"/>
        </w:tabs>
        <w:spacing w:line="240" w:lineRule="auto"/>
        <w:ind w:left="567" w:hanging="567"/>
        <w:rPr>
          <w:szCs w:val="22"/>
          <w:lang w:val="da-DK"/>
        </w:rPr>
      </w:pPr>
      <w:r w:rsidRPr="002A7C8C">
        <w:rPr>
          <w:b/>
          <w:szCs w:val="22"/>
          <w:lang w:val="da-DK"/>
        </w:rPr>
        <w:t>4.1</w:t>
      </w:r>
      <w:r w:rsidRPr="002A7C8C">
        <w:rPr>
          <w:b/>
          <w:szCs w:val="22"/>
          <w:lang w:val="da-DK"/>
        </w:rPr>
        <w:tab/>
        <w:t>Terapeutiske indikationer</w:t>
      </w:r>
    </w:p>
    <w:p w14:paraId="7C062590" w14:textId="77777777" w:rsidR="00B84F0A" w:rsidRPr="002A7C8C" w:rsidRDefault="00B84F0A" w:rsidP="004E1873">
      <w:pPr>
        <w:keepNext/>
        <w:tabs>
          <w:tab w:val="clear" w:pos="567"/>
        </w:tabs>
        <w:spacing w:line="240" w:lineRule="auto"/>
        <w:rPr>
          <w:i/>
          <w:szCs w:val="22"/>
          <w:lang w:val="da-DK"/>
        </w:rPr>
      </w:pPr>
    </w:p>
    <w:p w14:paraId="12DBEDFE" w14:textId="77777777" w:rsidR="00B84F0A" w:rsidRPr="002A7C8C" w:rsidRDefault="00B84F0A" w:rsidP="004E1873">
      <w:pPr>
        <w:spacing w:line="240" w:lineRule="auto"/>
        <w:rPr>
          <w:szCs w:val="22"/>
          <w:lang w:val="da-DK"/>
        </w:rPr>
      </w:pPr>
      <w:r w:rsidRPr="002A7C8C">
        <w:rPr>
          <w:szCs w:val="22"/>
          <w:lang w:val="da-DK"/>
        </w:rPr>
        <w:t xml:space="preserve">TOBI Podhaler er indiceret til suppressionsterapi ved kronisk </w:t>
      </w:r>
      <w:r w:rsidR="00B6379B" w:rsidRPr="002A7C8C">
        <w:rPr>
          <w:szCs w:val="22"/>
          <w:lang w:val="da-DK"/>
        </w:rPr>
        <w:t>lunge</w:t>
      </w:r>
      <w:r w:rsidRPr="002A7C8C">
        <w:rPr>
          <w:szCs w:val="22"/>
          <w:lang w:val="da-DK"/>
        </w:rPr>
        <w:t>infektion</w:t>
      </w:r>
      <w:r w:rsidR="00B6379B" w:rsidRPr="002A7C8C">
        <w:rPr>
          <w:szCs w:val="22"/>
          <w:lang w:val="da-DK"/>
        </w:rPr>
        <w:t xml:space="preserve"> forårsaget af</w:t>
      </w:r>
      <w:r w:rsidRPr="002A7C8C">
        <w:rPr>
          <w:szCs w:val="22"/>
          <w:lang w:val="da-DK"/>
        </w:rPr>
        <w:t xml:space="preserve"> </w:t>
      </w:r>
      <w:r w:rsidRPr="002A7C8C">
        <w:rPr>
          <w:i/>
          <w:szCs w:val="22"/>
          <w:lang w:val="da-DK"/>
        </w:rPr>
        <w:t>Pseudomonas aeruginosa</w:t>
      </w:r>
      <w:r w:rsidRPr="002A7C8C">
        <w:rPr>
          <w:szCs w:val="22"/>
          <w:lang w:val="da-DK"/>
        </w:rPr>
        <w:t xml:space="preserve"> hos voksne og børn fra 6 år og opefter med cystisk fibrose</w:t>
      </w:r>
      <w:r w:rsidR="0022494A" w:rsidRPr="002A7C8C">
        <w:rPr>
          <w:szCs w:val="22"/>
          <w:lang w:val="da-DK"/>
        </w:rPr>
        <w:t xml:space="preserve"> (CF)</w:t>
      </w:r>
      <w:r w:rsidRPr="002A7C8C">
        <w:rPr>
          <w:szCs w:val="22"/>
          <w:lang w:val="da-DK"/>
        </w:rPr>
        <w:t>.</w:t>
      </w:r>
    </w:p>
    <w:p w14:paraId="1A45D350" w14:textId="77777777" w:rsidR="00B84F0A" w:rsidRPr="002A7C8C" w:rsidRDefault="00B84F0A" w:rsidP="004E1873">
      <w:pPr>
        <w:spacing w:line="240" w:lineRule="auto"/>
        <w:rPr>
          <w:szCs w:val="22"/>
          <w:lang w:val="da-DK"/>
        </w:rPr>
      </w:pPr>
    </w:p>
    <w:p w14:paraId="03C853B9" w14:textId="77777777" w:rsidR="00B84F0A" w:rsidRPr="002A7C8C" w:rsidRDefault="00B84F0A" w:rsidP="004E1873">
      <w:pPr>
        <w:spacing w:line="240" w:lineRule="auto"/>
        <w:rPr>
          <w:szCs w:val="22"/>
          <w:lang w:val="da-DK"/>
        </w:rPr>
      </w:pPr>
      <w:r w:rsidRPr="002A7C8C">
        <w:rPr>
          <w:szCs w:val="22"/>
          <w:lang w:val="da-DK"/>
        </w:rPr>
        <w:t>Se p</w:t>
      </w:r>
      <w:r w:rsidR="0072274E" w:rsidRPr="002A7C8C">
        <w:rPr>
          <w:szCs w:val="22"/>
          <w:lang w:val="da-DK"/>
        </w:rPr>
        <w:t>kt.</w:t>
      </w:r>
      <w:r w:rsidR="00C71115" w:rsidRPr="002A7C8C">
        <w:rPr>
          <w:szCs w:val="22"/>
          <w:lang w:val="da-DK"/>
        </w:rPr>
        <w:t> </w:t>
      </w:r>
      <w:r w:rsidRPr="002A7C8C">
        <w:rPr>
          <w:szCs w:val="22"/>
          <w:lang w:val="da-DK"/>
        </w:rPr>
        <w:t>4.4 og 5.1 vedrørende data for forskellige aldersgrupper.</w:t>
      </w:r>
    </w:p>
    <w:p w14:paraId="37408167" w14:textId="77777777" w:rsidR="00B84F0A" w:rsidRPr="002A7C8C" w:rsidRDefault="00B84F0A" w:rsidP="004E1873">
      <w:pPr>
        <w:spacing w:line="240" w:lineRule="auto"/>
        <w:rPr>
          <w:szCs w:val="22"/>
          <w:lang w:val="da-DK"/>
        </w:rPr>
      </w:pPr>
    </w:p>
    <w:p w14:paraId="40B111CD" w14:textId="77777777" w:rsidR="00B84F0A" w:rsidRPr="002A7C8C" w:rsidRDefault="00AB2538" w:rsidP="004E1873">
      <w:pPr>
        <w:spacing w:line="240" w:lineRule="auto"/>
        <w:rPr>
          <w:szCs w:val="22"/>
          <w:lang w:val="da-DK"/>
        </w:rPr>
      </w:pPr>
      <w:r w:rsidRPr="002A7C8C">
        <w:rPr>
          <w:szCs w:val="22"/>
          <w:lang w:val="da-DK"/>
        </w:rPr>
        <w:t>Officiel vejledning angående hensigtsmæssig brug af antibakterielle lægemidler bør tages i betragtning.</w:t>
      </w:r>
    </w:p>
    <w:p w14:paraId="6404C6F4" w14:textId="77777777" w:rsidR="00B84F0A" w:rsidRPr="002A7C8C" w:rsidRDefault="00B84F0A" w:rsidP="004E1873">
      <w:pPr>
        <w:tabs>
          <w:tab w:val="clear" w:pos="567"/>
        </w:tabs>
        <w:spacing w:line="240" w:lineRule="auto"/>
        <w:rPr>
          <w:szCs w:val="22"/>
          <w:lang w:val="da-DK"/>
        </w:rPr>
      </w:pPr>
    </w:p>
    <w:p w14:paraId="2651648C"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4.2</w:t>
      </w:r>
      <w:r w:rsidRPr="002A7C8C">
        <w:rPr>
          <w:b/>
          <w:szCs w:val="22"/>
          <w:lang w:val="da-DK"/>
        </w:rPr>
        <w:tab/>
        <w:t xml:space="preserve">Dosering og </w:t>
      </w:r>
      <w:r w:rsidR="00EB7533" w:rsidRPr="002A7C8C">
        <w:rPr>
          <w:b/>
          <w:szCs w:val="22"/>
          <w:lang w:val="da-DK"/>
        </w:rPr>
        <w:t>administration</w:t>
      </w:r>
    </w:p>
    <w:p w14:paraId="1B8B0389" w14:textId="77777777" w:rsidR="00B84F0A" w:rsidRPr="002A7C8C" w:rsidRDefault="00B84F0A" w:rsidP="004E1873">
      <w:pPr>
        <w:keepNext/>
        <w:spacing w:line="240" w:lineRule="auto"/>
        <w:rPr>
          <w:szCs w:val="22"/>
          <w:u w:val="single"/>
          <w:lang w:val="da-DK"/>
        </w:rPr>
      </w:pPr>
    </w:p>
    <w:p w14:paraId="3F136CD8" w14:textId="77777777" w:rsidR="00B84F0A" w:rsidRPr="002A7C8C" w:rsidRDefault="00B84F0A" w:rsidP="004E1873">
      <w:pPr>
        <w:keepNext/>
        <w:spacing w:line="240" w:lineRule="auto"/>
        <w:rPr>
          <w:szCs w:val="22"/>
          <w:u w:val="single"/>
          <w:lang w:val="da-DK"/>
        </w:rPr>
      </w:pPr>
      <w:r w:rsidRPr="002A7C8C">
        <w:rPr>
          <w:szCs w:val="22"/>
          <w:u w:val="single"/>
          <w:lang w:val="da-DK"/>
        </w:rPr>
        <w:t>Dosering</w:t>
      </w:r>
    </w:p>
    <w:p w14:paraId="67437EA5" w14:textId="77777777" w:rsidR="004B0981" w:rsidRPr="002A7C8C" w:rsidRDefault="004B0981" w:rsidP="004E1873">
      <w:pPr>
        <w:keepNext/>
        <w:spacing w:line="240" w:lineRule="auto"/>
        <w:rPr>
          <w:szCs w:val="22"/>
          <w:lang w:val="da-DK"/>
        </w:rPr>
      </w:pPr>
    </w:p>
    <w:p w14:paraId="235E7A87" w14:textId="77777777" w:rsidR="00B84F0A" w:rsidRPr="002A7C8C" w:rsidRDefault="00B84F0A" w:rsidP="004E1873">
      <w:pPr>
        <w:spacing w:line="240" w:lineRule="auto"/>
        <w:rPr>
          <w:szCs w:val="22"/>
          <w:lang w:val="da-DK"/>
        </w:rPr>
      </w:pPr>
      <w:r w:rsidRPr="002A7C8C">
        <w:rPr>
          <w:szCs w:val="22"/>
          <w:lang w:val="da-DK"/>
        </w:rPr>
        <w:t>Dosis af TOBI Podhaler er den samme for alle patienter</w:t>
      </w:r>
      <w:r w:rsidR="004E4769" w:rsidRPr="002A7C8C">
        <w:rPr>
          <w:szCs w:val="22"/>
          <w:lang w:val="da-DK"/>
        </w:rPr>
        <w:t xml:space="preserve"> indenfor de godkendte aldersgrupper</w:t>
      </w:r>
      <w:r w:rsidRPr="002A7C8C">
        <w:rPr>
          <w:szCs w:val="22"/>
          <w:lang w:val="da-DK"/>
        </w:rPr>
        <w:t>, uanset alder og vægt. Den anbefalede dosis er 112 mg tobramycin (4</w:t>
      </w:r>
      <w:r w:rsidR="00A420A8" w:rsidRPr="002A7C8C">
        <w:rPr>
          <w:szCs w:val="22"/>
          <w:lang w:val="da-DK"/>
        </w:rPr>
        <w:t xml:space="preserve"> </w:t>
      </w:r>
      <w:r w:rsidRPr="002A7C8C">
        <w:rPr>
          <w:szCs w:val="22"/>
          <w:lang w:val="da-DK"/>
        </w:rPr>
        <w:t>x 28 mg kapsler) to gange dagligt i 28 dage. TOBI Podhaler skal tages i cyklusser, hvor 28 dages behandling alternerer med 28 behandlingsfri dage. Intervallet mellem inhalering af de to doser (på hver 4 kapsler) skal være så tæt som muligt på 12 timer og ikke under 6 timer.</w:t>
      </w:r>
    </w:p>
    <w:p w14:paraId="7A8F46CF" w14:textId="77777777" w:rsidR="00B84F0A" w:rsidRPr="002A7C8C" w:rsidRDefault="00B84F0A" w:rsidP="004E1873">
      <w:pPr>
        <w:spacing w:line="240" w:lineRule="auto"/>
        <w:rPr>
          <w:szCs w:val="22"/>
          <w:lang w:val="da-DK"/>
        </w:rPr>
      </w:pPr>
    </w:p>
    <w:p w14:paraId="659C751F" w14:textId="77777777" w:rsidR="004B0981" w:rsidRPr="002A7C8C" w:rsidRDefault="004B0981" w:rsidP="004E1873">
      <w:pPr>
        <w:keepNext/>
        <w:spacing w:line="240" w:lineRule="auto"/>
        <w:rPr>
          <w:i/>
          <w:szCs w:val="22"/>
          <w:u w:val="single"/>
          <w:lang w:val="da-DK"/>
        </w:rPr>
      </w:pPr>
      <w:r w:rsidRPr="002A7C8C">
        <w:rPr>
          <w:i/>
          <w:szCs w:val="22"/>
          <w:u w:val="single"/>
          <w:lang w:val="da-DK"/>
        </w:rPr>
        <w:t>Glemte doser</w:t>
      </w:r>
    </w:p>
    <w:p w14:paraId="3E462544" w14:textId="77777777" w:rsidR="00B84F0A" w:rsidRPr="002A7C8C" w:rsidRDefault="00B84F0A" w:rsidP="004E1873">
      <w:pPr>
        <w:spacing w:line="240" w:lineRule="auto"/>
        <w:rPr>
          <w:szCs w:val="22"/>
          <w:lang w:val="da-DK"/>
        </w:rPr>
      </w:pPr>
      <w:r w:rsidRPr="002A7C8C">
        <w:rPr>
          <w:szCs w:val="22"/>
          <w:lang w:val="da-DK"/>
        </w:rPr>
        <w:t xml:space="preserve">Hvis en dosis </w:t>
      </w:r>
      <w:r w:rsidR="00AB2538" w:rsidRPr="002A7C8C">
        <w:rPr>
          <w:szCs w:val="22"/>
          <w:lang w:val="da-DK"/>
        </w:rPr>
        <w:t>glemmes</w:t>
      </w:r>
      <w:r w:rsidRPr="002A7C8C">
        <w:rPr>
          <w:szCs w:val="22"/>
          <w:lang w:val="da-DK"/>
        </w:rPr>
        <w:t>, og der er mindst 6 timer til næste dosis, skal</w:t>
      </w:r>
      <w:r w:rsidR="00AB2538" w:rsidRPr="002A7C8C">
        <w:rPr>
          <w:szCs w:val="22"/>
          <w:lang w:val="da-DK"/>
        </w:rPr>
        <w:t xml:space="preserve"> patienten</w:t>
      </w:r>
      <w:r w:rsidRPr="002A7C8C">
        <w:rPr>
          <w:szCs w:val="22"/>
          <w:lang w:val="da-DK"/>
        </w:rPr>
        <w:t xml:space="preserve"> tage </w:t>
      </w:r>
      <w:r w:rsidR="00AB2538" w:rsidRPr="002A7C8C">
        <w:rPr>
          <w:szCs w:val="22"/>
          <w:lang w:val="da-DK"/>
        </w:rPr>
        <w:t>denne dosis så hurtigt som</w:t>
      </w:r>
      <w:r w:rsidRPr="002A7C8C">
        <w:rPr>
          <w:szCs w:val="22"/>
          <w:lang w:val="da-DK"/>
        </w:rPr>
        <w:t xml:space="preserve"> muligt. Ellers skal patienten vente til næste dosis og ikke inhalere flere kapsler for at indhente den </w:t>
      </w:r>
      <w:r w:rsidR="00AB2538" w:rsidRPr="002A7C8C">
        <w:rPr>
          <w:szCs w:val="22"/>
          <w:lang w:val="da-DK"/>
        </w:rPr>
        <w:t xml:space="preserve">glemte </w:t>
      </w:r>
      <w:r w:rsidRPr="002A7C8C">
        <w:rPr>
          <w:szCs w:val="22"/>
          <w:lang w:val="da-DK"/>
        </w:rPr>
        <w:t>dosis.</w:t>
      </w:r>
    </w:p>
    <w:p w14:paraId="241076F9" w14:textId="77777777" w:rsidR="00B84F0A" w:rsidRPr="002A7C8C" w:rsidRDefault="00B84F0A" w:rsidP="004E1873">
      <w:pPr>
        <w:spacing w:line="240" w:lineRule="auto"/>
        <w:rPr>
          <w:szCs w:val="22"/>
          <w:lang w:val="da-DK"/>
        </w:rPr>
      </w:pPr>
    </w:p>
    <w:p w14:paraId="26B0FD0F" w14:textId="77777777" w:rsidR="00412680" w:rsidRPr="002A7C8C" w:rsidRDefault="00412680" w:rsidP="004E1873">
      <w:pPr>
        <w:keepNext/>
        <w:spacing w:line="240" w:lineRule="auto"/>
        <w:rPr>
          <w:i/>
          <w:szCs w:val="22"/>
          <w:u w:val="single"/>
          <w:lang w:val="da-DK"/>
        </w:rPr>
      </w:pPr>
      <w:r w:rsidRPr="002A7C8C">
        <w:rPr>
          <w:i/>
          <w:szCs w:val="22"/>
          <w:u w:val="single"/>
          <w:lang w:val="da-DK"/>
        </w:rPr>
        <w:t>Behandlingsvarighed</w:t>
      </w:r>
    </w:p>
    <w:p w14:paraId="6EE8F0AD" w14:textId="77777777" w:rsidR="00061FBD" w:rsidRPr="002A7C8C" w:rsidRDefault="00B84F0A" w:rsidP="004E1873">
      <w:pPr>
        <w:spacing w:line="240" w:lineRule="auto"/>
        <w:rPr>
          <w:szCs w:val="22"/>
          <w:lang w:val="da-DK"/>
        </w:rPr>
      </w:pPr>
      <w:r w:rsidRPr="002A7C8C">
        <w:rPr>
          <w:szCs w:val="22"/>
          <w:lang w:val="da-DK"/>
        </w:rPr>
        <w:t>Den cykliske behandling med TOBI Podhaler skal fortsættes, så længe lægen vurderer, at patienten har klinisk fordel af</w:t>
      </w:r>
      <w:r w:rsidR="00061FBD" w:rsidRPr="002A7C8C">
        <w:rPr>
          <w:szCs w:val="22"/>
          <w:lang w:val="da-DK"/>
        </w:rPr>
        <w:t xml:space="preserve"> behandlingen</w:t>
      </w:r>
      <w:r w:rsidRPr="002A7C8C">
        <w:rPr>
          <w:szCs w:val="22"/>
          <w:lang w:val="da-DK"/>
        </w:rPr>
        <w:t xml:space="preserve">. Hvis det er tydeligt, at den pulmonale tilstand forringes, skal supplerende eller </w:t>
      </w:r>
      <w:r w:rsidR="00CA6842" w:rsidRPr="002A7C8C">
        <w:rPr>
          <w:szCs w:val="22"/>
          <w:lang w:val="da-DK"/>
        </w:rPr>
        <w:t xml:space="preserve">anden behandling af </w:t>
      </w:r>
      <w:r w:rsidRPr="002A7C8C">
        <w:rPr>
          <w:szCs w:val="22"/>
          <w:lang w:val="da-DK"/>
        </w:rPr>
        <w:t>pseudomona</w:t>
      </w:r>
      <w:r w:rsidR="00CA6842" w:rsidRPr="002A7C8C">
        <w:rPr>
          <w:szCs w:val="22"/>
          <w:lang w:val="da-DK"/>
        </w:rPr>
        <w:t>s</w:t>
      </w:r>
      <w:r w:rsidRPr="002A7C8C">
        <w:rPr>
          <w:szCs w:val="22"/>
          <w:lang w:val="da-DK"/>
        </w:rPr>
        <w:t xml:space="preserve"> overvejes.</w:t>
      </w:r>
      <w:r w:rsidR="00C52348" w:rsidRPr="002A7C8C">
        <w:rPr>
          <w:szCs w:val="22"/>
          <w:lang w:val="da-DK"/>
        </w:rPr>
        <w:t xml:space="preserve"> Se også</w:t>
      </w:r>
      <w:r w:rsidR="003E1A2D" w:rsidRPr="002A7C8C">
        <w:rPr>
          <w:szCs w:val="22"/>
          <w:lang w:val="da-DK"/>
        </w:rPr>
        <w:t xml:space="preserve"> oplysninger om den kliniske effekt og tolerabilitet</w:t>
      </w:r>
      <w:r w:rsidR="00C52348" w:rsidRPr="002A7C8C">
        <w:rPr>
          <w:szCs w:val="22"/>
          <w:lang w:val="da-DK"/>
        </w:rPr>
        <w:t xml:space="preserve"> i </w:t>
      </w:r>
      <w:r w:rsidR="00203833" w:rsidRPr="002A7C8C">
        <w:rPr>
          <w:szCs w:val="22"/>
          <w:lang w:val="da-DK"/>
        </w:rPr>
        <w:t>pkt.</w:t>
      </w:r>
      <w:r w:rsidR="00C71115" w:rsidRPr="002A7C8C">
        <w:rPr>
          <w:szCs w:val="22"/>
          <w:lang w:val="da-DK"/>
        </w:rPr>
        <w:t> </w:t>
      </w:r>
      <w:r w:rsidR="00C52348" w:rsidRPr="002A7C8C">
        <w:rPr>
          <w:szCs w:val="22"/>
          <w:lang w:val="da-DK"/>
        </w:rPr>
        <w:t>4.4, 4.8 og 5.1.</w:t>
      </w:r>
    </w:p>
    <w:p w14:paraId="796620F1" w14:textId="77777777" w:rsidR="00B84F0A" w:rsidRPr="002A7C8C" w:rsidRDefault="00B84F0A" w:rsidP="004E1873">
      <w:pPr>
        <w:spacing w:line="240" w:lineRule="auto"/>
        <w:rPr>
          <w:szCs w:val="22"/>
          <w:lang w:val="da-DK"/>
        </w:rPr>
      </w:pPr>
    </w:p>
    <w:p w14:paraId="5E0AC6BE" w14:textId="77777777" w:rsidR="00B84F0A" w:rsidRPr="002A7C8C" w:rsidRDefault="00B84F0A" w:rsidP="004E1873">
      <w:pPr>
        <w:keepNext/>
        <w:spacing w:line="240" w:lineRule="auto"/>
        <w:rPr>
          <w:szCs w:val="22"/>
          <w:u w:val="single"/>
          <w:lang w:val="da-DK"/>
        </w:rPr>
      </w:pPr>
      <w:r w:rsidRPr="002A7C8C">
        <w:rPr>
          <w:szCs w:val="22"/>
          <w:u w:val="single"/>
          <w:lang w:val="da-DK"/>
        </w:rPr>
        <w:lastRenderedPageBreak/>
        <w:t>S</w:t>
      </w:r>
      <w:r w:rsidR="00F90C5E" w:rsidRPr="002A7C8C">
        <w:rPr>
          <w:szCs w:val="22"/>
          <w:u w:val="single"/>
          <w:lang w:val="da-DK"/>
        </w:rPr>
        <w:t>ærlige</w:t>
      </w:r>
      <w:r w:rsidRPr="002A7C8C">
        <w:rPr>
          <w:szCs w:val="22"/>
          <w:u w:val="single"/>
          <w:lang w:val="da-DK"/>
        </w:rPr>
        <w:t xml:space="preserve"> populationer</w:t>
      </w:r>
    </w:p>
    <w:p w14:paraId="5E775757" w14:textId="77777777" w:rsidR="001306FD" w:rsidRPr="002A7C8C" w:rsidRDefault="001306FD" w:rsidP="004E1873">
      <w:pPr>
        <w:keepNext/>
        <w:spacing w:line="240" w:lineRule="auto"/>
        <w:rPr>
          <w:szCs w:val="22"/>
          <w:lang w:val="da-DK"/>
        </w:rPr>
      </w:pPr>
    </w:p>
    <w:p w14:paraId="235E8929" w14:textId="77777777" w:rsidR="00B84F0A" w:rsidRPr="002A7C8C" w:rsidRDefault="00B84F0A" w:rsidP="004E1873">
      <w:pPr>
        <w:keepNext/>
        <w:spacing w:line="240" w:lineRule="auto"/>
        <w:rPr>
          <w:szCs w:val="22"/>
          <w:u w:val="single"/>
          <w:lang w:val="da-DK"/>
        </w:rPr>
      </w:pPr>
      <w:r w:rsidRPr="002A7C8C">
        <w:rPr>
          <w:i/>
          <w:szCs w:val="22"/>
          <w:u w:val="single"/>
          <w:lang w:val="da-DK"/>
        </w:rPr>
        <w:t>Ældre</w:t>
      </w:r>
      <w:r w:rsidR="00F90C5E" w:rsidRPr="002A7C8C">
        <w:rPr>
          <w:i/>
          <w:szCs w:val="22"/>
          <w:u w:val="single"/>
          <w:lang w:val="da-DK"/>
        </w:rPr>
        <w:t xml:space="preserve"> patienter</w:t>
      </w:r>
      <w:r w:rsidRPr="002A7C8C">
        <w:rPr>
          <w:i/>
          <w:szCs w:val="22"/>
          <w:u w:val="single"/>
          <w:lang w:val="da-DK"/>
        </w:rPr>
        <w:t xml:space="preserve"> (≥65 år)</w:t>
      </w:r>
    </w:p>
    <w:p w14:paraId="7CC0BA97" w14:textId="77777777" w:rsidR="00B84F0A" w:rsidRPr="002A7C8C" w:rsidRDefault="00B84F0A" w:rsidP="004E1873">
      <w:pPr>
        <w:spacing w:line="240" w:lineRule="auto"/>
        <w:rPr>
          <w:szCs w:val="22"/>
          <w:lang w:val="da-DK"/>
        </w:rPr>
      </w:pPr>
      <w:r w:rsidRPr="002A7C8C">
        <w:rPr>
          <w:szCs w:val="22"/>
          <w:lang w:val="da-DK"/>
        </w:rPr>
        <w:t>Der foreligger ikke tilstrækkelige data om denne population til at støtte en anbefaling for eller imod dosisjustering.</w:t>
      </w:r>
    </w:p>
    <w:p w14:paraId="08C324C0" w14:textId="77777777" w:rsidR="00B84F0A" w:rsidRPr="002A7C8C" w:rsidRDefault="00B84F0A" w:rsidP="004E1873">
      <w:pPr>
        <w:spacing w:line="240" w:lineRule="auto"/>
        <w:rPr>
          <w:szCs w:val="22"/>
          <w:lang w:val="da-DK"/>
        </w:rPr>
      </w:pPr>
    </w:p>
    <w:p w14:paraId="416590D3" w14:textId="77777777" w:rsidR="00B84F0A" w:rsidRPr="002A7C8C" w:rsidRDefault="00412680" w:rsidP="004E1873">
      <w:pPr>
        <w:keepNext/>
        <w:spacing w:line="240" w:lineRule="auto"/>
        <w:rPr>
          <w:i/>
          <w:szCs w:val="22"/>
          <w:u w:val="single"/>
          <w:lang w:val="da-DK"/>
        </w:rPr>
      </w:pPr>
      <w:r w:rsidRPr="002A7C8C">
        <w:rPr>
          <w:i/>
          <w:szCs w:val="22"/>
          <w:u w:val="single"/>
          <w:lang w:val="da-DK"/>
        </w:rPr>
        <w:t>N</w:t>
      </w:r>
      <w:r w:rsidR="00F90C5E" w:rsidRPr="002A7C8C">
        <w:rPr>
          <w:i/>
          <w:szCs w:val="22"/>
          <w:u w:val="single"/>
          <w:lang w:val="da-DK"/>
        </w:rPr>
        <w:t>edsat nyrefunktion</w:t>
      </w:r>
    </w:p>
    <w:p w14:paraId="7071B588" w14:textId="77777777" w:rsidR="00C71115" w:rsidRPr="002A7C8C" w:rsidRDefault="00B84F0A" w:rsidP="004E1873">
      <w:pPr>
        <w:spacing w:line="240" w:lineRule="auto"/>
        <w:rPr>
          <w:szCs w:val="22"/>
          <w:lang w:val="da-DK"/>
        </w:rPr>
      </w:pPr>
      <w:r w:rsidRPr="002A7C8C">
        <w:rPr>
          <w:szCs w:val="22"/>
          <w:lang w:val="da-DK"/>
        </w:rPr>
        <w:t>Tobramycin</w:t>
      </w:r>
      <w:r w:rsidR="00F90C5E" w:rsidRPr="002A7C8C">
        <w:rPr>
          <w:szCs w:val="22"/>
          <w:lang w:val="da-DK"/>
        </w:rPr>
        <w:t xml:space="preserve"> udskilles primært uændret i urinen</w:t>
      </w:r>
      <w:r w:rsidRPr="002A7C8C">
        <w:rPr>
          <w:szCs w:val="22"/>
          <w:lang w:val="da-DK"/>
        </w:rPr>
        <w:t xml:space="preserve">, og nyrefunktionen forventes at påvirke eksponeringen </w:t>
      </w:r>
      <w:r w:rsidR="00F90C5E" w:rsidRPr="002A7C8C">
        <w:rPr>
          <w:szCs w:val="22"/>
          <w:lang w:val="da-DK"/>
        </w:rPr>
        <w:t>af</w:t>
      </w:r>
      <w:r w:rsidRPr="002A7C8C">
        <w:rPr>
          <w:szCs w:val="22"/>
          <w:lang w:val="da-DK"/>
        </w:rPr>
        <w:t xml:space="preserve"> tobramycin. Patienter med serumkreatinin på</w:t>
      </w:r>
      <w:r w:rsidR="00052587" w:rsidRPr="002A7C8C">
        <w:rPr>
          <w:szCs w:val="22"/>
          <w:lang w:val="da-DK"/>
        </w:rPr>
        <w:t xml:space="preserve"> </w:t>
      </w:r>
      <w:r w:rsidRPr="002A7C8C">
        <w:rPr>
          <w:szCs w:val="22"/>
          <w:lang w:val="da-DK"/>
        </w:rPr>
        <w:t>2 mg/dl</w:t>
      </w:r>
      <w:r w:rsidR="00052587" w:rsidRPr="002A7C8C">
        <w:rPr>
          <w:szCs w:val="22"/>
          <w:lang w:val="da-DK"/>
        </w:rPr>
        <w:t xml:space="preserve"> (176,8 µmol/l)</w:t>
      </w:r>
      <w:r w:rsidRPr="002A7C8C">
        <w:rPr>
          <w:szCs w:val="22"/>
          <w:lang w:val="da-DK"/>
        </w:rPr>
        <w:t xml:space="preserve"> eller derover og blodureanitrogen (BUN) på</w:t>
      </w:r>
      <w:r w:rsidR="00DE446F" w:rsidRPr="002A7C8C">
        <w:rPr>
          <w:szCs w:val="22"/>
          <w:lang w:val="da-DK"/>
        </w:rPr>
        <w:t xml:space="preserve"> </w:t>
      </w:r>
      <w:r w:rsidRPr="002A7C8C">
        <w:rPr>
          <w:szCs w:val="22"/>
          <w:lang w:val="da-DK"/>
        </w:rPr>
        <w:t>40 mg/dl</w:t>
      </w:r>
      <w:r w:rsidR="00052587" w:rsidRPr="002A7C8C">
        <w:rPr>
          <w:szCs w:val="22"/>
          <w:lang w:val="da-DK"/>
        </w:rPr>
        <w:t xml:space="preserve"> (14</w:t>
      </w:r>
      <w:r w:rsidR="00C440DD" w:rsidRPr="002A7C8C">
        <w:rPr>
          <w:szCs w:val="22"/>
          <w:lang w:val="da-DK"/>
        </w:rPr>
        <w:t>,3</w:t>
      </w:r>
      <w:r w:rsidR="00052587" w:rsidRPr="002A7C8C">
        <w:rPr>
          <w:szCs w:val="22"/>
          <w:lang w:val="da-DK"/>
        </w:rPr>
        <w:t> mmol/l)</w:t>
      </w:r>
      <w:r w:rsidRPr="002A7C8C">
        <w:rPr>
          <w:szCs w:val="22"/>
          <w:lang w:val="da-DK"/>
        </w:rPr>
        <w:t xml:space="preserve"> eller derover </w:t>
      </w:r>
      <w:r w:rsidR="00F90C5E" w:rsidRPr="002A7C8C">
        <w:rPr>
          <w:szCs w:val="22"/>
          <w:lang w:val="da-DK"/>
        </w:rPr>
        <w:t>har</w:t>
      </w:r>
      <w:r w:rsidRPr="002A7C8C">
        <w:rPr>
          <w:szCs w:val="22"/>
          <w:lang w:val="da-DK"/>
        </w:rPr>
        <w:t xml:space="preserve"> ikke indgået i kliniske </w:t>
      </w:r>
      <w:r w:rsidR="00B10529" w:rsidRPr="002A7C8C">
        <w:rPr>
          <w:szCs w:val="22"/>
          <w:lang w:val="da-DK"/>
        </w:rPr>
        <w:t>studier</w:t>
      </w:r>
      <w:r w:rsidRPr="002A7C8C">
        <w:rPr>
          <w:szCs w:val="22"/>
          <w:lang w:val="da-DK"/>
        </w:rPr>
        <w:t>, og der foreligger ingen data om denne population, som understøtter en anbefaling for eller imod dosisjustering af TOBI Podhaler. Der bør udvises forsigtighed ved ordination af TOBI Podhaler til patienter med kendt eller mistænkt</w:t>
      </w:r>
      <w:r w:rsidR="00090D24" w:rsidRPr="002A7C8C">
        <w:rPr>
          <w:szCs w:val="22"/>
          <w:lang w:val="da-DK"/>
        </w:rPr>
        <w:t xml:space="preserve"> </w:t>
      </w:r>
      <w:r w:rsidRPr="002A7C8C">
        <w:rPr>
          <w:szCs w:val="22"/>
          <w:lang w:val="da-DK"/>
        </w:rPr>
        <w:t>renal dysfunktion.</w:t>
      </w:r>
      <w:r w:rsidR="00FF33CD" w:rsidRPr="002A7C8C">
        <w:rPr>
          <w:szCs w:val="22"/>
          <w:lang w:val="da-DK"/>
        </w:rPr>
        <w:t xml:space="preserve"> </w:t>
      </w:r>
    </w:p>
    <w:p w14:paraId="554E1C2A" w14:textId="77777777" w:rsidR="00C71115" w:rsidRPr="002A7C8C" w:rsidRDefault="00C71115" w:rsidP="004E1873">
      <w:pPr>
        <w:spacing w:line="240" w:lineRule="auto"/>
        <w:rPr>
          <w:szCs w:val="22"/>
          <w:lang w:val="da-DK"/>
        </w:rPr>
      </w:pPr>
    </w:p>
    <w:p w14:paraId="309B578B" w14:textId="77777777" w:rsidR="00B84F0A" w:rsidRPr="002A7C8C" w:rsidRDefault="00B84F0A" w:rsidP="004E1873">
      <w:pPr>
        <w:spacing w:line="240" w:lineRule="auto"/>
        <w:rPr>
          <w:szCs w:val="22"/>
          <w:lang w:val="da-DK"/>
        </w:rPr>
      </w:pPr>
      <w:r w:rsidRPr="002A7C8C">
        <w:rPr>
          <w:szCs w:val="22"/>
          <w:lang w:val="da-DK"/>
        </w:rPr>
        <w:t xml:space="preserve">Der henvises desuden til oplysningerne vedrørende nefrotoksicitet i </w:t>
      </w:r>
      <w:r w:rsidR="0072274E" w:rsidRPr="002A7C8C">
        <w:rPr>
          <w:szCs w:val="22"/>
          <w:lang w:val="da-DK"/>
        </w:rPr>
        <w:t>pkt.</w:t>
      </w:r>
      <w:r w:rsidR="00C71115" w:rsidRPr="002A7C8C">
        <w:rPr>
          <w:szCs w:val="22"/>
          <w:lang w:val="da-DK"/>
        </w:rPr>
        <w:t> </w:t>
      </w:r>
      <w:r w:rsidRPr="002A7C8C">
        <w:rPr>
          <w:szCs w:val="22"/>
          <w:lang w:val="da-DK"/>
        </w:rPr>
        <w:t>4.4.</w:t>
      </w:r>
    </w:p>
    <w:p w14:paraId="527A32A2" w14:textId="77777777" w:rsidR="00B84F0A" w:rsidRPr="002A7C8C" w:rsidRDefault="00B84F0A" w:rsidP="004E1873">
      <w:pPr>
        <w:spacing w:line="240" w:lineRule="auto"/>
        <w:rPr>
          <w:szCs w:val="22"/>
          <w:lang w:val="da-DK"/>
        </w:rPr>
      </w:pPr>
    </w:p>
    <w:p w14:paraId="34F5411A" w14:textId="77777777" w:rsidR="00B84F0A" w:rsidRPr="002A7C8C" w:rsidRDefault="00412680" w:rsidP="004E1873">
      <w:pPr>
        <w:keepNext/>
        <w:spacing w:line="240" w:lineRule="auto"/>
        <w:rPr>
          <w:i/>
          <w:szCs w:val="22"/>
          <w:u w:val="single"/>
          <w:lang w:val="da-DK"/>
        </w:rPr>
      </w:pPr>
      <w:r w:rsidRPr="002A7C8C">
        <w:rPr>
          <w:i/>
          <w:szCs w:val="22"/>
          <w:u w:val="single"/>
          <w:lang w:val="da-DK"/>
        </w:rPr>
        <w:t>N</w:t>
      </w:r>
      <w:r w:rsidR="00F90C5E" w:rsidRPr="002A7C8C">
        <w:rPr>
          <w:i/>
          <w:szCs w:val="22"/>
          <w:u w:val="single"/>
          <w:lang w:val="da-DK"/>
        </w:rPr>
        <w:t>edsat leverfunktion</w:t>
      </w:r>
    </w:p>
    <w:p w14:paraId="3FCF4A87" w14:textId="77777777" w:rsidR="00B84F0A" w:rsidRPr="002A7C8C" w:rsidRDefault="00B84F0A" w:rsidP="004E1873">
      <w:pPr>
        <w:spacing w:line="240" w:lineRule="auto"/>
        <w:rPr>
          <w:szCs w:val="22"/>
          <w:lang w:val="da-DK"/>
        </w:rPr>
      </w:pPr>
      <w:r w:rsidRPr="002A7C8C">
        <w:rPr>
          <w:szCs w:val="22"/>
          <w:lang w:val="da-DK"/>
        </w:rPr>
        <w:t xml:space="preserve">Der er ikke foretaget </w:t>
      </w:r>
      <w:r w:rsidR="00A56E9D" w:rsidRPr="002A7C8C">
        <w:rPr>
          <w:szCs w:val="22"/>
          <w:lang w:val="da-DK"/>
        </w:rPr>
        <w:t>studier</w:t>
      </w:r>
      <w:r w:rsidRPr="002A7C8C">
        <w:rPr>
          <w:szCs w:val="22"/>
          <w:lang w:val="da-DK"/>
        </w:rPr>
        <w:t xml:space="preserve"> med patienter med </w:t>
      </w:r>
      <w:r w:rsidR="00F90C5E" w:rsidRPr="002A7C8C">
        <w:rPr>
          <w:szCs w:val="22"/>
          <w:lang w:val="da-DK"/>
        </w:rPr>
        <w:t xml:space="preserve">nedsat </w:t>
      </w:r>
      <w:r w:rsidRPr="002A7C8C">
        <w:rPr>
          <w:szCs w:val="22"/>
          <w:lang w:val="da-DK"/>
        </w:rPr>
        <w:t>lever</w:t>
      </w:r>
      <w:r w:rsidR="00F90C5E" w:rsidRPr="002A7C8C">
        <w:rPr>
          <w:szCs w:val="22"/>
          <w:lang w:val="da-DK"/>
        </w:rPr>
        <w:t>funktion</w:t>
      </w:r>
      <w:r w:rsidRPr="002A7C8C">
        <w:rPr>
          <w:szCs w:val="22"/>
          <w:lang w:val="da-DK"/>
        </w:rPr>
        <w:t xml:space="preserve">. Da tobramycin ikke metaboliseres, forventes </w:t>
      </w:r>
      <w:r w:rsidR="00F90C5E" w:rsidRPr="002A7C8C">
        <w:rPr>
          <w:szCs w:val="22"/>
          <w:lang w:val="da-DK"/>
        </w:rPr>
        <w:t>nedsat leverfunktion</w:t>
      </w:r>
      <w:r w:rsidRPr="002A7C8C">
        <w:rPr>
          <w:szCs w:val="22"/>
          <w:lang w:val="da-DK"/>
        </w:rPr>
        <w:t xml:space="preserve"> ikke at påvirke eksponeringen </w:t>
      </w:r>
      <w:r w:rsidR="00F90C5E" w:rsidRPr="002A7C8C">
        <w:rPr>
          <w:szCs w:val="22"/>
          <w:lang w:val="da-DK"/>
        </w:rPr>
        <w:t>af</w:t>
      </w:r>
      <w:r w:rsidRPr="002A7C8C">
        <w:rPr>
          <w:szCs w:val="22"/>
          <w:lang w:val="da-DK"/>
        </w:rPr>
        <w:t xml:space="preserve"> tobramycin.</w:t>
      </w:r>
    </w:p>
    <w:p w14:paraId="0E6AECD8" w14:textId="77777777" w:rsidR="00B84F0A" w:rsidRPr="002A7C8C" w:rsidRDefault="00B84F0A" w:rsidP="004E1873">
      <w:pPr>
        <w:spacing w:line="240" w:lineRule="auto"/>
        <w:rPr>
          <w:szCs w:val="22"/>
          <w:lang w:val="da-DK"/>
        </w:rPr>
      </w:pPr>
    </w:p>
    <w:p w14:paraId="370CDF1B" w14:textId="77777777" w:rsidR="00B84F0A" w:rsidRPr="002A7C8C" w:rsidRDefault="00B84F0A" w:rsidP="004E1873">
      <w:pPr>
        <w:keepNext/>
        <w:spacing w:line="240" w:lineRule="auto"/>
        <w:rPr>
          <w:i/>
          <w:szCs w:val="22"/>
          <w:u w:val="single"/>
          <w:lang w:val="da-DK"/>
        </w:rPr>
      </w:pPr>
      <w:r w:rsidRPr="002A7C8C">
        <w:rPr>
          <w:i/>
          <w:szCs w:val="22"/>
          <w:u w:val="single"/>
          <w:lang w:val="da-DK"/>
        </w:rPr>
        <w:t>Organtransplanterede patienter</w:t>
      </w:r>
    </w:p>
    <w:p w14:paraId="03D7D0F9" w14:textId="77777777" w:rsidR="00B84F0A" w:rsidRPr="002A7C8C" w:rsidRDefault="00B84F0A" w:rsidP="004E1873">
      <w:pPr>
        <w:spacing w:line="240" w:lineRule="auto"/>
        <w:rPr>
          <w:szCs w:val="22"/>
          <w:lang w:val="da-DK"/>
        </w:rPr>
      </w:pPr>
      <w:r w:rsidRPr="002A7C8C">
        <w:rPr>
          <w:szCs w:val="22"/>
          <w:lang w:val="da-DK"/>
        </w:rPr>
        <w:t>Der foreligger ikke tilstrækkelige data vedrørende anvendelse af TOBI Podhaler til organtransplanterede patienter. Der kan ikke gives nogen anbefaling for eller imod dosisjustering for organtransplanterede patienter.</w:t>
      </w:r>
    </w:p>
    <w:p w14:paraId="0978A2D9" w14:textId="77777777" w:rsidR="00B84F0A" w:rsidRPr="002A7C8C" w:rsidRDefault="00B84F0A" w:rsidP="004E1873">
      <w:pPr>
        <w:spacing w:line="240" w:lineRule="auto"/>
        <w:rPr>
          <w:szCs w:val="22"/>
          <w:lang w:val="da-DK"/>
        </w:rPr>
      </w:pPr>
    </w:p>
    <w:p w14:paraId="740C0FC2" w14:textId="77777777" w:rsidR="00B84F0A" w:rsidRPr="002A7C8C" w:rsidRDefault="00B84F0A" w:rsidP="004E1873">
      <w:pPr>
        <w:keepNext/>
        <w:spacing w:line="240" w:lineRule="auto"/>
        <w:rPr>
          <w:i/>
          <w:szCs w:val="22"/>
          <w:u w:val="single"/>
          <w:lang w:val="da-DK"/>
        </w:rPr>
      </w:pPr>
      <w:r w:rsidRPr="002A7C8C">
        <w:rPr>
          <w:i/>
          <w:szCs w:val="22"/>
          <w:u w:val="single"/>
          <w:lang w:val="da-DK"/>
        </w:rPr>
        <w:t xml:space="preserve">Pædiatrisk </w:t>
      </w:r>
      <w:r w:rsidR="00B248F2" w:rsidRPr="002A7C8C">
        <w:rPr>
          <w:i/>
          <w:szCs w:val="22"/>
          <w:u w:val="single"/>
          <w:lang w:val="da-DK"/>
        </w:rPr>
        <w:t>p</w:t>
      </w:r>
      <w:r w:rsidR="001B1309" w:rsidRPr="002A7C8C">
        <w:rPr>
          <w:i/>
          <w:szCs w:val="22"/>
          <w:u w:val="single"/>
          <w:lang w:val="da-DK"/>
        </w:rPr>
        <w:t>opulation</w:t>
      </w:r>
    </w:p>
    <w:p w14:paraId="0DC576C6" w14:textId="77777777" w:rsidR="00B84F0A" w:rsidRPr="002A7C8C" w:rsidRDefault="005A7E4B" w:rsidP="004E1873">
      <w:pPr>
        <w:spacing w:line="240" w:lineRule="auto"/>
        <w:rPr>
          <w:szCs w:val="22"/>
          <w:lang w:val="da-DK"/>
        </w:rPr>
      </w:pPr>
      <w:r w:rsidRPr="002A7C8C">
        <w:rPr>
          <w:szCs w:val="22"/>
          <w:lang w:val="da-DK"/>
        </w:rPr>
        <w:t>TOBI Podhalers sikkerhed og virkning hos børn under 6</w:t>
      </w:r>
      <w:r w:rsidR="00380F65" w:rsidRPr="002A7C8C">
        <w:rPr>
          <w:szCs w:val="22"/>
          <w:lang w:val="da-DK"/>
        </w:rPr>
        <w:t> </w:t>
      </w:r>
      <w:r w:rsidRPr="002A7C8C">
        <w:rPr>
          <w:szCs w:val="22"/>
          <w:lang w:val="da-DK"/>
        </w:rPr>
        <w:t>år er ikke klarlagt. Der foreligger ingen data.</w:t>
      </w:r>
    </w:p>
    <w:p w14:paraId="6B6A2F9E" w14:textId="77777777" w:rsidR="00B84F0A" w:rsidRPr="002A7C8C" w:rsidRDefault="00B84F0A" w:rsidP="004E1873">
      <w:pPr>
        <w:spacing w:line="240" w:lineRule="auto"/>
        <w:rPr>
          <w:szCs w:val="22"/>
          <w:lang w:val="da-DK"/>
        </w:rPr>
      </w:pPr>
    </w:p>
    <w:p w14:paraId="63B1A83F" w14:textId="77777777" w:rsidR="00B84F0A" w:rsidRPr="002A7C8C" w:rsidRDefault="00EB7533" w:rsidP="004E1873">
      <w:pPr>
        <w:keepNext/>
        <w:spacing w:line="240" w:lineRule="auto"/>
        <w:rPr>
          <w:szCs w:val="22"/>
          <w:u w:val="single"/>
          <w:lang w:val="da-DK"/>
        </w:rPr>
      </w:pPr>
      <w:r w:rsidRPr="002A7C8C">
        <w:rPr>
          <w:szCs w:val="22"/>
          <w:u w:val="single"/>
          <w:lang w:val="da-DK"/>
        </w:rPr>
        <w:t>Administration</w:t>
      </w:r>
    </w:p>
    <w:p w14:paraId="31906FCD" w14:textId="77777777" w:rsidR="00412680" w:rsidRPr="002A7C8C" w:rsidRDefault="00412680" w:rsidP="004E1873">
      <w:pPr>
        <w:keepNext/>
        <w:spacing w:line="240" w:lineRule="auto"/>
        <w:rPr>
          <w:szCs w:val="22"/>
          <w:lang w:val="da-DK"/>
        </w:rPr>
      </w:pPr>
    </w:p>
    <w:p w14:paraId="0D1DC911" w14:textId="77777777" w:rsidR="00412680" w:rsidRPr="002A7C8C" w:rsidRDefault="00412680" w:rsidP="004E1873">
      <w:pPr>
        <w:keepNext/>
        <w:spacing w:line="240" w:lineRule="auto"/>
        <w:rPr>
          <w:szCs w:val="22"/>
          <w:lang w:val="da-DK"/>
        </w:rPr>
      </w:pPr>
      <w:r w:rsidRPr="002A7C8C">
        <w:rPr>
          <w:szCs w:val="22"/>
          <w:lang w:val="da-DK"/>
        </w:rPr>
        <w:t>Til inhalation.</w:t>
      </w:r>
    </w:p>
    <w:p w14:paraId="4AB7507D" w14:textId="77777777" w:rsidR="00412680" w:rsidRPr="002A7C8C" w:rsidRDefault="00412680" w:rsidP="004E1873">
      <w:pPr>
        <w:keepNext/>
        <w:spacing w:line="240" w:lineRule="auto"/>
        <w:rPr>
          <w:szCs w:val="22"/>
          <w:lang w:val="da-DK"/>
        </w:rPr>
      </w:pPr>
    </w:p>
    <w:p w14:paraId="7597B7E7" w14:textId="77777777" w:rsidR="00B84F0A" w:rsidRPr="002A7C8C" w:rsidRDefault="00B84F0A" w:rsidP="004E1873">
      <w:pPr>
        <w:spacing w:line="240" w:lineRule="auto"/>
        <w:rPr>
          <w:szCs w:val="22"/>
          <w:lang w:val="da-DK"/>
        </w:rPr>
      </w:pPr>
      <w:r w:rsidRPr="002A7C8C">
        <w:rPr>
          <w:szCs w:val="22"/>
          <w:lang w:val="da-DK"/>
        </w:rPr>
        <w:t xml:space="preserve">TOBI Podhaler </w:t>
      </w:r>
      <w:r w:rsidR="00412680" w:rsidRPr="002A7C8C">
        <w:rPr>
          <w:szCs w:val="22"/>
          <w:lang w:val="da-DK"/>
        </w:rPr>
        <w:t>administreres via inhalation</w:t>
      </w:r>
      <w:r w:rsidRPr="002A7C8C">
        <w:rPr>
          <w:szCs w:val="22"/>
          <w:lang w:val="da-DK"/>
        </w:rPr>
        <w:t xml:space="preserve"> ved hjælp af Podhaler</w:t>
      </w:r>
      <w:r w:rsidR="00606C78" w:rsidRPr="002A7C8C">
        <w:rPr>
          <w:szCs w:val="22"/>
          <w:lang w:val="da-DK"/>
        </w:rPr>
        <w:t>en</w:t>
      </w:r>
      <w:r w:rsidRPr="002A7C8C">
        <w:rPr>
          <w:szCs w:val="22"/>
          <w:lang w:val="da-DK"/>
        </w:rPr>
        <w:t xml:space="preserve"> (detaljeret brugsanvisning findes i p</w:t>
      </w:r>
      <w:r w:rsidR="00AA69D6" w:rsidRPr="002A7C8C">
        <w:rPr>
          <w:szCs w:val="22"/>
          <w:lang w:val="da-DK"/>
        </w:rPr>
        <w:t>kt.</w:t>
      </w:r>
      <w:r w:rsidR="00C71115" w:rsidRPr="002A7C8C">
        <w:rPr>
          <w:szCs w:val="22"/>
          <w:lang w:val="da-DK"/>
        </w:rPr>
        <w:t> </w:t>
      </w:r>
      <w:r w:rsidRPr="002A7C8C">
        <w:rPr>
          <w:szCs w:val="22"/>
          <w:lang w:val="da-DK"/>
        </w:rPr>
        <w:t>6.6). Præparatet må ikke indgives ad anden vej eller ved hjælp af en anden inhalator.</w:t>
      </w:r>
    </w:p>
    <w:p w14:paraId="587719B8" w14:textId="77777777" w:rsidR="00B248F2" w:rsidRPr="002A7C8C" w:rsidRDefault="00B248F2" w:rsidP="004E1873">
      <w:pPr>
        <w:spacing w:line="240" w:lineRule="auto"/>
        <w:rPr>
          <w:szCs w:val="22"/>
          <w:lang w:val="da-DK"/>
        </w:rPr>
      </w:pPr>
    </w:p>
    <w:p w14:paraId="6C228AF9" w14:textId="77777777" w:rsidR="00136C04" w:rsidRPr="002A7C8C" w:rsidRDefault="0031411E" w:rsidP="004E1873">
      <w:pPr>
        <w:spacing w:line="240" w:lineRule="auto"/>
        <w:rPr>
          <w:szCs w:val="22"/>
          <w:lang w:val="da-DK"/>
        </w:rPr>
      </w:pPr>
      <w:r w:rsidRPr="002A7C8C">
        <w:rPr>
          <w:szCs w:val="22"/>
          <w:lang w:val="da-DK"/>
        </w:rPr>
        <w:t>De der tager vare på barnet</w:t>
      </w:r>
      <w:r w:rsidR="00B248F2" w:rsidRPr="002A7C8C">
        <w:rPr>
          <w:szCs w:val="22"/>
          <w:lang w:val="da-DK"/>
        </w:rPr>
        <w:t xml:space="preserve"> bør yde hjælp til børn der starter behandling med TOBI Podhaler, især til dem i aldersgruppen 10 år eller yngre, og de bør fortsætte med at overvåge dem</w:t>
      </w:r>
      <w:r w:rsidR="00495E29" w:rsidRPr="002A7C8C">
        <w:rPr>
          <w:szCs w:val="22"/>
          <w:lang w:val="da-DK"/>
        </w:rPr>
        <w:t>,</w:t>
      </w:r>
      <w:r w:rsidR="00B248F2" w:rsidRPr="002A7C8C">
        <w:rPr>
          <w:szCs w:val="22"/>
          <w:lang w:val="da-DK"/>
        </w:rPr>
        <w:t xml:space="preserve"> indtil de er i stand til at bruge</w:t>
      </w:r>
      <w:r w:rsidR="00A07DE1" w:rsidRPr="002A7C8C">
        <w:rPr>
          <w:szCs w:val="22"/>
          <w:lang w:val="da-DK"/>
        </w:rPr>
        <w:t xml:space="preserve"> Podhaleren korrekt uden hjælp</w:t>
      </w:r>
      <w:r w:rsidR="005472D5" w:rsidRPr="002A7C8C">
        <w:rPr>
          <w:szCs w:val="22"/>
          <w:lang w:val="da-DK"/>
        </w:rPr>
        <w:t>.</w:t>
      </w:r>
    </w:p>
    <w:p w14:paraId="043A5837" w14:textId="77777777" w:rsidR="00B248F2" w:rsidRPr="002A7C8C" w:rsidRDefault="00B248F2" w:rsidP="004E1873">
      <w:pPr>
        <w:spacing w:line="240" w:lineRule="auto"/>
        <w:rPr>
          <w:szCs w:val="22"/>
          <w:lang w:val="da-DK"/>
        </w:rPr>
      </w:pPr>
    </w:p>
    <w:p w14:paraId="4D56DCDE" w14:textId="77777777" w:rsidR="00B84F0A" w:rsidRPr="002A7C8C" w:rsidRDefault="00B84F0A" w:rsidP="004E1873">
      <w:pPr>
        <w:spacing w:line="240" w:lineRule="auto"/>
        <w:rPr>
          <w:szCs w:val="22"/>
          <w:lang w:val="da-DK"/>
        </w:rPr>
      </w:pPr>
      <w:r w:rsidRPr="002A7C8C">
        <w:rPr>
          <w:szCs w:val="22"/>
          <w:lang w:val="da-DK"/>
        </w:rPr>
        <w:t>TOBI Podhaler</w:t>
      </w:r>
      <w:r w:rsidR="00AA69D6" w:rsidRPr="002A7C8C">
        <w:rPr>
          <w:szCs w:val="22"/>
          <w:lang w:val="da-DK"/>
        </w:rPr>
        <w:t xml:space="preserve"> </w:t>
      </w:r>
      <w:r w:rsidRPr="002A7C8C">
        <w:rPr>
          <w:szCs w:val="22"/>
          <w:lang w:val="da-DK"/>
        </w:rPr>
        <w:t>kapsler må ikke s</w:t>
      </w:r>
      <w:r w:rsidR="00AA69D6" w:rsidRPr="002A7C8C">
        <w:rPr>
          <w:szCs w:val="22"/>
          <w:lang w:val="da-DK"/>
        </w:rPr>
        <w:t>ynkes</w:t>
      </w:r>
      <w:r w:rsidRPr="002A7C8C">
        <w:rPr>
          <w:szCs w:val="22"/>
          <w:lang w:val="da-DK"/>
        </w:rPr>
        <w:t>. Hver TOBI Podhaler</w:t>
      </w:r>
      <w:r w:rsidR="00AA69D6" w:rsidRPr="002A7C8C">
        <w:rPr>
          <w:szCs w:val="22"/>
          <w:lang w:val="da-DK"/>
        </w:rPr>
        <w:t xml:space="preserve"> </w:t>
      </w:r>
      <w:r w:rsidRPr="002A7C8C">
        <w:rPr>
          <w:szCs w:val="22"/>
          <w:lang w:val="da-DK"/>
        </w:rPr>
        <w:t>kapsel skal inhaleres ad to gange, hvor patienten holder vejret, og det skal kontrolleres, at kapslen er tom.</w:t>
      </w:r>
    </w:p>
    <w:p w14:paraId="186414E8" w14:textId="77777777" w:rsidR="00B84F0A" w:rsidRPr="002A7C8C" w:rsidRDefault="00B84F0A" w:rsidP="004E1873">
      <w:pPr>
        <w:spacing w:line="240" w:lineRule="auto"/>
        <w:rPr>
          <w:szCs w:val="22"/>
          <w:lang w:val="da-DK"/>
        </w:rPr>
      </w:pPr>
    </w:p>
    <w:p w14:paraId="5282BD1B" w14:textId="77777777" w:rsidR="00B84F0A" w:rsidRPr="002A7C8C" w:rsidRDefault="00B84F0A" w:rsidP="004E1873">
      <w:pPr>
        <w:autoSpaceDE w:val="0"/>
        <w:autoSpaceDN w:val="0"/>
        <w:adjustRightInd w:val="0"/>
        <w:spacing w:line="240" w:lineRule="auto"/>
        <w:rPr>
          <w:szCs w:val="22"/>
          <w:lang w:val="da-DK"/>
        </w:rPr>
      </w:pPr>
      <w:r w:rsidRPr="002A7C8C">
        <w:rPr>
          <w:szCs w:val="22"/>
          <w:lang w:val="da-DK"/>
        </w:rPr>
        <w:t xml:space="preserve">Hvis patienten </w:t>
      </w:r>
      <w:r w:rsidR="00AA69D6" w:rsidRPr="002A7C8C">
        <w:rPr>
          <w:szCs w:val="22"/>
          <w:lang w:val="da-DK"/>
        </w:rPr>
        <w:t>modtager</w:t>
      </w:r>
      <w:r w:rsidRPr="002A7C8C">
        <w:rPr>
          <w:szCs w:val="22"/>
          <w:lang w:val="da-DK"/>
        </w:rPr>
        <w:t xml:space="preserve"> flere forskellige medicinske inhalationsprodukter </w:t>
      </w:r>
      <w:r w:rsidR="00AA69D6" w:rsidRPr="002A7C8C">
        <w:rPr>
          <w:szCs w:val="22"/>
          <w:lang w:val="da-DK"/>
        </w:rPr>
        <w:t>og lunge</w:t>
      </w:r>
      <w:r w:rsidRPr="002A7C8C">
        <w:rPr>
          <w:szCs w:val="22"/>
          <w:lang w:val="da-DK"/>
        </w:rPr>
        <w:t>fysioterapi, anbefales det, at TOBI Podhaler tages</w:t>
      </w:r>
      <w:r w:rsidR="004C074E" w:rsidRPr="002A7C8C">
        <w:rPr>
          <w:szCs w:val="22"/>
          <w:lang w:val="da-DK"/>
        </w:rPr>
        <w:t xml:space="preserve"> til</w:t>
      </w:r>
      <w:r w:rsidRPr="002A7C8C">
        <w:rPr>
          <w:szCs w:val="22"/>
          <w:lang w:val="da-DK"/>
        </w:rPr>
        <w:t xml:space="preserve"> sidst.</w:t>
      </w:r>
    </w:p>
    <w:p w14:paraId="7C9D90D1" w14:textId="77777777" w:rsidR="00B84F0A" w:rsidRPr="002A7C8C" w:rsidRDefault="00B84F0A" w:rsidP="004E1873">
      <w:pPr>
        <w:autoSpaceDE w:val="0"/>
        <w:autoSpaceDN w:val="0"/>
        <w:adjustRightInd w:val="0"/>
        <w:spacing w:line="240" w:lineRule="auto"/>
        <w:rPr>
          <w:color w:val="000000"/>
          <w:szCs w:val="22"/>
          <w:lang w:val="da-DK"/>
        </w:rPr>
      </w:pPr>
    </w:p>
    <w:p w14:paraId="43C9A43A" w14:textId="77777777" w:rsidR="00B84F0A" w:rsidRPr="002A7C8C" w:rsidRDefault="00B84F0A" w:rsidP="004E1873">
      <w:pPr>
        <w:keepNext/>
        <w:tabs>
          <w:tab w:val="clear" w:pos="567"/>
        </w:tabs>
        <w:spacing w:line="240" w:lineRule="auto"/>
        <w:ind w:left="567" w:hanging="567"/>
        <w:rPr>
          <w:szCs w:val="22"/>
          <w:lang w:val="da-DK"/>
        </w:rPr>
      </w:pPr>
      <w:r w:rsidRPr="002A7C8C">
        <w:rPr>
          <w:b/>
          <w:szCs w:val="22"/>
          <w:lang w:val="da-DK"/>
        </w:rPr>
        <w:t>4.3</w:t>
      </w:r>
      <w:r w:rsidRPr="002A7C8C">
        <w:rPr>
          <w:b/>
          <w:szCs w:val="22"/>
          <w:lang w:val="da-DK"/>
        </w:rPr>
        <w:tab/>
        <w:t>Kontraindikationer</w:t>
      </w:r>
    </w:p>
    <w:p w14:paraId="29AE1A1E" w14:textId="77777777" w:rsidR="00B84F0A" w:rsidRPr="002A7C8C" w:rsidRDefault="00B84F0A" w:rsidP="004E1873">
      <w:pPr>
        <w:keepNext/>
        <w:tabs>
          <w:tab w:val="clear" w:pos="567"/>
        </w:tabs>
        <w:spacing w:line="240" w:lineRule="auto"/>
        <w:rPr>
          <w:szCs w:val="22"/>
          <w:lang w:val="da-DK"/>
        </w:rPr>
      </w:pPr>
    </w:p>
    <w:p w14:paraId="172CAA99" w14:textId="77777777" w:rsidR="00136C04" w:rsidRPr="002A7C8C" w:rsidRDefault="00B84F0A" w:rsidP="004E1873">
      <w:pPr>
        <w:spacing w:line="240" w:lineRule="auto"/>
        <w:rPr>
          <w:szCs w:val="22"/>
          <w:lang w:val="da-DK"/>
        </w:rPr>
      </w:pPr>
      <w:r w:rsidRPr="002A7C8C">
        <w:rPr>
          <w:szCs w:val="22"/>
          <w:lang w:val="da-DK"/>
        </w:rPr>
        <w:t xml:space="preserve">Overfølsomhed over for det aktive stof eller </w:t>
      </w:r>
      <w:r w:rsidR="0031411E" w:rsidRPr="002A7C8C">
        <w:rPr>
          <w:szCs w:val="22"/>
          <w:lang w:val="da-DK"/>
        </w:rPr>
        <w:t>andre</w:t>
      </w:r>
      <w:r w:rsidRPr="002A7C8C">
        <w:rPr>
          <w:szCs w:val="22"/>
          <w:lang w:val="da-DK"/>
        </w:rPr>
        <w:t xml:space="preserve"> aminoglykosider</w:t>
      </w:r>
      <w:del w:id="4" w:author="Autor">
        <w:r w:rsidR="006F584D" w:rsidRPr="002A7C8C" w:rsidDel="00B66485">
          <w:rPr>
            <w:szCs w:val="22"/>
            <w:lang w:val="da-DK"/>
          </w:rPr>
          <w:delText>,</w:delText>
        </w:r>
      </w:del>
      <w:r w:rsidRPr="002A7C8C">
        <w:rPr>
          <w:szCs w:val="22"/>
          <w:lang w:val="da-DK"/>
        </w:rPr>
        <w:t xml:space="preserve"> eller </w:t>
      </w:r>
      <w:r w:rsidR="00C71115" w:rsidRPr="002A7C8C">
        <w:rPr>
          <w:szCs w:val="22"/>
          <w:lang w:val="da-DK"/>
        </w:rPr>
        <w:t xml:space="preserve">over for </w:t>
      </w:r>
      <w:r w:rsidRPr="002A7C8C">
        <w:rPr>
          <w:szCs w:val="22"/>
          <w:lang w:val="da-DK"/>
        </w:rPr>
        <w:t>et eller flere af hjælpestofferne</w:t>
      </w:r>
      <w:r w:rsidR="00EB7533" w:rsidRPr="002A7C8C">
        <w:rPr>
          <w:szCs w:val="22"/>
          <w:lang w:val="da-DK"/>
        </w:rPr>
        <w:t xml:space="preserve"> anført i pkt.</w:t>
      </w:r>
      <w:r w:rsidR="00C71115" w:rsidRPr="002A7C8C">
        <w:rPr>
          <w:szCs w:val="22"/>
          <w:lang w:val="da-DK"/>
        </w:rPr>
        <w:t> </w:t>
      </w:r>
      <w:r w:rsidR="00EB7533" w:rsidRPr="002A7C8C">
        <w:rPr>
          <w:szCs w:val="22"/>
          <w:lang w:val="da-DK"/>
        </w:rPr>
        <w:t>6.1</w:t>
      </w:r>
      <w:r w:rsidRPr="002A7C8C">
        <w:rPr>
          <w:szCs w:val="22"/>
          <w:lang w:val="da-DK"/>
        </w:rPr>
        <w:t>.</w:t>
      </w:r>
    </w:p>
    <w:p w14:paraId="27995DD1" w14:textId="77777777" w:rsidR="00B84F0A" w:rsidRPr="002A7C8C" w:rsidRDefault="00B84F0A" w:rsidP="004E1873">
      <w:pPr>
        <w:tabs>
          <w:tab w:val="clear" w:pos="567"/>
        </w:tabs>
        <w:spacing w:line="240" w:lineRule="auto"/>
        <w:rPr>
          <w:szCs w:val="22"/>
          <w:lang w:val="da-DK"/>
        </w:rPr>
      </w:pPr>
    </w:p>
    <w:p w14:paraId="41B0D12D"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4.4</w:t>
      </w:r>
      <w:r w:rsidRPr="002A7C8C">
        <w:rPr>
          <w:b/>
          <w:szCs w:val="22"/>
          <w:lang w:val="da-DK"/>
        </w:rPr>
        <w:tab/>
        <w:t>Særlige advarsler og forsigtighedsregler vedrørende brugen</w:t>
      </w:r>
    </w:p>
    <w:p w14:paraId="3755724E" w14:textId="77777777" w:rsidR="00B84F0A" w:rsidRPr="002A7C8C" w:rsidRDefault="00B84F0A" w:rsidP="004E1873">
      <w:pPr>
        <w:keepNext/>
        <w:spacing w:line="240" w:lineRule="auto"/>
        <w:rPr>
          <w:szCs w:val="22"/>
          <w:lang w:val="da-DK"/>
        </w:rPr>
      </w:pPr>
    </w:p>
    <w:p w14:paraId="640EF4B3" w14:textId="77777777" w:rsidR="00B84F0A" w:rsidRPr="002A7C8C" w:rsidRDefault="00B84F0A" w:rsidP="004E1873">
      <w:pPr>
        <w:keepNext/>
        <w:spacing w:line="240" w:lineRule="auto"/>
        <w:rPr>
          <w:szCs w:val="22"/>
          <w:u w:val="single"/>
          <w:lang w:val="da-DK"/>
        </w:rPr>
      </w:pPr>
      <w:r w:rsidRPr="002A7C8C">
        <w:rPr>
          <w:szCs w:val="22"/>
          <w:u w:val="single"/>
          <w:lang w:val="da-DK"/>
        </w:rPr>
        <w:t>Ototoksicitet</w:t>
      </w:r>
    </w:p>
    <w:p w14:paraId="2CCE531E" w14:textId="77777777" w:rsidR="00412680" w:rsidRPr="002A7C8C" w:rsidRDefault="00412680" w:rsidP="004E1873">
      <w:pPr>
        <w:keepNext/>
        <w:spacing w:line="240" w:lineRule="auto"/>
        <w:rPr>
          <w:szCs w:val="22"/>
          <w:lang w:val="da-DK"/>
        </w:rPr>
      </w:pPr>
    </w:p>
    <w:p w14:paraId="02576272" w14:textId="77777777" w:rsidR="00B84F0A" w:rsidRPr="002A7C8C" w:rsidRDefault="00B84F0A" w:rsidP="004E1873">
      <w:pPr>
        <w:spacing w:line="240" w:lineRule="auto"/>
        <w:rPr>
          <w:szCs w:val="22"/>
          <w:lang w:val="da-DK"/>
        </w:rPr>
      </w:pPr>
      <w:r w:rsidRPr="002A7C8C">
        <w:rPr>
          <w:szCs w:val="22"/>
          <w:lang w:val="da-DK"/>
        </w:rPr>
        <w:t>Ototoksicitet, der</w:t>
      </w:r>
      <w:r w:rsidR="00930A7E" w:rsidRPr="002A7C8C">
        <w:rPr>
          <w:szCs w:val="22"/>
          <w:lang w:val="da-DK"/>
        </w:rPr>
        <w:t xml:space="preserve"> kan</w:t>
      </w:r>
      <w:r w:rsidRPr="002A7C8C">
        <w:rPr>
          <w:szCs w:val="22"/>
          <w:lang w:val="da-DK"/>
        </w:rPr>
        <w:t xml:space="preserve"> </w:t>
      </w:r>
      <w:r w:rsidR="006F584D" w:rsidRPr="002A7C8C">
        <w:rPr>
          <w:szCs w:val="22"/>
          <w:lang w:val="da-DK"/>
        </w:rPr>
        <w:t>manifestere</w:t>
      </w:r>
      <w:r w:rsidRPr="002A7C8C">
        <w:rPr>
          <w:szCs w:val="22"/>
          <w:lang w:val="da-DK"/>
        </w:rPr>
        <w:t xml:space="preserve"> sig som både auditiv toksicitet (nedsat hørelse) og vestibulær toksicitet er rapporteret i forbindelse med parenterale aminoglykosider. Vestibulær toksicitet kan </w:t>
      </w:r>
      <w:r w:rsidR="006F584D" w:rsidRPr="002A7C8C">
        <w:rPr>
          <w:szCs w:val="22"/>
          <w:lang w:val="da-DK"/>
        </w:rPr>
        <w:lastRenderedPageBreak/>
        <w:t>manifestere</w:t>
      </w:r>
      <w:r w:rsidRPr="002A7C8C">
        <w:rPr>
          <w:szCs w:val="22"/>
          <w:lang w:val="da-DK"/>
        </w:rPr>
        <w:t xml:space="preserve"> sig ved ataksi eller svimmelhed. Tinnitus</w:t>
      </w:r>
      <w:r w:rsidRPr="002A7C8C">
        <w:rPr>
          <w:i/>
          <w:szCs w:val="22"/>
          <w:lang w:val="da-DK"/>
        </w:rPr>
        <w:t xml:space="preserve"> </w:t>
      </w:r>
      <w:r w:rsidRPr="002A7C8C">
        <w:rPr>
          <w:szCs w:val="22"/>
          <w:lang w:val="da-DK"/>
        </w:rPr>
        <w:t xml:space="preserve">kan være et </w:t>
      </w:r>
      <w:r w:rsidR="00CB3CF2" w:rsidRPr="002A7C8C">
        <w:rPr>
          <w:szCs w:val="22"/>
          <w:lang w:val="da-DK"/>
        </w:rPr>
        <w:t>advarsels</w:t>
      </w:r>
      <w:r w:rsidRPr="002A7C8C">
        <w:rPr>
          <w:szCs w:val="22"/>
          <w:lang w:val="da-DK"/>
        </w:rPr>
        <w:t>symptom på ototoksicitet</w:t>
      </w:r>
      <w:r w:rsidR="006F584D" w:rsidRPr="002A7C8C">
        <w:rPr>
          <w:szCs w:val="22"/>
          <w:lang w:val="da-DK"/>
        </w:rPr>
        <w:t>, og forekommer</w:t>
      </w:r>
      <w:r w:rsidRPr="002A7C8C">
        <w:rPr>
          <w:szCs w:val="22"/>
          <w:lang w:val="da-DK"/>
        </w:rPr>
        <w:t xml:space="preserve"> dette symptom, er der således grund til at udvise forsigtighed.</w:t>
      </w:r>
    </w:p>
    <w:p w14:paraId="6D6859E5" w14:textId="77777777" w:rsidR="00B84F0A" w:rsidRPr="002A7C8C" w:rsidRDefault="00B84F0A" w:rsidP="004E1873">
      <w:pPr>
        <w:spacing w:line="240" w:lineRule="auto"/>
        <w:rPr>
          <w:szCs w:val="22"/>
          <w:lang w:val="da-DK"/>
        </w:rPr>
      </w:pPr>
    </w:p>
    <w:p w14:paraId="574DA605" w14:textId="77777777" w:rsidR="00B84F0A" w:rsidRPr="002A7C8C" w:rsidRDefault="00B84F0A" w:rsidP="004E1873">
      <w:pPr>
        <w:spacing w:line="240" w:lineRule="auto"/>
        <w:rPr>
          <w:szCs w:val="22"/>
          <w:lang w:val="da-DK"/>
        </w:rPr>
      </w:pPr>
      <w:r w:rsidRPr="002A7C8C">
        <w:rPr>
          <w:szCs w:val="22"/>
          <w:lang w:val="da-DK"/>
        </w:rPr>
        <w:t xml:space="preserve">Nedsat hørelse og tinnitus er rapporteret hos patienter i kliniske </w:t>
      </w:r>
      <w:r w:rsidR="00042CEC" w:rsidRPr="002A7C8C">
        <w:rPr>
          <w:szCs w:val="22"/>
          <w:lang w:val="da-DK"/>
        </w:rPr>
        <w:t>studier</w:t>
      </w:r>
      <w:r w:rsidRPr="002A7C8C">
        <w:rPr>
          <w:szCs w:val="22"/>
          <w:lang w:val="da-DK"/>
        </w:rPr>
        <w:t xml:space="preserve"> med TOBI Podhaler (se p</w:t>
      </w:r>
      <w:r w:rsidR="006F584D" w:rsidRPr="002A7C8C">
        <w:rPr>
          <w:szCs w:val="22"/>
          <w:lang w:val="da-DK"/>
        </w:rPr>
        <w:t>kt.</w:t>
      </w:r>
      <w:r w:rsidR="00C71115" w:rsidRPr="002A7C8C">
        <w:rPr>
          <w:szCs w:val="22"/>
          <w:lang w:val="da-DK"/>
        </w:rPr>
        <w:t> </w:t>
      </w:r>
      <w:r w:rsidRPr="002A7C8C">
        <w:rPr>
          <w:szCs w:val="22"/>
          <w:lang w:val="da-DK"/>
        </w:rPr>
        <w:t>4.8). Der bør udvises forsigtighed ved ordination af TOBI Podhaler til patienter med kendt eller mistænkt auditiv eller vestibulær dysfunktion.</w:t>
      </w:r>
    </w:p>
    <w:p w14:paraId="58E6FA16" w14:textId="77777777" w:rsidR="00B84F0A" w:rsidRPr="002A7C8C" w:rsidRDefault="00B84F0A" w:rsidP="004E1873">
      <w:pPr>
        <w:spacing w:line="240" w:lineRule="auto"/>
        <w:rPr>
          <w:szCs w:val="22"/>
          <w:lang w:val="da-DK"/>
        </w:rPr>
      </w:pPr>
    </w:p>
    <w:p w14:paraId="301509E4" w14:textId="77777777" w:rsidR="00B84F0A" w:rsidRPr="002A7C8C" w:rsidRDefault="00B84F0A" w:rsidP="004E1873">
      <w:pPr>
        <w:spacing w:line="240" w:lineRule="auto"/>
        <w:rPr>
          <w:szCs w:val="22"/>
          <w:lang w:val="da-DK"/>
        </w:rPr>
      </w:pPr>
      <w:r w:rsidRPr="002A7C8C">
        <w:rPr>
          <w:szCs w:val="22"/>
          <w:lang w:val="da-DK"/>
        </w:rPr>
        <w:t>Hos patienter med et eller flere tegn på auditiv dysfunktion eller patienter med risiko for prædisponering kan det være nødvendigt at overveje en audiologisk vurdering, før</w:t>
      </w:r>
      <w:r w:rsidR="00606C78" w:rsidRPr="002A7C8C">
        <w:rPr>
          <w:szCs w:val="22"/>
          <w:lang w:val="da-DK"/>
        </w:rPr>
        <w:t xml:space="preserve"> behandling med</w:t>
      </w:r>
      <w:r w:rsidRPr="002A7C8C">
        <w:rPr>
          <w:szCs w:val="22"/>
          <w:lang w:val="da-DK"/>
        </w:rPr>
        <w:t xml:space="preserve"> TOBI Podhaler initieres.</w:t>
      </w:r>
    </w:p>
    <w:p w14:paraId="322938E2" w14:textId="77777777" w:rsidR="00B84F0A" w:rsidRPr="002A7C8C" w:rsidRDefault="00B84F0A" w:rsidP="004E1873">
      <w:pPr>
        <w:spacing w:line="240" w:lineRule="auto"/>
        <w:rPr>
          <w:szCs w:val="22"/>
          <w:lang w:val="da-DK"/>
        </w:rPr>
      </w:pPr>
    </w:p>
    <w:p w14:paraId="727813C2" w14:textId="77777777" w:rsidR="0014069E" w:rsidRPr="002A7C8C" w:rsidRDefault="0014069E" w:rsidP="004E1873">
      <w:pPr>
        <w:spacing w:line="240" w:lineRule="auto"/>
        <w:rPr>
          <w:szCs w:val="22"/>
          <w:u w:val="single"/>
          <w:lang w:val="da-DK"/>
        </w:rPr>
      </w:pPr>
      <w:r w:rsidRPr="002A7C8C">
        <w:rPr>
          <w:szCs w:val="22"/>
          <w:u w:val="single"/>
          <w:lang w:val="da-DK"/>
        </w:rPr>
        <w:t>Risiko for ototoksicitet på grund af mitokondrielle DNA-varianter</w:t>
      </w:r>
    </w:p>
    <w:p w14:paraId="039AFBA2" w14:textId="77777777" w:rsidR="0014069E" w:rsidRPr="002A7C8C" w:rsidRDefault="0014069E" w:rsidP="004E1873">
      <w:pPr>
        <w:spacing w:line="240" w:lineRule="auto"/>
        <w:rPr>
          <w:szCs w:val="22"/>
          <w:lang w:val="da-DK"/>
        </w:rPr>
      </w:pPr>
      <w:r w:rsidRPr="002A7C8C">
        <w:rPr>
          <w:szCs w:val="22"/>
          <w:lang w:val="da-DK"/>
        </w:rPr>
        <w:t>Tilfælde af ototoksicitet med aminoglykosider er blevet observeret hos patienter med visse varianter i det mitokondrielt kodede 12S rRNA-gen (</w:t>
      </w:r>
      <w:r w:rsidRPr="002A7C8C">
        <w:rPr>
          <w:i/>
          <w:iCs/>
          <w:szCs w:val="22"/>
          <w:lang w:val="da-DK"/>
        </w:rPr>
        <w:t>MT-RNR1</w:t>
      </w:r>
      <w:r w:rsidRPr="002A7C8C">
        <w:rPr>
          <w:szCs w:val="22"/>
          <w:lang w:val="da-DK"/>
        </w:rPr>
        <w:t>), især</w:t>
      </w:r>
      <w:r w:rsidR="009A50BA" w:rsidRPr="002A7C8C">
        <w:rPr>
          <w:szCs w:val="22"/>
          <w:lang w:val="da-DK"/>
        </w:rPr>
        <w:t xml:space="preserve"> </w:t>
      </w:r>
      <w:r w:rsidRPr="002A7C8C">
        <w:rPr>
          <w:szCs w:val="22"/>
          <w:lang w:val="da-DK"/>
        </w:rPr>
        <w:t>m.1555A&gt;G-varianten</w:t>
      </w:r>
      <w:r w:rsidR="009A50BA" w:rsidRPr="002A7C8C">
        <w:rPr>
          <w:szCs w:val="22"/>
          <w:lang w:val="da-DK"/>
        </w:rPr>
        <w:t xml:space="preserve">. Ototoksicitet forekom hos nogle patienter, selv når deres serumniveauer af aminoglykosid var inden for det anbefalede område. I tilfælde af kendt maternel anamnese med ototoksicitet på grund af </w:t>
      </w:r>
      <w:r w:rsidR="00634FEF" w:rsidRPr="002A7C8C">
        <w:rPr>
          <w:szCs w:val="22"/>
          <w:lang w:val="da-DK"/>
        </w:rPr>
        <w:t xml:space="preserve">forbrug af </w:t>
      </w:r>
      <w:r w:rsidR="009A50BA" w:rsidRPr="002A7C8C">
        <w:rPr>
          <w:szCs w:val="22"/>
          <w:lang w:val="da-DK"/>
        </w:rPr>
        <w:t>aminoglykosid</w:t>
      </w:r>
      <w:r w:rsidR="00634FEF" w:rsidRPr="002A7C8C">
        <w:rPr>
          <w:szCs w:val="22"/>
          <w:lang w:val="da-DK"/>
        </w:rPr>
        <w:t>er</w:t>
      </w:r>
      <w:r w:rsidR="009A50BA" w:rsidRPr="002A7C8C">
        <w:rPr>
          <w:szCs w:val="22"/>
          <w:lang w:val="da-DK"/>
        </w:rPr>
        <w:t xml:space="preserve"> eller en kendt mitokondriel DNA-variant hos patienten</w:t>
      </w:r>
      <w:r w:rsidR="0043261E" w:rsidRPr="002A7C8C">
        <w:rPr>
          <w:szCs w:val="22"/>
          <w:lang w:val="da-DK"/>
        </w:rPr>
        <w:t>,</w:t>
      </w:r>
      <w:r w:rsidR="009A50BA" w:rsidRPr="002A7C8C">
        <w:rPr>
          <w:szCs w:val="22"/>
          <w:lang w:val="da-DK"/>
        </w:rPr>
        <w:t xml:space="preserve"> kan det være nødvendigt at overveje andre behandlinger end aminoglykosider, medmindre den øgede risiko for permanent høretab opvejes af infektionens sværhedsgrad og mangel på sikre og effektive a</w:t>
      </w:r>
      <w:r w:rsidR="00115036" w:rsidRPr="002A7C8C">
        <w:rPr>
          <w:szCs w:val="22"/>
          <w:lang w:val="da-DK"/>
        </w:rPr>
        <w:t>lt</w:t>
      </w:r>
      <w:r w:rsidR="009A50BA" w:rsidRPr="002A7C8C">
        <w:rPr>
          <w:szCs w:val="22"/>
          <w:lang w:val="da-DK"/>
        </w:rPr>
        <w:t>ernative behandlingsformer.</w:t>
      </w:r>
    </w:p>
    <w:p w14:paraId="6BB41698" w14:textId="77777777" w:rsidR="0014069E" w:rsidRPr="002A7C8C" w:rsidRDefault="0014069E" w:rsidP="004E1873">
      <w:pPr>
        <w:spacing w:line="240" w:lineRule="auto"/>
        <w:rPr>
          <w:szCs w:val="22"/>
          <w:lang w:val="da-DK"/>
        </w:rPr>
      </w:pPr>
    </w:p>
    <w:p w14:paraId="76D3AD84" w14:textId="77777777" w:rsidR="00B84F0A" w:rsidRPr="002A7C8C" w:rsidRDefault="00B84F0A" w:rsidP="004E1873">
      <w:pPr>
        <w:spacing w:line="240" w:lineRule="auto"/>
        <w:rPr>
          <w:szCs w:val="22"/>
          <w:lang w:val="da-DK"/>
        </w:rPr>
      </w:pPr>
      <w:r w:rsidRPr="002A7C8C">
        <w:rPr>
          <w:szCs w:val="22"/>
          <w:lang w:val="da-DK"/>
        </w:rPr>
        <w:t xml:space="preserve">Hvis en patient rapporterer tinnitus eller nedsat hørelse under </w:t>
      </w:r>
      <w:r w:rsidR="006F584D" w:rsidRPr="002A7C8C">
        <w:rPr>
          <w:szCs w:val="22"/>
          <w:lang w:val="da-DK"/>
        </w:rPr>
        <w:t xml:space="preserve">behandling med </w:t>
      </w:r>
      <w:r w:rsidRPr="002A7C8C">
        <w:rPr>
          <w:szCs w:val="22"/>
          <w:lang w:val="da-DK"/>
        </w:rPr>
        <w:t>TOBI Podhaler, skal lægen overveje at henvise patienten til audiologisk vurdering.</w:t>
      </w:r>
    </w:p>
    <w:p w14:paraId="31B49B2A" w14:textId="77777777" w:rsidR="00B84F0A" w:rsidRPr="002A7C8C" w:rsidRDefault="00B84F0A" w:rsidP="004E1873">
      <w:pPr>
        <w:spacing w:line="240" w:lineRule="auto"/>
        <w:rPr>
          <w:szCs w:val="22"/>
          <w:lang w:val="da-DK"/>
        </w:rPr>
      </w:pPr>
    </w:p>
    <w:p w14:paraId="78B1579F" w14:textId="77777777" w:rsidR="00B84F0A" w:rsidRPr="002A7C8C" w:rsidRDefault="00B84F0A" w:rsidP="004E1873">
      <w:pPr>
        <w:tabs>
          <w:tab w:val="clear" w:pos="567"/>
        </w:tabs>
        <w:spacing w:line="240" w:lineRule="auto"/>
        <w:rPr>
          <w:szCs w:val="22"/>
          <w:lang w:val="da-DK"/>
        </w:rPr>
      </w:pPr>
      <w:r w:rsidRPr="002A7C8C">
        <w:rPr>
          <w:szCs w:val="22"/>
          <w:lang w:val="da-DK"/>
        </w:rPr>
        <w:t>Se også “Monitorering af serumkoncentrationer af tobramycin” nedenfor.</w:t>
      </w:r>
    </w:p>
    <w:p w14:paraId="467B65E6" w14:textId="77777777" w:rsidR="00B84F0A" w:rsidRPr="002A7C8C" w:rsidRDefault="00B84F0A" w:rsidP="004E1873">
      <w:pPr>
        <w:tabs>
          <w:tab w:val="clear" w:pos="567"/>
        </w:tabs>
        <w:spacing w:line="240" w:lineRule="auto"/>
        <w:rPr>
          <w:szCs w:val="22"/>
          <w:lang w:val="da-DK"/>
        </w:rPr>
      </w:pPr>
    </w:p>
    <w:p w14:paraId="0700FB34" w14:textId="77777777" w:rsidR="00B84F0A" w:rsidRPr="002A7C8C" w:rsidRDefault="00B84F0A" w:rsidP="004E1873">
      <w:pPr>
        <w:keepNext/>
        <w:spacing w:line="240" w:lineRule="auto"/>
        <w:rPr>
          <w:szCs w:val="22"/>
          <w:u w:val="single"/>
          <w:lang w:val="da-DK"/>
        </w:rPr>
      </w:pPr>
      <w:r w:rsidRPr="002A7C8C">
        <w:rPr>
          <w:szCs w:val="22"/>
          <w:u w:val="single"/>
          <w:lang w:val="da-DK"/>
        </w:rPr>
        <w:t>Nefrotoksicitet</w:t>
      </w:r>
    </w:p>
    <w:p w14:paraId="4BB1BAC7" w14:textId="77777777" w:rsidR="00412680" w:rsidRPr="002A7C8C" w:rsidRDefault="00412680" w:rsidP="004E1873">
      <w:pPr>
        <w:keepNext/>
        <w:spacing w:line="240" w:lineRule="auto"/>
        <w:rPr>
          <w:szCs w:val="22"/>
          <w:lang w:val="da-DK"/>
        </w:rPr>
      </w:pPr>
    </w:p>
    <w:p w14:paraId="7C5749AB" w14:textId="27F88186" w:rsidR="00B84F0A" w:rsidRPr="002A7C8C" w:rsidRDefault="00B84F0A" w:rsidP="004E1873">
      <w:pPr>
        <w:spacing w:line="240" w:lineRule="auto"/>
        <w:rPr>
          <w:szCs w:val="22"/>
          <w:lang w:val="da-DK"/>
        </w:rPr>
      </w:pPr>
      <w:r w:rsidRPr="002A7C8C">
        <w:rPr>
          <w:szCs w:val="22"/>
          <w:lang w:val="da-DK"/>
        </w:rPr>
        <w:t xml:space="preserve">Nefrotoksicitet er rapporteret i forbindelse med brug af parenterale aminoglykosider. Nefrotoksicitet er ikke observeret </w:t>
      </w:r>
      <w:r w:rsidR="000B6CB1" w:rsidRPr="002A7C8C">
        <w:rPr>
          <w:szCs w:val="22"/>
          <w:lang w:val="da-DK"/>
        </w:rPr>
        <w:t>i</w:t>
      </w:r>
      <w:r w:rsidRPr="002A7C8C">
        <w:rPr>
          <w:szCs w:val="22"/>
          <w:lang w:val="da-DK"/>
        </w:rPr>
        <w:t xml:space="preserve"> kliniske </w:t>
      </w:r>
      <w:r w:rsidR="000B6CB1" w:rsidRPr="002A7C8C">
        <w:rPr>
          <w:szCs w:val="22"/>
          <w:lang w:val="da-DK"/>
        </w:rPr>
        <w:t>studier</w:t>
      </w:r>
      <w:r w:rsidRPr="002A7C8C">
        <w:rPr>
          <w:szCs w:val="22"/>
          <w:lang w:val="da-DK"/>
        </w:rPr>
        <w:t xml:space="preserve"> med TOBI Podhaler. </w:t>
      </w:r>
      <w:ins w:id="5" w:author="Autor">
        <w:r w:rsidR="007F6657" w:rsidRPr="00C76312">
          <w:rPr>
            <w:szCs w:val="22"/>
            <w:lang w:val="da-DK"/>
            <w:rPrChange w:id="6" w:author="Autor">
              <w:rPr>
                <w:rStyle w:val="cf01"/>
                <w:lang w:val="da-DK"/>
              </w:rPr>
            </w:rPrChange>
          </w:rPr>
          <w:t>D</w:t>
        </w:r>
        <w:r w:rsidR="007F6657" w:rsidRPr="0017571B">
          <w:rPr>
            <w:szCs w:val="22"/>
            <w:lang w:val="da-DK"/>
            <w:rPrChange w:id="7" w:author="Autor">
              <w:rPr>
                <w:rStyle w:val="cf01"/>
              </w:rPr>
            </w:rPrChange>
          </w:rPr>
          <w:t>og er der rapporteret akut nyresvigt (AKI) ved anvendelse af inhaleret tobramycin efter markedsføring</w:t>
        </w:r>
        <w:r w:rsidR="007F6657" w:rsidRPr="002A7C8C">
          <w:rPr>
            <w:szCs w:val="22"/>
            <w:lang w:val="da-DK"/>
          </w:rPr>
          <w:t xml:space="preserve"> </w:t>
        </w:r>
        <w:r w:rsidR="00E503D8" w:rsidRPr="002A7C8C">
          <w:rPr>
            <w:szCs w:val="22"/>
            <w:lang w:val="da-DK"/>
          </w:rPr>
          <w:t>(se pkt.</w:t>
        </w:r>
        <w:r w:rsidR="00E503D8" w:rsidRPr="0017571B">
          <w:rPr>
            <w:rFonts w:eastAsia="Calibri"/>
            <w:color w:val="000000"/>
            <w:szCs w:val="22"/>
            <w:lang w:val="da-DK"/>
            <w:rPrChange w:id="8" w:author="Autor">
              <w:rPr>
                <w:rFonts w:eastAsia="Calibri"/>
                <w:color w:val="000000"/>
                <w:szCs w:val="22"/>
                <w:lang w:val="en-US"/>
              </w:rPr>
            </w:rPrChange>
          </w:rPr>
          <w:t> </w:t>
        </w:r>
        <w:r w:rsidR="00E503D8" w:rsidRPr="002A7C8C">
          <w:rPr>
            <w:rFonts w:eastAsia="Calibri"/>
            <w:color w:val="000000"/>
            <w:szCs w:val="22"/>
            <w:lang w:val="da-DK"/>
          </w:rPr>
          <w:t>4.8).</w:t>
        </w:r>
        <w:r w:rsidR="00E503D8" w:rsidRPr="002A7C8C">
          <w:rPr>
            <w:szCs w:val="22"/>
            <w:lang w:val="da-DK"/>
          </w:rPr>
          <w:t xml:space="preserve"> </w:t>
        </w:r>
      </w:ins>
      <w:r w:rsidRPr="002A7C8C">
        <w:rPr>
          <w:szCs w:val="22"/>
          <w:lang w:val="da-DK"/>
        </w:rPr>
        <w:t xml:space="preserve">Der bør udvises forsigtighed ved ordination af TOBI Podhaler til patienter med kendt eller mistænkt </w:t>
      </w:r>
      <w:r w:rsidR="00565B2A" w:rsidRPr="002A7C8C">
        <w:rPr>
          <w:szCs w:val="22"/>
          <w:lang w:val="da-DK"/>
        </w:rPr>
        <w:t>nedsat nyrefunktion</w:t>
      </w:r>
      <w:r w:rsidRPr="002A7C8C">
        <w:rPr>
          <w:szCs w:val="22"/>
          <w:lang w:val="da-DK"/>
        </w:rPr>
        <w:t xml:space="preserve">. Nyrefunktionen skal vurderes </w:t>
      </w:r>
      <w:r w:rsidR="000B6CB1" w:rsidRPr="002A7C8C">
        <w:rPr>
          <w:szCs w:val="22"/>
          <w:lang w:val="da-DK"/>
        </w:rPr>
        <w:t>før behandlingsstart</w:t>
      </w:r>
      <w:r w:rsidRPr="002A7C8C">
        <w:rPr>
          <w:szCs w:val="22"/>
          <w:lang w:val="da-DK"/>
        </w:rPr>
        <w:t xml:space="preserve">. </w:t>
      </w:r>
      <w:r w:rsidR="00524483" w:rsidRPr="002A7C8C">
        <w:rPr>
          <w:szCs w:val="22"/>
          <w:lang w:val="da-DK"/>
        </w:rPr>
        <w:t xml:space="preserve">Serumcarbamid og -kreatinin </w:t>
      </w:r>
      <w:r w:rsidRPr="002A7C8C">
        <w:rPr>
          <w:szCs w:val="22"/>
          <w:lang w:val="da-DK"/>
        </w:rPr>
        <w:t>skal revurderes efter hver 6. gennemført cyklus med TOBI Podhaler</w:t>
      </w:r>
      <w:r w:rsidR="006F584D" w:rsidRPr="002A7C8C">
        <w:rPr>
          <w:szCs w:val="22"/>
          <w:lang w:val="da-DK"/>
        </w:rPr>
        <w:t xml:space="preserve"> behandling</w:t>
      </w:r>
      <w:r w:rsidRPr="002A7C8C">
        <w:rPr>
          <w:szCs w:val="22"/>
          <w:lang w:val="da-DK"/>
        </w:rPr>
        <w:t>.</w:t>
      </w:r>
    </w:p>
    <w:p w14:paraId="3BB21C1C" w14:textId="77777777" w:rsidR="00B84F0A" w:rsidRPr="002A7C8C" w:rsidRDefault="00B84F0A" w:rsidP="004E1873">
      <w:pPr>
        <w:spacing w:line="240" w:lineRule="auto"/>
        <w:rPr>
          <w:szCs w:val="22"/>
          <w:lang w:val="da-DK"/>
        </w:rPr>
      </w:pPr>
    </w:p>
    <w:p w14:paraId="3AED22BB" w14:textId="77777777" w:rsidR="00B84F0A" w:rsidRPr="002A7C8C" w:rsidRDefault="00B84F0A" w:rsidP="004E1873">
      <w:pPr>
        <w:tabs>
          <w:tab w:val="clear" w:pos="567"/>
        </w:tabs>
        <w:spacing w:line="240" w:lineRule="auto"/>
        <w:rPr>
          <w:szCs w:val="22"/>
          <w:lang w:val="da-DK"/>
        </w:rPr>
      </w:pPr>
      <w:r w:rsidRPr="002A7C8C">
        <w:rPr>
          <w:szCs w:val="22"/>
          <w:lang w:val="da-DK"/>
        </w:rPr>
        <w:t>Se også p</w:t>
      </w:r>
      <w:r w:rsidR="00610598" w:rsidRPr="002A7C8C">
        <w:rPr>
          <w:szCs w:val="22"/>
          <w:lang w:val="da-DK"/>
        </w:rPr>
        <w:t>kt.</w:t>
      </w:r>
      <w:r w:rsidR="00C71115" w:rsidRPr="002A7C8C">
        <w:rPr>
          <w:szCs w:val="22"/>
          <w:lang w:val="da-DK"/>
        </w:rPr>
        <w:t> </w:t>
      </w:r>
      <w:r w:rsidRPr="002A7C8C">
        <w:rPr>
          <w:szCs w:val="22"/>
          <w:lang w:val="da-DK"/>
        </w:rPr>
        <w:t>4.2 og “Monitorering af serumkoncentrationer af tobramycin” nedenfor.</w:t>
      </w:r>
    </w:p>
    <w:p w14:paraId="365A417E" w14:textId="77777777" w:rsidR="00B84F0A" w:rsidRPr="002A7C8C" w:rsidRDefault="00B84F0A" w:rsidP="004E1873">
      <w:pPr>
        <w:spacing w:line="240" w:lineRule="auto"/>
        <w:rPr>
          <w:szCs w:val="22"/>
          <w:lang w:val="da-DK"/>
        </w:rPr>
      </w:pPr>
    </w:p>
    <w:p w14:paraId="3F8F4548" w14:textId="77777777" w:rsidR="00B84F0A" w:rsidRPr="002A7C8C" w:rsidRDefault="00B84F0A" w:rsidP="004E1873">
      <w:pPr>
        <w:keepNext/>
        <w:spacing w:line="240" w:lineRule="auto"/>
        <w:rPr>
          <w:szCs w:val="22"/>
          <w:u w:val="single"/>
          <w:lang w:val="da-DK"/>
        </w:rPr>
      </w:pPr>
      <w:r w:rsidRPr="002A7C8C">
        <w:rPr>
          <w:szCs w:val="22"/>
          <w:u w:val="single"/>
          <w:lang w:val="da-DK"/>
        </w:rPr>
        <w:t>Monitorering af serumkoncentrationer af tobramycin</w:t>
      </w:r>
    </w:p>
    <w:p w14:paraId="7661B212" w14:textId="77777777" w:rsidR="00412680" w:rsidRPr="002A7C8C" w:rsidRDefault="00412680" w:rsidP="004E1873">
      <w:pPr>
        <w:keepNext/>
        <w:spacing w:line="240" w:lineRule="auto"/>
        <w:rPr>
          <w:szCs w:val="22"/>
          <w:lang w:val="da-DK"/>
        </w:rPr>
      </w:pPr>
    </w:p>
    <w:p w14:paraId="1CF9515B" w14:textId="77777777" w:rsidR="00B84F0A" w:rsidRPr="002A7C8C" w:rsidRDefault="00B84F0A" w:rsidP="004E1873">
      <w:pPr>
        <w:spacing w:line="240" w:lineRule="auto"/>
        <w:rPr>
          <w:szCs w:val="22"/>
          <w:lang w:val="da-DK"/>
        </w:rPr>
      </w:pPr>
      <w:r w:rsidRPr="002A7C8C">
        <w:rPr>
          <w:szCs w:val="22"/>
          <w:lang w:val="da-DK"/>
        </w:rPr>
        <w:t>Patienter med kendt eller mistænkt auditiv eller renal dysfunktion skal monitoreres for serumkoncentrationer af tobramycin. Hvis oto- eller nefrotoksicitet op</w:t>
      </w:r>
      <w:r w:rsidR="00610598" w:rsidRPr="002A7C8C">
        <w:rPr>
          <w:szCs w:val="22"/>
          <w:lang w:val="da-DK"/>
        </w:rPr>
        <w:t>står</w:t>
      </w:r>
      <w:r w:rsidRPr="002A7C8C">
        <w:rPr>
          <w:szCs w:val="22"/>
          <w:lang w:val="da-DK"/>
        </w:rPr>
        <w:t xml:space="preserve"> hos en patient, som </w:t>
      </w:r>
      <w:r w:rsidR="00610598" w:rsidRPr="002A7C8C">
        <w:rPr>
          <w:szCs w:val="22"/>
          <w:lang w:val="da-DK"/>
        </w:rPr>
        <w:t>modtager</w:t>
      </w:r>
      <w:r w:rsidRPr="002A7C8C">
        <w:rPr>
          <w:szCs w:val="22"/>
          <w:lang w:val="da-DK"/>
        </w:rPr>
        <w:t xml:space="preserve"> TOBI Podhaler, skal tobramycin seponeres, indtil serumkoncentrationen er faldet til under 2 µg/ml.</w:t>
      </w:r>
    </w:p>
    <w:p w14:paraId="23B2CA6E" w14:textId="77777777" w:rsidR="00B84F0A" w:rsidRPr="002A7C8C" w:rsidRDefault="00B84F0A" w:rsidP="004E1873">
      <w:pPr>
        <w:spacing w:line="240" w:lineRule="auto"/>
        <w:rPr>
          <w:szCs w:val="22"/>
          <w:lang w:val="da-DK"/>
        </w:rPr>
      </w:pPr>
    </w:p>
    <w:p w14:paraId="1D0CA48C" w14:textId="77777777" w:rsidR="00B84F0A" w:rsidRPr="002A7C8C" w:rsidRDefault="00B84F0A" w:rsidP="004E1873">
      <w:pPr>
        <w:spacing w:line="240" w:lineRule="auto"/>
        <w:rPr>
          <w:szCs w:val="22"/>
          <w:lang w:val="da-DK"/>
        </w:rPr>
      </w:pPr>
      <w:r w:rsidRPr="002A7C8C">
        <w:rPr>
          <w:szCs w:val="22"/>
          <w:lang w:val="da-DK"/>
        </w:rPr>
        <w:t xml:space="preserve">Serumkoncentrationer, som overstiger 12 µg/ml er </w:t>
      </w:r>
      <w:r w:rsidR="00610598" w:rsidRPr="002A7C8C">
        <w:rPr>
          <w:szCs w:val="22"/>
          <w:lang w:val="da-DK"/>
        </w:rPr>
        <w:t>forbundet med</w:t>
      </w:r>
      <w:r w:rsidRPr="002A7C8C">
        <w:rPr>
          <w:szCs w:val="22"/>
          <w:lang w:val="da-DK"/>
        </w:rPr>
        <w:t xml:space="preserve"> tobramycintoksicitet, og behandlingen skal seponeres ved koncentrationer, </w:t>
      </w:r>
      <w:r w:rsidR="00610598" w:rsidRPr="002A7C8C">
        <w:rPr>
          <w:szCs w:val="22"/>
          <w:lang w:val="da-DK"/>
        </w:rPr>
        <w:t>der</w:t>
      </w:r>
      <w:r w:rsidRPr="002A7C8C">
        <w:rPr>
          <w:szCs w:val="22"/>
          <w:lang w:val="da-DK"/>
        </w:rPr>
        <w:t xml:space="preserve"> overstiger dette niveau.</w:t>
      </w:r>
    </w:p>
    <w:p w14:paraId="09114663" w14:textId="77777777" w:rsidR="00B84F0A" w:rsidRPr="002A7C8C" w:rsidRDefault="00B84F0A" w:rsidP="004E1873">
      <w:pPr>
        <w:spacing w:line="240" w:lineRule="auto"/>
        <w:rPr>
          <w:szCs w:val="22"/>
          <w:lang w:val="da-DK"/>
        </w:rPr>
      </w:pPr>
    </w:p>
    <w:p w14:paraId="76C5E7ED" w14:textId="77777777" w:rsidR="00B84F0A" w:rsidRPr="002A7C8C" w:rsidRDefault="00B84F0A" w:rsidP="004E1873">
      <w:pPr>
        <w:spacing w:line="240" w:lineRule="auto"/>
        <w:rPr>
          <w:szCs w:val="22"/>
          <w:lang w:val="da-DK"/>
        </w:rPr>
      </w:pPr>
      <w:r w:rsidRPr="002A7C8C">
        <w:rPr>
          <w:szCs w:val="22"/>
          <w:lang w:val="da-DK"/>
        </w:rPr>
        <w:t xml:space="preserve">Serumkoncentrationen af tobramycin bør kun monitoreres ved hjælp af </w:t>
      </w:r>
      <w:r w:rsidR="00E27AAE" w:rsidRPr="002A7C8C">
        <w:rPr>
          <w:szCs w:val="22"/>
          <w:lang w:val="da-DK"/>
        </w:rPr>
        <w:t>validerede</w:t>
      </w:r>
      <w:r w:rsidRPr="002A7C8C">
        <w:rPr>
          <w:szCs w:val="22"/>
          <w:lang w:val="da-DK"/>
        </w:rPr>
        <w:t xml:space="preserve"> metoder. Fingerprik-blodprøvetagning anbefales ikke på grund af risikoen for forurening af prøven.</w:t>
      </w:r>
    </w:p>
    <w:p w14:paraId="215F767F" w14:textId="77777777" w:rsidR="00B84F0A" w:rsidRPr="002A7C8C" w:rsidRDefault="00B84F0A" w:rsidP="004E1873">
      <w:pPr>
        <w:tabs>
          <w:tab w:val="clear" w:pos="567"/>
        </w:tabs>
        <w:spacing w:line="240" w:lineRule="auto"/>
        <w:rPr>
          <w:szCs w:val="22"/>
          <w:lang w:val="da-DK"/>
        </w:rPr>
      </w:pPr>
    </w:p>
    <w:p w14:paraId="6651A24D" w14:textId="77777777" w:rsidR="00B84F0A" w:rsidRPr="002A7C8C" w:rsidRDefault="00B84F0A" w:rsidP="004E1873">
      <w:pPr>
        <w:keepNext/>
        <w:spacing w:line="240" w:lineRule="auto"/>
        <w:rPr>
          <w:szCs w:val="22"/>
          <w:u w:val="single"/>
          <w:lang w:val="da-DK"/>
        </w:rPr>
      </w:pPr>
      <w:r w:rsidRPr="002A7C8C">
        <w:rPr>
          <w:szCs w:val="22"/>
          <w:u w:val="single"/>
          <w:lang w:val="da-DK"/>
        </w:rPr>
        <w:t>Bronkospasme</w:t>
      </w:r>
    </w:p>
    <w:p w14:paraId="64CC5EB4" w14:textId="77777777" w:rsidR="00412680" w:rsidRPr="002A7C8C" w:rsidRDefault="00412680" w:rsidP="004E1873">
      <w:pPr>
        <w:keepNext/>
        <w:spacing w:line="240" w:lineRule="auto"/>
        <w:rPr>
          <w:szCs w:val="22"/>
          <w:lang w:val="da-DK"/>
        </w:rPr>
      </w:pPr>
    </w:p>
    <w:p w14:paraId="0F5A0D77" w14:textId="77777777" w:rsidR="004C0F62" w:rsidRPr="002A7C8C" w:rsidRDefault="00B84F0A" w:rsidP="004E1873">
      <w:pPr>
        <w:spacing w:line="240" w:lineRule="auto"/>
        <w:rPr>
          <w:szCs w:val="22"/>
          <w:lang w:val="da-DK"/>
        </w:rPr>
      </w:pPr>
      <w:r w:rsidRPr="002A7C8C">
        <w:rPr>
          <w:szCs w:val="22"/>
          <w:lang w:val="da-DK"/>
        </w:rPr>
        <w:t xml:space="preserve">Bronkospasme kan forekomme ved inhalation af lægemidler og er rapporteret i forbindelse med TOBI Podhaler i kliniske </w:t>
      </w:r>
      <w:r w:rsidR="00694F66" w:rsidRPr="002A7C8C">
        <w:rPr>
          <w:szCs w:val="22"/>
          <w:lang w:val="da-DK"/>
        </w:rPr>
        <w:t>studier</w:t>
      </w:r>
      <w:r w:rsidRPr="002A7C8C">
        <w:rPr>
          <w:szCs w:val="22"/>
          <w:lang w:val="da-DK"/>
        </w:rPr>
        <w:t>. Ved bronkospasme skal der gives hensigtsmæssig</w:t>
      </w:r>
      <w:r w:rsidR="009F132F" w:rsidRPr="002A7C8C">
        <w:rPr>
          <w:szCs w:val="22"/>
          <w:lang w:val="da-DK"/>
        </w:rPr>
        <w:t xml:space="preserve"> medicinsk</w:t>
      </w:r>
      <w:r w:rsidRPr="002A7C8C">
        <w:rPr>
          <w:szCs w:val="22"/>
          <w:lang w:val="da-DK"/>
        </w:rPr>
        <w:t xml:space="preserve"> behandling.</w:t>
      </w:r>
    </w:p>
    <w:p w14:paraId="0CC33B31" w14:textId="77777777" w:rsidR="00B84F0A" w:rsidRPr="002A7C8C" w:rsidRDefault="00B84F0A" w:rsidP="004E1873">
      <w:pPr>
        <w:tabs>
          <w:tab w:val="clear" w:pos="567"/>
        </w:tabs>
        <w:spacing w:line="240" w:lineRule="auto"/>
        <w:rPr>
          <w:szCs w:val="22"/>
          <w:lang w:val="da-DK"/>
        </w:rPr>
      </w:pPr>
    </w:p>
    <w:p w14:paraId="38C279AE" w14:textId="77777777" w:rsidR="00B84F0A" w:rsidRPr="002A7C8C" w:rsidRDefault="00B84F0A" w:rsidP="004E1873">
      <w:pPr>
        <w:spacing w:line="240" w:lineRule="auto"/>
        <w:rPr>
          <w:szCs w:val="22"/>
          <w:lang w:val="da-DK"/>
        </w:rPr>
      </w:pPr>
      <w:r w:rsidRPr="002A7C8C">
        <w:rPr>
          <w:szCs w:val="22"/>
          <w:lang w:val="da-DK"/>
        </w:rPr>
        <w:t>Den første dosis</w:t>
      </w:r>
      <w:r w:rsidR="00372DCD" w:rsidRPr="002A7C8C">
        <w:rPr>
          <w:szCs w:val="22"/>
          <w:lang w:val="da-DK"/>
        </w:rPr>
        <w:t xml:space="preserve"> af</w:t>
      </w:r>
      <w:r w:rsidRPr="002A7C8C">
        <w:rPr>
          <w:szCs w:val="22"/>
          <w:lang w:val="da-DK"/>
        </w:rPr>
        <w:t xml:space="preserve"> TOBI Podhaler skal gives under </w:t>
      </w:r>
      <w:r w:rsidR="00372DCD" w:rsidRPr="002A7C8C">
        <w:rPr>
          <w:szCs w:val="22"/>
          <w:lang w:val="da-DK"/>
        </w:rPr>
        <w:t>overvågning,</w:t>
      </w:r>
      <w:r w:rsidRPr="002A7C8C">
        <w:rPr>
          <w:szCs w:val="22"/>
          <w:lang w:val="da-DK"/>
        </w:rPr>
        <w:t xml:space="preserve"> efter brug af bronkodilatator, hvis dette indgår i det aktuelle </w:t>
      </w:r>
      <w:r w:rsidR="00372DCD" w:rsidRPr="002A7C8C">
        <w:rPr>
          <w:szCs w:val="22"/>
          <w:lang w:val="da-DK"/>
        </w:rPr>
        <w:t>regime</w:t>
      </w:r>
      <w:r w:rsidRPr="002A7C8C">
        <w:rPr>
          <w:szCs w:val="22"/>
          <w:lang w:val="da-DK"/>
        </w:rPr>
        <w:t xml:space="preserve"> for patienten. FEV</w:t>
      </w:r>
      <w:r w:rsidRPr="002A7C8C">
        <w:rPr>
          <w:szCs w:val="22"/>
          <w:vertAlign w:val="subscript"/>
          <w:lang w:val="da-DK"/>
        </w:rPr>
        <w:t>1</w:t>
      </w:r>
      <w:r w:rsidRPr="002A7C8C">
        <w:rPr>
          <w:szCs w:val="22"/>
          <w:lang w:val="da-DK"/>
        </w:rPr>
        <w:t xml:space="preserve"> skal måles før og efter inhalation af TOBI Podhaler.</w:t>
      </w:r>
    </w:p>
    <w:p w14:paraId="17C2C881" w14:textId="77777777" w:rsidR="00B84F0A" w:rsidRPr="002A7C8C" w:rsidRDefault="00B84F0A" w:rsidP="004E1873">
      <w:pPr>
        <w:spacing w:line="240" w:lineRule="auto"/>
        <w:rPr>
          <w:szCs w:val="22"/>
          <w:lang w:val="da-DK"/>
        </w:rPr>
      </w:pPr>
    </w:p>
    <w:p w14:paraId="2692AA7F" w14:textId="77777777" w:rsidR="00B84F0A" w:rsidRPr="002A7C8C" w:rsidRDefault="00B84F0A" w:rsidP="004E1873">
      <w:pPr>
        <w:spacing w:line="240" w:lineRule="auto"/>
        <w:rPr>
          <w:szCs w:val="22"/>
          <w:lang w:val="da-DK"/>
        </w:rPr>
      </w:pPr>
      <w:r w:rsidRPr="002A7C8C">
        <w:rPr>
          <w:szCs w:val="22"/>
          <w:lang w:val="da-DK"/>
        </w:rPr>
        <w:t xml:space="preserve">Hvis der er tegn på </w:t>
      </w:r>
      <w:r w:rsidR="00ED4582" w:rsidRPr="002A7C8C">
        <w:rPr>
          <w:szCs w:val="22"/>
          <w:lang w:val="da-DK"/>
        </w:rPr>
        <w:t>behandlings</w:t>
      </w:r>
      <w:r w:rsidRPr="002A7C8C">
        <w:rPr>
          <w:szCs w:val="22"/>
          <w:lang w:val="da-DK"/>
        </w:rPr>
        <w:t>fremkaldt bronkospasme, skal lægen foretage en omhyggelig vurdering af, om fordelene ved fortsat brug af TOBI Podhaler opvejer risiciene for patienten. Hvis der er mistanke om en allergisk reaktion, skal TOBI Podhaler seponeres.</w:t>
      </w:r>
    </w:p>
    <w:p w14:paraId="63A3955D" w14:textId="77777777" w:rsidR="00B84F0A" w:rsidRPr="002A7C8C" w:rsidRDefault="00B84F0A" w:rsidP="004E1873">
      <w:pPr>
        <w:tabs>
          <w:tab w:val="clear" w:pos="567"/>
        </w:tabs>
        <w:spacing w:line="240" w:lineRule="auto"/>
        <w:rPr>
          <w:szCs w:val="22"/>
          <w:lang w:val="da-DK"/>
        </w:rPr>
      </w:pPr>
    </w:p>
    <w:p w14:paraId="15A5F8B7" w14:textId="77777777" w:rsidR="00B84F0A" w:rsidRPr="002A7C8C" w:rsidRDefault="00B84F0A" w:rsidP="004E1873">
      <w:pPr>
        <w:keepNext/>
        <w:spacing w:line="240" w:lineRule="auto"/>
        <w:rPr>
          <w:szCs w:val="22"/>
          <w:u w:val="single"/>
          <w:lang w:val="da-DK"/>
        </w:rPr>
      </w:pPr>
      <w:r w:rsidRPr="002A7C8C">
        <w:rPr>
          <w:szCs w:val="22"/>
          <w:u w:val="single"/>
          <w:lang w:val="da-DK"/>
        </w:rPr>
        <w:t>Hoste</w:t>
      </w:r>
    </w:p>
    <w:p w14:paraId="1B43357C" w14:textId="77777777" w:rsidR="00412680" w:rsidRPr="002A7C8C" w:rsidRDefault="00412680" w:rsidP="004E1873">
      <w:pPr>
        <w:keepNext/>
        <w:spacing w:line="240" w:lineRule="auto"/>
        <w:rPr>
          <w:szCs w:val="22"/>
          <w:lang w:val="da-DK"/>
        </w:rPr>
      </w:pPr>
    </w:p>
    <w:p w14:paraId="7C67A7F1" w14:textId="77777777" w:rsidR="00136C04" w:rsidRPr="002A7C8C" w:rsidRDefault="00B84F0A" w:rsidP="004E1873">
      <w:pPr>
        <w:spacing w:line="240" w:lineRule="auto"/>
        <w:rPr>
          <w:szCs w:val="22"/>
          <w:lang w:val="da-DK"/>
        </w:rPr>
      </w:pPr>
      <w:r w:rsidRPr="002A7C8C">
        <w:rPr>
          <w:szCs w:val="22"/>
          <w:lang w:val="da-DK"/>
        </w:rPr>
        <w:t xml:space="preserve">Hoste </w:t>
      </w:r>
      <w:r w:rsidR="00ED4582" w:rsidRPr="002A7C8C">
        <w:rPr>
          <w:szCs w:val="22"/>
          <w:lang w:val="da-DK"/>
        </w:rPr>
        <w:t>blev</w:t>
      </w:r>
      <w:r w:rsidRPr="002A7C8C">
        <w:rPr>
          <w:szCs w:val="22"/>
          <w:lang w:val="da-DK"/>
        </w:rPr>
        <w:t xml:space="preserve"> rapporteret </w:t>
      </w:r>
      <w:r w:rsidR="00ED4582" w:rsidRPr="002A7C8C">
        <w:rPr>
          <w:szCs w:val="22"/>
          <w:lang w:val="da-DK"/>
        </w:rPr>
        <w:t>ved brug af</w:t>
      </w:r>
      <w:r w:rsidRPr="002A7C8C">
        <w:rPr>
          <w:szCs w:val="22"/>
          <w:lang w:val="da-DK"/>
        </w:rPr>
        <w:t xml:space="preserve"> TOBI Podhaler i kliniske </w:t>
      </w:r>
      <w:r w:rsidR="00F64599" w:rsidRPr="002A7C8C">
        <w:rPr>
          <w:szCs w:val="22"/>
          <w:lang w:val="da-DK"/>
        </w:rPr>
        <w:t>studier</w:t>
      </w:r>
      <w:r w:rsidRPr="002A7C8C">
        <w:rPr>
          <w:szCs w:val="22"/>
          <w:lang w:val="da-DK"/>
        </w:rPr>
        <w:t>.</w:t>
      </w:r>
      <w:r w:rsidR="00B23906" w:rsidRPr="002A7C8C">
        <w:rPr>
          <w:szCs w:val="22"/>
          <w:lang w:val="da-DK"/>
        </w:rPr>
        <w:t xml:space="preserve"> Baseret på data fra klinisk</w:t>
      </w:r>
      <w:r w:rsidR="00606B59" w:rsidRPr="002A7C8C">
        <w:rPr>
          <w:szCs w:val="22"/>
          <w:lang w:val="da-DK"/>
        </w:rPr>
        <w:t>e</w:t>
      </w:r>
      <w:r w:rsidR="00B23906" w:rsidRPr="002A7C8C">
        <w:rPr>
          <w:szCs w:val="22"/>
          <w:lang w:val="da-DK"/>
        </w:rPr>
        <w:t xml:space="preserve"> </w:t>
      </w:r>
      <w:r w:rsidR="00F64599" w:rsidRPr="002A7C8C">
        <w:rPr>
          <w:szCs w:val="22"/>
          <w:lang w:val="da-DK"/>
        </w:rPr>
        <w:t>studier</w:t>
      </w:r>
      <w:r w:rsidR="00B23906" w:rsidRPr="002A7C8C">
        <w:rPr>
          <w:szCs w:val="22"/>
          <w:lang w:val="da-DK"/>
        </w:rPr>
        <w:t xml:space="preserve"> var TOBI Podhaler inhalationspulver forbundet med en højere r</w:t>
      </w:r>
      <w:r w:rsidR="00C10863" w:rsidRPr="002A7C8C">
        <w:rPr>
          <w:szCs w:val="22"/>
          <w:lang w:val="da-DK"/>
        </w:rPr>
        <w:t>apporteringshyppighed</w:t>
      </w:r>
      <w:r w:rsidR="00B23906" w:rsidRPr="002A7C8C">
        <w:rPr>
          <w:szCs w:val="22"/>
          <w:lang w:val="da-DK"/>
        </w:rPr>
        <w:t xml:space="preserve"> af hoste sammenlignet med tobramycin</w:t>
      </w:r>
      <w:r w:rsidR="00C10863" w:rsidRPr="002A7C8C">
        <w:rPr>
          <w:szCs w:val="22"/>
          <w:lang w:val="da-DK"/>
        </w:rPr>
        <w:t xml:space="preserve"> inhalationsvæske til nebulisator,</w:t>
      </w:r>
      <w:r w:rsidR="00B23906" w:rsidRPr="002A7C8C">
        <w:rPr>
          <w:szCs w:val="22"/>
          <w:lang w:val="da-DK"/>
        </w:rPr>
        <w:t xml:space="preserve"> opløsning</w:t>
      </w:r>
      <w:r w:rsidR="00606B59" w:rsidRPr="002A7C8C">
        <w:rPr>
          <w:szCs w:val="22"/>
          <w:lang w:val="da-DK"/>
        </w:rPr>
        <w:t xml:space="preserve"> (TOBI)</w:t>
      </w:r>
      <w:r w:rsidR="00B23906" w:rsidRPr="002A7C8C">
        <w:rPr>
          <w:szCs w:val="22"/>
          <w:lang w:val="da-DK"/>
        </w:rPr>
        <w:t>.</w:t>
      </w:r>
      <w:r w:rsidRPr="002A7C8C">
        <w:rPr>
          <w:szCs w:val="22"/>
          <w:lang w:val="da-DK"/>
        </w:rPr>
        <w:t xml:space="preserve"> Hosten var ikke relateret til bronkospasme. Børn under 13 år </w:t>
      </w:r>
      <w:r w:rsidR="00ED4582" w:rsidRPr="002A7C8C">
        <w:rPr>
          <w:szCs w:val="22"/>
          <w:lang w:val="da-DK"/>
        </w:rPr>
        <w:t xml:space="preserve">kan være mere </w:t>
      </w:r>
      <w:r w:rsidRPr="002A7C8C">
        <w:rPr>
          <w:szCs w:val="22"/>
          <w:lang w:val="da-DK"/>
        </w:rPr>
        <w:t>tilbøjelige til at hoste, når de behandles med TOBI Podhaler</w:t>
      </w:r>
      <w:r w:rsidR="00ED4582" w:rsidRPr="002A7C8C">
        <w:rPr>
          <w:szCs w:val="22"/>
          <w:lang w:val="da-DK"/>
        </w:rPr>
        <w:t>, sammenlignet med ældre patienter</w:t>
      </w:r>
      <w:r w:rsidRPr="002A7C8C">
        <w:rPr>
          <w:szCs w:val="22"/>
          <w:lang w:val="da-DK"/>
        </w:rPr>
        <w:t>.</w:t>
      </w:r>
      <w:r w:rsidR="008C64C9" w:rsidRPr="002A7C8C">
        <w:rPr>
          <w:szCs w:val="22"/>
          <w:lang w:val="da-DK"/>
        </w:rPr>
        <w:t xml:space="preserve"> </w:t>
      </w:r>
    </w:p>
    <w:p w14:paraId="2FA2B6D9" w14:textId="77777777" w:rsidR="00B84F0A" w:rsidRPr="002A7C8C" w:rsidRDefault="00B84F0A" w:rsidP="004E1873">
      <w:pPr>
        <w:spacing w:line="240" w:lineRule="auto"/>
        <w:rPr>
          <w:szCs w:val="22"/>
          <w:lang w:val="da-DK"/>
        </w:rPr>
      </w:pPr>
    </w:p>
    <w:p w14:paraId="104D64B2" w14:textId="77777777" w:rsidR="00B84F0A" w:rsidRPr="002A7C8C" w:rsidRDefault="00B84F0A" w:rsidP="004E1873">
      <w:pPr>
        <w:tabs>
          <w:tab w:val="clear" w:pos="567"/>
        </w:tabs>
        <w:spacing w:line="240" w:lineRule="auto"/>
        <w:rPr>
          <w:szCs w:val="22"/>
          <w:lang w:val="da-DK"/>
        </w:rPr>
      </w:pPr>
      <w:r w:rsidRPr="002A7C8C">
        <w:rPr>
          <w:szCs w:val="22"/>
          <w:lang w:val="da-DK"/>
        </w:rPr>
        <w:t>Hvis der er tegn på fortsat terapifremkaldt hoste i forbindelse med TOBI Podhaler, skal lægen overveje, om en godkendt tobramycin</w:t>
      </w:r>
      <w:r w:rsidR="00FD32FF" w:rsidRPr="002A7C8C">
        <w:rPr>
          <w:szCs w:val="22"/>
          <w:lang w:val="da-DK"/>
        </w:rPr>
        <w:t xml:space="preserve"> opløsning</w:t>
      </w:r>
      <w:r w:rsidRPr="002A7C8C">
        <w:rPr>
          <w:szCs w:val="22"/>
          <w:lang w:val="da-DK"/>
        </w:rPr>
        <w:t xml:space="preserve"> </w:t>
      </w:r>
      <w:r w:rsidR="00FD32FF" w:rsidRPr="002A7C8C">
        <w:rPr>
          <w:szCs w:val="22"/>
          <w:lang w:val="da-DK"/>
        </w:rPr>
        <w:t>til</w:t>
      </w:r>
      <w:r w:rsidRPr="002A7C8C">
        <w:rPr>
          <w:szCs w:val="22"/>
          <w:lang w:val="da-DK"/>
        </w:rPr>
        <w:t xml:space="preserve"> nebulisator skal anvendes som alternativ behandling. </w:t>
      </w:r>
      <w:r w:rsidR="00FD32FF" w:rsidRPr="002A7C8C">
        <w:rPr>
          <w:szCs w:val="22"/>
          <w:lang w:val="da-DK"/>
        </w:rPr>
        <w:t>Skulle hosten forblive uændret</w:t>
      </w:r>
      <w:r w:rsidRPr="002A7C8C">
        <w:rPr>
          <w:szCs w:val="22"/>
          <w:lang w:val="da-DK"/>
        </w:rPr>
        <w:t>, skal andre antibiotika overvejes.</w:t>
      </w:r>
    </w:p>
    <w:p w14:paraId="041CCD8B" w14:textId="77777777" w:rsidR="00B84F0A" w:rsidRPr="002A7C8C" w:rsidRDefault="00B84F0A" w:rsidP="004E1873">
      <w:pPr>
        <w:tabs>
          <w:tab w:val="clear" w:pos="567"/>
        </w:tabs>
        <w:spacing w:line="240" w:lineRule="auto"/>
        <w:rPr>
          <w:szCs w:val="22"/>
          <w:lang w:val="da-DK"/>
        </w:rPr>
      </w:pPr>
    </w:p>
    <w:p w14:paraId="60060EE8" w14:textId="77777777" w:rsidR="00B84F0A" w:rsidRPr="002A7C8C" w:rsidRDefault="00C10863" w:rsidP="004E1873">
      <w:pPr>
        <w:keepNext/>
        <w:spacing w:line="240" w:lineRule="auto"/>
        <w:rPr>
          <w:szCs w:val="22"/>
          <w:u w:val="single"/>
          <w:lang w:val="da-DK"/>
        </w:rPr>
      </w:pPr>
      <w:r w:rsidRPr="002A7C8C">
        <w:rPr>
          <w:szCs w:val="22"/>
          <w:u w:val="single"/>
          <w:lang w:val="da-DK"/>
        </w:rPr>
        <w:t>Hæmoptyse</w:t>
      </w:r>
    </w:p>
    <w:p w14:paraId="6376CA13" w14:textId="77777777" w:rsidR="00412680" w:rsidRPr="002A7C8C" w:rsidRDefault="00412680" w:rsidP="004E1873">
      <w:pPr>
        <w:keepNext/>
        <w:spacing w:line="240" w:lineRule="auto"/>
        <w:rPr>
          <w:szCs w:val="22"/>
          <w:lang w:val="da-DK"/>
        </w:rPr>
      </w:pPr>
    </w:p>
    <w:p w14:paraId="5F33150A" w14:textId="77777777" w:rsidR="00B84F0A" w:rsidRPr="002A7C8C" w:rsidRDefault="006A6E48" w:rsidP="004E1873">
      <w:pPr>
        <w:spacing w:line="240" w:lineRule="auto"/>
        <w:rPr>
          <w:szCs w:val="22"/>
          <w:lang w:val="da-DK"/>
        </w:rPr>
      </w:pPr>
      <w:r w:rsidRPr="002A7C8C">
        <w:rPr>
          <w:szCs w:val="22"/>
          <w:lang w:val="da-DK"/>
        </w:rPr>
        <w:t xml:space="preserve">Hæmoptyse er en komplikation ved cystisk fibrose og er hyppigere hos voksne. </w:t>
      </w:r>
      <w:r w:rsidR="00B84F0A" w:rsidRPr="002A7C8C">
        <w:rPr>
          <w:szCs w:val="22"/>
          <w:lang w:val="da-DK"/>
        </w:rPr>
        <w:t xml:space="preserve">Patienter med hæmoptyse (&gt;60 ml) har været udelukket fra de kliniske </w:t>
      </w:r>
      <w:r w:rsidR="00DD18C3" w:rsidRPr="002A7C8C">
        <w:rPr>
          <w:szCs w:val="22"/>
          <w:lang w:val="da-DK"/>
        </w:rPr>
        <w:t>studier</w:t>
      </w:r>
      <w:r w:rsidR="00B84F0A" w:rsidRPr="002A7C8C">
        <w:rPr>
          <w:szCs w:val="22"/>
          <w:lang w:val="da-DK"/>
        </w:rPr>
        <w:t xml:space="preserve">, så der eksisterer ingen data vedrørende brug af TOBI Podhaler til disse patienter. </w:t>
      </w:r>
      <w:r w:rsidR="00305C32" w:rsidRPr="002A7C8C">
        <w:rPr>
          <w:szCs w:val="22"/>
          <w:lang w:val="da-DK"/>
        </w:rPr>
        <w:t>Dette bør tages i betragtning før TOBI Podhaler ordineres</w:t>
      </w:r>
      <w:r w:rsidR="003C20F9" w:rsidRPr="002A7C8C">
        <w:rPr>
          <w:szCs w:val="22"/>
          <w:lang w:val="da-DK"/>
        </w:rPr>
        <w:t xml:space="preserve">, da TOBI Podhaler inhalationspulver var forbundet med en højere </w:t>
      </w:r>
      <w:r w:rsidR="00C620D8" w:rsidRPr="002A7C8C">
        <w:rPr>
          <w:szCs w:val="22"/>
          <w:lang w:val="da-DK"/>
        </w:rPr>
        <w:t>hyppighed</w:t>
      </w:r>
      <w:r w:rsidR="003C20F9" w:rsidRPr="002A7C8C">
        <w:rPr>
          <w:szCs w:val="22"/>
          <w:lang w:val="da-DK"/>
        </w:rPr>
        <w:t xml:space="preserve"> af hoste (se ovenfor). </w:t>
      </w:r>
      <w:r w:rsidR="00B84F0A" w:rsidRPr="002A7C8C">
        <w:rPr>
          <w:szCs w:val="22"/>
          <w:lang w:val="da-DK"/>
        </w:rPr>
        <w:t>Brug af TOBI Podhaler til patienter med klinisk signifikant hæmoptyse bør kun finde sted</w:t>
      </w:r>
      <w:r w:rsidR="00C10863" w:rsidRPr="002A7C8C">
        <w:rPr>
          <w:szCs w:val="22"/>
          <w:lang w:val="da-DK"/>
        </w:rPr>
        <w:t xml:space="preserve"> eller fortsætte</w:t>
      </w:r>
      <w:r w:rsidR="00B84F0A" w:rsidRPr="002A7C8C">
        <w:rPr>
          <w:szCs w:val="22"/>
          <w:lang w:val="da-DK"/>
        </w:rPr>
        <w:t>, hvis fordelene ved behandlingen anses for at opveje risiciene for at fremkalde yderligere blødning.</w:t>
      </w:r>
    </w:p>
    <w:p w14:paraId="45BB0E2E" w14:textId="77777777" w:rsidR="00305C32" w:rsidRPr="002A7C8C" w:rsidRDefault="00305C32" w:rsidP="004E1873">
      <w:pPr>
        <w:spacing w:line="240" w:lineRule="auto"/>
        <w:rPr>
          <w:color w:val="000000"/>
          <w:szCs w:val="22"/>
          <w:u w:val="single"/>
          <w:lang w:val="da-DK"/>
        </w:rPr>
      </w:pPr>
    </w:p>
    <w:p w14:paraId="341BC39E" w14:textId="77777777" w:rsidR="0010377C" w:rsidRPr="002A7C8C" w:rsidRDefault="0010377C" w:rsidP="004E1873">
      <w:pPr>
        <w:keepNext/>
        <w:spacing w:line="240" w:lineRule="auto"/>
        <w:rPr>
          <w:szCs w:val="22"/>
          <w:u w:val="single"/>
          <w:lang w:val="da-DK"/>
        </w:rPr>
      </w:pPr>
      <w:r w:rsidRPr="002A7C8C">
        <w:rPr>
          <w:szCs w:val="22"/>
          <w:u w:val="single"/>
          <w:lang w:val="da-DK"/>
        </w:rPr>
        <w:t>Andre forsigtighedsregler</w:t>
      </w:r>
    </w:p>
    <w:p w14:paraId="282C5420" w14:textId="77777777" w:rsidR="00412680" w:rsidRPr="002A7C8C" w:rsidRDefault="00412680" w:rsidP="004E1873">
      <w:pPr>
        <w:keepNext/>
        <w:spacing w:line="240" w:lineRule="auto"/>
        <w:rPr>
          <w:szCs w:val="22"/>
          <w:lang w:val="da-DK"/>
        </w:rPr>
      </w:pPr>
    </w:p>
    <w:p w14:paraId="47A40D4A" w14:textId="77777777" w:rsidR="00B84F0A" w:rsidRPr="002A7C8C" w:rsidRDefault="00B84F0A" w:rsidP="004E1873">
      <w:pPr>
        <w:spacing w:line="240" w:lineRule="auto"/>
        <w:rPr>
          <w:szCs w:val="22"/>
          <w:lang w:val="da-DK"/>
        </w:rPr>
      </w:pPr>
      <w:r w:rsidRPr="002A7C8C">
        <w:rPr>
          <w:szCs w:val="22"/>
          <w:lang w:val="da-DK"/>
        </w:rPr>
        <w:t>Patienter, som s</w:t>
      </w:r>
      <w:r w:rsidR="00CA5392" w:rsidRPr="002A7C8C">
        <w:rPr>
          <w:szCs w:val="22"/>
          <w:lang w:val="da-DK"/>
        </w:rPr>
        <w:t>amtidig</w:t>
      </w:r>
      <w:r w:rsidRPr="002A7C8C">
        <w:rPr>
          <w:szCs w:val="22"/>
          <w:lang w:val="da-DK"/>
        </w:rPr>
        <w:t xml:space="preserve"> behandles med parenterale aminoglykosider (eller </w:t>
      </w:r>
      <w:r w:rsidR="00610A20" w:rsidRPr="002A7C8C">
        <w:rPr>
          <w:szCs w:val="22"/>
          <w:lang w:val="da-DK"/>
        </w:rPr>
        <w:t>andre lægemidler</w:t>
      </w:r>
      <w:r w:rsidRPr="002A7C8C">
        <w:rPr>
          <w:szCs w:val="22"/>
          <w:lang w:val="da-DK"/>
        </w:rPr>
        <w:t>, der påvirker udskillelsen gennem nyrerne, såsom diuretika), skal være under passende klinisk monitorering på grund af risikoen for kumulativ toksicitet.</w:t>
      </w:r>
      <w:r w:rsidR="00090D24" w:rsidRPr="002A7C8C">
        <w:rPr>
          <w:szCs w:val="22"/>
          <w:lang w:val="da-DK"/>
        </w:rPr>
        <w:t xml:space="preserve"> </w:t>
      </w:r>
      <w:r w:rsidRPr="002A7C8C">
        <w:rPr>
          <w:szCs w:val="22"/>
          <w:lang w:val="da-DK"/>
        </w:rPr>
        <w:t>Monitoreringen skal også omfatte serumkoncentrationer af tobramycin. Hos patienter med prædisponering på grund af tidligere langvarig, systemisk aminoglykosid</w:t>
      </w:r>
      <w:r w:rsidR="00CA5392" w:rsidRPr="002A7C8C">
        <w:rPr>
          <w:szCs w:val="22"/>
          <w:lang w:val="da-DK"/>
        </w:rPr>
        <w:t>behandling,</w:t>
      </w:r>
      <w:r w:rsidRPr="002A7C8C">
        <w:rPr>
          <w:szCs w:val="22"/>
          <w:lang w:val="da-DK"/>
        </w:rPr>
        <w:t xml:space="preserve"> kan det være nødvendigt at overveje renal og auditiv vurdering, før</w:t>
      </w:r>
      <w:r w:rsidR="00606C78" w:rsidRPr="002A7C8C">
        <w:rPr>
          <w:szCs w:val="22"/>
          <w:lang w:val="da-DK"/>
        </w:rPr>
        <w:t xml:space="preserve"> behandling med</w:t>
      </w:r>
      <w:r w:rsidRPr="002A7C8C">
        <w:rPr>
          <w:szCs w:val="22"/>
          <w:lang w:val="da-DK"/>
        </w:rPr>
        <w:t xml:space="preserve"> TOBI Podhaler </w:t>
      </w:r>
      <w:r w:rsidR="00526E38" w:rsidRPr="002A7C8C">
        <w:rPr>
          <w:szCs w:val="22"/>
          <w:lang w:val="da-DK"/>
        </w:rPr>
        <w:t>påbegyndes</w:t>
      </w:r>
      <w:r w:rsidRPr="002A7C8C">
        <w:rPr>
          <w:szCs w:val="22"/>
          <w:lang w:val="da-DK"/>
        </w:rPr>
        <w:t>.</w:t>
      </w:r>
    </w:p>
    <w:p w14:paraId="7B9EBC87" w14:textId="77777777" w:rsidR="00B84F0A" w:rsidRPr="002A7C8C" w:rsidRDefault="00B84F0A" w:rsidP="004E1873">
      <w:pPr>
        <w:spacing w:line="240" w:lineRule="auto"/>
        <w:rPr>
          <w:szCs w:val="22"/>
          <w:lang w:val="da-DK"/>
        </w:rPr>
      </w:pPr>
    </w:p>
    <w:p w14:paraId="13B36F6C" w14:textId="77777777" w:rsidR="00B84F0A" w:rsidRPr="002A7C8C" w:rsidRDefault="00B84F0A" w:rsidP="004E1873">
      <w:pPr>
        <w:tabs>
          <w:tab w:val="clear" w:pos="567"/>
        </w:tabs>
        <w:spacing w:line="240" w:lineRule="auto"/>
        <w:rPr>
          <w:szCs w:val="22"/>
          <w:lang w:val="da-DK"/>
        </w:rPr>
      </w:pPr>
      <w:r w:rsidRPr="002A7C8C">
        <w:rPr>
          <w:szCs w:val="22"/>
          <w:lang w:val="da-DK"/>
        </w:rPr>
        <w:t>Se også “Monitorering af serumkoncentrationer af tobramycin” ovenfor.</w:t>
      </w:r>
    </w:p>
    <w:p w14:paraId="65C636C2" w14:textId="77777777" w:rsidR="00B84F0A" w:rsidRPr="002A7C8C" w:rsidRDefault="00B84F0A" w:rsidP="004E1873">
      <w:pPr>
        <w:tabs>
          <w:tab w:val="clear" w:pos="567"/>
        </w:tabs>
        <w:spacing w:line="240" w:lineRule="auto"/>
        <w:rPr>
          <w:szCs w:val="22"/>
          <w:lang w:val="da-DK"/>
        </w:rPr>
      </w:pPr>
    </w:p>
    <w:p w14:paraId="002F96FC" w14:textId="77777777" w:rsidR="00B84F0A" w:rsidRPr="002A7C8C" w:rsidRDefault="00B84F0A" w:rsidP="004E1873">
      <w:pPr>
        <w:spacing w:line="240" w:lineRule="auto"/>
        <w:rPr>
          <w:szCs w:val="22"/>
          <w:lang w:val="da-DK"/>
        </w:rPr>
      </w:pPr>
      <w:r w:rsidRPr="002A7C8C">
        <w:rPr>
          <w:szCs w:val="22"/>
          <w:lang w:val="da-DK"/>
        </w:rPr>
        <w:t>Der skal udvises forsigtighed ved ordination af TOBI Podhaler til patienter med kendte eller mistænkte neuromuskulære lidelser såsom myasthenia gravis eller Parkinsons sygdom. Aminoglykosider kan forværre muskelsvaghed på grund af en potentiel curare-lignende effekt på den neuromuskulær funktion.</w:t>
      </w:r>
    </w:p>
    <w:p w14:paraId="3CBFE13E" w14:textId="77777777" w:rsidR="00B84F0A" w:rsidRPr="002A7C8C" w:rsidRDefault="00B84F0A" w:rsidP="004E1873">
      <w:pPr>
        <w:spacing w:line="240" w:lineRule="auto"/>
        <w:rPr>
          <w:szCs w:val="22"/>
          <w:lang w:val="da-DK"/>
        </w:rPr>
      </w:pPr>
    </w:p>
    <w:p w14:paraId="2830DAFF" w14:textId="77777777" w:rsidR="00EA3197" w:rsidRPr="002A7C8C" w:rsidRDefault="00105A5C" w:rsidP="004E1873">
      <w:pPr>
        <w:spacing w:line="240" w:lineRule="auto"/>
        <w:rPr>
          <w:szCs w:val="22"/>
          <w:lang w:val="da-DK"/>
        </w:rPr>
      </w:pPr>
      <w:r w:rsidRPr="002A7C8C">
        <w:rPr>
          <w:szCs w:val="22"/>
          <w:lang w:val="da-DK"/>
        </w:rPr>
        <w:t>Udvikling</w:t>
      </w:r>
      <w:r w:rsidR="00EF2ED4" w:rsidRPr="002A7C8C">
        <w:rPr>
          <w:szCs w:val="22"/>
          <w:lang w:val="da-DK"/>
        </w:rPr>
        <w:t>en</w:t>
      </w:r>
      <w:r w:rsidRPr="002A7C8C">
        <w:rPr>
          <w:szCs w:val="22"/>
          <w:lang w:val="da-DK"/>
        </w:rPr>
        <w:t xml:space="preserve"> af antibiotikaresistente </w:t>
      </w:r>
      <w:r w:rsidRPr="002A7C8C">
        <w:rPr>
          <w:i/>
          <w:szCs w:val="22"/>
          <w:lang w:val="da-DK"/>
        </w:rPr>
        <w:t>P. aeruginosa</w:t>
      </w:r>
      <w:r w:rsidRPr="002A7C8C">
        <w:rPr>
          <w:szCs w:val="22"/>
          <w:lang w:val="da-DK"/>
        </w:rPr>
        <w:t xml:space="preserve"> og superinfektion m</w:t>
      </w:r>
      <w:r w:rsidR="00EF2ED4" w:rsidRPr="002A7C8C">
        <w:rPr>
          <w:szCs w:val="22"/>
          <w:lang w:val="da-DK"/>
        </w:rPr>
        <w:t>ed andre patogener er</w:t>
      </w:r>
      <w:r w:rsidRPr="002A7C8C">
        <w:rPr>
          <w:szCs w:val="22"/>
          <w:lang w:val="da-DK"/>
        </w:rPr>
        <w:t xml:space="preserve"> </w:t>
      </w:r>
      <w:r w:rsidR="00EF2ED4" w:rsidRPr="002A7C8C">
        <w:rPr>
          <w:szCs w:val="22"/>
          <w:lang w:val="da-DK"/>
        </w:rPr>
        <w:t>potentielle risikofaktorer</w:t>
      </w:r>
      <w:r w:rsidRPr="002A7C8C">
        <w:rPr>
          <w:szCs w:val="22"/>
          <w:lang w:val="da-DK"/>
        </w:rPr>
        <w:t xml:space="preserve"> </w:t>
      </w:r>
      <w:r w:rsidR="00EF2ED4" w:rsidRPr="002A7C8C">
        <w:rPr>
          <w:szCs w:val="22"/>
          <w:lang w:val="da-DK"/>
        </w:rPr>
        <w:t xml:space="preserve">i </w:t>
      </w:r>
      <w:r w:rsidRPr="002A7C8C">
        <w:rPr>
          <w:szCs w:val="22"/>
          <w:lang w:val="da-DK"/>
        </w:rPr>
        <w:t>forb</w:t>
      </w:r>
      <w:r w:rsidR="00EF2ED4" w:rsidRPr="002A7C8C">
        <w:rPr>
          <w:szCs w:val="22"/>
          <w:lang w:val="da-DK"/>
        </w:rPr>
        <w:t>indelse</w:t>
      </w:r>
      <w:r w:rsidRPr="002A7C8C">
        <w:rPr>
          <w:szCs w:val="22"/>
          <w:lang w:val="da-DK"/>
        </w:rPr>
        <w:t xml:space="preserve"> med antibiotikabehandling.</w:t>
      </w:r>
      <w:r w:rsidR="00EA3197" w:rsidRPr="002A7C8C">
        <w:rPr>
          <w:szCs w:val="22"/>
          <w:lang w:val="da-DK"/>
        </w:rPr>
        <w:t xml:space="preserve"> </w:t>
      </w:r>
      <w:r w:rsidR="00B84F0A" w:rsidRPr="002A7C8C">
        <w:rPr>
          <w:szCs w:val="22"/>
          <w:lang w:val="da-DK"/>
        </w:rPr>
        <w:t xml:space="preserve">I kliniske </w:t>
      </w:r>
      <w:r w:rsidR="00086AD7" w:rsidRPr="002A7C8C">
        <w:rPr>
          <w:szCs w:val="22"/>
          <w:lang w:val="da-DK"/>
        </w:rPr>
        <w:t>studier</w:t>
      </w:r>
      <w:r w:rsidR="00B84F0A" w:rsidRPr="002A7C8C">
        <w:rPr>
          <w:szCs w:val="22"/>
          <w:lang w:val="da-DK"/>
        </w:rPr>
        <w:t xml:space="preserve"> </w:t>
      </w:r>
      <w:r w:rsidR="00086AD7" w:rsidRPr="002A7C8C">
        <w:rPr>
          <w:szCs w:val="22"/>
          <w:lang w:val="da-DK"/>
        </w:rPr>
        <w:t>er der hos</w:t>
      </w:r>
      <w:r w:rsidR="00B84F0A" w:rsidRPr="002A7C8C">
        <w:rPr>
          <w:szCs w:val="22"/>
          <w:lang w:val="da-DK"/>
        </w:rPr>
        <w:t xml:space="preserve"> nogle patienter i</w:t>
      </w:r>
      <w:r w:rsidR="00A04D1E" w:rsidRPr="002A7C8C">
        <w:rPr>
          <w:szCs w:val="22"/>
          <w:lang w:val="da-DK"/>
        </w:rPr>
        <w:t xml:space="preserve"> behandling med</w:t>
      </w:r>
      <w:r w:rsidR="00B84F0A" w:rsidRPr="002A7C8C">
        <w:rPr>
          <w:szCs w:val="22"/>
          <w:lang w:val="da-DK"/>
        </w:rPr>
        <w:t xml:space="preserve"> TOBI Podhaler </w:t>
      </w:r>
      <w:r w:rsidR="005E00F8" w:rsidRPr="002A7C8C">
        <w:rPr>
          <w:szCs w:val="22"/>
          <w:lang w:val="da-DK"/>
        </w:rPr>
        <w:t>fundet</w:t>
      </w:r>
      <w:r w:rsidR="00B84F0A" w:rsidRPr="002A7C8C">
        <w:rPr>
          <w:szCs w:val="22"/>
          <w:lang w:val="da-DK"/>
        </w:rPr>
        <w:t xml:space="preserve"> en stigning i </w:t>
      </w:r>
      <w:r w:rsidR="00A04D1E" w:rsidRPr="002A7C8C">
        <w:rPr>
          <w:szCs w:val="22"/>
          <w:lang w:val="da-DK"/>
        </w:rPr>
        <w:t xml:space="preserve">aminoglykosids </w:t>
      </w:r>
      <w:r w:rsidR="00B84F0A" w:rsidRPr="002A7C8C">
        <w:rPr>
          <w:szCs w:val="22"/>
          <w:lang w:val="da-DK"/>
        </w:rPr>
        <w:t xml:space="preserve">mindste hæmmende koncentrationer (MIC) for testede </w:t>
      </w:r>
      <w:r w:rsidR="00B84F0A" w:rsidRPr="002A7C8C">
        <w:rPr>
          <w:i/>
          <w:szCs w:val="22"/>
          <w:lang w:val="da-DK"/>
        </w:rPr>
        <w:t>P. aeruginosa-</w:t>
      </w:r>
      <w:r w:rsidR="00B84F0A" w:rsidRPr="002A7C8C">
        <w:rPr>
          <w:szCs w:val="22"/>
          <w:lang w:val="da-DK"/>
        </w:rPr>
        <w:t>isolater. De observerede MIC-stigninger var for en stor dels vedkommende reversible i de behandlingsfri</w:t>
      </w:r>
      <w:r w:rsidR="00A04D1E" w:rsidRPr="002A7C8C">
        <w:rPr>
          <w:szCs w:val="22"/>
          <w:lang w:val="da-DK"/>
        </w:rPr>
        <w:t>e</w:t>
      </w:r>
      <w:r w:rsidR="00B84F0A" w:rsidRPr="002A7C8C">
        <w:rPr>
          <w:szCs w:val="22"/>
          <w:lang w:val="da-DK"/>
        </w:rPr>
        <w:t xml:space="preserve"> perioder.</w:t>
      </w:r>
    </w:p>
    <w:p w14:paraId="754E37D5" w14:textId="77777777" w:rsidR="00105A5C" w:rsidRPr="002A7C8C" w:rsidRDefault="00105A5C" w:rsidP="004E1873">
      <w:pPr>
        <w:spacing w:line="240" w:lineRule="auto"/>
        <w:rPr>
          <w:szCs w:val="22"/>
          <w:lang w:val="da-DK"/>
        </w:rPr>
      </w:pPr>
    </w:p>
    <w:p w14:paraId="54C0E65B" w14:textId="77777777" w:rsidR="00B84F0A" w:rsidRPr="002A7C8C" w:rsidRDefault="00B84F0A" w:rsidP="004E1873">
      <w:pPr>
        <w:spacing w:line="240" w:lineRule="auto"/>
        <w:rPr>
          <w:szCs w:val="22"/>
          <w:lang w:val="da-DK"/>
        </w:rPr>
      </w:pPr>
      <w:r w:rsidRPr="002A7C8C">
        <w:rPr>
          <w:szCs w:val="22"/>
          <w:lang w:val="da-DK"/>
        </w:rPr>
        <w:t xml:space="preserve">Der er en teoretisk risiko for, at patienter, der behandles med TOBI Podhaler, udvikler </w:t>
      </w:r>
      <w:r w:rsidRPr="002A7C8C">
        <w:rPr>
          <w:i/>
          <w:szCs w:val="22"/>
          <w:lang w:val="da-DK"/>
        </w:rPr>
        <w:t>P. aeruginosa-</w:t>
      </w:r>
      <w:r w:rsidRPr="002A7C8C">
        <w:rPr>
          <w:szCs w:val="22"/>
          <w:lang w:val="da-DK"/>
        </w:rPr>
        <w:t>isolater, som med tiden bliver resistente over for</w:t>
      </w:r>
      <w:r w:rsidR="00BF7CE9" w:rsidRPr="002A7C8C">
        <w:rPr>
          <w:szCs w:val="22"/>
          <w:lang w:val="da-DK"/>
        </w:rPr>
        <w:t xml:space="preserve"> intravenøs</w:t>
      </w:r>
      <w:r w:rsidRPr="002A7C8C">
        <w:rPr>
          <w:szCs w:val="22"/>
          <w:lang w:val="da-DK"/>
        </w:rPr>
        <w:t xml:space="preserve"> tobramycin</w:t>
      </w:r>
      <w:r w:rsidR="004A65B4" w:rsidRPr="002A7C8C">
        <w:rPr>
          <w:szCs w:val="22"/>
          <w:lang w:val="da-DK"/>
        </w:rPr>
        <w:t xml:space="preserve"> (s</w:t>
      </w:r>
      <w:r w:rsidRPr="002A7C8C">
        <w:rPr>
          <w:szCs w:val="22"/>
          <w:lang w:val="da-DK"/>
        </w:rPr>
        <w:t>e p</w:t>
      </w:r>
      <w:r w:rsidR="00A04D1E" w:rsidRPr="002A7C8C">
        <w:rPr>
          <w:szCs w:val="22"/>
          <w:lang w:val="da-DK"/>
        </w:rPr>
        <w:t>kt.</w:t>
      </w:r>
      <w:r w:rsidR="00C71115" w:rsidRPr="002A7C8C">
        <w:rPr>
          <w:szCs w:val="22"/>
          <w:lang w:val="da-DK"/>
        </w:rPr>
        <w:t> </w:t>
      </w:r>
      <w:r w:rsidRPr="002A7C8C">
        <w:rPr>
          <w:szCs w:val="22"/>
          <w:lang w:val="da-DK"/>
        </w:rPr>
        <w:t>5.1</w:t>
      </w:r>
      <w:r w:rsidR="004A65B4" w:rsidRPr="002A7C8C">
        <w:rPr>
          <w:szCs w:val="22"/>
          <w:lang w:val="da-DK"/>
        </w:rPr>
        <w:t>)</w:t>
      </w:r>
      <w:r w:rsidRPr="002A7C8C">
        <w:rPr>
          <w:szCs w:val="22"/>
          <w:lang w:val="da-DK"/>
        </w:rPr>
        <w:t>.</w:t>
      </w:r>
      <w:r w:rsidR="00B43992" w:rsidRPr="002A7C8C">
        <w:rPr>
          <w:szCs w:val="22"/>
          <w:lang w:val="da-DK"/>
        </w:rPr>
        <w:t xml:space="preserve"> Udvikling af resistens under behandling med inhaleret tobramycin kan begrænse mulighederne for behandling under akutte forværringer. Dette bør monitoreres.</w:t>
      </w:r>
    </w:p>
    <w:p w14:paraId="07521431" w14:textId="77777777" w:rsidR="00B43992" w:rsidRPr="002A7C8C" w:rsidRDefault="00B43992" w:rsidP="004E1873">
      <w:pPr>
        <w:tabs>
          <w:tab w:val="clear" w:pos="567"/>
        </w:tabs>
        <w:spacing w:line="240" w:lineRule="auto"/>
        <w:rPr>
          <w:szCs w:val="22"/>
          <w:lang w:val="da-DK"/>
        </w:rPr>
      </w:pPr>
    </w:p>
    <w:p w14:paraId="72DD5B30" w14:textId="77777777" w:rsidR="00B84F0A" w:rsidRPr="002A7C8C" w:rsidRDefault="00B84F0A" w:rsidP="004E1873">
      <w:pPr>
        <w:keepNext/>
        <w:tabs>
          <w:tab w:val="clear" w:pos="567"/>
        </w:tabs>
        <w:spacing w:line="240" w:lineRule="auto"/>
        <w:rPr>
          <w:szCs w:val="22"/>
          <w:u w:val="single"/>
          <w:lang w:val="da-DK"/>
        </w:rPr>
      </w:pPr>
      <w:r w:rsidRPr="002A7C8C">
        <w:rPr>
          <w:szCs w:val="22"/>
          <w:u w:val="single"/>
          <w:lang w:val="da-DK"/>
        </w:rPr>
        <w:lastRenderedPageBreak/>
        <w:t>Data fra forskellige aldersgrupper</w:t>
      </w:r>
    </w:p>
    <w:p w14:paraId="310033E7" w14:textId="77777777" w:rsidR="00412680" w:rsidRPr="002A7C8C" w:rsidRDefault="00412680" w:rsidP="004E1873">
      <w:pPr>
        <w:keepNext/>
        <w:tabs>
          <w:tab w:val="clear" w:pos="567"/>
        </w:tabs>
        <w:spacing w:line="240" w:lineRule="auto"/>
        <w:rPr>
          <w:szCs w:val="22"/>
          <w:lang w:val="da-DK"/>
        </w:rPr>
      </w:pPr>
    </w:p>
    <w:p w14:paraId="6FD3FB4F" w14:textId="5C729184" w:rsidR="00E05240" w:rsidRPr="002A7C8C" w:rsidRDefault="00B84F0A" w:rsidP="004E1873">
      <w:pPr>
        <w:tabs>
          <w:tab w:val="clear" w:pos="567"/>
        </w:tabs>
        <w:spacing w:line="240" w:lineRule="auto"/>
        <w:rPr>
          <w:szCs w:val="22"/>
          <w:lang w:val="da-DK"/>
        </w:rPr>
      </w:pPr>
      <w:r w:rsidRPr="002A7C8C">
        <w:rPr>
          <w:szCs w:val="22"/>
          <w:lang w:val="da-DK"/>
        </w:rPr>
        <w:t xml:space="preserve">I et </w:t>
      </w:r>
      <w:r w:rsidR="002755CC" w:rsidRPr="002A7C8C">
        <w:rPr>
          <w:szCs w:val="22"/>
          <w:lang w:val="da-DK"/>
        </w:rPr>
        <w:t>studie</w:t>
      </w:r>
      <w:r w:rsidRPr="002A7C8C">
        <w:rPr>
          <w:szCs w:val="22"/>
          <w:lang w:val="da-DK"/>
        </w:rPr>
        <w:t xml:space="preserve"> med TOBI Podhaler sammenlignet med </w:t>
      </w:r>
      <w:r w:rsidR="00B45A70" w:rsidRPr="002A7C8C">
        <w:rPr>
          <w:szCs w:val="22"/>
          <w:lang w:val="da-DK"/>
        </w:rPr>
        <w:t>tobramycin inhalationsvæske til nebulisator, opløsning</w:t>
      </w:r>
      <w:r w:rsidR="00A04D1E" w:rsidRPr="002A7C8C">
        <w:rPr>
          <w:szCs w:val="22"/>
          <w:lang w:val="da-DK"/>
        </w:rPr>
        <w:t>,</w:t>
      </w:r>
      <w:r w:rsidRPr="002A7C8C">
        <w:rPr>
          <w:szCs w:val="22"/>
          <w:lang w:val="da-DK"/>
        </w:rPr>
        <w:t xml:space="preserve"> af 6</w:t>
      </w:r>
      <w:r w:rsidR="001D5278" w:rsidRPr="002A7C8C">
        <w:rPr>
          <w:lang w:val="da-DK"/>
        </w:rPr>
        <w:t> </w:t>
      </w:r>
      <w:r w:rsidRPr="002A7C8C">
        <w:rPr>
          <w:szCs w:val="22"/>
          <w:lang w:val="da-DK"/>
        </w:rPr>
        <w:t xml:space="preserve">måneders varighed (3 behandlingscyklusser), </w:t>
      </w:r>
      <w:r w:rsidR="009A2476" w:rsidRPr="002A7C8C">
        <w:rPr>
          <w:szCs w:val="22"/>
          <w:lang w:val="da-DK"/>
        </w:rPr>
        <w:t>hvori</w:t>
      </w:r>
      <w:r w:rsidRPr="002A7C8C">
        <w:rPr>
          <w:szCs w:val="22"/>
          <w:lang w:val="da-DK"/>
        </w:rPr>
        <w:t xml:space="preserve"> e</w:t>
      </w:r>
      <w:r w:rsidR="00A04D1E" w:rsidRPr="002A7C8C">
        <w:rPr>
          <w:szCs w:val="22"/>
          <w:lang w:val="da-DK"/>
        </w:rPr>
        <w:t>t</w:t>
      </w:r>
      <w:r w:rsidRPr="002A7C8C">
        <w:rPr>
          <w:szCs w:val="22"/>
          <w:lang w:val="da-DK"/>
        </w:rPr>
        <w:t xml:space="preserve"> </w:t>
      </w:r>
      <w:r w:rsidR="00A04D1E" w:rsidRPr="002A7C8C">
        <w:rPr>
          <w:szCs w:val="22"/>
          <w:lang w:val="da-DK"/>
        </w:rPr>
        <w:t>flertal</w:t>
      </w:r>
      <w:r w:rsidRPr="002A7C8C">
        <w:rPr>
          <w:szCs w:val="22"/>
          <w:lang w:val="da-DK"/>
        </w:rPr>
        <w:t xml:space="preserve"> </w:t>
      </w:r>
      <w:r w:rsidR="009A2476" w:rsidRPr="002A7C8C">
        <w:rPr>
          <w:szCs w:val="22"/>
          <w:lang w:val="da-DK"/>
        </w:rPr>
        <w:t>var</w:t>
      </w:r>
      <w:r w:rsidRPr="002A7C8C">
        <w:rPr>
          <w:szCs w:val="22"/>
          <w:lang w:val="da-DK"/>
        </w:rPr>
        <w:t xml:space="preserve"> tobramycin</w:t>
      </w:r>
      <w:r w:rsidR="00A04D1E" w:rsidRPr="002A7C8C">
        <w:rPr>
          <w:szCs w:val="22"/>
          <w:lang w:val="da-DK"/>
        </w:rPr>
        <w:t>-</w:t>
      </w:r>
      <w:r w:rsidRPr="002A7C8C">
        <w:rPr>
          <w:szCs w:val="22"/>
          <w:lang w:val="da-DK"/>
        </w:rPr>
        <w:t>erfarne voksne patienter med kronisk</w:t>
      </w:r>
      <w:r w:rsidR="00A04D1E" w:rsidRPr="002A7C8C">
        <w:rPr>
          <w:szCs w:val="22"/>
          <w:lang w:val="da-DK"/>
        </w:rPr>
        <w:t xml:space="preserve"> pulmonal</w:t>
      </w:r>
      <w:r w:rsidRPr="002A7C8C">
        <w:rPr>
          <w:szCs w:val="22"/>
          <w:lang w:val="da-DK"/>
        </w:rPr>
        <w:t xml:space="preserve"> </w:t>
      </w:r>
      <w:r w:rsidRPr="002A7C8C">
        <w:rPr>
          <w:i/>
          <w:szCs w:val="22"/>
          <w:lang w:val="da-DK"/>
        </w:rPr>
        <w:t>P. aeruginosa-</w:t>
      </w:r>
      <w:r w:rsidRPr="002A7C8C">
        <w:rPr>
          <w:szCs w:val="22"/>
          <w:lang w:val="da-DK"/>
        </w:rPr>
        <w:t xml:space="preserve">infektion, var suppressionen af densiteten af </w:t>
      </w:r>
      <w:r w:rsidRPr="002A7C8C">
        <w:rPr>
          <w:i/>
          <w:szCs w:val="22"/>
          <w:lang w:val="da-DK"/>
        </w:rPr>
        <w:t>P.</w:t>
      </w:r>
      <w:r w:rsidR="00121F8B" w:rsidRPr="002A7C8C">
        <w:rPr>
          <w:i/>
          <w:szCs w:val="22"/>
          <w:lang w:val="da-DK"/>
        </w:rPr>
        <w:t xml:space="preserve"> </w:t>
      </w:r>
      <w:r w:rsidRPr="002A7C8C">
        <w:rPr>
          <w:i/>
          <w:szCs w:val="22"/>
          <w:lang w:val="da-DK"/>
        </w:rPr>
        <w:t>aeruginosa</w:t>
      </w:r>
      <w:r w:rsidRPr="002A7C8C">
        <w:rPr>
          <w:szCs w:val="22"/>
          <w:lang w:val="da-DK"/>
        </w:rPr>
        <w:t xml:space="preserve"> i </w:t>
      </w:r>
      <w:r w:rsidR="009A2476" w:rsidRPr="002A7C8C">
        <w:rPr>
          <w:szCs w:val="22"/>
          <w:lang w:val="da-DK"/>
        </w:rPr>
        <w:t>ekspektorat</w:t>
      </w:r>
      <w:r w:rsidRPr="002A7C8C">
        <w:rPr>
          <w:szCs w:val="22"/>
          <w:lang w:val="da-DK"/>
        </w:rPr>
        <w:t xml:space="preserve"> omtrent ens i alle aldersgrupper i begge arme</w:t>
      </w:r>
      <w:r w:rsidR="00121F8B" w:rsidRPr="002A7C8C">
        <w:rPr>
          <w:szCs w:val="22"/>
          <w:lang w:val="da-DK"/>
        </w:rPr>
        <w:t>.</w:t>
      </w:r>
      <w:r w:rsidRPr="002A7C8C">
        <w:rPr>
          <w:szCs w:val="22"/>
          <w:lang w:val="da-DK"/>
        </w:rPr>
        <w:t xml:space="preserve"> </w:t>
      </w:r>
      <w:r w:rsidR="00121F8B" w:rsidRPr="002A7C8C">
        <w:rPr>
          <w:szCs w:val="22"/>
          <w:lang w:val="da-DK"/>
        </w:rPr>
        <w:t>D</w:t>
      </w:r>
      <w:r w:rsidRPr="002A7C8C">
        <w:rPr>
          <w:szCs w:val="22"/>
          <w:lang w:val="da-DK"/>
        </w:rPr>
        <w:t>og var stigningen</w:t>
      </w:r>
      <w:r w:rsidR="00A04D1E" w:rsidRPr="002A7C8C">
        <w:rPr>
          <w:szCs w:val="22"/>
          <w:lang w:val="da-DK"/>
        </w:rPr>
        <w:t xml:space="preserve"> fra baseline</w:t>
      </w:r>
      <w:r w:rsidRPr="002A7C8C">
        <w:rPr>
          <w:szCs w:val="22"/>
          <w:lang w:val="da-DK"/>
        </w:rPr>
        <w:t xml:space="preserve"> FEV</w:t>
      </w:r>
      <w:r w:rsidRPr="002A7C8C">
        <w:rPr>
          <w:szCs w:val="22"/>
          <w:vertAlign w:val="subscript"/>
          <w:lang w:val="da-DK"/>
        </w:rPr>
        <w:t>1</w:t>
      </w:r>
      <w:r w:rsidRPr="002A7C8C">
        <w:rPr>
          <w:szCs w:val="22"/>
          <w:lang w:val="da-DK"/>
        </w:rPr>
        <w:t xml:space="preserve"> større i de yngre aldersgrupper (6</w:t>
      </w:r>
      <w:del w:id="9" w:author="Autor">
        <w:r w:rsidRPr="002A7C8C" w:rsidDel="00E503D8">
          <w:rPr>
            <w:szCs w:val="22"/>
            <w:lang w:val="da-DK"/>
          </w:rPr>
          <w:delText xml:space="preserve"> </w:delText>
        </w:r>
      </w:del>
      <w:ins w:id="10" w:author="Autor">
        <w:r w:rsidR="00E503D8" w:rsidRPr="0017571B">
          <w:rPr>
            <w:szCs w:val="22"/>
            <w:lang w:val="da-DK"/>
            <w:rPrChange w:id="11" w:author="Autor">
              <w:rPr>
                <w:noProof/>
                <w:szCs w:val="22"/>
                <w:lang w:val="en-US"/>
              </w:rPr>
            </w:rPrChange>
          </w:rPr>
          <w:t> </w:t>
        </w:r>
      </w:ins>
      <w:r w:rsidRPr="002A7C8C">
        <w:rPr>
          <w:szCs w:val="22"/>
          <w:lang w:val="da-DK"/>
        </w:rPr>
        <w:t>-</w:t>
      </w:r>
      <w:ins w:id="12" w:author="Autor">
        <w:r w:rsidR="00E503D8" w:rsidRPr="0017571B">
          <w:rPr>
            <w:szCs w:val="22"/>
            <w:lang w:val="da-DK"/>
            <w:rPrChange w:id="13" w:author="Autor">
              <w:rPr>
                <w:noProof/>
                <w:szCs w:val="22"/>
                <w:lang w:val="en-US"/>
              </w:rPr>
            </w:rPrChange>
          </w:rPr>
          <w:t> </w:t>
        </w:r>
      </w:ins>
      <w:del w:id="14" w:author="Autor">
        <w:r w:rsidRPr="002A7C8C" w:rsidDel="00E503D8">
          <w:rPr>
            <w:szCs w:val="22"/>
            <w:lang w:val="da-DK"/>
          </w:rPr>
          <w:delText xml:space="preserve"> </w:delText>
        </w:r>
      </w:del>
      <w:r w:rsidRPr="002A7C8C">
        <w:rPr>
          <w:szCs w:val="22"/>
          <w:lang w:val="da-DK"/>
        </w:rPr>
        <w:t>&lt;20</w:t>
      </w:r>
      <w:r w:rsidR="0026539A" w:rsidRPr="002A7C8C">
        <w:rPr>
          <w:szCs w:val="22"/>
          <w:lang w:val="da-DK"/>
        </w:rPr>
        <w:t> år</w:t>
      </w:r>
      <w:r w:rsidRPr="002A7C8C">
        <w:rPr>
          <w:szCs w:val="22"/>
          <w:lang w:val="da-DK"/>
        </w:rPr>
        <w:t>) end hos den voksne gruppe (20 år og derover) i begge arme.</w:t>
      </w:r>
      <w:r w:rsidR="00E05240" w:rsidRPr="002A7C8C">
        <w:rPr>
          <w:szCs w:val="22"/>
          <w:lang w:val="da-DK"/>
        </w:rPr>
        <w:t xml:space="preserve"> </w:t>
      </w:r>
      <w:r w:rsidR="00121F8B" w:rsidRPr="002A7C8C">
        <w:rPr>
          <w:szCs w:val="22"/>
          <w:lang w:val="da-DK"/>
        </w:rPr>
        <w:t xml:space="preserve">Se også </w:t>
      </w:r>
      <w:r w:rsidR="004E1F73" w:rsidRPr="002A7C8C">
        <w:rPr>
          <w:szCs w:val="22"/>
          <w:lang w:val="da-DK"/>
        </w:rPr>
        <w:t>pkt.</w:t>
      </w:r>
      <w:r w:rsidR="00C71115" w:rsidRPr="002A7C8C">
        <w:rPr>
          <w:szCs w:val="22"/>
          <w:lang w:val="da-DK"/>
        </w:rPr>
        <w:t> </w:t>
      </w:r>
      <w:r w:rsidR="00121F8B" w:rsidRPr="002A7C8C">
        <w:rPr>
          <w:szCs w:val="22"/>
          <w:lang w:val="da-DK"/>
        </w:rPr>
        <w:t>5.1 for responsprofilen af TOBI Podhaler sammenlignet med tobramycin inhalationsvæske til nebulisator,</w:t>
      </w:r>
      <w:r w:rsidR="00114CEB" w:rsidRPr="002A7C8C">
        <w:rPr>
          <w:szCs w:val="22"/>
          <w:lang w:val="da-DK"/>
        </w:rPr>
        <w:t xml:space="preserve"> </w:t>
      </w:r>
      <w:r w:rsidR="00121F8B" w:rsidRPr="002A7C8C">
        <w:rPr>
          <w:szCs w:val="22"/>
          <w:lang w:val="da-DK"/>
        </w:rPr>
        <w:t xml:space="preserve">opløsning. </w:t>
      </w:r>
      <w:r w:rsidR="00E05240" w:rsidRPr="002A7C8C">
        <w:rPr>
          <w:szCs w:val="22"/>
          <w:lang w:val="da-DK"/>
        </w:rPr>
        <w:t>Voksne</w:t>
      </w:r>
      <w:r w:rsidR="00C77A80" w:rsidRPr="002A7C8C">
        <w:rPr>
          <w:szCs w:val="22"/>
          <w:lang w:val="da-DK"/>
        </w:rPr>
        <w:t xml:space="preserve"> patienter havde</w:t>
      </w:r>
      <w:r w:rsidR="009E470B" w:rsidRPr="002A7C8C">
        <w:rPr>
          <w:szCs w:val="22"/>
          <w:lang w:val="da-DK"/>
        </w:rPr>
        <w:t xml:space="preserve"> af </w:t>
      </w:r>
      <w:r w:rsidR="006F4714" w:rsidRPr="002A7C8C">
        <w:rPr>
          <w:szCs w:val="22"/>
          <w:lang w:val="da-DK"/>
        </w:rPr>
        <w:t>tolerabilitets</w:t>
      </w:r>
      <w:r w:rsidR="009E470B" w:rsidRPr="002A7C8C">
        <w:rPr>
          <w:szCs w:val="22"/>
          <w:lang w:val="da-DK"/>
        </w:rPr>
        <w:t>grunde</w:t>
      </w:r>
      <w:r w:rsidR="00C77A80" w:rsidRPr="002A7C8C">
        <w:rPr>
          <w:szCs w:val="22"/>
          <w:lang w:val="da-DK"/>
        </w:rPr>
        <w:t xml:space="preserve"> en tendens til oftere at</w:t>
      </w:r>
      <w:r w:rsidR="00E05240" w:rsidRPr="002A7C8C">
        <w:rPr>
          <w:szCs w:val="22"/>
          <w:lang w:val="da-DK"/>
        </w:rPr>
        <w:t xml:space="preserve"> afbryde med TOBI Podhaler end med </w:t>
      </w:r>
      <w:r w:rsidR="00C77A80" w:rsidRPr="002A7C8C">
        <w:rPr>
          <w:szCs w:val="22"/>
          <w:lang w:val="da-DK"/>
        </w:rPr>
        <w:t xml:space="preserve">inhalationsvæske til </w:t>
      </w:r>
      <w:r w:rsidR="00E05240" w:rsidRPr="002A7C8C">
        <w:rPr>
          <w:szCs w:val="22"/>
          <w:lang w:val="da-DK"/>
        </w:rPr>
        <w:t>nebulisator, opløsning. Se også pkt.</w:t>
      </w:r>
      <w:r w:rsidR="00C71115" w:rsidRPr="002A7C8C">
        <w:rPr>
          <w:szCs w:val="22"/>
          <w:lang w:val="da-DK"/>
        </w:rPr>
        <w:t> </w:t>
      </w:r>
      <w:r w:rsidR="00E05240" w:rsidRPr="002A7C8C">
        <w:rPr>
          <w:szCs w:val="22"/>
          <w:lang w:val="da-DK"/>
        </w:rPr>
        <w:t>4.8</w:t>
      </w:r>
      <w:r w:rsidR="00255A08" w:rsidRPr="002A7C8C">
        <w:rPr>
          <w:szCs w:val="22"/>
          <w:lang w:val="da-DK"/>
        </w:rPr>
        <w:t>.</w:t>
      </w:r>
    </w:p>
    <w:p w14:paraId="325CF019" w14:textId="77777777" w:rsidR="00B84F0A" w:rsidRPr="002A7C8C" w:rsidRDefault="00B84F0A" w:rsidP="004E1873">
      <w:pPr>
        <w:tabs>
          <w:tab w:val="clear" w:pos="567"/>
        </w:tabs>
        <w:spacing w:line="240" w:lineRule="auto"/>
        <w:rPr>
          <w:szCs w:val="22"/>
          <w:lang w:val="da-DK"/>
        </w:rPr>
      </w:pPr>
    </w:p>
    <w:p w14:paraId="3273C63A" w14:textId="77777777" w:rsidR="00B84F0A" w:rsidRPr="002A7C8C" w:rsidRDefault="00B84F0A" w:rsidP="004E1873">
      <w:pPr>
        <w:tabs>
          <w:tab w:val="clear" w:pos="567"/>
        </w:tabs>
        <w:spacing w:line="240" w:lineRule="auto"/>
        <w:rPr>
          <w:szCs w:val="22"/>
          <w:lang w:val="da-DK"/>
        </w:rPr>
      </w:pPr>
      <w:r w:rsidRPr="002A7C8C">
        <w:rPr>
          <w:szCs w:val="22"/>
          <w:lang w:val="da-DK"/>
        </w:rPr>
        <w:t>Hvis det er tydeligt, at den pulmonale tilstand forringes, skal supplerende eller alternativ antipseudomonal terapi overvejes.</w:t>
      </w:r>
    </w:p>
    <w:p w14:paraId="1E885C10" w14:textId="77777777" w:rsidR="003431CF" w:rsidRPr="002A7C8C" w:rsidRDefault="003431CF" w:rsidP="004E1873">
      <w:pPr>
        <w:tabs>
          <w:tab w:val="clear" w:pos="567"/>
        </w:tabs>
        <w:spacing w:line="240" w:lineRule="auto"/>
        <w:rPr>
          <w:szCs w:val="22"/>
          <w:lang w:val="da-DK"/>
        </w:rPr>
      </w:pPr>
    </w:p>
    <w:p w14:paraId="7040A61B" w14:textId="77777777" w:rsidR="00B84F0A" w:rsidRPr="002A7C8C" w:rsidRDefault="00B84F0A" w:rsidP="004E1873">
      <w:pPr>
        <w:tabs>
          <w:tab w:val="clear" w:pos="567"/>
        </w:tabs>
        <w:spacing w:line="240" w:lineRule="auto"/>
        <w:rPr>
          <w:szCs w:val="22"/>
          <w:lang w:val="da-DK"/>
        </w:rPr>
      </w:pPr>
      <w:r w:rsidRPr="002A7C8C">
        <w:rPr>
          <w:szCs w:val="22"/>
          <w:lang w:val="da-DK"/>
        </w:rPr>
        <w:t xml:space="preserve">Observerede fordele med hensyn til lungefunktion og </w:t>
      </w:r>
      <w:r w:rsidRPr="002A7C8C">
        <w:rPr>
          <w:i/>
          <w:szCs w:val="22"/>
          <w:lang w:val="da-DK"/>
        </w:rPr>
        <w:t>P. aeruginosa</w:t>
      </w:r>
      <w:r w:rsidRPr="002A7C8C">
        <w:rPr>
          <w:szCs w:val="22"/>
          <w:lang w:val="da-DK"/>
        </w:rPr>
        <w:t>-suppression skal vurderes i sammenhæng med patientens tolerance af TOBI Podhaler.</w:t>
      </w:r>
    </w:p>
    <w:p w14:paraId="7B3140E8" w14:textId="77777777" w:rsidR="003431CF" w:rsidRPr="002A7C8C" w:rsidRDefault="003431CF" w:rsidP="004E1873">
      <w:pPr>
        <w:spacing w:line="240" w:lineRule="auto"/>
        <w:rPr>
          <w:szCs w:val="22"/>
          <w:lang w:val="da-DK"/>
        </w:rPr>
      </w:pPr>
    </w:p>
    <w:p w14:paraId="2B940216" w14:textId="77777777" w:rsidR="003431CF" w:rsidRPr="002A7C8C" w:rsidRDefault="003431CF" w:rsidP="004E1873">
      <w:pPr>
        <w:spacing w:line="240" w:lineRule="auto"/>
        <w:rPr>
          <w:szCs w:val="22"/>
          <w:lang w:val="da-DK"/>
        </w:rPr>
      </w:pPr>
      <w:r w:rsidRPr="002A7C8C">
        <w:rPr>
          <w:szCs w:val="22"/>
          <w:lang w:val="da-DK"/>
        </w:rPr>
        <w:t>Sikkerhed og effekt er ikke undersøgt hos patienter med et forventet forceret ekspirationsvolumen i 1. sekund (FEV</w:t>
      </w:r>
      <w:r w:rsidRPr="002A7C8C">
        <w:rPr>
          <w:szCs w:val="22"/>
          <w:vertAlign w:val="subscript"/>
          <w:lang w:val="da-DK"/>
        </w:rPr>
        <w:t>1</w:t>
      </w:r>
      <w:r w:rsidRPr="002A7C8C">
        <w:rPr>
          <w:szCs w:val="22"/>
          <w:lang w:val="da-DK"/>
        </w:rPr>
        <w:t>) på &lt;25 % eller &gt;</w:t>
      </w:r>
      <w:r w:rsidR="00BA7FA9" w:rsidRPr="002A7C8C">
        <w:rPr>
          <w:szCs w:val="22"/>
          <w:lang w:val="da-DK"/>
        </w:rPr>
        <w:t>80</w:t>
      </w:r>
      <w:r w:rsidRPr="002A7C8C">
        <w:rPr>
          <w:szCs w:val="22"/>
          <w:lang w:val="da-DK"/>
        </w:rPr>
        <w:t xml:space="preserve"> % eller patienter koloniseret med </w:t>
      </w:r>
      <w:r w:rsidRPr="002A7C8C">
        <w:rPr>
          <w:i/>
          <w:szCs w:val="22"/>
          <w:lang w:val="da-DK"/>
        </w:rPr>
        <w:t>Burkholderia cepacia.</w:t>
      </w:r>
    </w:p>
    <w:p w14:paraId="6820DEEE" w14:textId="77777777" w:rsidR="00B84F0A" w:rsidRPr="002A7C8C" w:rsidRDefault="00B84F0A" w:rsidP="004E1873">
      <w:pPr>
        <w:tabs>
          <w:tab w:val="clear" w:pos="567"/>
        </w:tabs>
        <w:spacing w:line="240" w:lineRule="auto"/>
        <w:rPr>
          <w:szCs w:val="22"/>
          <w:lang w:val="da-DK"/>
        </w:rPr>
      </w:pPr>
    </w:p>
    <w:p w14:paraId="5015419A" w14:textId="77777777" w:rsidR="00B84F0A" w:rsidRPr="002A7C8C" w:rsidRDefault="00B84F0A" w:rsidP="004E1873">
      <w:pPr>
        <w:keepNext/>
        <w:tabs>
          <w:tab w:val="clear" w:pos="567"/>
        </w:tabs>
        <w:spacing w:line="240" w:lineRule="auto"/>
        <w:ind w:left="567" w:hanging="567"/>
        <w:rPr>
          <w:szCs w:val="22"/>
          <w:lang w:val="da-DK"/>
        </w:rPr>
      </w:pPr>
      <w:r w:rsidRPr="002A7C8C">
        <w:rPr>
          <w:b/>
          <w:szCs w:val="22"/>
          <w:lang w:val="da-DK"/>
        </w:rPr>
        <w:t>4.5</w:t>
      </w:r>
      <w:r w:rsidRPr="002A7C8C">
        <w:rPr>
          <w:b/>
          <w:szCs w:val="22"/>
          <w:lang w:val="da-DK"/>
        </w:rPr>
        <w:tab/>
        <w:t>Interaktion med andre lægemidler og andre former for interaktion</w:t>
      </w:r>
    </w:p>
    <w:p w14:paraId="5A82956C" w14:textId="77777777" w:rsidR="00B84F0A" w:rsidRPr="002A7C8C" w:rsidRDefault="00B84F0A" w:rsidP="004E1873">
      <w:pPr>
        <w:keepNext/>
        <w:spacing w:line="240" w:lineRule="auto"/>
        <w:rPr>
          <w:szCs w:val="22"/>
          <w:lang w:val="da-DK"/>
        </w:rPr>
      </w:pPr>
    </w:p>
    <w:p w14:paraId="5EAB4053" w14:textId="77777777" w:rsidR="004C0F62" w:rsidRPr="002A7C8C" w:rsidRDefault="00B84F0A" w:rsidP="004E1873">
      <w:pPr>
        <w:spacing w:line="240" w:lineRule="auto"/>
        <w:rPr>
          <w:szCs w:val="22"/>
          <w:lang w:val="da-DK"/>
        </w:rPr>
      </w:pPr>
      <w:r w:rsidRPr="002A7C8C">
        <w:rPr>
          <w:szCs w:val="22"/>
          <w:lang w:val="da-DK"/>
        </w:rPr>
        <w:t xml:space="preserve">Der er ikke </w:t>
      </w:r>
      <w:r w:rsidR="00412680" w:rsidRPr="002A7C8C">
        <w:rPr>
          <w:szCs w:val="22"/>
          <w:lang w:val="da-DK"/>
        </w:rPr>
        <w:t>udført</w:t>
      </w:r>
      <w:r w:rsidRPr="002A7C8C">
        <w:rPr>
          <w:szCs w:val="22"/>
          <w:lang w:val="da-DK"/>
        </w:rPr>
        <w:t xml:space="preserve"> interaktions</w:t>
      </w:r>
      <w:r w:rsidR="00412680" w:rsidRPr="002A7C8C">
        <w:rPr>
          <w:szCs w:val="22"/>
          <w:lang w:val="da-DK"/>
        </w:rPr>
        <w:t>studier</w:t>
      </w:r>
      <w:r w:rsidRPr="002A7C8C">
        <w:rPr>
          <w:szCs w:val="22"/>
          <w:lang w:val="da-DK"/>
        </w:rPr>
        <w:t xml:space="preserve"> med TOBI Podhaler. Baseret på interaktionsprofilen for tobramycin efter intravenøs og nebuliseret </w:t>
      </w:r>
      <w:r w:rsidR="004A1F9B" w:rsidRPr="002A7C8C">
        <w:rPr>
          <w:szCs w:val="22"/>
          <w:lang w:val="da-DK"/>
        </w:rPr>
        <w:t>administration</w:t>
      </w:r>
      <w:r w:rsidRPr="002A7C8C">
        <w:rPr>
          <w:szCs w:val="22"/>
          <w:lang w:val="da-DK"/>
        </w:rPr>
        <w:t xml:space="preserve"> kan sideløbende og/eller </w:t>
      </w:r>
      <w:r w:rsidR="004A1F9B" w:rsidRPr="002A7C8C">
        <w:rPr>
          <w:szCs w:val="22"/>
          <w:lang w:val="da-DK"/>
        </w:rPr>
        <w:t>gentagen</w:t>
      </w:r>
      <w:r w:rsidRPr="002A7C8C">
        <w:rPr>
          <w:szCs w:val="22"/>
          <w:lang w:val="da-DK"/>
        </w:rPr>
        <w:t xml:space="preserve"> brug af TOBI Podhaler ikke anbefales sammen med andre lægemidler med nefrotoksisk eller ototoksisk potentiale.</w:t>
      </w:r>
    </w:p>
    <w:p w14:paraId="6ACFA62A" w14:textId="77777777" w:rsidR="00B84F0A" w:rsidRPr="002A7C8C" w:rsidRDefault="00B84F0A" w:rsidP="004E1873">
      <w:pPr>
        <w:spacing w:line="240" w:lineRule="auto"/>
        <w:rPr>
          <w:szCs w:val="22"/>
          <w:lang w:val="da-DK"/>
        </w:rPr>
      </w:pPr>
    </w:p>
    <w:p w14:paraId="3B267652" w14:textId="77777777" w:rsidR="00B84F0A" w:rsidRPr="002A7C8C" w:rsidRDefault="006F6771" w:rsidP="004E1873">
      <w:pPr>
        <w:spacing w:line="240" w:lineRule="auto"/>
        <w:rPr>
          <w:szCs w:val="22"/>
          <w:lang w:val="da-DK"/>
        </w:rPr>
      </w:pPr>
      <w:r w:rsidRPr="002A7C8C">
        <w:rPr>
          <w:szCs w:val="22"/>
          <w:lang w:val="da-DK"/>
        </w:rPr>
        <w:t>Samtidig b</w:t>
      </w:r>
      <w:r w:rsidR="00B84F0A" w:rsidRPr="002A7C8C">
        <w:rPr>
          <w:szCs w:val="22"/>
          <w:lang w:val="da-DK"/>
        </w:rPr>
        <w:t xml:space="preserve">rug af TOBI Podhaler </w:t>
      </w:r>
      <w:r w:rsidRPr="002A7C8C">
        <w:rPr>
          <w:szCs w:val="22"/>
          <w:lang w:val="da-DK"/>
        </w:rPr>
        <w:t>og</w:t>
      </w:r>
      <w:r w:rsidR="00B84F0A" w:rsidRPr="002A7C8C">
        <w:rPr>
          <w:szCs w:val="22"/>
          <w:lang w:val="da-DK"/>
        </w:rPr>
        <w:t xml:space="preserve"> diuretiske </w:t>
      </w:r>
      <w:r w:rsidR="004A1F9B" w:rsidRPr="002A7C8C">
        <w:rPr>
          <w:szCs w:val="22"/>
          <w:lang w:val="da-DK"/>
        </w:rPr>
        <w:t>stoffer</w:t>
      </w:r>
      <w:r w:rsidR="00B84F0A" w:rsidRPr="002A7C8C">
        <w:rPr>
          <w:szCs w:val="22"/>
          <w:lang w:val="da-DK"/>
        </w:rPr>
        <w:t xml:space="preserve"> (såsom eta</w:t>
      </w:r>
      <w:r w:rsidRPr="002A7C8C">
        <w:rPr>
          <w:szCs w:val="22"/>
          <w:lang w:val="da-DK"/>
        </w:rPr>
        <w:t>c</w:t>
      </w:r>
      <w:r w:rsidR="00B84F0A" w:rsidRPr="002A7C8C">
        <w:rPr>
          <w:szCs w:val="22"/>
          <w:lang w:val="da-DK"/>
        </w:rPr>
        <w:t xml:space="preserve">rynsyre, furosemid, urea eller </w:t>
      </w:r>
      <w:r w:rsidR="00EB7533" w:rsidRPr="002A7C8C">
        <w:rPr>
          <w:szCs w:val="22"/>
          <w:lang w:val="da-DK"/>
        </w:rPr>
        <w:t xml:space="preserve">intravenøs </w:t>
      </w:r>
      <w:r w:rsidR="00B84F0A" w:rsidRPr="002A7C8C">
        <w:rPr>
          <w:szCs w:val="22"/>
          <w:lang w:val="da-DK"/>
        </w:rPr>
        <w:t xml:space="preserve">mannitol) kan ikke anbefales. Sådanne </w:t>
      </w:r>
      <w:r w:rsidR="004A1F9B" w:rsidRPr="002A7C8C">
        <w:rPr>
          <w:szCs w:val="22"/>
          <w:lang w:val="da-DK"/>
        </w:rPr>
        <w:t>stoffer</w:t>
      </w:r>
      <w:r w:rsidR="00B84F0A" w:rsidRPr="002A7C8C">
        <w:rPr>
          <w:szCs w:val="22"/>
          <w:lang w:val="da-DK"/>
        </w:rPr>
        <w:t xml:space="preserve"> kan øge aminoglykosidtoksiciteten ved at ændre antibiotikakoncentrationerne i serum og væv.</w:t>
      </w:r>
    </w:p>
    <w:p w14:paraId="4D95F258" w14:textId="77777777" w:rsidR="00B84F0A" w:rsidRPr="002A7C8C" w:rsidRDefault="00B84F0A" w:rsidP="004E1873">
      <w:pPr>
        <w:spacing w:line="240" w:lineRule="auto"/>
        <w:rPr>
          <w:szCs w:val="22"/>
          <w:lang w:val="da-DK"/>
        </w:rPr>
      </w:pPr>
    </w:p>
    <w:p w14:paraId="0C7EE98C" w14:textId="77777777" w:rsidR="00B84F0A" w:rsidRPr="002A7C8C" w:rsidRDefault="00B84F0A" w:rsidP="004E1873">
      <w:pPr>
        <w:spacing w:line="240" w:lineRule="auto"/>
        <w:rPr>
          <w:szCs w:val="22"/>
          <w:lang w:val="da-DK"/>
        </w:rPr>
      </w:pPr>
      <w:r w:rsidRPr="002A7C8C">
        <w:rPr>
          <w:szCs w:val="22"/>
          <w:lang w:val="da-DK"/>
        </w:rPr>
        <w:t>Se også information om tidligere og s</w:t>
      </w:r>
      <w:r w:rsidR="004A1F9B" w:rsidRPr="002A7C8C">
        <w:rPr>
          <w:szCs w:val="22"/>
          <w:lang w:val="da-DK"/>
        </w:rPr>
        <w:t>amtidig</w:t>
      </w:r>
      <w:r w:rsidRPr="002A7C8C">
        <w:rPr>
          <w:szCs w:val="22"/>
          <w:lang w:val="da-DK"/>
        </w:rPr>
        <w:t xml:space="preserve"> brug af systemiske aminoglykosider og diuretika i pkt</w:t>
      </w:r>
      <w:r w:rsidR="004A1F9B" w:rsidRPr="002A7C8C">
        <w:rPr>
          <w:szCs w:val="22"/>
          <w:lang w:val="da-DK"/>
        </w:rPr>
        <w:t>.</w:t>
      </w:r>
      <w:r w:rsidR="00C71115" w:rsidRPr="002A7C8C">
        <w:rPr>
          <w:szCs w:val="22"/>
          <w:lang w:val="da-DK"/>
        </w:rPr>
        <w:t> </w:t>
      </w:r>
      <w:r w:rsidRPr="002A7C8C">
        <w:rPr>
          <w:szCs w:val="22"/>
          <w:lang w:val="da-DK"/>
        </w:rPr>
        <w:t>4.4.</w:t>
      </w:r>
    </w:p>
    <w:p w14:paraId="7BD24F96" w14:textId="77777777" w:rsidR="00B84F0A" w:rsidRPr="002A7C8C" w:rsidRDefault="00B84F0A" w:rsidP="004E1873">
      <w:pPr>
        <w:spacing w:line="240" w:lineRule="auto"/>
        <w:rPr>
          <w:szCs w:val="22"/>
          <w:lang w:val="da-DK"/>
        </w:rPr>
      </w:pPr>
    </w:p>
    <w:p w14:paraId="4E442261" w14:textId="77777777" w:rsidR="00B84F0A" w:rsidRPr="002A7C8C" w:rsidRDefault="00B84F0A" w:rsidP="004E1873">
      <w:pPr>
        <w:keepNext/>
        <w:spacing w:line="240" w:lineRule="auto"/>
        <w:rPr>
          <w:szCs w:val="22"/>
          <w:lang w:val="da-DK"/>
        </w:rPr>
      </w:pPr>
      <w:r w:rsidRPr="002A7C8C">
        <w:rPr>
          <w:szCs w:val="22"/>
          <w:lang w:val="da-DK"/>
        </w:rPr>
        <w:t>Andre lægemidler, om hvilke det er rapporteret, at de øger parenteralt indgivne aminoglykosiders potentielle toksicitet, omfatter:</w:t>
      </w:r>
    </w:p>
    <w:p w14:paraId="26E7CADE" w14:textId="77777777" w:rsidR="00B84F0A" w:rsidRPr="002A7C8C" w:rsidRDefault="004F7478" w:rsidP="004E1873">
      <w:pPr>
        <w:numPr>
          <w:ilvl w:val="0"/>
          <w:numId w:val="11"/>
        </w:numPr>
        <w:tabs>
          <w:tab w:val="clear" w:pos="567"/>
        </w:tabs>
        <w:spacing w:line="240" w:lineRule="auto"/>
        <w:ind w:left="567"/>
        <w:rPr>
          <w:szCs w:val="22"/>
          <w:lang w:val="da-DK"/>
        </w:rPr>
      </w:pPr>
      <w:r w:rsidRPr="002A7C8C">
        <w:rPr>
          <w:szCs w:val="22"/>
          <w:lang w:val="da-DK"/>
        </w:rPr>
        <w:t>a</w:t>
      </w:r>
      <w:r w:rsidR="00B84F0A" w:rsidRPr="002A7C8C">
        <w:rPr>
          <w:szCs w:val="22"/>
          <w:lang w:val="da-DK"/>
        </w:rPr>
        <w:t>mphotericin B, cefalotin, ciclosporin, tacrolimus, polymyxiner (risiko for øget nefrotoksicitet);</w:t>
      </w:r>
    </w:p>
    <w:p w14:paraId="255E6225" w14:textId="77777777" w:rsidR="00B84F0A" w:rsidRPr="002A7C8C" w:rsidRDefault="004F7478" w:rsidP="004E1873">
      <w:pPr>
        <w:keepNext/>
        <w:numPr>
          <w:ilvl w:val="0"/>
          <w:numId w:val="11"/>
        </w:numPr>
        <w:tabs>
          <w:tab w:val="clear" w:pos="567"/>
        </w:tabs>
        <w:spacing w:line="240" w:lineRule="auto"/>
        <w:ind w:left="567"/>
        <w:rPr>
          <w:szCs w:val="22"/>
          <w:lang w:val="da-DK"/>
        </w:rPr>
      </w:pPr>
      <w:r w:rsidRPr="002A7C8C">
        <w:rPr>
          <w:szCs w:val="22"/>
          <w:lang w:val="da-DK"/>
        </w:rPr>
        <w:t>p</w:t>
      </w:r>
      <w:r w:rsidR="00B84F0A" w:rsidRPr="002A7C8C">
        <w:rPr>
          <w:szCs w:val="22"/>
          <w:lang w:val="da-DK"/>
        </w:rPr>
        <w:t>latinforbindelser (risiko for øget nefrotoksicitet og ototoksicitet);</w:t>
      </w:r>
    </w:p>
    <w:p w14:paraId="30E7E176" w14:textId="77777777" w:rsidR="00B84F0A" w:rsidRPr="002A7C8C" w:rsidRDefault="004F7478" w:rsidP="004E1873">
      <w:pPr>
        <w:numPr>
          <w:ilvl w:val="0"/>
          <w:numId w:val="11"/>
        </w:numPr>
        <w:tabs>
          <w:tab w:val="clear" w:pos="567"/>
        </w:tabs>
        <w:spacing w:line="240" w:lineRule="auto"/>
        <w:ind w:left="567"/>
        <w:rPr>
          <w:szCs w:val="22"/>
          <w:lang w:val="da-DK"/>
        </w:rPr>
      </w:pPr>
      <w:r w:rsidRPr="002A7C8C">
        <w:rPr>
          <w:szCs w:val="22"/>
          <w:lang w:val="da-DK"/>
        </w:rPr>
        <w:t>a</w:t>
      </w:r>
      <w:r w:rsidR="00B84F0A" w:rsidRPr="002A7C8C">
        <w:rPr>
          <w:szCs w:val="22"/>
          <w:lang w:val="da-DK"/>
        </w:rPr>
        <w:t>nticholinesteraser, botulinumtoksiner (neuromuskulære virkninger).</w:t>
      </w:r>
    </w:p>
    <w:p w14:paraId="4AC1324D" w14:textId="77777777" w:rsidR="00B84F0A" w:rsidRPr="002A7C8C" w:rsidRDefault="00B84F0A" w:rsidP="004E1873">
      <w:pPr>
        <w:tabs>
          <w:tab w:val="clear" w:pos="567"/>
        </w:tabs>
        <w:spacing w:line="240" w:lineRule="auto"/>
        <w:rPr>
          <w:szCs w:val="22"/>
          <w:lang w:val="da-DK"/>
        </w:rPr>
      </w:pPr>
    </w:p>
    <w:p w14:paraId="70B383EB" w14:textId="77777777" w:rsidR="00B84F0A" w:rsidRPr="002A7C8C" w:rsidRDefault="00B84F0A" w:rsidP="004E1873">
      <w:pPr>
        <w:tabs>
          <w:tab w:val="clear" w:pos="567"/>
        </w:tabs>
        <w:spacing w:line="240" w:lineRule="auto"/>
        <w:rPr>
          <w:szCs w:val="22"/>
          <w:lang w:val="da-DK"/>
        </w:rPr>
      </w:pPr>
      <w:r w:rsidRPr="002A7C8C">
        <w:rPr>
          <w:szCs w:val="22"/>
          <w:lang w:val="da-DK"/>
        </w:rPr>
        <w:t xml:space="preserve">I kliniske </w:t>
      </w:r>
      <w:r w:rsidR="003667D8" w:rsidRPr="002A7C8C">
        <w:rPr>
          <w:szCs w:val="22"/>
          <w:lang w:val="da-DK"/>
        </w:rPr>
        <w:t>studier</w:t>
      </w:r>
      <w:r w:rsidRPr="002A7C8C">
        <w:rPr>
          <w:szCs w:val="22"/>
          <w:lang w:val="da-DK"/>
        </w:rPr>
        <w:t>, hvor patienter, som fik TOBI Podhaler, fortsatte med at tage dornase alfa, bronkodilatatorer, inhalerede kortikosteroider og makrolider, er der ikke fundet tegn på interaktioner med disse lægemidler.</w:t>
      </w:r>
    </w:p>
    <w:p w14:paraId="31D8C74E" w14:textId="77777777" w:rsidR="00B84F0A" w:rsidRPr="002A7C8C" w:rsidRDefault="00B84F0A" w:rsidP="004E1873">
      <w:pPr>
        <w:tabs>
          <w:tab w:val="clear" w:pos="567"/>
        </w:tabs>
        <w:spacing w:line="240" w:lineRule="auto"/>
        <w:rPr>
          <w:szCs w:val="22"/>
          <w:lang w:val="da-DK"/>
        </w:rPr>
      </w:pPr>
    </w:p>
    <w:p w14:paraId="6462DBC4" w14:textId="77777777" w:rsidR="00B84F0A" w:rsidRPr="002A7C8C" w:rsidRDefault="00B84F0A" w:rsidP="004E1873">
      <w:pPr>
        <w:keepNext/>
        <w:tabs>
          <w:tab w:val="clear" w:pos="567"/>
        </w:tabs>
        <w:spacing w:line="240" w:lineRule="auto"/>
        <w:ind w:left="567" w:hanging="567"/>
        <w:rPr>
          <w:szCs w:val="22"/>
          <w:lang w:val="da-DK"/>
        </w:rPr>
      </w:pPr>
      <w:r w:rsidRPr="002A7C8C">
        <w:rPr>
          <w:b/>
          <w:szCs w:val="22"/>
          <w:lang w:val="da-DK"/>
        </w:rPr>
        <w:t>4.6</w:t>
      </w:r>
      <w:r w:rsidRPr="002A7C8C">
        <w:rPr>
          <w:b/>
          <w:szCs w:val="22"/>
          <w:lang w:val="da-DK"/>
        </w:rPr>
        <w:tab/>
        <w:t xml:space="preserve">Fertilitet, graviditet og </w:t>
      </w:r>
      <w:r w:rsidR="00790D48" w:rsidRPr="002A7C8C">
        <w:rPr>
          <w:b/>
          <w:szCs w:val="22"/>
          <w:lang w:val="da-DK"/>
        </w:rPr>
        <w:t>amning</w:t>
      </w:r>
    </w:p>
    <w:p w14:paraId="3F95E5A4" w14:textId="77777777" w:rsidR="00B84F0A" w:rsidRPr="002A7C8C" w:rsidRDefault="00B84F0A" w:rsidP="004E1873">
      <w:pPr>
        <w:keepNext/>
        <w:spacing w:line="240" w:lineRule="auto"/>
        <w:rPr>
          <w:szCs w:val="22"/>
          <w:lang w:val="da-DK"/>
        </w:rPr>
      </w:pPr>
    </w:p>
    <w:p w14:paraId="74978C95" w14:textId="77777777" w:rsidR="00B84F0A" w:rsidRPr="002A7C8C" w:rsidRDefault="00B84F0A" w:rsidP="004E1873">
      <w:pPr>
        <w:keepNext/>
        <w:spacing w:line="240" w:lineRule="auto"/>
        <w:rPr>
          <w:szCs w:val="22"/>
          <w:u w:val="single"/>
          <w:lang w:val="da-DK"/>
        </w:rPr>
      </w:pPr>
      <w:r w:rsidRPr="002A7C8C">
        <w:rPr>
          <w:szCs w:val="22"/>
          <w:u w:val="single"/>
          <w:lang w:val="da-DK"/>
        </w:rPr>
        <w:t>Graviditet</w:t>
      </w:r>
    </w:p>
    <w:p w14:paraId="74F91F52" w14:textId="77777777" w:rsidR="00B84F0A" w:rsidRPr="002A7C8C" w:rsidRDefault="00B84F0A" w:rsidP="004E1873">
      <w:pPr>
        <w:spacing w:line="240" w:lineRule="auto"/>
        <w:rPr>
          <w:szCs w:val="22"/>
          <w:lang w:val="da-DK"/>
        </w:rPr>
      </w:pPr>
      <w:r w:rsidRPr="002A7C8C">
        <w:rPr>
          <w:szCs w:val="22"/>
          <w:lang w:val="da-DK"/>
        </w:rPr>
        <w:t>Der foreligger ikke tilstrækkelige data om brug af tobramycin via inhalation hos gravide kvinder. Dyreforsøg med tobramycin tyder ikke på nogen teratogen effekt (se p</w:t>
      </w:r>
      <w:r w:rsidR="00C216EE" w:rsidRPr="002A7C8C">
        <w:rPr>
          <w:szCs w:val="22"/>
          <w:lang w:val="da-DK"/>
        </w:rPr>
        <w:t>kt.</w:t>
      </w:r>
      <w:r w:rsidR="00C71115" w:rsidRPr="002A7C8C">
        <w:rPr>
          <w:szCs w:val="22"/>
          <w:lang w:val="da-DK"/>
        </w:rPr>
        <w:t> </w:t>
      </w:r>
      <w:r w:rsidRPr="002A7C8C">
        <w:rPr>
          <w:szCs w:val="22"/>
          <w:lang w:val="da-DK"/>
        </w:rPr>
        <w:t>5.3). Aminoglykosider kan dog forårsage fosterskader (f.eks. medfødt døvhed), når der nås høje systemiske koncentrationer hos en gravid kvinde. Den systemiske eksponering efter inhalation af TOBI Podhaler er meget lav, dog bør TOBI Podhaler ikke anvendes under graviditet, medmindre det er absolut nødvendigt, dvs. når fordelene for moderen opvejer risiciene for fos</w:t>
      </w:r>
      <w:r w:rsidR="00C216EE" w:rsidRPr="002A7C8C">
        <w:rPr>
          <w:szCs w:val="22"/>
          <w:lang w:val="da-DK"/>
        </w:rPr>
        <w:t>teret</w:t>
      </w:r>
      <w:r w:rsidRPr="002A7C8C">
        <w:rPr>
          <w:szCs w:val="22"/>
          <w:lang w:val="da-DK"/>
        </w:rPr>
        <w:t>. Patienter, der bruger TOBI Podhaler under en graviditet eller bliver gravide, mens de tager TOBI Podhaler, skal oplyses om den potentielle risiko for fostret.</w:t>
      </w:r>
    </w:p>
    <w:p w14:paraId="14337BE9" w14:textId="77777777" w:rsidR="00B84F0A" w:rsidRPr="002A7C8C" w:rsidRDefault="00B84F0A" w:rsidP="004E1873">
      <w:pPr>
        <w:spacing w:line="240" w:lineRule="auto"/>
        <w:rPr>
          <w:szCs w:val="22"/>
          <w:lang w:val="da-DK"/>
        </w:rPr>
      </w:pPr>
    </w:p>
    <w:p w14:paraId="16255B82" w14:textId="77777777" w:rsidR="00B84F0A" w:rsidRPr="002A7C8C" w:rsidRDefault="00B84F0A" w:rsidP="004E1873">
      <w:pPr>
        <w:keepNext/>
        <w:spacing w:line="240" w:lineRule="auto"/>
        <w:rPr>
          <w:szCs w:val="22"/>
          <w:u w:val="single"/>
          <w:lang w:val="da-DK"/>
        </w:rPr>
      </w:pPr>
      <w:r w:rsidRPr="002A7C8C">
        <w:rPr>
          <w:szCs w:val="22"/>
          <w:u w:val="single"/>
          <w:lang w:val="da-DK"/>
        </w:rPr>
        <w:lastRenderedPageBreak/>
        <w:t>Amning</w:t>
      </w:r>
    </w:p>
    <w:p w14:paraId="3234571B" w14:textId="77777777" w:rsidR="004C0F62" w:rsidRPr="002A7C8C" w:rsidRDefault="00B84F0A" w:rsidP="004E1873">
      <w:pPr>
        <w:spacing w:line="240" w:lineRule="auto"/>
        <w:rPr>
          <w:szCs w:val="22"/>
          <w:lang w:val="da-DK"/>
        </w:rPr>
      </w:pPr>
      <w:r w:rsidRPr="002A7C8C">
        <w:rPr>
          <w:szCs w:val="22"/>
          <w:lang w:val="da-DK"/>
        </w:rPr>
        <w:t xml:space="preserve">Tobramycin udskilles i </w:t>
      </w:r>
      <w:r w:rsidR="00DF2E06" w:rsidRPr="002A7C8C">
        <w:rPr>
          <w:szCs w:val="22"/>
          <w:lang w:val="da-DK"/>
        </w:rPr>
        <w:t xml:space="preserve">human </w:t>
      </w:r>
      <w:r w:rsidR="00A50307" w:rsidRPr="002A7C8C">
        <w:rPr>
          <w:szCs w:val="22"/>
          <w:lang w:val="da-DK"/>
        </w:rPr>
        <w:t>mælk</w:t>
      </w:r>
      <w:r w:rsidRPr="002A7C8C">
        <w:rPr>
          <w:szCs w:val="22"/>
          <w:lang w:val="da-DK"/>
        </w:rPr>
        <w:t xml:space="preserve"> efter systemisk indgivelse. Den mængde tobramycin, der udskilles i </w:t>
      </w:r>
      <w:r w:rsidR="00A50307" w:rsidRPr="002A7C8C">
        <w:rPr>
          <w:szCs w:val="22"/>
          <w:lang w:val="da-DK"/>
        </w:rPr>
        <w:t>h</w:t>
      </w:r>
      <w:r w:rsidR="00DF2E06" w:rsidRPr="002A7C8C">
        <w:rPr>
          <w:szCs w:val="22"/>
          <w:lang w:val="da-DK"/>
        </w:rPr>
        <w:t xml:space="preserve">uman </w:t>
      </w:r>
      <w:r w:rsidR="00A50307" w:rsidRPr="002A7C8C">
        <w:rPr>
          <w:szCs w:val="22"/>
          <w:lang w:val="da-DK"/>
        </w:rPr>
        <w:t>mælk</w:t>
      </w:r>
      <w:r w:rsidRPr="002A7C8C">
        <w:rPr>
          <w:szCs w:val="22"/>
          <w:lang w:val="da-DK"/>
        </w:rPr>
        <w:t xml:space="preserve"> efter indgivelse ved inhalation er ikke kendt, men den skønnes at være meget lille i betragtning af den lave systemiske eksponering. På grund af risikoen for ototoksicitet og nefrotoksicitet hos spædbørn skal der</w:t>
      </w:r>
      <w:r w:rsidR="007A66CE" w:rsidRPr="002A7C8C">
        <w:rPr>
          <w:szCs w:val="22"/>
          <w:lang w:val="da-DK"/>
        </w:rPr>
        <w:t>,</w:t>
      </w:r>
      <w:r w:rsidRPr="002A7C8C">
        <w:rPr>
          <w:szCs w:val="22"/>
          <w:lang w:val="da-DK"/>
        </w:rPr>
        <w:t xml:space="preserve"> under hensyntagen til behandlingens vigtighed for moderen</w:t>
      </w:r>
      <w:r w:rsidR="007A66CE" w:rsidRPr="002A7C8C">
        <w:rPr>
          <w:szCs w:val="22"/>
          <w:lang w:val="da-DK"/>
        </w:rPr>
        <w:t>,</w:t>
      </w:r>
      <w:r w:rsidRPr="002A7C8C">
        <w:rPr>
          <w:szCs w:val="22"/>
          <w:lang w:val="da-DK"/>
        </w:rPr>
        <w:t xml:space="preserve"> træffes </w:t>
      </w:r>
      <w:r w:rsidR="00A50307" w:rsidRPr="002A7C8C">
        <w:rPr>
          <w:szCs w:val="22"/>
          <w:lang w:val="da-DK"/>
        </w:rPr>
        <w:t>beslutning</w:t>
      </w:r>
      <w:r w:rsidRPr="002A7C8C">
        <w:rPr>
          <w:szCs w:val="22"/>
          <w:lang w:val="da-DK"/>
        </w:rPr>
        <w:t xml:space="preserve"> om, hvorvidt amningen skal ophøre, eller behandlingen med TOBI Podhaler skal seponeres.</w:t>
      </w:r>
    </w:p>
    <w:p w14:paraId="1CFE6839" w14:textId="77777777" w:rsidR="00B84F0A" w:rsidRPr="002A7C8C" w:rsidRDefault="00B84F0A" w:rsidP="004E1873">
      <w:pPr>
        <w:spacing w:line="240" w:lineRule="auto"/>
        <w:rPr>
          <w:szCs w:val="22"/>
          <w:lang w:val="da-DK"/>
        </w:rPr>
      </w:pPr>
    </w:p>
    <w:p w14:paraId="66F11C22" w14:textId="77777777" w:rsidR="00B84F0A" w:rsidRPr="002A7C8C" w:rsidRDefault="00B84F0A" w:rsidP="004E1873">
      <w:pPr>
        <w:keepNext/>
        <w:spacing w:line="240" w:lineRule="auto"/>
        <w:rPr>
          <w:szCs w:val="22"/>
          <w:u w:val="single"/>
          <w:lang w:val="da-DK"/>
        </w:rPr>
      </w:pPr>
      <w:r w:rsidRPr="002A7C8C">
        <w:rPr>
          <w:szCs w:val="22"/>
          <w:u w:val="single"/>
          <w:lang w:val="da-DK"/>
        </w:rPr>
        <w:t>Fertilitet</w:t>
      </w:r>
    </w:p>
    <w:p w14:paraId="4AD144DA" w14:textId="77777777" w:rsidR="00B84F0A" w:rsidRPr="002A7C8C" w:rsidRDefault="00B84F0A" w:rsidP="004E1873">
      <w:pPr>
        <w:tabs>
          <w:tab w:val="clear" w:pos="567"/>
        </w:tabs>
        <w:spacing w:line="240" w:lineRule="auto"/>
        <w:rPr>
          <w:szCs w:val="22"/>
          <w:lang w:val="da-DK"/>
        </w:rPr>
      </w:pPr>
      <w:r w:rsidRPr="002A7C8C">
        <w:rPr>
          <w:szCs w:val="22"/>
          <w:lang w:val="da-DK"/>
        </w:rPr>
        <w:t>Der er ikke observeret nogen effekt på mandlig eller kvindelig fertilitet i dyreforsøg efter subkutan indgivelse (se p</w:t>
      </w:r>
      <w:r w:rsidR="00B5690E" w:rsidRPr="002A7C8C">
        <w:rPr>
          <w:szCs w:val="22"/>
          <w:lang w:val="da-DK"/>
        </w:rPr>
        <w:t>kt.</w:t>
      </w:r>
      <w:r w:rsidR="00C71115" w:rsidRPr="002A7C8C">
        <w:rPr>
          <w:szCs w:val="22"/>
          <w:lang w:val="da-DK"/>
        </w:rPr>
        <w:t> </w:t>
      </w:r>
      <w:r w:rsidRPr="002A7C8C">
        <w:rPr>
          <w:szCs w:val="22"/>
          <w:lang w:val="da-DK"/>
        </w:rPr>
        <w:t>5.3).</w:t>
      </w:r>
    </w:p>
    <w:p w14:paraId="594B4CBD" w14:textId="77777777" w:rsidR="00B84F0A" w:rsidRPr="002A7C8C" w:rsidRDefault="00B84F0A" w:rsidP="004E1873">
      <w:pPr>
        <w:tabs>
          <w:tab w:val="clear" w:pos="567"/>
        </w:tabs>
        <w:spacing w:line="240" w:lineRule="auto"/>
        <w:rPr>
          <w:szCs w:val="22"/>
          <w:lang w:val="da-DK"/>
        </w:rPr>
      </w:pPr>
    </w:p>
    <w:p w14:paraId="38CBDDEE" w14:textId="77777777" w:rsidR="00B84F0A" w:rsidRPr="002A7C8C" w:rsidRDefault="00B84F0A" w:rsidP="004E1873">
      <w:pPr>
        <w:keepNext/>
        <w:tabs>
          <w:tab w:val="clear" w:pos="567"/>
        </w:tabs>
        <w:spacing w:line="240" w:lineRule="auto"/>
        <w:ind w:left="567" w:hanging="567"/>
        <w:rPr>
          <w:szCs w:val="22"/>
          <w:lang w:val="da-DK"/>
        </w:rPr>
      </w:pPr>
      <w:r w:rsidRPr="002A7C8C">
        <w:rPr>
          <w:b/>
          <w:szCs w:val="22"/>
          <w:lang w:val="da-DK"/>
        </w:rPr>
        <w:t>4.7</w:t>
      </w:r>
      <w:r w:rsidRPr="002A7C8C">
        <w:rPr>
          <w:b/>
          <w:szCs w:val="22"/>
          <w:lang w:val="da-DK"/>
        </w:rPr>
        <w:tab/>
        <w:t xml:space="preserve">Virkning på evnen til at føre motorkøretøj </w:t>
      </w:r>
      <w:r w:rsidR="00EB7533" w:rsidRPr="002A7C8C">
        <w:rPr>
          <w:b/>
          <w:szCs w:val="22"/>
          <w:lang w:val="da-DK"/>
        </w:rPr>
        <w:t xml:space="preserve">og </w:t>
      </w:r>
      <w:r w:rsidRPr="002A7C8C">
        <w:rPr>
          <w:b/>
          <w:szCs w:val="22"/>
          <w:lang w:val="da-DK"/>
        </w:rPr>
        <w:t>betjene maskiner</w:t>
      </w:r>
    </w:p>
    <w:p w14:paraId="000DC330" w14:textId="77777777" w:rsidR="00B84F0A" w:rsidRPr="002A7C8C" w:rsidRDefault="00B84F0A" w:rsidP="004E1873">
      <w:pPr>
        <w:keepNext/>
        <w:tabs>
          <w:tab w:val="clear" w:pos="567"/>
        </w:tabs>
        <w:spacing w:line="240" w:lineRule="auto"/>
        <w:rPr>
          <w:szCs w:val="22"/>
          <w:lang w:val="da-DK"/>
        </w:rPr>
      </w:pPr>
    </w:p>
    <w:p w14:paraId="2B05C61B" w14:textId="77777777" w:rsidR="001306FD" w:rsidRPr="002A7C8C" w:rsidRDefault="00412680" w:rsidP="004E1873">
      <w:pPr>
        <w:tabs>
          <w:tab w:val="clear" w:pos="567"/>
        </w:tabs>
        <w:spacing w:line="240" w:lineRule="auto"/>
        <w:rPr>
          <w:szCs w:val="22"/>
          <w:lang w:val="da-DK"/>
        </w:rPr>
      </w:pPr>
      <w:r w:rsidRPr="002A7C8C">
        <w:rPr>
          <w:szCs w:val="22"/>
          <w:lang w:val="da-DK"/>
        </w:rPr>
        <w:t xml:space="preserve">TOBI Podhaler påvirker ikke eller </w:t>
      </w:r>
      <w:r w:rsidR="00C71115" w:rsidRPr="002A7C8C">
        <w:rPr>
          <w:szCs w:val="22"/>
          <w:lang w:val="da-DK"/>
        </w:rPr>
        <w:t xml:space="preserve">kun </w:t>
      </w:r>
      <w:r w:rsidRPr="002A7C8C">
        <w:rPr>
          <w:szCs w:val="22"/>
          <w:lang w:val="da-DK"/>
        </w:rPr>
        <w:t>i ubetydelig grad evnen til at føre motorkøretøj og betjene maskiner.</w:t>
      </w:r>
    </w:p>
    <w:p w14:paraId="178DC018" w14:textId="77777777" w:rsidR="00B84F0A" w:rsidRPr="002A7C8C" w:rsidRDefault="00B84F0A" w:rsidP="004E1873">
      <w:pPr>
        <w:tabs>
          <w:tab w:val="clear" w:pos="567"/>
        </w:tabs>
        <w:spacing w:line="240" w:lineRule="auto"/>
        <w:rPr>
          <w:szCs w:val="22"/>
          <w:lang w:val="da-DK"/>
        </w:rPr>
      </w:pPr>
    </w:p>
    <w:p w14:paraId="340F285E"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4.8</w:t>
      </w:r>
      <w:r w:rsidRPr="002A7C8C">
        <w:rPr>
          <w:b/>
          <w:szCs w:val="22"/>
          <w:lang w:val="da-DK"/>
        </w:rPr>
        <w:tab/>
        <w:t>Bivirkninger</w:t>
      </w:r>
    </w:p>
    <w:p w14:paraId="448C7B36" w14:textId="77777777" w:rsidR="00B84F0A" w:rsidRPr="002A7C8C" w:rsidRDefault="00B84F0A" w:rsidP="004E1873">
      <w:pPr>
        <w:keepNext/>
        <w:spacing w:line="240" w:lineRule="auto"/>
        <w:rPr>
          <w:szCs w:val="22"/>
          <w:lang w:val="da-DK"/>
        </w:rPr>
      </w:pPr>
    </w:p>
    <w:p w14:paraId="5C5F9105" w14:textId="77777777" w:rsidR="00B84F0A" w:rsidRPr="002A7C8C" w:rsidRDefault="00B84F0A" w:rsidP="004E1873">
      <w:pPr>
        <w:keepNext/>
        <w:spacing w:line="240" w:lineRule="auto"/>
        <w:rPr>
          <w:szCs w:val="22"/>
          <w:u w:val="single"/>
          <w:lang w:val="da-DK"/>
        </w:rPr>
      </w:pPr>
      <w:r w:rsidRPr="002A7C8C">
        <w:rPr>
          <w:szCs w:val="22"/>
          <w:u w:val="single"/>
          <w:lang w:val="da-DK"/>
        </w:rPr>
        <w:t>Resumé af sikkerhedsprofil</w:t>
      </w:r>
      <w:r w:rsidR="00412680" w:rsidRPr="002A7C8C">
        <w:rPr>
          <w:szCs w:val="22"/>
          <w:u w:val="single"/>
          <w:lang w:val="da-DK"/>
        </w:rPr>
        <w:t>en</w:t>
      </w:r>
    </w:p>
    <w:p w14:paraId="594B54D1" w14:textId="77777777" w:rsidR="00412680" w:rsidRPr="002A7C8C" w:rsidRDefault="00412680" w:rsidP="004E1873">
      <w:pPr>
        <w:keepNext/>
        <w:spacing w:line="240" w:lineRule="auto"/>
        <w:rPr>
          <w:szCs w:val="22"/>
          <w:lang w:val="da-DK"/>
        </w:rPr>
      </w:pPr>
    </w:p>
    <w:p w14:paraId="3A01B443" w14:textId="77777777" w:rsidR="004F6B58" w:rsidRPr="002A7C8C" w:rsidRDefault="00B84F0A" w:rsidP="004E1873">
      <w:pPr>
        <w:spacing w:line="240" w:lineRule="auto"/>
        <w:rPr>
          <w:szCs w:val="22"/>
          <w:u w:val="single"/>
          <w:lang w:val="da-DK"/>
        </w:rPr>
      </w:pPr>
      <w:r w:rsidRPr="002A7C8C">
        <w:rPr>
          <w:szCs w:val="22"/>
          <w:lang w:val="da-DK"/>
        </w:rPr>
        <w:t>De hyppigst indberettede bivirkninger fra det aktiv-kontrollerede kliniske hoved</w:t>
      </w:r>
      <w:r w:rsidR="002C46F0" w:rsidRPr="002A7C8C">
        <w:rPr>
          <w:szCs w:val="22"/>
          <w:lang w:val="da-DK"/>
        </w:rPr>
        <w:t>studie</w:t>
      </w:r>
      <w:r w:rsidRPr="002A7C8C">
        <w:rPr>
          <w:szCs w:val="22"/>
          <w:lang w:val="da-DK"/>
        </w:rPr>
        <w:t xml:space="preserve"> </w:t>
      </w:r>
      <w:r w:rsidR="002C46F0" w:rsidRPr="002A7C8C">
        <w:rPr>
          <w:szCs w:val="22"/>
          <w:lang w:val="da-DK"/>
        </w:rPr>
        <w:t>om</w:t>
      </w:r>
      <w:r w:rsidRPr="002A7C8C">
        <w:rPr>
          <w:szCs w:val="22"/>
          <w:lang w:val="da-DK"/>
        </w:rPr>
        <w:t xml:space="preserve"> sikkerheden af TOBI Podhaler</w:t>
      </w:r>
      <w:r w:rsidR="004F6B58" w:rsidRPr="002A7C8C">
        <w:rPr>
          <w:szCs w:val="22"/>
          <w:lang w:val="da-DK"/>
        </w:rPr>
        <w:t xml:space="preserve"> versus tobramycin inhalationsvæske til nebulisator, opløsning,</w:t>
      </w:r>
      <w:r w:rsidRPr="002A7C8C">
        <w:rPr>
          <w:szCs w:val="22"/>
          <w:lang w:val="da-DK"/>
        </w:rPr>
        <w:t xml:space="preserve"> hos patienter med cystisk fibrose med </w:t>
      </w:r>
      <w:r w:rsidRPr="002A7C8C">
        <w:rPr>
          <w:i/>
          <w:szCs w:val="22"/>
          <w:lang w:val="da-DK"/>
        </w:rPr>
        <w:t>P. aeruginosa</w:t>
      </w:r>
      <w:r w:rsidRPr="002A7C8C">
        <w:rPr>
          <w:szCs w:val="22"/>
          <w:lang w:val="da-DK"/>
        </w:rPr>
        <w:t xml:space="preserve">-infektion er hoste, produktiv hoste, </w:t>
      </w:r>
      <w:r w:rsidR="002C46F0" w:rsidRPr="002A7C8C">
        <w:rPr>
          <w:szCs w:val="22"/>
          <w:lang w:val="da-DK"/>
        </w:rPr>
        <w:t>feber</w:t>
      </w:r>
      <w:r w:rsidRPr="002A7C8C">
        <w:rPr>
          <w:szCs w:val="22"/>
          <w:lang w:val="da-DK"/>
        </w:rPr>
        <w:t>, dyspnø, orofaryngeale smerter</w:t>
      </w:r>
      <w:r w:rsidR="00412680" w:rsidRPr="002A7C8C">
        <w:rPr>
          <w:szCs w:val="22"/>
          <w:lang w:val="da-DK"/>
        </w:rPr>
        <w:t>,</w:t>
      </w:r>
      <w:r w:rsidRPr="002A7C8C">
        <w:rPr>
          <w:szCs w:val="22"/>
          <w:lang w:val="da-DK"/>
        </w:rPr>
        <w:t xml:space="preserve"> dysfoni</w:t>
      </w:r>
      <w:r w:rsidR="00412680" w:rsidRPr="002A7C8C">
        <w:rPr>
          <w:szCs w:val="22"/>
          <w:lang w:val="da-DK"/>
        </w:rPr>
        <w:t xml:space="preserve"> og hæmoptyse</w:t>
      </w:r>
      <w:r w:rsidRPr="002A7C8C">
        <w:rPr>
          <w:szCs w:val="22"/>
          <w:lang w:val="da-DK"/>
        </w:rPr>
        <w:t>.</w:t>
      </w:r>
    </w:p>
    <w:p w14:paraId="6E6D3C1D" w14:textId="77777777" w:rsidR="004F6B58" w:rsidRPr="002A7C8C" w:rsidRDefault="004F6B58" w:rsidP="004E1873">
      <w:pPr>
        <w:spacing w:line="240" w:lineRule="auto"/>
        <w:rPr>
          <w:szCs w:val="22"/>
          <w:lang w:val="da-DK"/>
        </w:rPr>
      </w:pPr>
    </w:p>
    <w:p w14:paraId="6FA81334" w14:textId="77777777" w:rsidR="00B84F0A" w:rsidRPr="002A7C8C" w:rsidRDefault="00B84F0A" w:rsidP="004E1873">
      <w:pPr>
        <w:spacing w:line="240" w:lineRule="auto"/>
        <w:rPr>
          <w:szCs w:val="22"/>
          <w:lang w:val="da-DK"/>
        </w:rPr>
      </w:pPr>
      <w:r w:rsidRPr="002A7C8C">
        <w:rPr>
          <w:szCs w:val="22"/>
          <w:lang w:val="da-DK"/>
        </w:rPr>
        <w:t xml:space="preserve">I det placebo-kontrollerede </w:t>
      </w:r>
      <w:r w:rsidR="002C46F0" w:rsidRPr="002A7C8C">
        <w:rPr>
          <w:szCs w:val="22"/>
          <w:lang w:val="da-DK"/>
        </w:rPr>
        <w:t>studie</w:t>
      </w:r>
      <w:r w:rsidRPr="002A7C8C">
        <w:rPr>
          <w:szCs w:val="22"/>
          <w:lang w:val="da-DK"/>
        </w:rPr>
        <w:t xml:space="preserve"> med TOBI Podhaler var faryngolaryngeale smerter, dysgeusi og dysfoni de bivirkninger, der rapporteredes hyppigere</w:t>
      </w:r>
      <w:r w:rsidR="00475D6C" w:rsidRPr="002A7C8C">
        <w:rPr>
          <w:szCs w:val="22"/>
          <w:lang w:val="da-DK"/>
        </w:rPr>
        <w:t xml:space="preserve"> med TOBI Podhaler</w:t>
      </w:r>
      <w:r w:rsidRPr="002A7C8C">
        <w:rPr>
          <w:szCs w:val="22"/>
          <w:lang w:val="da-DK"/>
        </w:rPr>
        <w:t xml:space="preserve"> end med placebo.</w:t>
      </w:r>
    </w:p>
    <w:p w14:paraId="1DF596AC" w14:textId="77777777" w:rsidR="00B84F0A" w:rsidRPr="002A7C8C" w:rsidRDefault="00B84F0A" w:rsidP="004E1873">
      <w:pPr>
        <w:spacing w:line="240" w:lineRule="auto"/>
        <w:rPr>
          <w:szCs w:val="22"/>
          <w:lang w:val="da-DK"/>
        </w:rPr>
      </w:pPr>
    </w:p>
    <w:p w14:paraId="71A203CC" w14:textId="77777777" w:rsidR="00B84F0A" w:rsidRPr="002A7C8C" w:rsidRDefault="00B84F0A" w:rsidP="004E1873">
      <w:pPr>
        <w:spacing w:line="240" w:lineRule="auto"/>
        <w:rPr>
          <w:szCs w:val="22"/>
          <w:lang w:val="da-DK"/>
        </w:rPr>
      </w:pPr>
      <w:r w:rsidRPr="002A7C8C">
        <w:rPr>
          <w:szCs w:val="22"/>
          <w:lang w:val="da-DK"/>
        </w:rPr>
        <w:t xml:space="preserve">Langt størstedelen af de rapporterede bivirkninger </w:t>
      </w:r>
      <w:r w:rsidR="00475D6C" w:rsidRPr="002A7C8C">
        <w:rPr>
          <w:szCs w:val="22"/>
          <w:lang w:val="da-DK"/>
        </w:rPr>
        <w:t>for</w:t>
      </w:r>
      <w:r w:rsidRPr="002A7C8C">
        <w:rPr>
          <w:szCs w:val="22"/>
          <w:lang w:val="da-DK"/>
        </w:rPr>
        <w:t xml:space="preserve"> TOBI Podhaler var </w:t>
      </w:r>
      <w:r w:rsidR="00CA6842" w:rsidRPr="002A7C8C">
        <w:rPr>
          <w:szCs w:val="22"/>
          <w:lang w:val="da-DK"/>
        </w:rPr>
        <w:t>lette</w:t>
      </w:r>
      <w:r w:rsidRPr="002A7C8C">
        <w:rPr>
          <w:szCs w:val="22"/>
          <w:lang w:val="da-DK"/>
        </w:rPr>
        <w:t xml:space="preserve"> </w:t>
      </w:r>
      <w:r w:rsidR="00475D6C" w:rsidRPr="002A7C8C">
        <w:rPr>
          <w:szCs w:val="22"/>
          <w:lang w:val="da-DK"/>
        </w:rPr>
        <w:t>eller</w:t>
      </w:r>
      <w:r w:rsidRPr="002A7C8C">
        <w:rPr>
          <w:szCs w:val="22"/>
          <w:lang w:val="da-DK"/>
        </w:rPr>
        <w:t xml:space="preserve"> moderate, og </w:t>
      </w:r>
      <w:r w:rsidR="00475D6C" w:rsidRPr="002A7C8C">
        <w:rPr>
          <w:szCs w:val="22"/>
          <w:lang w:val="da-DK"/>
        </w:rPr>
        <w:t>sværhedsgraden</w:t>
      </w:r>
      <w:r w:rsidRPr="002A7C8C">
        <w:rPr>
          <w:szCs w:val="22"/>
          <w:lang w:val="da-DK"/>
        </w:rPr>
        <w:t xml:space="preserve"> syntes ikke</w:t>
      </w:r>
      <w:r w:rsidR="00606C78" w:rsidRPr="002A7C8C">
        <w:rPr>
          <w:szCs w:val="22"/>
          <w:lang w:val="da-DK"/>
        </w:rPr>
        <w:t xml:space="preserve"> at</w:t>
      </w:r>
      <w:r w:rsidRPr="002A7C8C">
        <w:rPr>
          <w:szCs w:val="22"/>
          <w:lang w:val="da-DK"/>
        </w:rPr>
        <w:t xml:space="preserve"> </w:t>
      </w:r>
      <w:r w:rsidR="00475D6C" w:rsidRPr="002A7C8C">
        <w:rPr>
          <w:szCs w:val="22"/>
          <w:lang w:val="da-DK"/>
        </w:rPr>
        <w:t>afvige</w:t>
      </w:r>
      <w:r w:rsidRPr="002A7C8C">
        <w:rPr>
          <w:szCs w:val="22"/>
          <w:lang w:val="da-DK"/>
        </w:rPr>
        <w:t xml:space="preserve"> mellem cyklusserne eller mellem hele </w:t>
      </w:r>
      <w:r w:rsidR="002755CC" w:rsidRPr="002A7C8C">
        <w:rPr>
          <w:szCs w:val="22"/>
          <w:lang w:val="da-DK"/>
        </w:rPr>
        <w:t>studi</w:t>
      </w:r>
      <w:r w:rsidRPr="002A7C8C">
        <w:rPr>
          <w:szCs w:val="22"/>
          <w:lang w:val="da-DK"/>
        </w:rPr>
        <w:t>et og perioderne med behandling.</w:t>
      </w:r>
    </w:p>
    <w:p w14:paraId="6F78959A" w14:textId="77777777" w:rsidR="00B84F0A" w:rsidRPr="002A7C8C" w:rsidRDefault="00B84F0A" w:rsidP="004E1873">
      <w:pPr>
        <w:spacing w:line="240" w:lineRule="auto"/>
        <w:rPr>
          <w:szCs w:val="22"/>
          <w:u w:val="single"/>
          <w:lang w:val="da-DK"/>
        </w:rPr>
      </w:pPr>
    </w:p>
    <w:p w14:paraId="001035C0" w14:textId="77777777" w:rsidR="00B84F0A" w:rsidRPr="002A7C8C" w:rsidRDefault="00B84F0A" w:rsidP="004E1873">
      <w:pPr>
        <w:keepNext/>
        <w:spacing w:line="240" w:lineRule="auto"/>
        <w:rPr>
          <w:szCs w:val="22"/>
          <w:u w:val="single"/>
          <w:lang w:val="da-DK"/>
        </w:rPr>
      </w:pPr>
      <w:r w:rsidRPr="002A7C8C">
        <w:rPr>
          <w:szCs w:val="22"/>
          <w:u w:val="single"/>
          <w:lang w:val="da-DK"/>
        </w:rPr>
        <w:t>Resumé for bivirkninger i tabelform</w:t>
      </w:r>
    </w:p>
    <w:p w14:paraId="08EAC385" w14:textId="77777777" w:rsidR="00412680" w:rsidRPr="002A7C8C" w:rsidRDefault="00412680" w:rsidP="004E1873">
      <w:pPr>
        <w:keepNext/>
        <w:spacing w:line="240" w:lineRule="auto"/>
        <w:rPr>
          <w:szCs w:val="22"/>
          <w:lang w:val="da-DK"/>
        </w:rPr>
      </w:pPr>
    </w:p>
    <w:p w14:paraId="315B84B5" w14:textId="77777777" w:rsidR="00136C04" w:rsidRPr="002A7C8C" w:rsidRDefault="00B84F0A" w:rsidP="004E1873">
      <w:pPr>
        <w:spacing w:line="240" w:lineRule="auto"/>
        <w:rPr>
          <w:szCs w:val="22"/>
          <w:lang w:val="da-DK"/>
        </w:rPr>
      </w:pPr>
      <w:r w:rsidRPr="002A7C8C">
        <w:rPr>
          <w:szCs w:val="22"/>
          <w:lang w:val="da-DK"/>
        </w:rPr>
        <w:t xml:space="preserve">Bivirkningerne i Tabel 1 er </w:t>
      </w:r>
      <w:r w:rsidR="00C2262E" w:rsidRPr="002A7C8C">
        <w:rPr>
          <w:szCs w:val="22"/>
          <w:lang w:val="da-DK"/>
        </w:rPr>
        <w:t>angivet</w:t>
      </w:r>
      <w:r w:rsidRPr="002A7C8C">
        <w:rPr>
          <w:szCs w:val="22"/>
          <w:lang w:val="da-DK"/>
        </w:rPr>
        <w:t xml:space="preserve"> efter systemorganklasserne i MedDRA. Inden for hver systemorganklasse er bivirkningerne </w:t>
      </w:r>
      <w:r w:rsidR="00C2262E" w:rsidRPr="002A7C8C">
        <w:rPr>
          <w:szCs w:val="22"/>
          <w:lang w:val="da-DK"/>
        </w:rPr>
        <w:t>opstillet</w:t>
      </w:r>
      <w:r w:rsidRPr="002A7C8C">
        <w:rPr>
          <w:szCs w:val="22"/>
          <w:lang w:val="da-DK"/>
        </w:rPr>
        <w:t xml:space="preserve"> efter hyppighed med de hyppigste bivirkninger først. Inden for hver </w:t>
      </w:r>
      <w:r w:rsidR="00B53B85" w:rsidRPr="002A7C8C">
        <w:rPr>
          <w:szCs w:val="22"/>
          <w:lang w:val="da-DK"/>
        </w:rPr>
        <w:t>hyppighedskategori</w:t>
      </w:r>
      <w:r w:rsidRPr="002A7C8C">
        <w:rPr>
          <w:szCs w:val="22"/>
          <w:lang w:val="da-DK"/>
        </w:rPr>
        <w:t xml:space="preserve"> er bivirkningerne opstillet efter</w:t>
      </w:r>
      <w:r w:rsidR="00C2262E" w:rsidRPr="002A7C8C">
        <w:rPr>
          <w:szCs w:val="22"/>
          <w:lang w:val="da-DK"/>
        </w:rPr>
        <w:t xml:space="preserve"> hvor alvorlige de er. De alvorligste bivirkninger er anført først.</w:t>
      </w:r>
      <w:r w:rsidRPr="002A7C8C">
        <w:rPr>
          <w:szCs w:val="22"/>
          <w:lang w:val="da-DK"/>
        </w:rPr>
        <w:t xml:space="preserve"> </w:t>
      </w:r>
      <w:r w:rsidR="00C2262E" w:rsidRPr="002A7C8C">
        <w:rPr>
          <w:szCs w:val="22"/>
          <w:lang w:val="da-DK"/>
        </w:rPr>
        <w:t>Desuden er den tilsvarende hyppighed</w:t>
      </w:r>
      <w:r w:rsidR="00E13250" w:rsidRPr="002A7C8C">
        <w:rPr>
          <w:szCs w:val="22"/>
          <w:lang w:val="da-DK"/>
        </w:rPr>
        <w:t>skategori</w:t>
      </w:r>
      <w:r w:rsidR="00C2262E" w:rsidRPr="002A7C8C">
        <w:rPr>
          <w:szCs w:val="22"/>
          <w:lang w:val="da-DK"/>
        </w:rPr>
        <w:t xml:space="preserve"> for hver bivirkning</w:t>
      </w:r>
      <w:r w:rsidRPr="002A7C8C">
        <w:rPr>
          <w:szCs w:val="22"/>
          <w:lang w:val="da-DK"/>
        </w:rPr>
        <w:t xml:space="preserve"> </w:t>
      </w:r>
      <w:r w:rsidR="00E13250" w:rsidRPr="002A7C8C">
        <w:rPr>
          <w:szCs w:val="22"/>
          <w:lang w:val="da-DK"/>
        </w:rPr>
        <w:t>baseret på følgende</w:t>
      </w:r>
      <w:r w:rsidRPr="002A7C8C">
        <w:rPr>
          <w:szCs w:val="22"/>
          <w:lang w:val="da-DK"/>
        </w:rPr>
        <w:t xml:space="preserve"> konvention</w:t>
      </w:r>
      <w:r w:rsidR="00513FE7" w:rsidRPr="002A7C8C">
        <w:rPr>
          <w:szCs w:val="22"/>
          <w:lang w:val="da-DK"/>
        </w:rPr>
        <w:t xml:space="preserve"> (</w:t>
      </w:r>
      <w:r w:rsidR="00C2262E" w:rsidRPr="002A7C8C">
        <w:rPr>
          <w:szCs w:val="22"/>
          <w:lang w:val="da-DK"/>
        </w:rPr>
        <w:t>C</w:t>
      </w:r>
      <w:r w:rsidR="00513FE7" w:rsidRPr="002A7C8C">
        <w:rPr>
          <w:szCs w:val="22"/>
          <w:lang w:val="da-DK"/>
        </w:rPr>
        <w:t xml:space="preserve">IOMS III): </w:t>
      </w:r>
      <w:r w:rsidR="00B67EB1" w:rsidRPr="002A7C8C">
        <w:rPr>
          <w:szCs w:val="22"/>
          <w:lang w:val="da-DK"/>
        </w:rPr>
        <w:t>m</w:t>
      </w:r>
      <w:r w:rsidR="00513FE7" w:rsidRPr="002A7C8C">
        <w:rPr>
          <w:szCs w:val="22"/>
          <w:lang w:val="da-DK"/>
        </w:rPr>
        <w:t>eget almindelig (≥1/10); almindelig (≥1/100 til &lt;1/10); ikke almindelig (≥1/1</w:t>
      </w:r>
      <w:r w:rsidR="00C2262E" w:rsidRPr="002A7C8C">
        <w:rPr>
          <w:szCs w:val="22"/>
          <w:lang w:val="da-DK"/>
        </w:rPr>
        <w:t>.</w:t>
      </w:r>
      <w:r w:rsidR="00513FE7" w:rsidRPr="002A7C8C">
        <w:rPr>
          <w:szCs w:val="22"/>
          <w:lang w:val="da-DK"/>
        </w:rPr>
        <w:t>000 til &lt;1/100); sjælden (≥1/10</w:t>
      </w:r>
      <w:r w:rsidR="00C2262E" w:rsidRPr="002A7C8C">
        <w:rPr>
          <w:szCs w:val="22"/>
          <w:lang w:val="da-DK"/>
        </w:rPr>
        <w:t>.</w:t>
      </w:r>
      <w:r w:rsidR="00513FE7" w:rsidRPr="002A7C8C">
        <w:rPr>
          <w:szCs w:val="22"/>
          <w:lang w:val="da-DK"/>
        </w:rPr>
        <w:t>000 til &lt;1/1</w:t>
      </w:r>
      <w:r w:rsidR="00C2262E" w:rsidRPr="002A7C8C">
        <w:rPr>
          <w:szCs w:val="22"/>
          <w:lang w:val="da-DK"/>
        </w:rPr>
        <w:t>.</w:t>
      </w:r>
      <w:r w:rsidR="00513FE7" w:rsidRPr="002A7C8C">
        <w:rPr>
          <w:szCs w:val="22"/>
          <w:lang w:val="da-DK"/>
        </w:rPr>
        <w:t>000); meget sjælden (&lt;1/10</w:t>
      </w:r>
      <w:r w:rsidR="00C2262E" w:rsidRPr="002A7C8C">
        <w:rPr>
          <w:szCs w:val="22"/>
          <w:lang w:val="da-DK"/>
        </w:rPr>
        <w:t>.</w:t>
      </w:r>
      <w:r w:rsidR="00513FE7" w:rsidRPr="002A7C8C">
        <w:rPr>
          <w:szCs w:val="22"/>
          <w:lang w:val="da-DK"/>
        </w:rPr>
        <w:t>000)</w:t>
      </w:r>
      <w:r w:rsidR="00B67EB1" w:rsidRPr="002A7C8C">
        <w:rPr>
          <w:szCs w:val="22"/>
          <w:lang w:val="da-DK"/>
        </w:rPr>
        <w:t>; ikke kendt (kan ikke estimeres ud fra forhåndenværende data)</w:t>
      </w:r>
      <w:r w:rsidR="00265E03" w:rsidRPr="002A7C8C">
        <w:rPr>
          <w:szCs w:val="22"/>
          <w:lang w:val="da-DK"/>
        </w:rPr>
        <w:t>.</w:t>
      </w:r>
    </w:p>
    <w:p w14:paraId="1EFEEE83" w14:textId="77777777" w:rsidR="00B84F0A" w:rsidRPr="002A7C8C" w:rsidRDefault="00B84F0A" w:rsidP="004E1873">
      <w:pPr>
        <w:spacing w:line="240" w:lineRule="auto"/>
        <w:rPr>
          <w:szCs w:val="22"/>
          <w:lang w:val="da-DK"/>
        </w:rPr>
      </w:pPr>
    </w:p>
    <w:p w14:paraId="3510E84A" w14:textId="77777777" w:rsidR="00B84F0A" w:rsidRPr="002A7C8C" w:rsidRDefault="00F12D19" w:rsidP="004E1873">
      <w:pPr>
        <w:spacing w:line="240" w:lineRule="auto"/>
        <w:rPr>
          <w:szCs w:val="22"/>
          <w:lang w:val="da-DK"/>
        </w:rPr>
      </w:pPr>
      <w:r w:rsidRPr="002A7C8C">
        <w:rPr>
          <w:szCs w:val="22"/>
          <w:lang w:val="da-DK"/>
        </w:rPr>
        <w:t xml:space="preserve">Hyppighederne </w:t>
      </w:r>
      <w:r w:rsidR="00B84F0A" w:rsidRPr="002A7C8C">
        <w:rPr>
          <w:szCs w:val="22"/>
          <w:lang w:val="da-DK"/>
        </w:rPr>
        <w:t>i Tabel 1 er baseret på rapporterings</w:t>
      </w:r>
      <w:r w:rsidR="00226967" w:rsidRPr="002A7C8C">
        <w:rPr>
          <w:szCs w:val="22"/>
          <w:lang w:val="da-DK"/>
        </w:rPr>
        <w:t>hyppigheder</w:t>
      </w:r>
      <w:r w:rsidR="00B84F0A" w:rsidRPr="002A7C8C">
        <w:rPr>
          <w:szCs w:val="22"/>
          <w:lang w:val="da-DK"/>
        </w:rPr>
        <w:t xml:space="preserve"> fra det aktiv-kontrollerede </w:t>
      </w:r>
      <w:r w:rsidR="008A3BDB" w:rsidRPr="002A7C8C">
        <w:rPr>
          <w:szCs w:val="22"/>
          <w:lang w:val="da-DK"/>
        </w:rPr>
        <w:t>studie</w:t>
      </w:r>
      <w:r w:rsidR="00B84F0A" w:rsidRPr="002A7C8C">
        <w:rPr>
          <w:szCs w:val="22"/>
          <w:lang w:val="da-DK"/>
        </w:rPr>
        <w:t>.</w:t>
      </w:r>
    </w:p>
    <w:p w14:paraId="64AC2A69" w14:textId="77777777" w:rsidR="00B84F0A" w:rsidRPr="002A7C8C" w:rsidRDefault="00B84F0A" w:rsidP="004E1873">
      <w:pPr>
        <w:spacing w:line="240" w:lineRule="auto"/>
        <w:rPr>
          <w:szCs w:val="22"/>
          <w:lang w:val="da-DK"/>
        </w:rPr>
      </w:pPr>
    </w:p>
    <w:p w14:paraId="3BE3DB95" w14:textId="77777777" w:rsidR="00B84F0A" w:rsidRPr="002A7C8C" w:rsidRDefault="00B84F0A" w:rsidP="004E1873">
      <w:pPr>
        <w:keepNext/>
        <w:tabs>
          <w:tab w:val="clear" w:pos="567"/>
          <w:tab w:val="left" w:pos="1134"/>
        </w:tabs>
        <w:spacing w:line="240" w:lineRule="auto"/>
        <w:rPr>
          <w:szCs w:val="22"/>
          <w:lang w:val="da-DK"/>
        </w:rPr>
      </w:pPr>
      <w:r w:rsidRPr="002A7C8C">
        <w:rPr>
          <w:b/>
          <w:szCs w:val="22"/>
          <w:lang w:val="da-DK"/>
        </w:rPr>
        <w:t>Tabel 1</w:t>
      </w:r>
      <w:r w:rsidRPr="002A7C8C">
        <w:rPr>
          <w:b/>
          <w:szCs w:val="22"/>
          <w:lang w:val="da-DK"/>
        </w:rPr>
        <w:tab/>
        <w:t>Bivirkninger</w:t>
      </w:r>
    </w:p>
    <w:p w14:paraId="2F6BAA03" w14:textId="77777777" w:rsidR="00B84F0A" w:rsidRPr="002A7C8C" w:rsidRDefault="00B84F0A" w:rsidP="004E1873">
      <w:pPr>
        <w:keepNext/>
        <w:spacing w:line="240" w:lineRule="auto"/>
        <w:rPr>
          <w:szCs w:val="22"/>
          <w:lang w:val="da-DK"/>
        </w:rPr>
      </w:pPr>
    </w:p>
    <w:tbl>
      <w:tblPr>
        <w:tblW w:w="9224" w:type="dxa"/>
        <w:tblInd w:w="98" w:type="dxa"/>
        <w:tblLayout w:type="fixed"/>
        <w:tblLook w:val="0000" w:firstRow="0" w:lastRow="0" w:firstColumn="0" w:lastColumn="0" w:noHBand="0" w:noVBand="0"/>
      </w:tblPr>
      <w:tblGrid>
        <w:gridCol w:w="6814"/>
        <w:gridCol w:w="2410"/>
      </w:tblGrid>
      <w:tr w:rsidR="00B84F0A" w:rsidRPr="002A7C8C" w14:paraId="0CE66926" w14:textId="77777777" w:rsidTr="00C73E82">
        <w:trPr>
          <w:cantSplit/>
          <w:trHeight w:val="495"/>
          <w:tblHeader/>
        </w:trPr>
        <w:tc>
          <w:tcPr>
            <w:tcW w:w="6814" w:type="dxa"/>
            <w:tcBorders>
              <w:top w:val="single" w:sz="4" w:space="0" w:color="auto"/>
              <w:bottom w:val="single" w:sz="4" w:space="0" w:color="auto"/>
            </w:tcBorders>
          </w:tcPr>
          <w:p w14:paraId="5066087C" w14:textId="77777777" w:rsidR="00B84F0A" w:rsidRPr="002A7C8C" w:rsidRDefault="00B84F0A" w:rsidP="004E1873">
            <w:pPr>
              <w:keepNext/>
              <w:spacing w:line="240" w:lineRule="auto"/>
              <w:rPr>
                <w:szCs w:val="22"/>
                <w:lang w:val="da-DK"/>
              </w:rPr>
            </w:pPr>
            <w:r w:rsidRPr="002A7C8C">
              <w:rPr>
                <w:b/>
                <w:szCs w:val="22"/>
                <w:lang w:val="da-DK"/>
              </w:rPr>
              <w:t>Bivirkninger</w:t>
            </w:r>
          </w:p>
        </w:tc>
        <w:tc>
          <w:tcPr>
            <w:tcW w:w="2410" w:type="dxa"/>
            <w:tcBorders>
              <w:top w:val="single" w:sz="4" w:space="0" w:color="auto"/>
              <w:bottom w:val="single" w:sz="4" w:space="0" w:color="auto"/>
            </w:tcBorders>
          </w:tcPr>
          <w:p w14:paraId="75605D40" w14:textId="77777777" w:rsidR="00B84F0A" w:rsidRPr="002A7C8C" w:rsidRDefault="00F12D19" w:rsidP="004E1873">
            <w:pPr>
              <w:keepNext/>
              <w:spacing w:line="240" w:lineRule="auto"/>
              <w:rPr>
                <w:szCs w:val="22"/>
                <w:lang w:val="da-DK"/>
              </w:rPr>
            </w:pPr>
            <w:r w:rsidRPr="002A7C8C">
              <w:rPr>
                <w:b/>
                <w:szCs w:val="22"/>
                <w:lang w:val="da-DK"/>
              </w:rPr>
              <w:t>Hyppighed</w:t>
            </w:r>
          </w:p>
        </w:tc>
      </w:tr>
      <w:tr w:rsidR="00B84F0A" w:rsidRPr="002A7C8C" w14:paraId="3E62C724" w14:textId="77777777" w:rsidTr="00812386">
        <w:trPr>
          <w:cantSplit/>
          <w:trHeight w:val="270"/>
        </w:trPr>
        <w:tc>
          <w:tcPr>
            <w:tcW w:w="9224" w:type="dxa"/>
            <w:gridSpan w:val="2"/>
            <w:tcBorders>
              <w:top w:val="single" w:sz="4" w:space="0" w:color="auto"/>
            </w:tcBorders>
          </w:tcPr>
          <w:p w14:paraId="7E5C84E2" w14:textId="77777777" w:rsidR="00B84F0A" w:rsidRPr="002A7C8C" w:rsidRDefault="00B84F0A" w:rsidP="004E1873">
            <w:pPr>
              <w:keepNext/>
              <w:tabs>
                <w:tab w:val="left" w:pos="6833"/>
              </w:tabs>
              <w:spacing w:line="240" w:lineRule="auto"/>
              <w:rPr>
                <w:szCs w:val="22"/>
                <w:lang w:val="da-DK"/>
              </w:rPr>
            </w:pPr>
            <w:r w:rsidRPr="002A7C8C">
              <w:rPr>
                <w:b/>
                <w:szCs w:val="22"/>
                <w:lang w:val="da-DK"/>
              </w:rPr>
              <w:t>Øre og labyrint</w:t>
            </w:r>
          </w:p>
        </w:tc>
      </w:tr>
      <w:tr w:rsidR="00B84F0A" w:rsidRPr="002A7C8C" w14:paraId="31D46CD8" w14:textId="77777777" w:rsidTr="00812386">
        <w:trPr>
          <w:cantSplit/>
          <w:trHeight w:val="270"/>
        </w:trPr>
        <w:tc>
          <w:tcPr>
            <w:tcW w:w="6814" w:type="dxa"/>
          </w:tcPr>
          <w:p w14:paraId="6E7E7F6D" w14:textId="77777777" w:rsidR="00B84F0A" w:rsidRPr="002A7C8C" w:rsidRDefault="00B84F0A" w:rsidP="004E1873">
            <w:pPr>
              <w:keepNext/>
              <w:spacing w:line="240" w:lineRule="auto"/>
              <w:rPr>
                <w:szCs w:val="22"/>
                <w:lang w:val="da-DK"/>
              </w:rPr>
            </w:pPr>
            <w:r w:rsidRPr="002A7C8C">
              <w:rPr>
                <w:szCs w:val="22"/>
                <w:lang w:val="da-DK"/>
              </w:rPr>
              <w:t>Høretab</w:t>
            </w:r>
          </w:p>
        </w:tc>
        <w:tc>
          <w:tcPr>
            <w:tcW w:w="2410" w:type="dxa"/>
          </w:tcPr>
          <w:p w14:paraId="05EB6027"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6D304111" w14:textId="77777777" w:rsidTr="00812386">
        <w:trPr>
          <w:cantSplit/>
          <w:trHeight w:val="270"/>
        </w:trPr>
        <w:tc>
          <w:tcPr>
            <w:tcW w:w="6814" w:type="dxa"/>
          </w:tcPr>
          <w:p w14:paraId="3D60688B" w14:textId="77777777" w:rsidR="00B84F0A" w:rsidRPr="002A7C8C" w:rsidRDefault="00B84F0A" w:rsidP="004E1873">
            <w:pPr>
              <w:keepNext/>
              <w:spacing w:line="240" w:lineRule="auto"/>
              <w:rPr>
                <w:szCs w:val="22"/>
                <w:lang w:val="da-DK"/>
              </w:rPr>
            </w:pPr>
            <w:r w:rsidRPr="002A7C8C">
              <w:rPr>
                <w:szCs w:val="22"/>
                <w:lang w:val="da-DK"/>
              </w:rPr>
              <w:t>Tinnitus</w:t>
            </w:r>
          </w:p>
        </w:tc>
        <w:tc>
          <w:tcPr>
            <w:tcW w:w="2410" w:type="dxa"/>
          </w:tcPr>
          <w:p w14:paraId="369780AD"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139AF757" w14:textId="77777777" w:rsidTr="00812386">
        <w:trPr>
          <w:cantSplit/>
          <w:trHeight w:val="270"/>
        </w:trPr>
        <w:tc>
          <w:tcPr>
            <w:tcW w:w="9224" w:type="dxa"/>
            <w:gridSpan w:val="2"/>
          </w:tcPr>
          <w:p w14:paraId="6F3D094E" w14:textId="77777777" w:rsidR="00B84F0A" w:rsidRPr="002A7C8C" w:rsidRDefault="00B84F0A" w:rsidP="004E1873">
            <w:pPr>
              <w:keepNext/>
              <w:spacing w:line="240" w:lineRule="auto"/>
              <w:rPr>
                <w:szCs w:val="22"/>
                <w:lang w:val="da-DK"/>
              </w:rPr>
            </w:pPr>
            <w:r w:rsidRPr="002A7C8C">
              <w:rPr>
                <w:b/>
                <w:szCs w:val="22"/>
                <w:lang w:val="da-DK"/>
              </w:rPr>
              <w:t>Vaskulære sygdomme</w:t>
            </w:r>
          </w:p>
        </w:tc>
      </w:tr>
      <w:tr w:rsidR="00B84F0A" w:rsidRPr="002A7C8C" w14:paraId="5E33C60D" w14:textId="77777777" w:rsidTr="00812386">
        <w:trPr>
          <w:cantSplit/>
          <w:trHeight w:val="270"/>
        </w:trPr>
        <w:tc>
          <w:tcPr>
            <w:tcW w:w="6814" w:type="dxa"/>
          </w:tcPr>
          <w:p w14:paraId="3B0F7DC7" w14:textId="77777777" w:rsidR="00B84F0A" w:rsidRPr="002A7C8C" w:rsidRDefault="00B84F0A" w:rsidP="004E1873">
            <w:pPr>
              <w:keepNext/>
              <w:spacing w:line="240" w:lineRule="auto"/>
              <w:rPr>
                <w:szCs w:val="22"/>
                <w:lang w:val="da-DK"/>
              </w:rPr>
            </w:pPr>
            <w:r w:rsidRPr="002A7C8C">
              <w:rPr>
                <w:szCs w:val="22"/>
                <w:lang w:val="da-DK"/>
              </w:rPr>
              <w:t>Hæmoptyse</w:t>
            </w:r>
          </w:p>
        </w:tc>
        <w:tc>
          <w:tcPr>
            <w:tcW w:w="2410" w:type="dxa"/>
          </w:tcPr>
          <w:p w14:paraId="5C590578" w14:textId="77777777" w:rsidR="00B84F0A" w:rsidRPr="002A7C8C" w:rsidRDefault="00B84F0A" w:rsidP="004E1873">
            <w:pPr>
              <w:keepNext/>
              <w:spacing w:line="240" w:lineRule="auto"/>
              <w:rPr>
                <w:szCs w:val="22"/>
                <w:lang w:val="da-DK"/>
              </w:rPr>
            </w:pPr>
            <w:r w:rsidRPr="002A7C8C">
              <w:rPr>
                <w:szCs w:val="22"/>
                <w:lang w:val="da-DK"/>
              </w:rPr>
              <w:t>Meget almindelig</w:t>
            </w:r>
          </w:p>
        </w:tc>
      </w:tr>
      <w:tr w:rsidR="00B84F0A" w:rsidRPr="002A7C8C" w14:paraId="587F6956" w14:textId="77777777" w:rsidTr="00812386">
        <w:trPr>
          <w:cantSplit/>
          <w:trHeight w:val="270"/>
        </w:trPr>
        <w:tc>
          <w:tcPr>
            <w:tcW w:w="6814" w:type="dxa"/>
          </w:tcPr>
          <w:p w14:paraId="0341CB6D" w14:textId="77777777" w:rsidR="00B84F0A" w:rsidRPr="002A7C8C" w:rsidRDefault="00B84F0A" w:rsidP="004E1873">
            <w:pPr>
              <w:spacing w:line="240" w:lineRule="auto"/>
              <w:rPr>
                <w:szCs w:val="22"/>
                <w:lang w:val="da-DK"/>
              </w:rPr>
            </w:pPr>
            <w:r w:rsidRPr="002A7C8C">
              <w:rPr>
                <w:szCs w:val="22"/>
                <w:lang w:val="da-DK"/>
              </w:rPr>
              <w:t>Epistaxis</w:t>
            </w:r>
          </w:p>
        </w:tc>
        <w:tc>
          <w:tcPr>
            <w:tcW w:w="2410" w:type="dxa"/>
          </w:tcPr>
          <w:p w14:paraId="0E25BAE4" w14:textId="77777777" w:rsidR="00B84F0A" w:rsidRPr="002A7C8C" w:rsidRDefault="00B84F0A" w:rsidP="004E1873">
            <w:pPr>
              <w:spacing w:line="240" w:lineRule="auto"/>
              <w:rPr>
                <w:szCs w:val="22"/>
                <w:lang w:val="da-DK"/>
              </w:rPr>
            </w:pPr>
            <w:r w:rsidRPr="002A7C8C">
              <w:rPr>
                <w:szCs w:val="22"/>
                <w:lang w:val="da-DK"/>
              </w:rPr>
              <w:t>Almindelig</w:t>
            </w:r>
          </w:p>
        </w:tc>
      </w:tr>
      <w:tr w:rsidR="00B84F0A" w:rsidRPr="002A7C8C" w14:paraId="2BDD5095" w14:textId="77777777" w:rsidTr="00812386">
        <w:trPr>
          <w:cantSplit/>
          <w:trHeight w:val="270"/>
        </w:trPr>
        <w:tc>
          <w:tcPr>
            <w:tcW w:w="9224" w:type="dxa"/>
            <w:gridSpan w:val="2"/>
          </w:tcPr>
          <w:p w14:paraId="2AF8F50A" w14:textId="77777777" w:rsidR="00B84F0A" w:rsidRPr="002A7C8C" w:rsidRDefault="00B84F0A" w:rsidP="004E1873">
            <w:pPr>
              <w:keepNext/>
              <w:spacing w:line="240" w:lineRule="auto"/>
              <w:rPr>
                <w:szCs w:val="22"/>
                <w:lang w:val="da-DK"/>
              </w:rPr>
            </w:pPr>
            <w:r w:rsidRPr="002A7C8C">
              <w:rPr>
                <w:b/>
                <w:szCs w:val="22"/>
                <w:lang w:val="da-DK"/>
              </w:rPr>
              <w:lastRenderedPageBreak/>
              <w:t>Luftveje, thorax og mediastinum</w:t>
            </w:r>
          </w:p>
        </w:tc>
      </w:tr>
      <w:tr w:rsidR="00B84F0A" w:rsidRPr="002A7C8C" w14:paraId="2A902D33" w14:textId="77777777" w:rsidTr="00812386">
        <w:trPr>
          <w:cantSplit/>
          <w:trHeight w:val="270"/>
        </w:trPr>
        <w:tc>
          <w:tcPr>
            <w:tcW w:w="6814" w:type="dxa"/>
          </w:tcPr>
          <w:p w14:paraId="646936B3" w14:textId="77777777" w:rsidR="00B84F0A" w:rsidRPr="002A7C8C" w:rsidRDefault="00B84F0A" w:rsidP="004E1873">
            <w:pPr>
              <w:keepNext/>
              <w:spacing w:line="240" w:lineRule="auto"/>
              <w:rPr>
                <w:szCs w:val="22"/>
                <w:lang w:val="da-DK"/>
              </w:rPr>
            </w:pPr>
            <w:r w:rsidRPr="002A7C8C">
              <w:rPr>
                <w:szCs w:val="22"/>
                <w:lang w:val="da-DK"/>
              </w:rPr>
              <w:t>Dyspnø</w:t>
            </w:r>
          </w:p>
        </w:tc>
        <w:tc>
          <w:tcPr>
            <w:tcW w:w="2410" w:type="dxa"/>
          </w:tcPr>
          <w:p w14:paraId="33645150" w14:textId="77777777" w:rsidR="00B84F0A" w:rsidRPr="002A7C8C" w:rsidRDefault="00B84F0A" w:rsidP="004E1873">
            <w:pPr>
              <w:keepNext/>
              <w:spacing w:line="240" w:lineRule="auto"/>
              <w:rPr>
                <w:szCs w:val="22"/>
                <w:lang w:val="da-DK"/>
              </w:rPr>
            </w:pPr>
            <w:r w:rsidRPr="002A7C8C">
              <w:rPr>
                <w:szCs w:val="22"/>
                <w:lang w:val="da-DK"/>
              </w:rPr>
              <w:t>Meget almindelig</w:t>
            </w:r>
          </w:p>
        </w:tc>
      </w:tr>
      <w:tr w:rsidR="00B84F0A" w:rsidRPr="002A7C8C" w14:paraId="441D19D3" w14:textId="77777777" w:rsidTr="00812386">
        <w:trPr>
          <w:cantSplit/>
          <w:trHeight w:val="270"/>
        </w:trPr>
        <w:tc>
          <w:tcPr>
            <w:tcW w:w="6814" w:type="dxa"/>
          </w:tcPr>
          <w:p w14:paraId="7822CDC6" w14:textId="77777777" w:rsidR="00B84F0A" w:rsidRPr="002A7C8C" w:rsidRDefault="00B84F0A" w:rsidP="004E1873">
            <w:pPr>
              <w:keepNext/>
              <w:spacing w:line="240" w:lineRule="auto"/>
              <w:rPr>
                <w:szCs w:val="22"/>
                <w:lang w:val="da-DK"/>
              </w:rPr>
            </w:pPr>
            <w:r w:rsidRPr="002A7C8C">
              <w:rPr>
                <w:szCs w:val="22"/>
                <w:lang w:val="da-DK"/>
              </w:rPr>
              <w:t>Dysfoni</w:t>
            </w:r>
          </w:p>
        </w:tc>
        <w:tc>
          <w:tcPr>
            <w:tcW w:w="2410" w:type="dxa"/>
          </w:tcPr>
          <w:p w14:paraId="6A3D135F" w14:textId="77777777" w:rsidR="00B84F0A" w:rsidRPr="002A7C8C" w:rsidRDefault="00B84F0A" w:rsidP="004E1873">
            <w:pPr>
              <w:keepNext/>
              <w:spacing w:line="240" w:lineRule="auto"/>
              <w:rPr>
                <w:szCs w:val="22"/>
                <w:lang w:val="da-DK"/>
              </w:rPr>
            </w:pPr>
            <w:r w:rsidRPr="002A7C8C">
              <w:rPr>
                <w:szCs w:val="22"/>
                <w:lang w:val="da-DK"/>
              </w:rPr>
              <w:t>Meget almindelig</w:t>
            </w:r>
          </w:p>
        </w:tc>
      </w:tr>
      <w:tr w:rsidR="00B84F0A" w:rsidRPr="002A7C8C" w14:paraId="3F218B69" w14:textId="77777777" w:rsidTr="00812386">
        <w:trPr>
          <w:cantSplit/>
          <w:trHeight w:val="270"/>
        </w:trPr>
        <w:tc>
          <w:tcPr>
            <w:tcW w:w="6814" w:type="dxa"/>
          </w:tcPr>
          <w:p w14:paraId="2B74863A" w14:textId="77777777" w:rsidR="00B84F0A" w:rsidRPr="002A7C8C" w:rsidRDefault="00B84F0A" w:rsidP="004E1873">
            <w:pPr>
              <w:keepNext/>
              <w:spacing w:line="240" w:lineRule="auto"/>
              <w:rPr>
                <w:szCs w:val="22"/>
                <w:lang w:val="da-DK"/>
              </w:rPr>
            </w:pPr>
            <w:r w:rsidRPr="002A7C8C">
              <w:rPr>
                <w:szCs w:val="22"/>
                <w:lang w:val="da-DK"/>
              </w:rPr>
              <w:t>Produktiv hoste</w:t>
            </w:r>
          </w:p>
        </w:tc>
        <w:tc>
          <w:tcPr>
            <w:tcW w:w="2410" w:type="dxa"/>
          </w:tcPr>
          <w:p w14:paraId="304E18FE" w14:textId="77777777" w:rsidR="00B84F0A" w:rsidRPr="002A7C8C" w:rsidRDefault="00B84F0A" w:rsidP="004E1873">
            <w:pPr>
              <w:keepNext/>
              <w:spacing w:line="240" w:lineRule="auto"/>
              <w:rPr>
                <w:szCs w:val="22"/>
                <w:lang w:val="da-DK"/>
              </w:rPr>
            </w:pPr>
            <w:r w:rsidRPr="002A7C8C">
              <w:rPr>
                <w:szCs w:val="22"/>
                <w:lang w:val="da-DK"/>
              </w:rPr>
              <w:t>Meget almindelig</w:t>
            </w:r>
          </w:p>
        </w:tc>
      </w:tr>
      <w:tr w:rsidR="00B84F0A" w:rsidRPr="002A7C8C" w14:paraId="6B1020BA" w14:textId="77777777" w:rsidTr="00812386">
        <w:trPr>
          <w:cantSplit/>
          <w:trHeight w:val="270"/>
        </w:trPr>
        <w:tc>
          <w:tcPr>
            <w:tcW w:w="6814" w:type="dxa"/>
          </w:tcPr>
          <w:p w14:paraId="04EE0B66" w14:textId="77777777" w:rsidR="00B84F0A" w:rsidRPr="002A7C8C" w:rsidRDefault="00B84F0A" w:rsidP="004E1873">
            <w:pPr>
              <w:keepNext/>
              <w:spacing w:line="240" w:lineRule="auto"/>
              <w:rPr>
                <w:szCs w:val="22"/>
                <w:lang w:val="da-DK"/>
              </w:rPr>
            </w:pPr>
            <w:r w:rsidRPr="002A7C8C">
              <w:rPr>
                <w:szCs w:val="22"/>
                <w:lang w:val="da-DK"/>
              </w:rPr>
              <w:t>Hoste</w:t>
            </w:r>
          </w:p>
        </w:tc>
        <w:tc>
          <w:tcPr>
            <w:tcW w:w="2410" w:type="dxa"/>
          </w:tcPr>
          <w:p w14:paraId="3B37E9C6" w14:textId="77777777" w:rsidR="00B84F0A" w:rsidRPr="002A7C8C" w:rsidRDefault="00B84F0A" w:rsidP="004E1873">
            <w:pPr>
              <w:keepNext/>
              <w:spacing w:line="240" w:lineRule="auto"/>
              <w:rPr>
                <w:szCs w:val="22"/>
                <w:lang w:val="da-DK"/>
              </w:rPr>
            </w:pPr>
            <w:r w:rsidRPr="002A7C8C">
              <w:rPr>
                <w:szCs w:val="22"/>
                <w:lang w:val="da-DK"/>
              </w:rPr>
              <w:t>Meget almindelig</w:t>
            </w:r>
          </w:p>
        </w:tc>
      </w:tr>
      <w:tr w:rsidR="00B84F0A" w:rsidRPr="002A7C8C" w14:paraId="5154FE47" w14:textId="77777777" w:rsidTr="00812386">
        <w:trPr>
          <w:cantSplit/>
          <w:trHeight w:val="270"/>
        </w:trPr>
        <w:tc>
          <w:tcPr>
            <w:tcW w:w="6814" w:type="dxa"/>
          </w:tcPr>
          <w:p w14:paraId="64C46A91" w14:textId="77777777" w:rsidR="00B84F0A" w:rsidRPr="002A7C8C" w:rsidRDefault="00B84F0A" w:rsidP="004E1873">
            <w:pPr>
              <w:keepNext/>
              <w:spacing w:line="240" w:lineRule="auto"/>
              <w:rPr>
                <w:szCs w:val="22"/>
                <w:lang w:val="da-DK"/>
              </w:rPr>
            </w:pPr>
            <w:r w:rsidRPr="002A7C8C">
              <w:rPr>
                <w:szCs w:val="22"/>
                <w:lang w:val="da-DK"/>
              </w:rPr>
              <w:t>Pibende vejrtrækning</w:t>
            </w:r>
          </w:p>
        </w:tc>
        <w:tc>
          <w:tcPr>
            <w:tcW w:w="2410" w:type="dxa"/>
          </w:tcPr>
          <w:p w14:paraId="5E392533"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0AA3B0CA" w14:textId="77777777" w:rsidTr="00812386">
        <w:trPr>
          <w:cantSplit/>
          <w:trHeight w:val="270"/>
        </w:trPr>
        <w:tc>
          <w:tcPr>
            <w:tcW w:w="6814" w:type="dxa"/>
          </w:tcPr>
          <w:p w14:paraId="44ABC116" w14:textId="77777777" w:rsidR="00B84F0A" w:rsidRPr="002A7C8C" w:rsidRDefault="00B84F0A" w:rsidP="004E1873">
            <w:pPr>
              <w:keepNext/>
              <w:spacing w:line="240" w:lineRule="auto"/>
              <w:rPr>
                <w:szCs w:val="22"/>
                <w:lang w:val="da-DK"/>
              </w:rPr>
            </w:pPr>
            <w:r w:rsidRPr="002A7C8C">
              <w:rPr>
                <w:szCs w:val="22"/>
                <w:lang w:val="da-DK"/>
              </w:rPr>
              <w:t>R</w:t>
            </w:r>
            <w:r w:rsidR="00365E08" w:rsidRPr="002A7C8C">
              <w:rPr>
                <w:szCs w:val="22"/>
                <w:lang w:val="da-DK"/>
              </w:rPr>
              <w:t>allelyde</w:t>
            </w:r>
          </w:p>
        </w:tc>
        <w:tc>
          <w:tcPr>
            <w:tcW w:w="2410" w:type="dxa"/>
          </w:tcPr>
          <w:p w14:paraId="0C1B33ED"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1092272A" w14:textId="77777777" w:rsidTr="00812386">
        <w:trPr>
          <w:cantSplit/>
          <w:trHeight w:val="270"/>
        </w:trPr>
        <w:tc>
          <w:tcPr>
            <w:tcW w:w="6814" w:type="dxa"/>
          </w:tcPr>
          <w:p w14:paraId="44C1F6DF" w14:textId="77777777" w:rsidR="00B84F0A" w:rsidRPr="002A7C8C" w:rsidRDefault="00B84F0A" w:rsidP="004E1873">
            <w:pPr>
              <w:keepNext/>
              <w:spacing w:line="240" w:lineRule="auto"/>
              <w:rPr>
                <w:szCs w:val="22"/>
                <w:lang w:val="da-DK"/>
              </w:rPr>
            </w:pPr>
            <w:r w:rsidRPr="002A7C8C">
              <w:rPr>
                <w:szCs w:val="22"/>
                <w:lang w:val="da-DK"/>
              </w:rPr>
              <w:t>Ubehag i brystet</w:t>
            </w:r>
          </w:p>
        </w:tc>
        <w:tc>
          <w:tcPr>
            <w:tcW w:w="2410" w:type="dxa"/>
          </w:tcPr>
          <w:p w14:paraId="60289968"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701CF82E" w14:textId="77777777" w:rsidTr="00812386">
        <w:trPr>
          <w:cantSplit/>
          <w:trHeight w:val="270"/>
        </w:trPr>
        <w:tc>
          <w:tcPr>
            <w:tcW w:w="6814" w:type="dxa"/>
          </w:tcPr>
          <w:p w14:paraId="51F53DD0" w14:textId="77777777" w:rsidR="00B84F0A" w:rsidRPr="002A7C8C" w:rsidRDefault="00B84F0A" w:rsidP="004E1873">
            <w:pPr>
              <w:spacing w:line="240" w:lineRule="auto"/>
              <w:rPr>
                <w:szCs w:val="22"/>
                <w:lang w:val="da-DK"/>
              </w:rPr>
            </w:pPr>
            <w:r w:rsidRPr="002A7C8C">
              <w:rPr>
                <w:szCs w:val="22"/>
                <w:lang w:val="da-DK"/>
              </w:rPr>
              <w:t>Tilstopning af næse</w:t>
            </w:r>
            <w:r w:rsidR="00B6379B" w:rsidRPr="002A7C8C">
              <w:rPr>
                <w:szCs w:val="22"/>
                <w:lang w:val="da-DK"/>
              </w:rPr>
              <w:t>n</w:t>
            </w:r>
          </w:p>
        </w:tc>
        <w:tc>
          <w:tcPr>
            <w:tcW w:w="2410" w:type="dxa"/>
          </w:tcPr>
          <w:p w14:paraId="4851404F" w14:textId="77777777" w:rsidR="00B84F0A" w:rsidRPr="002A7C8C" w:rsidRDefault="00B84F0A" w:rsidP="004E1873">
            <w:pPr>
              <w:spacing w:line="240" w:lineRule="auto"/>
              <w:rPr>
                <w:szCs w:val="22"/>
                <w:lang w:val="da-DK"/>
              </w:rPr>
            </w:pPr>
            <w:r w:rsidRPr="002A7C8C">
              <w:rPr>
                <w:szCs w:val="22"/>
                <w:lang w:val="da-DK"/>
              </w:rPr>
              <w:t>Almindelig</w:t>
            </w:r>
          </w:p>
        </w:tc>
      </w:tr>
      <w:tr w:rsidR="00B84F0A" w:rsidRPr="002A7C8C" w14:paraId="2CCFB2FB" w14:textId="77777777" w:rsidTr="00812386">
        <w:trPr>
          <w:cantSplit/>
          <w:trHeight w:val="270"/>
        </w:trPr>
        <w:tc>
          <w:tcPr>
            <w:tcW w:w="6814" w:type="dxa"/>
          </w:tcPr>
          <w:p w14:paraId="2269E29E" w14:textId="77777777" w:rsidR="00B84F0A" w:rsidRPr="002A7C8C" w:rsidRDefault="00B84F0A" w:rsidP="004E1873">
            <w:pPr>
              <w:spacing w:line="240" w:lineRule="auto"/>
              <w:rPr>
                <w:szCs w:val="22"/>
                <w:lang w:val="da-DK"/>
              </w:rPr>
            </w:pPr>
            <w:r w:rsidRPr="002A7C8C">
              <w:rPr>
                <w:szCs w:val="22"/>
                <w:lang w:val="da-DK"/>
              </w:rPr>
              <w:t>Bronkospasme</w:t>
            </w:r>
          </w:p>
        </w:tc>
        <w:tc>
          <w:tcPr>
            <w:tcW w:w="2410" w:type="dxa"/>
          </w:tcPr>
          <w:p w14:paraId="53277C12" w14:textId="77777777" w:rsidR="00B84F0A" w:rsidRPr="002A7C8C" w:rsidRDefault="00B84F0A" w:rsidP="004E1873">
            <w:pPr>
              <w:spacing w:line="240" w:lineRule="auto"/>
              <w:rPr>
                <w:szCs w:val="22"/>
                <w:lang w:val="da-DK"/>
              </w:rPr>
            </w:pPr>
            <w:r w:rsidRPr="002A7C8C">
              <w:rPr>
                <w:szCs w:val="22"/>
                <w:lang w:val="da-DK"/>
              </w:rPr>
              <w:t>Almindelig</w:t>
            </w:r>
          </w:p>
        </w:tc>
      </w:tr>
      <w:tr w:rsidR="002870D2" w:rsidRPr="002A7C8C" w14:paraId="1C0D357B" w14:textId="77777777" w:rsidTr="00812386">
        <w:trPr>
          <w:cantSplit/>
          <w:trHeight w:val="270"/>
        </w:trPr>
        <w:tc>
          <w:tcPr>
            <w:tcW w:w="6814" w:type="dxa"/>
          </w:tcPr>
          <w:p w14:paraId="37120500" w14:textId="77777777" w:rsidR="002870D2" w:rsidRPr="002A7C8C" w:rsidRDefault="002870D2" w:rsidP="004E1873">
            <w:pPr>
              <w:spacing w:line="240" w:lineRule="auto"/>
              <w:rPr>
                <w:szCs w:val="22"/>
                <w:lang w:val="da-DK"/>
              </w:rPr>
            </w:pPr>
            <w:r w:rsidRPr="002A7C8C">
              <w:rPr>
                <w:szCs w:val="22"/>
                <w:lang w:val="da-DK"/>
              </w:rPr>
              <w:t>Afoni</w:t>
            </w:r>
          </w:p>
        </w:tc>
        <w:tc>
          <w:tcPr>
            <w:tcW w:w="2410" w:type="dxa"/>
          </w:tcPr>
          <w:p w14:paraId="4956A538" w14:textId="77777777" w:rsidR="002870D2" w:rsidRPr="002A7C8C" w:rsidRDefault="006E1DF5" w:rsidP="004E1873">
            <w:pPr>
              <w:spacing w:line="240" w:lineRule="auto"/>
              <w:rPr>
                <w:szCs w:val="22"/>
                <w:lang w:val="da-DK"/>
              </w:rPr>
            </w:pPr>
            <w:r w:rsidRPr="002A7C8C">
              <w:rPr>
                <w:szCs w:val="22"/>
                <w:lang w:val="da-DK"/>
              </w:rPr>
              <w:t>Almindelig</w:t>
            </w:r>
          </w:p>
        </w:tc>
      </w:tr>
      <w:tr w:rsidR="00AF39CC" w:rsidRPr="002A7C8C" w14:paraId="5C13308D" w14:textId="77777777" w:rsidTr="00812386">
        <w:trPr>
          <w:cantSplit/>
          <w:trHeight w:val="270"/>
        </w:trPr>
        <w:tc>
          <w:tcPr>
            <w:tcW w:w="6814" w:type="dxa"/>
          </w:tcPr>
          <w:p w14:paraId="41C964E2" w14:textId="77777777" w:rsidR="00AF39CC" w:rsidRPr="002A7C8C" w:rsidRDefault="00AF39CC" w:rsidP="004E1873">
            <w:pPr>
              <w:spacing w:line="240" w:lineRule="auto"/>
              <w:rPr>
                <w:szCs w:val="22"/>
                <w:lang w:val="da-DK"/>
              </w:rPr>
            </w:pPr>
            <w:r w:rsidRPr="002A7C8C">
              <w:rPr>
                <w:szCs w:val="22"/>
                <w:lang w:val="da-DK"/>
              </w:rPr>
              <w:t>Misfarvet sputum</w:t>
            </w:r>
          </w:p>
        </w:tc>
        <w:tc>
          <w:tcPr>
            <w:tcW w:w="2410" w:type="dxa"/>
          </w:tcPr>
          <w:p w14:paraId="66300A97" w14:textId="1CE16F8B" w:rsidR="00AF39CC" w:rsidRPr="002A7C8C" w:rsidRDefault="00E503D8" w:rsidP="004E1873">
            <w:pPr>
              <w:spacing w:line="240" w:lineRule="auto"/>
              <w:rPr>
                <w:szCs w:val="22"/>
                <w:lang w:val="da-DK"/>
              </w:rPr>
            </w:pPr>
            <w:ins w:id="15" w:author="Autor">
              <w:r w:rsidRPr="002A7C8C">
                <w:rPr>
                  <w:szCs w:val="22"/>
                  <w:lang w:val="da-DK"/>
                </w:rPr>
                <w:t xml:space="preserve">Ikke </w:t>
              </w:r>
            </w:ins>
            <w:del w:id="16" w:author="Autor">
              <w:r w:rsidR="00AF39CC" w:rsidRPr="002A7C8C" w:rsidDel="00E503D8">
                <w:rPr>
                  <w:szCs w:val="22"/>
                  <w:lang w:val="da-DK"/>
                </w:rPr>
                <w:delText>U</w:delText>
              </w:r>
            </w:del>
            <w:r w:rsidR="00AF39CC" w:rsidRPr="002A7C8C">
              <w:rPr>
                <w:szCs w:val="22"/>
                <w:lang w:val="da-DK"/>
              </w:rPr>
              <w:t>kendt</w:t>
            </w:r>
          </w:p>
        </w:tc>
      </w:tr>
      <w:tr w:rsidR="00B84F0A" w:rsidRPr="002A7C8C" w14:paraId="46B71BA8" w14:textId="77777777" w:rsidTr="00812386">
        <w:trPr>
          <w:cantSplit/>
          <w:trHeight w:val="270"/>
        </w:trPr>
        <w:tc>
          <w:tcPr>
            <w:tcW w:w="9224" w:type="dxa"/>
            <w:gridSpan w:val="2"/>
          </w:tcPr>
          <w:p w14:paraId="673A6810" w14:textId="77777777" w:rsidR="00B84F0A" w:rsidRPr="002A7C8C" w:rsidRDefault="00B84F0A" w:rsidP="004E1873">
            <w:pPr>
              <w:keepNext/>
              <w:spacing w:line="240" w:lineRule="auto"/>
              <w:rPr>
                <w:szCs w:val="22"/>
                <w:lang w:val="da-DK"/>
              </w:rPr>
            </w:pPr>
            <w:r w:rsidRPr="002A7C8C">
              <w:rPr>
                <w:b/>
                <w:szCs w:val="22"/>
                <w:lang w:val="da-DK"/>
              </w:rPr>
              <w:t>Mave-tarm-kanalen</w:t>
            </w:r>
          </w:p>
        </w:tc>
      </w:tr>
      <w:tr w:rsidR="00B84F0A" w:rsidRPr="002A7C8C" w14:paraId="48F78000" w14:textId="77777777" w:rsidTr="00812386">
        <w:trPr>
          <w:cantSplit/>
          <w:trHeight w:val="270"/>
        </w:trPr>
        <w:tc>
          <w:tcPr>
            <w:tcW w:w="6814" w:type="dxa"/>
          </w:tcPr>
          <w:p w14:paraId="79ACE0CE" w14:textId="77777777" w:rsidR="00B84F0A" w:rsidRPr="002A7C8C" w:rsidRDefault="00B84F0A" w:rsidP="004E1873">
            <w:pPr>
              <w:keepNext/>
              <w:spacing w:line="240" w:lineRule="auto"/>
              <w:rPr>
                <w:szCs w:val="22"/>
                <w:lang w:val="da-DK"/>
              </w:rPr>
            </w:pPr>
            <w:r w:rsidRPr="002A7C8C">
              <w:rPr>
                <w:szCs w:val="22"/>
                <w:lang w:val="da-DK"/>
              </w:rPr>
              <w:t>Orofaryngeale smerter</w:t>
            </w:r>
          </w:p>
        </w:tc>
        <w:tc>
          <w:tcPr>
            <w:tcW w:w="2410" w:type="dxa"/>
          </w:tcPr>
          <w:p w14:paraId="78394ACD" w14:textId="77777777" w:rsidR="00B84F0A" w:rsidRPr="002A7C8C" w:rsidRDefault="00B84F0A" w:rsidP="004E1873">
            <w:pPr>
              <w:keepNext/>
              <w:spacing w:line="240" w:lineRule="auto"/>
              <w:rPr>
                <w:szCs w:val="22"/>
                <w:lang w:val="da-DK"/>
              </w:rPr>
            </w:pPr>
            <w:r w:rsidRPr="002A7C8C">
              <w:rPr>
                <w:szCs w:val="22"/>
                <w:lang w:val="da-DK"/>
              </w:rPr>
              <w:t>Meget almindelig</w:t>
            </w:r>
          </w:p>
        </w:tc>
      </w:tr>
      <w:tr w:rsidR="00B84F0A" w:rsidRPr="002A7C8C" w14:paraId="24984AB0" w14:textId="77777777" w:rsidTr="00812386">
        <w:trPr>
          <w:cantSplit/>
          <w:trHeight w:val="270"/>
        </w:trPr>
        <w:tc>
          <w:tcPr>
            <w:tcW w:w="6814" w:type="dxa"/>
          </w:tcPr>
          <w:p w14:paraId="59F65EA2" w14:textId="77777777" w:rsidR="00B84F0A" w:rsidRPr="002A7C8C" w:rsidRDefault="00B84F0A" w:rsidP="004E1873">
            <w:pPr>
              <w:keepNext/>
              <w:spacing w:line="240" w:lineRule="auto"/>
              <w:rPr>
                <w:szCs w:val="22"/>
                <w:lang w:val="da-DK"/>
              </w:rPr>
            </w:pPr>
            <w:r w:rsidRPr="002A7C8C">
              <w:rPr>
                <w:szCs w:val="22"/>
                <w:lang w:val="da-DK"/>
              </w:rPr>
              <w:t>Opkastning</w:t>
            </w:r>
          </w:p>
        </w:tc>
        <w:tc>
          <w:tcPr>
            <w:tcW w:w="2410" w:type="dxa"/>
          </w:tcPr>
          <w:p w14:paraId="5B995680"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5119BF0F" w14:textId="77777777" w:rsidTr="00812386">
        <w:trPr>
          <w:cantSplit/>
          <w:trHeight w:val="270"/>
        </w:trPr>
        <w:tc>
          <w:tcPr>
            <w:tcW w:w="6814" w:type="dxa"/>
          </w:tcPr>
          <w:p w14:paraId="017601C8" w14:textId="77777777" w:rsidR="00B84F0A" w:rsidRPr="002A7C8C" w:rsidRDefault="00B84F0A" w:rsidP="004E1873">
            <w:pPr>
              <w:keepNext/>
              <w:spacing w:line="240" w:lineRule="auto"/>
              <w:rPr>
                <w:szCs w:val="22"/>
                <w:lang w:val="da-DK"/>
              </w:rPr>
            </w:pPr>
            <w:r w:rsidRPr="002A7C8C">
              <w:rPr>
                <w:szCs w:val="22"/>
                <w:lang w:val="da-DK"/>
              </w:rPr>
              <w:t>Dia</w:t>
            </w:r>
            <w:r w:rsidR="00896FB5" w:rsidRPr="002A7C8C">
              <w:rPr>
                <w:szCs w:val="22"/>
                <w:lang w:val="da-DK"/>
              </w:rPr>
              <w:t>r</w:t>
            </w:r>
            <w:r w:rsidRPr="002A7C8C">
              <w:rPr>
                <w:szCs w:val="22"/>
                <w:lang w:val="da-DK"/>
              </w:rPr>
              <w:t>ré</w:t>
            </w:r>
          </w:p>
        </w:tc>
        <w:tc>
          <w:tcPr>
            <w:tcW w:w="2410" w:type="dxa"/>
          </w:tcPr>
          <w:p w14:paraId="272EFFD8"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58F90DDA" w14:textId="77777777" w:rsidTr="00812386">
        <w:trPr>
          <w:cantSplit/>
          <w:trHeight w:val="270"/>
        </w:trPr>
        <w:tc>
          <w:tcPr>
            <w:tcW w:w="6814" w:type="dxa"/>
          </w:tcPr>
          <w:p w14:paraId="63C393A0" w14:textId="77777777" w:rsidR="00B84F0A" w:rsidRPr="002A7C8C" w:rsidRDefault="00BD7DC7" w:rsidP="004E1873">
            <w:pPr>
              <w:keepNext/>
              <w:spacing w:line="240" w:lineRule="auto"/>
              <w:rPr>
                <w:szCs w:val="22"/>
                <w:lang w:val="da-DK"/>
              </w:rPr>
            </w:pPr>
            <w:r w:rsidRPr="002A7C8C">
              <w:rPr>
                <w:szCs w:val="22"/>
                <w:lang w:val="da-DK"/>
              </w:rPr>
              <w:t>Svælg</w:t>
            </w:r>
            <w:r w:rsidR="00B84F0A" w:rsidRPr="002A7C8C">
              <w:rPr>
                <w:szCs w:val="22"/>
                <w:lang w:val="da-DK"/>
              </w:rPr>
              <w:t>irritation</w:t>
            </w:r>
          </w:p>
        </w:tc>
        <w:tc>
          <w:tcPr>
            <w:tcW w:w="2410" w:type="dxa"/>
          </w:tcPr>
          <w:p w14:paraId="61035C4E"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28A7328E" w14:textId="77777777" w:rsidTr="00812386">
        <w:trPr>
          <w:cantSplit/>
          <w:trHeight w:val="270"/>
        </w:trPr>
        <w:tc>
          <w:tcPr>
            <w:tcW w:w="6814" w:type="dxa"/>
          </w:tcPr>
          <w:p w14:paraId="65954527" w14:textId="77777777" w:rsidR="00B84F0A" w:rsidRPr="002A7C8C" w:rsidRDefault="00B84F0A" w:rsidP="004E1873">
            <w:pPr>
              <w:keepNext/>
              <w:spacing w:line="240" w:lineRule="auto"/>
              <w:rPr>
                <w:szCs w:val="22"/>
                <w:lang w:val="da-DK"/>
              </w:rPr>
            </w:pPr>
            <w:r w:rsidRPr="002A7C8C">
              <w:rPr>
                <w:szCs w:val="22"/>
                <w:lang w:val="da-DK"/>
              </w:rPr>
              <w:t>Kvalme</w:t>
            </w:r>
          </w:p>
        </w:tc>
        <w:tc>
          <w:tcPr>
            <w:tcW w:w="2410" w:type="dxa"/>
          </w:tcPr>
          <w:p w14:paraId="2A8AC4A8" w14:textId="77777777" w:rsidR="00B84F0A" w:rsidRPr="002A7C8C" w:rsidRDefault="00B84F0A" w:rsidP="004E1873">
            <w:pPr>
              <w:keepNext/>
              <w:spacing w:line="240" w:lineRule="auto"/>
              <w:rPr>
                <w:szCs w:val="22"/>
                <w:lang w:val="da-DK"/>
              </w:rPr>
            </w:pPr>
            <w:r w:rsidRPr="002A7C8C">
              <w:rPr>
                <w:szCs w:val="22"/>
                <w:lang w:val="da-DK"/>
              </w:rPr>
              <w:t>Almindelig</w:t>
            </w:r>
          </w:p>
        </w:tc>
      </w:tr>
      <w:tr w:rsidR="00B84F0A" w:rsidRPr="002A7C8C" w14:paraId="5325D373" w14:textId="77777777" w:rsidTr="00812386">
        <w:trPr>
          <w:cantSplit/>
          <w:trHeight w:val="270"/>
        </w:trPr>
        <w:tc>
          <w:tcPr>
            <w:tcW w:w="6814" w:type="dxa"/>
          </w:tcPr>
          <w:p w14:paraId="314B3D0A" w14:textId="77777777" w:rsidR="00B84F0A" w:rsidRPr="002A7C8C" w:rsidRDefault="00B84F0A" w:rsidP="004E1873">
            <w:pPr>
              <w:spacing w:line="240" w:lineRule="auto"/>
              <w:rPr>
                <w:szCs w:val="22"/>
                <w:lang w:val="da-DK"/>
              </w:rPr>
            </w:pPr>
            <w:r w:rsidRPr="002A7C8C">
              <w:rPr>
                <w:szCs w:val="22"/>
                <w:lang w:val="da-DK"/>
              </w:rPr>
              <w:t>Dysgeusi</w:t>
            </w:r>
          </w:p>
        </w:tc>
        <w:tc>
          <w:tcPr>
            <w:tcW w:w="2410" w:type="dxa"/>
          </w:tcPr>
          <w:p w14:paraId="2E717F1A" w14:textId="77777777" w:rsidR="00B84F0A" w:rsidRPr="002A7C8C" w:rsidRDefault="00B84F0A" w:rsidP="004E1873">
            <w:pPr>
              <w:spacing w:line="240" w:lineRule="auto"/>
              <w:rPr>
                <w:szCs w:val="22"/>
                <w:lang w:val="da-DK"/>
              </w:rPr>
            </w:pPr>
            <w:r w:rsidRPr="002A7C8C">
              <w:rPr>
                <w:szCs w:val="22"/>
                <w:lang w:val="da-DK"/>
              </w:rPr>
              <w:t>Almindelig</w:t>
            </w:r>
          </w:p>
        </w:tc>
      </w:tr>
      <w:tr w:rsidR="00B84F0A" w:rsidRPr="002A7C8C" w14:paraId="0DA436D8" w14:textId="77777777" w:rsidTr="00812386">
        <w:trPr>
          <w:cantSplit/>
          <w:trHeight w:val="270"/>
        </w:trPr>
        <w:tc>
          <w:tcPr>
            <w:tcW w:w="9224" w:type="dxa"/>
            <w:gridSpan w:val="2"/>
          </w:tcPr>
          <w:p w14:paraId="6D2DB5CC" w14:textId="77777777" w:rsidR="00B84F0A" w:rsidRPr="002A7C8C" w:rsidRDefault="00B84F0A" w:rsidP="004E1873">
            <w:pPr>
              <w:keepNext/>
              <w:spacing w:line="240" w:lineRule="auto"/>
              <w:rPr>
                <w:szCs w:val="22"/>
                <w:lang w:val="da-DK"/>
              </w:rPr>
            </w:pPr>
            <w:r w:rsidRPr="002A7C8C">
              <w:rPr>
                <w:b/>
                <w:szCs w:val="22"/>
                <w:lang w:val="da-DK"/>
              </w:rPr>
              <w:t>Hud og subkutane væv</w:t>
            </w:r>
          </w:p>
        </w:tc>
      </w:tr>
      <w:tr w:rsidR="00B84F0A" w:rsidRPr="002A7C8C" w14:paraId="6F68B926" w14:textId="77777777" w:rsidTr="00812386">
        <w:trPr>
          <w:cantSplit/>
          <w:trHeight w:val="270"/>
        </w:trPr>
        <w:tc>
          <w:tcPr>
            <w:tcW w:w="6814" w:type="dxa"/>
          </w:tcPr>
          <w:p w14:paraId="6FD8A6F3" w14:textId="77777777" w:rsidR="00B84F0A" w:rsidRPr="002A7C8C" w:rsidRDefault="00B84F0A" w:rsidP="004E1873">
            <w:pPr>
              <w:spacing w:line="240" w:lineRule="auto"/>
              <w:rPr>
                <w:szCs w:val="22"/>
                <w:lang w:val="da-DK"/>
              </w:rPr>
            </w:pPr>
            <w:r w:rsidRPr="002A7C8C">
              <w:rPr>
                <w:szCs w:val="22"/>
                <w:lang w:val="da-DK"/>
              </w:rPr>
              <w:t>Udslæt</w:t>
            </w:r>
          </w:p>
        </w:tc>
        <w:tc>
          <w:tcPr>
            <w:tcW w:w="2410" w:type="dxa"/>
          </w:tcPr>
          <w:p w14:paraId="6589B81A" w14:textId="77777777" w:rsidR="00B84F0A" w:rsidRPr="002A7C8C" w:rsidRDefault="00B84F0A" w:rsidP="004E1873">
            <w:pPr>
              <w:spacing w:line="240" w:lineRule="auto"/>
              <w:rPr>
                <w:szCs w:val="22"/>
                <w:lang w:val="da-DK"/>
              </w:rPr>
            </w:pPr>
            <w:r w:rsidRPr="002A7C8C">
              <w:rPr>
                <w:szCs w:val="22"/>
                <w:lang w:val="da-DK"/>
              </w:rPr>
              <w:t>Almindelig</w:t>
            </w:r>
          </w:p>
        </w:tc>
      </w:tr>
      <w:tr w:rsidR="00B84F0A" w:rsidRPr="001C44E3" w14:paraId="2957936B" w14:textId="77777777" w:rsidTr="00812386">
        <w:trPr>
          <w:cantSplit/>
          <w:trHeight w:val="270"/>
        </w:trPr>
        <w:tc>
          <w:tcPr>
            <w:tcW w:w="6814" w:type="dxa"/>
          </w:tcPr>
          <w:p w14:paraId="1F93E2BD" w14:textId="77777777" w:rsidR="00B84F0A" w:rsidRPr="002A7C8C" w:rsidRDefault="00B84F0A" w:rsidP="004E1873">
            <w:pPr>
              <w:keepNext/>
              <w:spacing w:line="240" w:lineRule="auto"/>
              <w:rPr>
                <w:szCs w:val="22"/>
                <w:lang w:val="da-DK"/>
              </w:rPr>
            </w:pPr>
            <w:r w:rsidRPr="002A7C8C">
              <w:rPr>
                <w:b/>
                <w:szCs w:val="22"/>
                <w:lang w:val="da-DK"/>
              </w:rPr>
              <w:t>Knogler, led, muskler og bindevæv</w:t>
            </w:r>
          </w:p>
        </w:tc>
        <w:tc>
          <w:tcPr>
            <w:tcW w:w="2410" w:type="dxa"/>
          </w:tcPr>
          <w:p w14:paraId="076E30EC" w14:textId="77777777" w:rsidR="00B84F0A" w:rsidRPr="002A7C8C" w:rsidRDefault="00B84F0A" w:rsidP="004E1873">
            <w:pPr>
              <w:keepNext/>
              <w:spacing w:line="240" w:lineRule="auto"/>
              <w:rPr>
                <w:szCs w:val="22"/>
                <w:lang w:val="da-DK"/>
              </w:rPr>
            </w:pPr>
          </w:p>
        </w:tc>
      </w:tr>
      <w:tr w:rsidR="00B84F0A" w:rsidRPr="002A7C8C" w14:paraId="2AC712EE" w14:textId="77777777" w:rsidTr="00812386">
        <w:trPr>
          <w:cantSplit/>
          <w:trHeight w:val="270"/>
        </w:trPr>
        <w:tc>
          <w:tcPr>
            <w:tcW w:w="6814" w:type="dxa"/>
          </w:tcPr>
          <w:p w14:paraId="1FBF46DD" w14:textId="77777777" w:rsidR="00B84F0A" w:rsidRPr="002A7C8C" w:rsidRDefault="00B84F0A" w:rsidP="004E1873">
            <w:pPr>
              <w:spacing w:line="240" w:lineRule="auto"/>
              <w:rPr>
                <w:szCs w:val="22"/>
                <w:lang w:val="da-DK"/>
              </w:rPr>
            </w:pPr>
            <w:r w:rsidRPr="002A7C8C">
              <w:rPr>
                <w:szCs w:val="22"/>
                <w:lang w:val="da-DK"/>
              </w:rPr>
              <w:t xml:space="preserve">Muskuloskeletale </w:t>
            </w:r>
            <w:r w:rsidR="00E1273F" w:rsidRPr="002A7C8C">
              <w:rPr>
                <w:szCs w:val="22"/>
                <w:lang w:val="da-DK"/>
              </w:rPr>
              <w:t>brystsmerter</w:t>
            </w:r>
          </w:p>
        </w:tc>
        <w:tc>
          <w:tcPr>
            <w:tcW w:w="2410" w:type="dxa"/>
          </w:tcPr>
          <w:p w14:paraId="080E61B5" w14:textId="77777777" w:rsidR="00B84F0A" w:rsidRPr="002A7C8C" w:rsidRDefault="00B84F0A" w:rsidP="004E1873">
            <w:pPr>
              <w:spacing w:line="240" w:lineRule="auto"/>
              <w:rPr>
                <w:szCs w:val="22"/>
                <w:lang w:val="da-DK"/>
              </w:rPr>
            </w:pPr>
            <w:r w:rsidRPr="002A7C8C">
              <w:rPr>
                <w:szCs w:val="22"/>
                <w:lang w:val="da-DK"/>
              </w:rPr>
              <w:t>Almindelig</w:t>
            </w:r>
          </w:p>
        </w:tc>
      </w:tr>
      <w:tr w:rsidR="00E503D8" w:rsidRPr="002A7C8C" w14:paraId="50F9A07E" w14:textId="77777777" w:rsidTr="00812386">
        <w:trPr>
          <w:cantSplit/>
          <w:trHeight w:val="270"/>
          <w:ins w:id="17" w:author="Autor"/>
        </w:trPr>
        <w:tc>
          <w:tcPr>
            <w:tcW w:w="6814" w:type="dxa"/>
          </w:tcPr>
          <w:p w14:paraId="290A84C9" w14:textId="5AA60DB8" w:rsidR="00E503D8" w:rsidRPr="0017571B" w:rsidRDefault="00E503D8">
            <w:pPr>
              <w:keepNext/>
              <w:spacing w:line="240" w:lineRule="auto"/>
              <w:rPr>
                <w:ins w:id="18" w:author="Autor"/>
                <w:b/>
                <w:bCs/>
                <w:szCs w:val="22"/>
                <w:lang w:val="da-DK"/>
                <w:rPrChange w:id="19" w:author="Autor">
                  <w:rPr>
                    <w:ins w:id="20" w:author="Autor"/>
                    <w:szCs w:val="22"/>
                    <w:lang w:val="da-DK"/>
                  </w:rPr>
                </w:rPrChange>
              </w:rPr>
              <w:pPrChange w:id="21" w:author="Autor">
                <w:pPr>
                  <w:spacing w:line="240" w:lineRule="auto"/>
                </w:pPr>
              </w:pPrChange>
            </w:pPr>
            <w:ins w:id="22" w:author="Autor">
              <w:r w:rsidRPr="0017571B">
                <w:rPr>
                  <w:b/>
                  <w:bCs/>
                  <w:szCs w:val="22"/>
                  <w:lang w:val="da-DK"/>
                  <w:rPrChange w:id="23" w:author="Autor">
                    <w:rPr>
                      <w:szCs w:val="22"/>
                      <w:lang w:val="da-DK"/>
                    </w:rPr>
                  </w:rPrChange>
                </w:rPr>
                <w:t>Nyrer og urinveje</w:t>
              </w:r>
            </w:ins>
          </w:p>
        </w:tc>
        <w:tc>
          <w:tcPr>
            <w:tcW w:w="2410" w:type="dxa"/>
          </w:tcPr>
          <w:p w14:paraId="1394DD47" w14:textId="77777777" w:rsidR="00E503D8" w:rsidRPr="002A7C8C" w:rsidRDefault="00E503D8" w:rsidP="004E1873">
            <w:pPr>
              <w:spacing w:line="240" w:lineRule="auto"/>
              <w:rPr>
                <w:ins w:id="24" w:author="Autor"/>
                <w:szCs w:val="22"/>
                <w:lang w:val="da-DK"/>
              </w:rPr>
            </w:pPr>
          </w:p>
        </w:tc>
      </w:tr>
      <w:tr w:rsidR="00E503D8" w:rsidRPr="002A7C8C" w14:paraId="72998F1C" w14:textId="77777777" w:rsidTr="00812386">
        <w:trPr>
          <w:cantSplit/>
          <w:trHeight w:val="270"/>
          <w:ins w:id="25" w:author="Autor"/>
        </w:trPr>
        <w:tc>
          <w:tcPr>
            <w:tcW w:w="6814" w:type="dxa"/>
          </w:tcPr>
          <w:p w14:paraId="700A7131" w14:textId="2C707315" w:rsidR="00E503D8" w:rsidRPr="002A7C8C" w:rsidRDefault="00E503D8" w:rsidP="004E1873">
            <w:pPr>
              <w:spacing w:line="240" w:lineRule="auto"/>
              <w:rPr>
                <w:ins w:id="26" w:author="Autor"/>
                <w:szCs w:val="22"/>
                <w:lang w:val="da-DK"/>
              </w:rPr>
            </w:pPr>
            <w:ins w:id="27" w:author="Autor">
              <w:r w:rsidRPr="002A7C8C">
                <w:rPr>
                  <w:szCs w:val="22"/>
                  <w:lang w:val="da-DK"/>
                </w:rPr>
                <w:t xml:space="preserve">Akut nyresvigt (AKI) </w:t>
              </w:r>
            </w:ins>
          </w:p>
        </w:tc>
        <w:tc>
          <w:tcPr>
            <w:tcW w:w="2410" w:type="dxa"/>
          </w:tcPr>
          <w:p w14:paraId="5BA5617B" w14:textId="25EF2D44" w:rsidR="00E503D8" w:rsidRPr="002A7C8C" w:rsidRDefault="00E503D8" w:rsidP="004E1873">
            <w:pPr>
              <w:spacing w:line="240" w:lineRule="auto"/>
              <w:rPr>
                <w:ins w:id="28" w:author="Autor"/>
                <w:szCs w:val="22"/>
                <w:lang w:val="da-DK"/>
              </w:rPr>
            </w:pPr>
            <w:ins w:id="29" w:author="Autor">
              <w:r w:rsidRPr="002A7C8C">
                <w:rPr>
                  <w:szCs w:val="22"/>
                  <w:lang w:val="da-DK"/>
                </w:rPr>
                <w:t>Ikke kendt</w:t>
              </w:r>
            </w:ins>
          </w:p>
        </w:tc>
      </w:tr>
      <w:tr w:rsidR="00B84F0A" w:rsidRPr="004A2D19" w14:paraId="4C1AEC0D" w14:textId="77777777" w:rsidTr="00812386">
        <w:trPr>
          <w:cantSplit/>
          <w:trHeight w:val="270"/>
        </w:trPr>
        <w:tc>
          <w:tcPr>
            <w:tcW w:w="6814" w:type="dxa"/>
          </w:tcPr>
          <w:p w14:paraId="322DF473" w14:textId="77777777" w:rsidR="00B84F0A" w:rsidRPr="002A7C8C" w:rsidRDefault="00B84F0A" w:rsidP="004E1873">
            <w:pPr>
              <w:keepNext/>
              <w:spacing w:line="240" w:lineRule="auto"/>
              <w:rPr>
                <w:szCs w:val="22"/>
                <w:lang w:val="da-DK"/>
              </w:rPr>
            </w:pPr>
            <w:r w:rsidRPr="002A7C8C">
              <w:rPr>
                <w:b/>
                <w:szCs w:val="22"/>
                <w:lang w:val="da-DK"/>
              </w:rPr>
              <w:t>Almene symptomer og reaktioner på administrationsstedet</w:t>
            </w:r>
          </w:p>
        </w:tc>
        <w:tc>
          <w:tcPr>
            <w:tcW w:w="2410" w:type="dxa"/>
          </w:tcPr>
          <w:p w14:paraId="2807BE44" w14:textId="77777777" w:rsidR="00B84F0A" w:rsidRPr="002A7C8C" w:rsidRDefault="00B84F0A" w:rsidP="004E1873">
            <w:pPr>
              <w:keepNext/>
              <w:spacing w:line="240" w:lineRule="auto"/>
              <w:rPr>
                <w:szCs w:val="22"/>
                <w:lang w:val="da-DK"/>
              </w:rPr>
            </w:pPr>
          </w:p>
        </w:tc>
      </w:tr>
      <w:tr w:rsidR="00B84F0A" w:rsidRPr="002A7C8C" w14:paraId="58059391" w14:textId="77777777" w:rsidTr="00812386">
        <w:trPr>
          <w:cantSplit/>
          <w:trHeight w:val="270"/>
        </w:trPr>
        <w:tc>
          <w:tcPr>
            <w:tcW w:w="6814" w:type="dxa"/>
          </w:tcPr>
          <w:p w14:paraId="3FDE9526" w14:textId="77777777" w:rsidR="00B84F0A" w:rsidRPr="002A7C8C" w:rsidRDefault="00B22771" w:rsidP="004E1873">
            <w:pPr>
              <w:spacing w:line="240" w:lineRule="auto"/>
              <w:rPr>
                <w:szCs w:val="22"/>
                <w:lang w:val="da-DK"/>
              </w:rPr>
            </w:pPr>
            <w:r w:rsidRPr="002A7C8C">
              <w:rPr>
                <w:szCs w:val="22"/>
                <w:lang w:val="da-DK"/>
              </w:rPr>
              <w:t>Feber</w:t>
            </w:r>
          </w:p>
        </w:tc>
        <w:tc>
          <w:tcPr>
            <w:tcW w:w="2410" w:type="dxa"/>
          </w:tcPr>
          <w:p w14:paraId="590CB842" w14:textId="77777777" w:rsidR="00B84F0A" w:rsidRPr="002A7C8C" w:rsidRDefault="00B84F0A" w:rsidP="004E1873">
            <w:pPr>
              <w:spacing w:line="240" w:lineRule="auto"/>
              <w:rPr>
                <w:szCs w:val="22"/>
                <w:lang w:val="da-DK"/>
              </w:rPr>
            </w:pPr>
            <w:r w:rsidRPr="002A7C8C">
              <w:rPr>
                <w:szCs w:val="22"/>
                <w:lang w:val="da-DK"/>
              </w:rPr>
              <w:t>Meget almindelig</w:t>
            </w:r>
          </w:p>
        </w:tc>
      </w:tr>
      <w:tr w:rsidR="005F62E1" w:rsidRPr="002A7C8C" w14:paraId="4FA60A99" w14:textId="77777777" w:rsidTr="00812386">
        <w:trPr>
          <w:cantSplit/>
          <w:trHeight w:val="270"/>
        </w:trPr>
        <w:tc>
          <w:tcPr>
            <w:tcW w:w="6814" w:type="dxa"/>
          </w:tcPr>
          <w:p w14:paraId="68FB087A" w14:textId="77777777" w:rsidR="005F62E1" w:rsidRPr="002A7C8C" w:rsidRDefault="005F62E1" w:rsidP="004E1873">
            <w:pPr>
              <w:spacing w:line="240" w:lineRule="auto"/>
              <w:rPr>
                <w:szCs w:val="22"/>
                <w:lang w:val="da-DK"/>
              </w:rPr>
            </w:pPr>
            <w:r w:rsidRPr="002A7C8C">
              <w:rPr>
                <w:szCs w:val="22"/>
                <w:lang w:val="da-DK"/>
              </w:rPr>
              <w:t>Utilpashed</w:t>
            </w:r>
          </w:p>
        </w:tc>
        <w:tc>
          <w:tcPr>
            <w:tcW w:w="2410" w:type="dxa"/>
          </w:tcPr>
          <w:p w14:paraId="01811241" w14:textId="0DB67888" w:rsidR="005F62E1" w:rsidRPr="002A7C8C" w:rsidRDefault="00E503D8" w:rsidP="004E1873">
            <w:pPr>
              <w:spacing w:line="240" w:lineRule="auto"/>
              <w:rPr>
                <w:szCs w:val="22"/>
                <w:lang w:val="da-DK"/>
              </w:rPr>
            </w:pPr>
            <w:ins w:id="30" w:author="Autor">
              <w:r w:rsidRPr="002A7C8C">
                <w:rPr>
                  <w:szCs w:val="22"/>
                  <w:lang w:val="da-DK"/>
                </w:rPr>
                <w:t xml:space="preserve">Ikke </w:t>
              </w:r>
            </w:ins>
            <w:del w:id="31" w:author="Autor">
              <w:r w:rsidR="005F62E1" w:rsidRPr="002A7C8C" w:rsidDel="00E503D8">
                <w:rPr>
                  <w:szCs w:val="22"/>
                  <w:lang w:val="da-DK"/>
                </w:rPr>
                <w:delText>U</w:delText>
              </w:r>
            </w:del>
            <w:r w:rsidR="005F62E1" w:rsidRPr="002A7C8C">
              <w:rPr>
                <w:szCs w:val="22"/>
                <w:lang w:val="da-DK"/>
              </w:rPr>
              <w:t>kendt</w:t>
            </w:r>
          </w:p>
        </w:tc>
      </w:tr>
    </w:tbl>
    <w:p w14:paraId="2FF17842" w14:textId="77777777" w:rsidR="00B84F0A" w:rsidRPr="002A7C8C" w:rsidRDefault="00B84F0A" w:rsidP="004E1873">
      <w:pPr>
        <w:spacing w:line="240" w:lineRule="auto"/>
        <w:rPr>
          <w:szCs w:val="22"/>
          <w:u w:val="single"/>
          <w:lang w:val="da-DK"/>
        </w:rPr>
      </w:pPr>
    </w:p>
    <w:p w14:paraId="5D9F57C3" w14:textId="77777777" w:rsidR="00B84F0A" w:rsidRPr="002A7C8C" w:rsidRDefault="00B84F0A" w:rsidP="004E1873">
      <w:pPr>
        <w:keepNext/>
        <w:spacing w:line="240" w:lineRule="auto"/>
        <w:rPr>
          <w:szCs w:val="22"/>
          <w:u w:val="single"/>
          <w:lang w:val="da-DK"/>
        </w:rPr>
      </w:pPr>
      <w:bookmarkStart w:id="32" w:name="OLE_LINK5"/>
      <w:r w:rsidRPr="002A7C8C">
        <w:rPr>
          <w:szCs w:val="22"/>
          <w:u w:val="single"/>
          <w:lang w:val="da-DK"/>
        </w:rPr>
        <w:t>Beskrivelse af udvalgte bivirkninger</w:t>
      </w:r>
    </w:p>
    <w:p w14:paraId="44F6C13C" w14:textId="77777777" w:rsidR="00192536" w:rsidRPr="002A7C8C" w:rsidRDefault="00192536" w:rsidP="004E1873">
      <w:pPr>
        <w:keepNext/>
        <w:spacing w:line="240" w:lineRule="auto"/>
        <w:rPr>
          <w:szCs w:val="22"/>
          <w:lang w:val="da-DK"/>
        </w:rPr>
      </w:pPr>
    </w:p>
    <w:bookmarkEnd w:id="32"/>
    <w:p w14:paraId="495FFC21" w14:textId="77777777" w:rsidR="00B84F0A" w:rsidRPr="002A7C8C" w:rsidRDefault="00B84F0A" w:rsidP="004E1873">
      <w:pPr>
        <w:spacing w:line="240" w:lineRule="auto"/>
        <w:rPr>
          <w:szCs w:val="22"/>
          <w:lang w:val="da-DK"/>
        </w:rPr>
      </w:pPr>
      <w:r w:rsidRPr="002A7C8C">
        <w:rPr>
          <w:szCs w:val="22"/>
          <w:lang w:val="da-DK"/>
        </w:rPr>
        <w:t xml:space="preserve">Hoste var den hyppigst rapporterede bivirkning i begge kliniske </w:t>
      </w:r>
      <w:r w:rsidR="005C16B4" w:rsidRPr="002A7C8C">
        <w:rPr>
          <w:szCs w:val="22"/>
          <w:lang w:val="da-DK"/>
        </w:rPr>
        <w:t>studier</w:t>
      </w:r>
      <w:r w:rsidRPr="002A7C8C">
        <w:rPr>
          <w:szCs w:val="22"/>
          <w:lang w:val="da-DK"/>
        </w:rPr>
        <w:t xml:space="preserve">. Der </w:t>
      </w:r>
      <w:r w:rsidR="003F4632" w:rsidRPr="002A7C8C">
        <w:rPr>
          <w:szCs w:val="22"/>
          <w:lang w:val="da-DK"/>
        </w:rPr>
        <w:t>blev dog ikke observeret nogen sammenhæng</w:t>
      </w:r>
      <w:r w:rsidRPr="002A7C8C">
        <w:rPr>
          <w:szCs w:val="22"/>
          <w:lang w:val="da-DK"/>
        </w:rPr>
        <w:t xml:space="preserve"> mellem forekomsten af bronkospasme og hostetilfælde i nogen af de kliniske </w:t>
      </w:r>
      <w:r w:rsidR="005C16B4" w:rsidRPr="002A7C8C">
        <w:rPr>
          <w:szCs w:val="22"/>
          <w:lang w:val="da-DK"/>
        </w:rPr>
        <w:t>studier</w:t>
      </w:r>
      <w:r w:rsidRPr="002A7C8C">
        <w:rPr>
          <w:szCs w:val="22"/>
          <w:lang w:val="da-DK"/>
        </w:rPr>
        <w:t>.</w:t>
      </w:r>
    </w:p>
    <w:p w14:paraId="025855F5" w14:textId="77777777" w:rsidR="00B84F0A" w:rsidRPr="002A7C8C" w:rsidRDefault="00B84F0A" w:rsidP="004E1873">
      <w:pPr>
        <w:spacing w:line="240" w:lineRule="auto"/>
        <w:rPr>
          <w:szCs w:val="22"/>
          <w:lang w:val="da-DK"/>
        </w:rPr>
      </w:pPr>
    </w:p>
    <w:p w14:paraId="11E654EC" w14:textId="77777777" w:rsidR="00136C04" w:rsidRPr="002A7C8C" w:rsidRDefault="00B84F0A" w:rsidP="004E1873">
      <w:pPr>
        <w:spacing w:line="240" w:lineRule="auto"/>
        <w:rPr>
          <w:szCs w:val="22"/>
          <w:lang w:val="da-DK"/>
        </w:rPr>
      </w:pPr>
      <w:r w:rsidRPr="002A7C8C">
        <w:rPr>
          <w:szCs w:val="22"/>
          <w:lang w:val="da-DK"/>
        </w:rPr>
        <w:t xml:space="preserve">I det aktiv-kontrollerede </w:t>
      </w:r>
      <w:r w:rsidR="00B22771" w:rsidRPr="002A7C8C">
        <w:rPr>
          <w:szCs w:val="22"/>
          <w:lang w:val="da-DK"/>
        </w:rPr>
        <w:t>studie</w:t>
      </w:r>
      <w:r w:rsidRPr="002A7C8C">
        <w:rPr>
          <w:szCs w:val="22"/>
          <w:lang w:val="da-DK"/>
        </w:rPr>
        <w:t xml:space="preserve"> </w:t>
      </w:r>
      <w:r w:rsidR="003F4632" w:rsidRPr="002A7C8C">
        <w:rPr>
          <w:szCs w:val="22"/>
          <w:lang w:val="da-DK"/>
        </w:rPr>
        <w:t>blev</w:t>
      </w:r>
      <w:r w:rsidRPr="002A7C8C">
        <w:rPr>
          <w:szCs w:val="22"/>
          <w:lang w:val="da-DK"/>
        </w:rPr>
        <w:t xml:space="preserve"> </w:t>
      </w:r>
      <w:r w:rsidR="00461EFB" w:rsidRPr="002A7C8C">
        <w:rPr>
          <w:szCs w:val="22"/>
          <w:lang w:val="da-DK"/>
        </w:rPr>
        <w:t>d</w:t>
      </w:r>
      <w:r w:rsidRPr="002A7C8C">
        <w:rPr>
          <w:szCs w:val="22"/>
          <w:lang w:val="da-DK"/>
        </w:rPr>
        <w:t xml:space="preserve">er blev foretaget audiologisk </w:t>
      </w:r>
      <w:r w:rsidR="003F4632" w:rsidRPr="002A7C8C">
        <w:rPr>
          <w:szCs w:val="22"/>
          <w:lang w:val="da-DK"/>
        </w:rPr>
        <w:t>undersøgelse</w:t>
      </w:r>
      <w:r w:rsidRPr="002A7C8C">
        <w:rPr>
          <w:szCs w:val="22"/>
          <w:lang w:val="da-DK"/>
        </w:rPr>
        <w:t xml:space="preserve"> i udvalgte centre svarende til omkring en fjerdedel af forsøgspopulationen. Fire patienter i den gruppe, der </w:t>
      </w:r>
      <w:r w:rsidR="003F4632" w:rsidRPr="002A7C8C">
        <w:rPr>
          <w:szCs w:val="22"/>
          <w:lang w:val="da-DK"/>
        </w:rPr>
        <w:t xml:space="preserve">blev </w:t>
      </w:r>
      <w:r w:rsidRPr="002A7C8C">
        <w:rPr>
          <w:szCs w:val="22"/>
          <w:lang w:val="da-DK"/>
        </w:rPr>
        <w:t>behandle</w:t>
      </w:r>
      <w:r w:rsidR="003F4632" w:rsidRPr="002A7C8C">
        <w:rPr>
          <w:szCs w:val="22"/>
          <w:lang w:val="da-DK"/>
        </w:rPr>
        <w:t>t</w:t>
      </w:r>
      <w:r w:rsidRPr="002A7C8C">
        <w:rPr>
          <w:szCs w:val="22"/>
          <w:lang w:val="da-DK"/>
        </w:rPr>
        <w:t xml:space="preserve"> med TOBI Podhaler, </w:t>
      </w:r>
      <w:r w:rsidR="00B22771" w:rsidRPr="002A7C8C">
        <w:rPr>
          <w:szCs w:val="22"/>
          <w:lang w:val="da-DK"/>
        </w:rPr>
        <w:t>havde</w:t>
      </w:r>
      <w:r w:rsidRPr="002A7C8C">
        <w:rPr>
          <w:szCs w:val="22"/>
          <w:lang w:val="da-DK"/>
        </w:rPr>
        <w:t xml:space="preserve"> et </w:t>
      </w:r>
      <w:r w:rsidR="00287117" w:rsidRPr="002A7C8C">
        <w:rPr>
          <w:szCs w:val="22"/>
          <w:lang w:val="da-DK"/>
        </w:rPr>
        <w:t>betydende</w:t>
      </w:r>
      <w:r w:rsidR="003F4632" w:rsidRPr="002A7C8C">
        <w:rPr>
          <w:szCs w:val="22"/>
          <w:lang w:val="da-DK"/>
        </w:rPr>
        <w:t xml:space="preserve"> tab af hørelsen</w:t>
      </w:r>
      <w:r w:rsidRPr="002A7C8C">
        <w:rPr>
          <w:szCs w:val="22"/>
          <w:lang w:val="da-DK"/>
        </w:rPr>
        <w:t>, som var forbigående hos tre patienter og vedvarende i ét tilfælde.</w:t>
      </w:r>
    </w:p>
    <w:p w14:paraId="4C54AF10" w14:textId="77777777" w:rsidR="001D6BB6" w:rsidRPr="002A7C8C" w:rsidRDefault="001D6BB6" w:rsidP="004E1873">
      <w:pPr>
        <w:spacing w:line="240" w:lineRule="auto"/>
        <w:rPr>
          <w:szCs w:val="22"/>
          <w:lang w:val="da-DK"/>
        </w:rPr>
      </w:pPr>
    </w:p>
    <w:p w14:paraId="67CCD4AC" w14:textId="77777777" w:rsidR="001D6BB6" w:rsidRPr="002A7C8C" w:rsidRDefault="001D6BB6" w:rsidP="004E1873">
      <w:pPr>
        <w:spacing w:line="240" w:lineRule="auto"/>
        <w:rPr>
          <w:szCs w:val="22"/>
          <w:lang w:val="da-DK"/>
        </w:rPr>
      </w:pPr>
      <w:r w:rsidRPr="002A7C8C">
        <w:rPr>
          <w:szCs w:val="22"/>
          <w:lang w:val="da-DK"/>
        </w:rPr>
        <w:t>I det aktivt-kontrolleret ublinde</w:t>
      </w:r>
      <w:r w:rsidR="00A54FFA" w:rsidRPr="002A7C8C">
        <w:rPr>
          <w:szCs w:val="22"/>
          <w:lang w:val="da-DK"/>
        </w:rPr>
        <w:t>de</w:t>
      </w:r>
      <w:r w:rsidRPr="002A7C8C">
        <w:rPr>
          <w:szCs w:val="22"/>
          <w:lang w:val="da-DK"/>
        </w:rPr>
        <w:t xml:space="preserve"> studie havde patienter i alderen 20 år og ældre en tendens til at afbryde</w:t>
      </w:r>
      <w:r w:rsidR="00ED241D" w:rsidRPr="002A7C8C">
        <w:rPr>
          <w:szCs w:val="22"/>
          <w:lang w:val="da-DK"/>
        </w:rPr>
        <w:t xml:space="preserve"> behandlingen</w:t>
      </w:r>
      <w:r w:rsidRPr="002A7C8C">
        <w:rPr>
          <w:szCs w:val="22"/>
          <w:lang w:val="da-DK"/>
        </w:rPr>
        <w:t xml:space="preserve"> oftere med TOBI Podhaler end med </w:t>
      </w:r>
      <w:r w:rsidR="001B1228" w:rsidRPr="002A7C8C">
        <w:rPr>
          <w:szCs w:val="22"/>
          <w:lang w:val="da-DK"/>
        </w:rPr>
        <w:t xml:space="preserve">inhalationsvæske til </w:t>
      </w:r>
      <w:r w:rsidRPr="002A7C8C">
        <w:rPr>
          <w:szCs w:val="22"/>
          <w:lang w:val="da-DK"/>
        </w:rPr>
        <w:t>nebu</w:t>
      </w:r>
      <w:r w:rsidR="00ED241D" w:rsidRPr="002A7C8C">
        <w:rPr>
          <w:szCs w:val="22"/>
          <w:lang w:val="da-DK"/>
        </w:rPr>
        <w:t>lisator, opløsning. Behandlingsophør</w:t>
      </w:r>
      <w:r w:rsidRPr="002A7C8C">
        <w:rPr>
          <w:szCs w:val="22"/>
          <w:lang w:val="da-DK"/>
        </w:rPr>
        <w:t xml:space="preserve"> på grund af bivirkninger udgjorde omkring halvdelen af</w:t>
      </w:r>
      <w:r w:rsidR="001B1228" w:rsidRPr="002A7C8C">
        <w:rPr>
          <w:szCs w:val="22"/>
          <w:lang w:val="da-DK"/>
        </w:rPr>
        <w:t xml:space="preserve"> afbrydelserne</w:t>
      </w:r>
      <w:r w:rsidR="00ED241D" w:rsidRPr="002A7C8C">
        <w:rPr>
          <w:szCs w:val="22"/>
          <w:lang w:val="da-DK"/>
        </w:rPr>
        <w:t xml:space="preserve"> for</w:t>
      </w:r>
      <w:r w:rsidR="001B1228" w:rsidRPr="002A7C8C">
        <w:rPr>
          <w:szCs w:val="22"/>
          <w:lang w:val="da-DK"/>
        </w:rPr>
        <w:t xml:space="preserve"> begge</w:t>
      </w:r>
      <w:r w:rsidRPr="002A7C8C">
        <w:rPr>
          <w:szCs w:val="22"/>
          <w:lang w:val="da-DK"/>
        </w:rPr>
        <w:t xml:space="preserve"> formulering</w:t>
      </w:r>
      <w:r w:rsidR="00A54FFA" w:rsidRPr="002A7C8C">
        <w:rPr>
          <w:szCs w:val="22"/>
          <w:lang w:val="da-DK"/>
        </w:rPr>
        <w:t>er</w:t>
      </w:r>
      <w:r w:rsidRPr="002A7C8C">
        <w:rPr>
          <w:szCs w:val="22"/>
          <w:lang w:val="da-DK"/>
        </w:rPr>
        <w:t>.</w:t>
      </w:r>
      <w:r w:rsidR="00ED241D" w:rsidRPr="002A7C8C">
        <w:rPr>
          <w:szCs w:val="22"/>
          <w:lang w:val="da-DK"/>
        </w:rPr>
        <w:t xml:space="preserve"> Hos børn under 13 år var behandlingsophør hyppigere i den arm med</w:t>
      </w:r>
      <w:r w:rsidR="0032719D" w:rsidRPr="002A7C8C">
        <w:rPr>
          <w:szCs w:val="22"/>
          <w:lang w:val="da-DK"/>
        </w:rPr>
        <w:t xml:space="preserve"> inhalationsvæske til </w:t>
      </w:r>
      <w:r w:rsidR="00ED241D" w:rsidRPr="002A7C8C">
        <w:rPr>
          <w:szCs w:val="22"/>
          <w:lang w:val="da-DK"/>
        </w:rPr>
        <w:t>nebulisator, opløsning</w:t>
      </w:r>
      <w:r w:rsidR="00F65D28" w:rsidRPr="002A7C8C">
        <w:rPr>
          <w:szCs w:val="22"/>
          <w:lang w:val="da-DK"/>
        </w:rPr>
        <w:t xml:space="preserve"> (TOBI)</w:t>
      </w:r>
      <w:r w:rsidR="009417E6" w:rsidRPr="002A7C8C">
        <w:rPr>
          <w:szCs w:val="22"/>
          <w:lang w:val="da-DK"/>
        </w:rPr>
        <w:t>, hvorimod der hos patienter i alderen 13 til 19 år var en lignende hyppighed for behandlingsophør for begge formuleringer.</w:t>
      </w:r>
    </w:p>
    <w:p w14:paraId="3807BED9" w14:textId="77777777" w:rsidR="00EB7533" w:rsidRPr="002A7C8C" w:rsidRDefault="00EB7533" w:rsidP="004E1873">
      <w:pPr>
        <w:autoSpaceDE w:val="0"/>
        <w:autoSpaceDN w:val="0"/>
        <w:adjustRightInd w:val="0"/>
        <w:spacing w:line="240" w:lineRule="auto"/>
        <w:rPr>
          <w:szCs w:val="22"/>
          <w:lang w:val="da-DK"/>
        </w:rPr>
      </w:pPr>
    </w:p>
    <w:p w14:paraId="1C31680C" w14:textId="77777777" w:rsidR="00EB7533" w:rsidRPr="002A7C8C" w:rsidRDefault="00EB7533" w:rsidP="004E1873">
      <w:pPr>
        <w:keepNext/>
        <w:autoSpaceDE w:val="0"/>
        <w:autoSpaceDN w:val="0"/>
        <w:adjustRightInd w:val="0"/>
        <w:spacing w:line="240" w:lineRule="auto"/>
        <w:rPr>
          <w:szCs w:val="22"/>
          <w:u w:val="single"/>
          <w:lang w:val="da-DK"/>
        </w:rPr>
      </w:pPr>
      <w:r w:rsidRPr="002A7C8C">
        <w:rPr>
          <w:szCs w:val="22"/>
          <w:u w:val="single"/>
          <w:lang w:val="da-DK"/>
        </w:rPr>
        <w:t>Indberetning af formodede bivirkninger</w:t>
      </w:r>
    </w:p>
    <w:p w14:paraId="2E714657" w14:textId="137F6AC4" w:rsidR="00192536" w:rsidRPr="002A7C8C" w:rsidRDefault="00EB7533" w:rsidP="004E1873">
      <w:pPr>
        <w:autoSpaceDE w:val="0"/>
        <w:autoSpaceDN w:val="0"/>
        <w:adjustRightInd w:val="0"/>
        <w:spacing w:line="240" w:lineRule="auto"/>
        <w:rPr>
          <w:szCs w:val="22"/>
          <w:lang w:val="da-DK"/>
        </w:rPr>
      </w:pPr>
      <w:r w:rsidRPr="002A7C8C">
        <w:rPr>
          <w:szCs w:val="22"/>
          <w:lang w:val="da-DK"/>
        </w:rPr>
        <w:t xml:space="preserve">Når lægemidlet er godkendt, er indberetning af formodede bivirkninger vigtig. Det muliggør løbende overvågning af benefit/risk-forholdet for lægemidlet. </w:t>
      </w:r>
      <w:r w:rsidR="00F40732" w:rsidRPr="002A7C8C">
        <w:rPr>
          <w:szCs w:val="22"/>
          <w:lang w:val="da-DK"/>
        </w:rPr>
        <w:t>Sundhedspersoner</w:t>
      </w:r>
      <w:r w:rsidRPr="002A7C8C">
        <w:rPr>
          <w:szCs w:val="22"/>
          <w:lang w:val="da-DK"/>
        </w:rPr>
        <w:t xml:space="preserve"> anmodes om at indberette alle formodede bivirkninger via </w:t>
      </w:r>
      <w:r w:rsidRPr="002A7C8C">
        <w:rPr>
          <w:szCs w:val="22"/>
          <w:shd w:val="pct15" w:color="auto" w:fill="auto"/>
          <w:lang w:val="da-DK"/>
        </w:rPr>
        <w:t xml:space="preserve">det nationale rapporteringssystem anført i </w:t>
      </w:r>
      <w:r w:rsidR="00200EDC" w:rsidRPr="002A7C8C">
        <w:fldChar w:fldCharType="begin"/>
      </w:r>
      <w:r w:rsidR="00200EDC" w:rsidRPr="0017571B">
        <w:rPr>
          <w:lang w:val="da-DK"/>
          <w:rPrChange w:id="33" w:author="Autor">
            <w:rPr/>
          </w:rPrChange>
        </w:rPr>
        <w:instrText>HYPERLINK "http://www.ema.europa.eu/docs/en_GB/document_library/Template_or_form/2013/03/WC500139752.doc"</w:instrText>
      </w:r>
      <w:r w:rsidR="00200EDC" w:rsidRPr="002A7C8C">
        <w:fldChar w:fldCharType="separate"/>
      </w:r>
      <w:r w:rsidRPr="002A7C8C">
        <w:rPr>
          <w:rStyle w:val="Hyperlink"/>
          <w:szCs w:val="22"/>
          <w:shd w:val="pct15" w:color="auto" w:fill="auto"/>
          <w:lang w:val="da-DK"/>
        </w:rPr>
        <w:t>Appendiks V</w:t>
      </w:r>
      <w:r w:rsidR="00200EDC" w:rsidRPr="002A7C8C">
        <w:rPr>
          <w:rStyle w:val="Hyperlink"/>
          <w:szCs w:val="22"/>
          <w:shd w:val="pct15" w:color="auto" w:fill="auto"/>
          <w:lang w:val="da-DK"/>
        </w:rPr>
        <w:fldChar w:fldCharType="end"/>
      </w:r>
      <w:r w:rsidRPr="002A7C8C">
        <w:rPr>
          <w:szCs w:val="22"/>
          <w:lang w:val="da-DK"/>
        </w:rPr>
        <w:t>.</w:t>
      </w:r>
    </w:p>
    <w:p w14:paraId="4AA43100" w14:textId="77777777" w:rsidR="00EB7533" w:rsidRPr="002A7C8C" w:rsidRDefault="00EB7533" w:rsidP="004E1873">
      <w:pPr>
        <w:spacing w:line="240" w:lineRule="auto"/>
        <w:rPr>
          <w:szCs w:val="22"/>
          <w:lang w:val="da-DK"/>
        </w:rPr>
      </w:pPr>
    </w:p>
    <w:p w14:paraId="17F8AC16"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lastRenderedPageBreak/>
        <w:t>4.9</w:t>
      </w:r>
      <w:r w:rsidRPr="002A7C8C">
        <w:rPr>
          <w:b/>
          <w:szCs w:val="22"/>
          <w:lang w:val="da-DK"/>
        </w:rPr>
        <w:tab/>
        <w:t>Overdosering</w:t>
      </w:r>
    </w:p>
    <w:p w14:paraId="39EE8EBA" w14:textId="77777777" w:rsidR="00B84F0A" w:rsidRPr="002A7C8C" w:rsidRDefault="00B84F0A" w:rsidP="004E1873">
      <w:pPr>
        <w:keepNext/>
        <w:tabs>
          <w:tab w:val="clear" w:pos="567"/>
        </w:tabs>
        <w:spacing w:line="240" w:lineRule="auto"/>
        <w:ind w:left="567" w:hanging="567"/>
        <w:rPr>
          <w:szCs w:val="22"/>
          <w:lang w:val="da-DK"/>
        </w:rPr>
      </w:pPr>
    </w:p>
    <w:p w14:paraId="0FE63B08" w14:textId="77777777" w:rsidR="00B84F0A" w:rsidRPr="002A7C8C" w:rsidRDefault="00B84F0A" w:rsidP="004E1873">
      <w:pPr>
        <w:spacing w:line="240" w:lineRule="auto"/>
        <w:rPr>
          <w:szCs w:val="22"/>
          <w:lang w:val="da-DK"/>
        </w:rPr>
      </w:pPr>
      <w:r w:rsidRPr="002A7C8C">
        <w:rPr>
          <w:szCs w:val="22"/>
          <w:lang w:val="da-DK"/>
        </w:rPr>
        <w:t>Bivirkninger specifikt i forbindelse med overdosering af TOBI Podhaler er ikke konstateret. Den maksimalt tolererede daglige dosis</w:t>
      </w:r>
      <w:r w:rsidR="00AC2781" w:rsidRPr="002A7C8C">
        <w:rPr>
          <w:szCs w:val="22"/>
          <w:lang w:val="da-DK"/>
        </w:rPr>
        <w:t xml:space="preserve"> af</w:t>
      </w:r>
      <w:r w:rsidRPr="002A7C8C">
        <w:rPr>
          <w:szCs w:val="22"/>
          <w:lang w:val="da-DK"/>
        </w:rPr>
        <w:t xml:space="preserve"> TOBI Podhaler er ikke fastslået. Serumkoncentrationer af tobramycin kan være nyttige til monitorering af overdosering. I tilfælde af tegn på akut toksicitet anbefales øjeblikkeligt ophør med TOBI Podhaler og </w:t>
      </w:r>
      <w:r w:rsidR="00AC2781" w:rsidRPr="002A7C8C">
        <w:rPr>
          <w:szCs w:val="22"/>
          <w:lang w:val="da-DK"/>
        </w:rPr>
        <w:t>undersøgelse</w:t>
      </w:r>
      <w:r w:rsidRPr="002A7C8C">
        <w:rPr>
          <w:szCs w:val="22"/>
          <w:lang w:val="da-DK"/>
        </w:rPr>
        <w:t xml:space="preserve"> af nyrefunktionen. I tilfælde af oral indtagelse af TOBI Podhaler</w:t>
      </w:r>
      <w:r w:rsidR="00606C78" w:rsidRPr="002A7C8C">
        <w:rPr>
          <w:szCs w:val="22"/>
          <w:lang w:val="da-DK"/>
        </w:rPr>
        <w:t xml:space="preserve"> </w:t>
      </w:r>
      <w:r w:rsidRPr="002A7C8C">
        <w:rPr>
          <w:szCs w:val="22"/>
          <w:lang w:val="da-DK"/>
        </w:rPr>
        <w:t xml:space="preserve">kapsler ved et uheld er toksicitet usandsynlig, da tobramycin </w:t>
      </w:r>
      <w:r w:rsidR="00AC2781" w:rsidRPr="002A7C8C">
        <w:rPr>
          <w:szCs w:val="22"/>
          <w:lang w:val="da-DK"/>
        </w:rPr>
        <w:t>absorberes</w:t>
      </w:r>
      <w:r w:rsidRPr="002A7C8C">
        <w:rPr>
          <w:szCs w:val="22"/>
          <w:lang w:val="da-DK"/>
        </w:rPr>
        <w:t xml:space="preserve"> dårligt fra en intakt </w:t>
      </w:r>
      <w:r w:rsidR="00AC2781" w:rsidRPr="002A7C8C">
        <w:rPr>
          <w:szCs w:val="22"/>
          <w:lang w:val="da-DK"/>
        </w:rPr>
        <w:t>mavetarm</w:t>
      </w:r>
      <w:r w:rsidRPr="002A7C8C">
        <w:rPr>
          <w:szCs w:val="22"/>
          <w:lang w:val="da-DK"/>
        </w:rPr>
        <w:t>kanal. Hæmodialyse kan være nyttig til at fjerne tobramycin fra kroppen.</w:t>
      </w:r>
    </w:p>
    <w:p w14:paraId="0E7363FF" w14:textId="77777777" w:rsidR="00B84F0A" w:rsidRPr="002A7C8C" w:rsidRDefault="00B84F0A" w:rsidP="004E1873">
      <w:pPr>
        <w:spacing w:line="240" w:lineRule="auto"/>
        <w:rPr>
          <w:szCs w:val="22"/>
          <w:lang w:val="da-DK"/>
        </w:rPr>
      </w:pPr>
    </w:p>
    <w:p w14:paraId="7BCFE90D" w14:textId="77777777" w:rsidR="00B84F0A" w:rsidRPr="002A7C8C" w:rsidRDefault="00B84F0A" w:rsidP="004E1873">
      <w:pPr>
        <w:spacing w:line="240" w:lineRule="auto"/>
        <w:rPr>
          <w:szCs w:val="22"/>
          <w:lang w:val="da-DK"/>
        </w:rPr>
      </w:pPr>
    </w:p>
    <w:p w14:paraId="722C997F" w14:textId="77777777" w:rsidR="00B84F0A" w:rsidRPr="002A7C8C" w:rsidRDefault="00B84F0A" w:rsidP="004E1873">
      <w:pPr>
        <w:keepNext/>
        <w:tabs>
          <w:tab w:val="clear" w:pos="567"/>
        </w:tabs>
        <w:spacing w:line="240" w:lineRule="auto"/>
        <w:ind w:left="567" w:hanging="567"/>
        <w:rPr>
          <w:szCs w:val="22"/>
          <w:lang w:val="da-DK"/>
        </w:rPr>
      </w:pPr>
      <w:r w:rsidRPr="002A7C8C">
        <w:rPr>
          <w:b/>
          <w:szCs w:val="22"/>
          <w:lang w:val="da-DK"/>
        </w:rPr>
        <w:t>5.</w:t>
      </w:r>
      <w:r w:rsidRPr="002A7C8C">
        <w:rPr>
          <w:b/>
          <w:szCs w:val="22"/>
          <w:lang w:val="da-DK"/>
        </w:rPr>
        <w:tab/>
        <w:t>FARMAKOLOGISKE EGENSKABER</w:t>
      </w:r>
    </w:p>
    <w:p w14:paraId="34098E0E" w14:textId="77777777" w:rsidR="00B84F0A" w:rsidRPr="002A7C8C" w:rsidRDefault="00B84F0A" w:rsidP="004E1873">
      <w:pPr>
        <w:keepNext/>
        <w:tabs>
          <w:tab w:val="clear" w:pos="567"/>
        </w:tabs>
        <w:spacing w:line="240" w:lineRule="auto"/>
        <w:rPr>
          <w:szCs w:val="22"/>
          <w:lang w:val="da-DK"/>
        </w:rPr>
      </w:pPr>
    </w:p>
    <w:p w14:paraId="6D9B7EBB"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5.1</w:t>
      </w:r>
      <w:r w:rsidRPr="002A7C8C">
        <w:rPr>
          <w:b/>
          <w:szCs w:val="22"/>
          <w:lang w:val="da-DK"/>
        </w:rPr>
        <w:tab/>
        <w:t>Farmakodynamiske egenskaber</w:t>
      </w:r>
    </w:p>
    <w:p w14:paraId="0159CF5D" w14:textId="77777777" w:rsidR="00B84F0A" w:rsidRPr="002A7C8C" w:rsidRDefault="00B84F0A" w:rsidP="004E1873">
      <w:pPr>
        <w:keepNext/>
        <w:tabs>
          <w:tab w:val="clear" w:pos="567"/>
        </w:tabs>
        <w:spacing w:line="240" w:lineRule="auto"/>
        <w:rPr>
          <w:szCs w:val="22"/>
          <w:u w:val="single"/>
          <w:lang w:val="da-DK"/>
        </w:rPr>
      </w:pPr>
    </w:p>
    <w:p w14:paraId="6D74C6F9" w14:textId="77777777" w:rsidR="00B84F0A" w:rsidRPr="002A7C8C" w:rsidRDefault="00B84F0A" w:rsidP="004E1873">
      <w:pPr>
        <w:keepNext/>
        <w:tabs>
          <w:tab w:val="clear" w:pos="567"/>
        </w:tabs>
        <w:spacing w:line="240" w:lineRule="auto"/>
        <w:rPr>
          <w:szCs w:val="22"/>
          <w:lang w:val="da-DK"/>
        </w:rPr>
      </w:pPr>
      <w:r w:rsidRPr="002A7C8C">
        <w:rPr>
          <w:szCs w:val="22"/>
          <w:lang w:val="da-DK"/>
        </w:rPr>
        <w:t xml:space="preserve">Farmakoterapeutisk </w:t>
      </w:r>
      <w:r w:rsidR="00CE42FA" w:rsidRPr="002A7C8C">
        <w:rPr>
          <w:szCs w:val="22"/>
          <w:lang w:val="da-DK"/>
        </w:rPr>
        <w:t>klassifikation</w:t>
      </w:r>
      <w:r w:rsidRPr="002A7C8C">
        <w:rPr>
          <w:szCs w:val="22"/>
          <w:lang w:val="da-DK"/>
        </w:rPr>
        <w:t xml:space="preserve">: </w:t>
      </w:r>
      <w:r w:rsidR="00606C78" w:rsidRPr="002A7C8C">
        <w:rPr>
          <w:szCs w:val="22"/>
          <w:lang w:val="da-DK"/>
        </w:rPr>
        <w:t>Antibakterielle midler</w:t>
      </w:r>
      <w:r w:rsidR="005964C9" w:rsidRPr="002A7C8C">
        <w:rPr>
          <w:szCs w:val="22"/>
          <w:lang w:val="da-DK"/>
        </w:rPr>
        <w:t xml:space="preserve"> til systemisk brug</w:t>
      </w:r>
      <w:r w:rsidR="00606C78" w:rsidRPr="002A7C8C">
        <w:rPr>
          <w:szCs w:val="22"/>
          <w:lang w:val="da-DK"/>
        </w:rPr>
        <w:t xml:space="preserve">, </w:t>
      </w:r>
      <w:r w:rsidRPr="002A7C8C">
        <w:rPr>
          <w:szCs w:val="22"/>
          <w:lang w:val="da-DK"/>
        </w:rPr>
        <w:t>aminoglykosid</w:t>
      </w:r>
      <w:r w:rsidR="00CE42FA" w:rsidRPr="002A7C8C">
        <w:rPr>
          <w:szCs w:val="22"/>
          <w:lang w:val="da-DK"/>
        </w:rPr>
        <w:t>er</w:t>
      </w:r>
      <w:r w:rsidRPr="002A7C8C">
        <w:rPr>
          <w:szCs w:val="22"/>
          <w:lang w:val="da-DK"/>
        </w:rPr>
        <w:t>, ATC-kode: J01GB01</w:t>
      </w:r>
      <w:r w:rsidR="00804CDC" w:rsidRPr="002A7C8C">
        <w:rPr>
          <w:szCs w:val="22"/>
          <w:lang w:val="da-DK"/>
        </w:rPr>
        <w:t xml:space="preserve"> </w:t>
      </w:r>
    </w:p>
    <w:p w14:paraId="34023465" w14:textId="77777777" w:rsidR="00C126A7" w:rsidRPr="002A7C8C" w:rsidRDefault="00C126A7" w:rsidP="004E1873">
      <w:pPr>
        <w:keepNext/>
        <w:tabs>
          <w:tab w:val="clear" w:pos="567"/>
        </w:tabs>
        <w:spacing w:line="240" w:lineRule="auto"/>
        <w:rPr>
          <w:rFonts w:eastAsia="SimSun"/>
          <w:szCs w:val="22"/>
          <w:lang w:val="da-DK"/>
        </w:rPr>
      </w:pPr>
    </w:p>
    <w:p w14:paraId="53A0E852" w14:textId="77777777" w:rsidR="00B84F0A" w:rsidRPr="002A7C8C" w:rsidRDefault="00B84F0A" w:rsidP="004E1873">
      <w:pPr>
        <w:keepNext/>
        <w:spacing w:line="240" w:lineRule="auto"/>
        <w:rPr>
          <w:szCs w:val="22"/>
          <w:u w:val="single"/>
          <w:lang w:val="da-DK"/>
        </w:rPr>
      </w:pPr>
      <w:r w:rsidRPr="002A7C8C">
        <w:rPr>
          <w:szCs w:val="22"/>
          <w:u w:val="single"/>
          <w:lang w:val="da-DK"/>
        </w:rPr>
        <w:t>Virkningsmekanisme</w:t>
      </w:r>
    </w:p>
    <w:p w14:paraId="5EFD85A0" w14:textId="77777777" w:rsidR="00192536" w:rsidRPr="002A7C8C" w:rsidRDefault="00192536" w:rsidP="004E1873">
      <w:pPr>
        <w:keepNext/>
        <w:spacing w:line="240" w:lineRule="auto"/>
        <w:rPr>
          <w:szCs w:val="22"/>
          <w:u w:val="single"/>
          <w:lang w:val="da-DK"/>
        </w:rPr>
      </w:pPr>
    </w:p>
    <w:p w14:paraId="3EFC4449" w14:textId="77777777" w:rsidR="00B84F0A" w:rsidRPr="002A7C8C" w:rsidRDefault="00B84F0A" w:rsidP="004E1873">
      <w:pPr>
        <w:tabs>
          <w:tab w:val="clear" w:pos="567"/>
        </w:tabs>
        <w:spacing w:line="240" w:lineRule="auto"/>
        <w:rPr>
          <w:szCs w:val="22"/>
          <w:lang w:val="da-DK"/>
        </w:rPr>
      </w:pPr>
      <w:r w:rsidRPr="002A7C8C">
        <w:rPr>
          <w:szCs w:val="22"/>
          <w:lang w:val="da-DK"/>
        </w:rPr>
        <w:t>Tobramycin er et aminoglykosid</w:t>
      </w:r>
      <w:r w:rsidR="0058339C" w:rsidRPr="002A7C8C">
        <w:rPr>
          <w:szCs w:val="22"/>
          <w:lang w:val="da-DK"/>
        </w:rPr>
        <w:t xml:space="preserve"> </w:t>
      </w:r>
      <w:r w:rsidRPr="002A7C8C">
        <w:rPr>
          <w:szCs w:val="22"/>
          <w:lang w:val="da-DK"/>
        </w:rPr>
        <w:t xml:space="preserve">antibiotikum, som produceres af </w:t>
      </w:r>
      <w:r w:rsidRPr="002A7C8C">
        <w:rPr>
          <w:i/>
          <w:szCs w:val="22"/>
          <w:lang w:val="da-DK"/>
        </w:rPr>
        <w:t>Streptomyces tenebrarius.</w:t>
      </w:r>
      <w:r w:rsidRPr="002A7C8C">
        <w:rPr>
          <w:szCs w:val="22"/>
          <w:lang w:val="da-DK"/>
        </w:rPr>
        <w:t xml:space="preserve"> Det virker</w:t>
      </w:r>
      <w:r w:rsidR="0058339C" w:rsidRPr="002A7C8C">
        <w:rPr>
          <w:szCs w:val="22"/>
          <w:lang w:val="da-DK"/>
        </w:rPr>
        <w:t xml:space="preserve"> primært</w:t>
      </w:r>
      <w:r w:rsidRPr="002A7C8C">
        <w:rPr>
          <w:szCs w:val="22"/>
          <w:lang w:val="da-DK"/>
        </w:rPr>
        <w:t xml:space="preserve"> ved at </w:t>
      </w:r>
      <w:r w:rsidR="0058339C" w:rsidRPr="002A7C8C">
        <w:rPr>
          <w:szCs w:val="22"/>
          <w:lang w:val="da-DK"/>
        </w:rPr>
        <w:t>forstyrre</w:t>
      </w:r>
      <w:r w:rsidRPr="002A7C8C">
        <w:rPr>
          <w:szCs w:val="22"/>
          <w:lang w:val="da-DK"/>
        </w:rPr>
        <w:t xml:space="preserve"> proteinsyntese, </w:t>
      </w:r>
      <w:r w:rsidR="0058339C" w:rsidRPr="002A7C8C">
        <w:rPr>
          <w:szCs w:val="22"/>
          <w:lang w:val="da-DK"/>
        </w:rPr>
        <w:t xml:space="preserve">hvilket </w:t>
      </w:r>
      <w:r w:rsidRPr="002A7C8C">
        <w:rPr>
          <w:szCs w:val="22"/>
          <w:lang w:val="da-DK"/>
        </w:rPr>
        <w:t xml:space="preserve">medfører ændret cellemembranpermeabilitet, </w:t>
      </w:r>
      <w:r w:rsidR="00A54FFA" w:rsidRPr="002A7C8C">
        <w:rPr>
          <w:szCs w:val="22"/>
          <w:lang w:val="da-DK"/>
        </w:rPr>
        <w:t>fremadskridende</w:t>
      </w:r>
      <w:r w:rsidRPr="002A7C8C">
        <w:rPr>
          <w:szCs w:val="22"/>
          <w:lang w:val="da-DK"/>
        </w:rPr>
        <w:t xml:space="preserve"> nedbrydning af cellemembranen og </w:t>
      </w:r>
      <w:r w:rsidR="00A54FFA" w:rsidRPr="002A7C8C">
        <w:rPr>
          <w:szCs w:val="22"/>
          <w:lang w:val="da-DK"/>
        </w:rPr>
        <w:t>til slut</w:t>
      </w:r>
      <w:r w:rsidRPr="002A7C8C">
        <w:rPr>
          <w:szCs w:val="22"/>
          <w:lang w:val="da-DK"/>
        </w:rPr>
        <w:t xml:space="preserve"> celledød. Det er </w:t>
      </w:r>
      <w:r w:rsidR="00B14EE2" w:rsidRPr="002A7C8C">
        <w:rPr>
          <w:szCs w:val="22"/>
          <w:lang w:val="da-DK"/>
        </w:rPr>
        <w:t>baktericidt</w:t>
      </w:r>
      <w:r w:rsidRPr="002A7C8C">
        <w:rPr>
          <w:szCs w:val="22"/>
          <w:lang w:val="da-DK"/>
        </w:rPr>
        <w:t xml:space="preserve"> i koncentrationer, der svarer til eller er en smule større end </w:t>
      </w:r>
      <w:r w:rsidR="0058339C" w:rsidRPr="002A7C8C">
        <w:rPr>
          <w:szCs w:val="22"/>
          <w:lang w:val="da-DK"/>
        </w:rPr>
        <w:t>hæmmende</w:t>
      </w:r>
      <w:r w:rsidRPr="002A7C8C">
        <w:rPr>
          <w:szCs w:val="22"/>
          <w:lang w:val="da-DK"/>
        </w:rPr>
        <w:t xml:space="preserve"> koncentrationer.</w:t>
      </w:r>
    </w:p>
    <w:p w14:paraId="6ED47357" w14:textId="77777777" w:rsidR="00FD4651" w:rsidRPr="002A7C8C" w:rsidRDefault="00FD4651" w:rsidP="004E1873">
      <w:pPr>
        <w:spacing w:line="240" w:lineRule="auto"/>
        <w:rPr>
          <w:rFonts w:eastAsia="SimSun"/>
          <w:szCs w:val="22"/>
          <w:lang w:val="da-DK"/>
        </w:rPr>
      </w:pPr>
    </w:p>
    <w:p w14:paraId="6759D41A" w14:textId="77777777" w:rsidR="00FD4651" w:rsidRPr="002A7C8C" w:rsidRDefault="006768E8" w:rsidP="004E1873">
      <w:pPr>
        <w:keepNext/>
        <w:spacing w:line="240" w:lineRule="auto"/>
        <w:rPr>
          <w:szCs w:val="22"/>
          <w:u w:val="single"/>
          <w:lang w:val="da-DK"/>
        </w:rPr>
      </w:pPr>
      <w:r w:rsidRPr="002A7C8C">
        <w:rPr>
          <w:szCs w:val="22"/>
          <w:u w:val="single"/>
          <w:lang w:val="da-DK"/>
        </w:rPr>
        <w:t>Følsomhedsgrænser</w:t>
      </w:r>
    </w:p>
    <w:p w14:paraId="7C2AE141" w14:textId="77777777" w:rsidR="00192536" w:rsidRPr="002A7C8C" w:rsidRDefault="00192536" w:rsidP="004E1873">
      <w:pPr>
        <w:keepNext/>
        <w:spacing w:line="240" w:lineRule="auto"/>
        <w:rPr>
          <w:szCs w:val="22"/>
          <w:lang w:val="da-DK"/>
        </w:rPr>
      </w:pPr>
    </w:p>
    <w:p w14:paraId="14106577" w14:textId="77777777" w:rsidR="00315324" w:rsidRPr="002A7C8C" w:rsidRDefault="00F57A85" w:rsidP="004E1873">
      <w:pPr>
        <w:spacing w:line="240" w:lineRule="auto"/>
        <w:rPr>
          <w:rFonts w:eastAsia="SimSun"/>
          <w:szCs w:val="22"/>
          <w:lang w:val="da-DK"/>
        </w:rPr>
      </w:pPr>
      <w:r w:rsidRPr="002A7C8C">
        <w:rPr>
          <w:rStyle w:val="mediumtext1"/>
          <w:color w:val="000000"/>
          <w:sz w:val="22"/>
          <w:szCs w:val="22"/>
          <w:shd w:val="clear" w:color="auto" w:fill="FFFFFF"/>
          <w:lang w:val="da-DK"/>
        </w:rPr>
        <w:t>Fastlagte</w:t>
      </w:r>
      <w:r w:rsidR="00315324" w:rsidRPr="002A7C8C">
        <w:rPr>
          <w:rStyle w:val="mediumtext1"/>
          <w:color w:val="000000"/>
          <w:sz w:val="22"/>
          <w:szCs w:val="22"/>
          <w:shd w:val="clear" w:color="auto" w:fill="FFFFFF"/>
          <w:lang w:val="da-DK"/>
        </w:rPr>
        <w:t xml:space="preserve"> følsomhed</w:t>
      </w:r>
      <w:r w:rsidRPr="002A7C8C">
        <w:rPr>
          <w:rStyle w:val="mediumtext1"/>
          <w:color w:val="000000"/>
          <w:sz w:val="22"/>
          <w:szCs w:val="22"/>
          <w:shd w:val="clear" w:color="auto" w:fill="FFFFFF"/>
          <w:lang w:val="da-DK"/>
        </w:rPr>
        <w:t>s</w:t>
      </w:r>
      <w:r w:rsidR="006768E8" w:rsidRPr="002A7C8C">
        <w:rPr>
          <w:rStyle w:val="mediumtext1"/>
          <w:color w:val="000000"/>
          <w:sz w:val="22"/>
          <w:szCs w:val="22"/>
          <w:shd w:val="clear" w:color="auto" w:fill="FFFFFF"/>
          <w:lang w:val="da-DK"/>
        </w:rPr>
        <w:t>grænser</w:t>
      </w:r>
      <w:r w:rsidR="00896FB5" w:rsidRPr="002A7C8C">
        <w:rPr>
          <w:rStyle w:val="mediumtext1"/>
          <w:color w:val="000000"/>
          <w:sz w:val="22"/>
          <w:szCs w:val="22"/>
          <w:shd w:val="clear" w:color="auto" w:fill="FFFFFF"/>
          <w:lang w:val="da-DK"/>
        </w:rPr>
        <w:t xml:space="preserve"> (break-points)</w:t>
      </w:r>
      <w:r w:rsidR="00315324" w:rsidRPr="002A7C8C">
        <w:rPr>
          <w:rStyle w:val="mediumtext1"/>
          <w:color w:val="000000"/>
          <w:sz w:val="22"/>
          <w:szCs w:val="22"/>
          <w:shd w:val="clear" w:color="auto" w:fill="FFFFFF"/>
          <w:lang w:val="da-DK"/>
        </w:rPr>
        <w:t xml:space="preserve"> fo</w:t>
      </w:r>
      <w:r w:rsidR="00A737D5" w:rsidRPr="002A7C8C">
        <w:rPr>
          <w:rStyle w:val="mediumtext1"/>
          <w:color w:val="000000"/>
          <w:sz w:val="22"/>
          <w:szCs w:val="22"/>
          <w:shd w:val="clear" w:color="auto" w:fill="FFFFFF"/>
          <w:lang w:val="da-DK"/>
        </w:rPr>
        <w:t>r parenteral administration af t</w:t>
      </w:r>
      <w:r w:rsidRPr="002A7C8C">
        <w:rPr>
          <w:rStyle w:val="mediumtext1"/>
          <w:color w:val="000000"/>
          <w:sz w:val="22"/>
          <w:szCs w:val="22"/>
          <w:shd w:val="clear" w:color="auto" w:fill="FFFFFF"/>
          <w:lang w:val="da-DK"/>
        </w:rPr>
        <w:t>obramycin er u</w:t>
      </w:r>
      <w:r w:rsidR="001E3514" w:rsidRPr="002A7C8C">
        <w:rPr>
          <w:rStyle w:val="mediumtext1"/>
          <w:color w:val="000000"/>
          <w:sz w:val="22"/>
          <w:szCs w:val="22"/>
          <w:shd w:val="clear" w:color="auto" w:fill="FFFFFF"/>
          <w:lang w:val="da-DK"/>
        </w:rPr>
        <w:t>hensigtsmæssige</w:t>
      </w:r>
      <w:r w:rsidRPr="002A7C8C">
        <w:rPr>
          <w:rStyle w:val="mediumtext1"/>
          <w:color w:val="000000"/>
          <w:sz w:val="22"/>
          <w:szCs w:val="22"/>
          <w:shd w:val="clear" w:color="auto" w:fill="FFFFFF"/>
          <w:lang w:val="da-DK"/>
        </w:rPr>
        <w:t xml:space="preserve"> ved</w:t>
      </w:r>
      <w:r w:rsidR="00315324" w:rsidRPr="002A7C8C">
        <w:rPr>
          <w:rStyle w:val="mediumtext1"/>
          <w:color w:val="000000"/>
          <w:sz w:val="22"/>
          <w:szCs w:val="22"/>
          <w:shd w:val="clear" w:color="auto" w:fill="FFFFFF"/>
          <w:lang w:val="da-DK"/>
        </w:rPr>
        <w:t xml:space="preserve"> administration af lægemidlet</w:t>
      </w:r>
      <w:r w:rsidRPr="002A7C8C">
        <w:rPr>
          <w:rStyle w:val="mediumtext1"/>
          <w:color w:val="000000"/>
          <w:sz w:val="22"/>
          <w:szCs w:val="22"/>
          <w:shd w:val="clear" w:color="auto" w:fill="FFFFFF"/>
          <w:lang w:val="da-DK"/>
        </w:rPr>
        <w:t xml:space="preserve"> som aerosolinhalation</w:t>
      </w:r>
      <w:r w:rsidR="00315324" w:rsidRPr="002A7C8C">
        <w:rPr>
          <w:rStyle w:val="mediumtext1"/>
          <w:color w:val="000000"/>
          <w:sz w:val="22"/>
          <w:szCs w:val="22"/>
          <w:shd w:val="clear" w:color="auto" w:fill="FFFFFF"/>
          <w:lang w:val="da-DK"/>
        </w:rPr>
        <w:t>.</w:t>
      </w:r>
    </w:p>
    <w:p w14:paraId="54113A9B" w14:textId="77777777" w:rsidR="00315324" w:rsidRPr="002A7C8C" w:rsidRDefault="00315324" w:rsidP="004E1873">
      <w:pPr>
        <w:spacing w:line="240" w:lineRule="auto"/>
        <w:rPr>
          <w:rFonts w:eastAsia="SimSun"/>
          <w:szCs w:val="22"/>
          <w:lang w:val="da-DK"/>
        </w:rPr>
      </w:pPr>
    </w:p>
    <w:p w14:paraId="340224E0" w14:textId="77777777" w:rsidR="00315324" w:rsidRPr="002A7C8C" w:rsidRDefault="00707D9D" w:rsidP="004E1873">
      <w:pPr>
        <w:spacing w:line="240" w:lineRule="auto"/>
        <w:rPr>
          <w:szCs w:val="22"/>
          <w:lang w:val="da-DK"/>
        </w:rPr>
      </w:pPr>
      <w:r w:rsidRPr="002A7C8C">
        <w:rPr>
          <w:szCs w:val="22"/>
          <w:lang w:val="da-DK"/>
        </w:rPr>
        <w:t>Ekspektorat</w:t>
      </w:r>
      <w:r w:rsidR="00315324" w:rsidRPr="002A7C8C">
        <w:rPr>
          <w:szCs w:val="22"/>
          <w:lang w:val="da-DK"/>
        </w:rPr>
        <w:t xml:space="preserve"> fra</w:t>
      </w:r>
      <w:r w:rsidRPr="002A7C8C">
        <w:rPr>
          <w:szCs w:val="22"/>
          <w:lang w:val="da-DK"/>
        </w:rPr>
        <w:t xml:space="preserve"> patienter med</w:t>
      </w:r>
      <w:r w:rsidR="008657BB" w:rsidRPr="002A7C8C">
        <w:rPr>
          <w:szCs w:val="22"/>
          <w:lang w:val="da-DK"/>
        </w:rPr>
        <w:t xml:space="preserve"> cystisk fibrose udviser en hæmm</w:t>
      </w:r>
      <w:r w:rsidR="00315324" w:rsidRPr="002A7C8C">
        <w:rPr>
          <w:szCs w:val="22"/>
          <w:lang w:val="da-DK"/>
        </w:rPr>
        <w:t xml:space="preserve">ende effekt på inhalerede aminoglykosiders lokale biologiske aktivitet. Dette nødvendiggør </w:t>
      </w:r>
      <w:r w:rsidR="000A7DA2" w:rsidRPr="002A7C8C">
        <w:rPr>
          <w:szCs w:val="22"/>
          <w:lang w:val="da-DK"/>
        </w:rPr>
        <w:t>ekspektorat</w:t>
      </w:r>
      <w:r w:rsidR="00315324" w:rsidRPr="002A7C8C">
        <w:rPr>
          <w:szCs w:val="22"/>
          <w:lang w:val="da-DK"/>
        </w:rPr>
        <w:t xml:space="preserve"> koncentrationer af tobramycin efter inhalation på ti gange den mindste hæmmende koncentration (MIC) eller højere, for at suppression af </w:t>
      </w:r>
      <w:r w:rsidR="00315324" w:rsidRPr="002A7C8C">
        <w:rPr>
          <w:i/>
          <w:szCs w:val="22"/>
          <w:lang w:val="da-DK"/>
        </w:rPr>
        <w:t>P. aeruginosa</w:t>
      </w:r>
      <w:r w:rsidR="00315324" w:rsidRPr="002A7C8C">
        <w:rPr>
          <w:szCs w:val="22"/>
          <w:lang w:val="da-DK"/>
        </w:rPr>
        <w:t xml:space="preserve"> kan opnås. I det aktiv-kontrollerede </w:t>
      </w:r>
      <w:r w:rsidR="005C16B4" w:rsidRPr="002A7C8C">
        <w:rPr>
          <w:szCs w:val="22"/>
          <w:lang w:val="da-DK"/>
        </w:rPr>
        <w:t>studie</w:t>
      </w:r>
      <w:r w:rsidR="00315324" w:rsidRPr="002A7C8C">
        <w:rPr>
          <w:szCs w:val="22"/>
          <w:lang w:val="da-DK"/>
        </w:rPr>
        <w:t xml:space="preserve"> havde mindst 89 % af patienterne </w:t>
      </w:r>
      <w:r w:rsidR="00315324" w:rsidRPr="002A7C8C">
        <w:rPr>
          <w:i/>
          <w:szCs w:val="22"/>
          <w:lang w:val="da-DK"/>
        </w:rPr>
        <w:t>P. aeruginosa</w:t>
      </w:r>
      <w:r w:rsidR="00315324" w:rsidRPr="002A7C8C">
        <w:rPr>
          <w:szCs w:val="22"/>
          <w:lang w:val="da-DK"/>
        </w:rPr>
        <w:t xml:space="preserve">-isolater med MIC’er, som var mindst 15 gange lavere end middelkoncentrationen i </w:t>
      </w:r>
      <w:r w:rsidR="000A7DA2" w:rsidRPr="002A7C8C">
        <w:rPr>
          <w:szCs w:val="22"/>
          <w:lang w:val="da-DK"/>
        </w:rPr>
        <w:t xml:space="preserve">ekspektorat </w:t>
      </w:r>
      <w:r w:rsidR="00315324" w:rsidRPr="002A7C8C">
        <w:rPr>
          <w:szCs w:val="22"/>
          <w:lang w:val="da-DK"/>
        </w:rPr>
        <w:t xml:space="preserve">efter dosering, både ved </w:t>
      </w:r>
      <w:r w:rsidR="000A7DA2" w:rsidRPr="002A7C8C">
        <w:rPr>
          <w:szCs w:val="22"/>
          <w:lang w:val="da-DK"/>
        </w:rPr>
        <w:t>behandlingsstart</w:t>
      </w:r>
      <w:r w:rsidR="00315324" w:rsidRPr="002A7C8C">
        <w:rPr>
          <w:szCs w:val="22"/>
          <w:lang w:val="da-DK"/>
        </w:rPr>
        <w:t xml:space="preserve"> og ved afslutningen af den tredje aktive behandlingscyklus.</w:t>
      </w:r>
    </w:p>
    <w:p w14:paraId="514D73AD" w14:textId="77777777" w:rsidR="00315324" w:rsidRPr="002A7C8C" w:rsidRDefault="00315324" w:rsidP="004E1873">
      <w:pPr>
        <w:spacing w:line="240" w:lineRule="auto"/>
        <w:rPr>
          <w:rFonts w:eastAsia="SimSun"/>
          <w:szCs w:val="22"/>
          <w:lang w:val="da-DK"/>
        </w:rPr>
      </w:pPr>
    </w:p>
    <w:p w14:paraId="235B8692" w14:textId="77777777" w:rsidR="00C00E46" w:rsidRPr="002A7C8C" w:rsidRDefault="00C00E46" w:rsidP="004E1873">
      <w:pPr>
        <w:keepNext/>
        <w:spacing w:line="240" w:lineRule="auto"/>
        <w:rPr>
          <w:szCs w:val="22"/>
          <w:u w:val="single"/>
          <w:lang w:val="da-DK"/>
        </w:rPr>
      </w:pPr>
      <w:r w:rsidRPr="002A7C8C">
        <w:rPr>
          <w:szCs w:val="22"/>
          <w:u w:val="single"/>
          <w:lang w:val="da-DK"/>
        </w:rPr>
        <w:t>Følsomhed</w:t>
      </w:r>
    </w:p>
    <w:p w14:paraId="094656E6" w14:textId="77777777" w:rsidR="00192536" w:rsidRPr="002A7C8C" w:rsidRDefault="00192536" w:rsidP="004E1873">
      <w:pPr>
        <w:keepNext/>
        <w:spacing w:line="240" w:lineRule="auto"/>
        <w:rPr>
          <w:szCs w:val="22"/>
          <w:lang w:val="da-DK"/>
        </w:rPr>
      </w:pPr>
    </w:p>
    <w:p w14:paraId="6A807072" w14:textId="77777777" w:rsidR="007C710A" w:rsidRPr="002A7C8C" w:rsidRDefault="00C00E46" w:rsidP="004E1873">
      <w:pPr>
        <w:spacing w:line="240" w:lineRule="auto"/>
        <w:rPr>
          <w:rFonts w:eastAsia="SimSun"/>
          <w:szCs w:val="22"/>
          <w:lang w:val="da-DK"/>
        </w:rPr>
      </w:pPr>
      <w:r w:rsidRPr="002A7C8C">
        <w:rPr>
          <w:color w:val="000000"/>
          <w:lang w:val="da-DK"/>
        </w:rPr>
        <w:t>I mangel af konventionelle følsomheds</w:t>
      </w:r>
      <w:r w:rsidR="00E4079C" w:rsidRPr="002A7C8C">
        <w:rPr>
          <w:color w:val="000000"/>
          <w:lang w:val="da-DK"/>
        </w:rPr>
        <w:t xml:space="preserve">breakpoints for </w:t>
      </w:r>
      <w:r w:rsidRPr="002A7C8C">
        <w:rPr>
          <w:color w:val="000000"/>
          <w:lang w:val="da-DK"/>
        </w:rPr>
        <w:t>administration</w:t>
      </w:r>
      <w:r w:rsidR="00E4079C" w:rsidRPr="002A7C8C">
        <w:rPr>
          <w:color w:val="000000"/>
          <w:lang w:val="da-DK"/>
        </w:rPr>
        <w:t xml:space="preserve"> via inhalation</w:t>
      </w:r>
      <w:r w:rsidRPr="002A7C8C">
        <w:rPr>
          <w:color w:val="000000"/>
          <w:lang w:val="da-DK"/>
        </w:rPr>
        <w:t xml:space="preserve"> skal der udvises forsigtighed i forbindelse med at definere organismer som følsomme eller ufølsomme for inhaleret tobramycin.</w:t>
      </w:r>
    </w:p>
    <w:p w14:paraId="5C66BCC6" w14:textId="77777777" w:rsidR="00B84F0A" w:rsidRPr="002A7C8C" w:rsidRDefault="00B84F0A" w:rsidP="004E1873">
      <w:pPr>
        <w:spacing w:line="240" w:lineRule="auto"/>
        <w:rPr>
          <w:szCs w:val="22"/>
          <w:lang w:val="da-DK"/>
        </w:rPr>
      </w:pPr>
    </w:p>
    <w:p w14:paraId="6C64DF54" w14:textId="77777777" w:rsidR="00EF5307" w:rsidRPr="002A7C8C" w:rsidRDefault="00B84F0A" w:rsidP="004E1873">
      <w:pPr>
        <w:spacing w:line="240" w:lineRule="auto"/>
        <w:rPr>
          <w:szCs w:val="22"/>
          <w:lang w:val="da-DK"/>
        </w:rPr>
      </w:pPr>
      <w:r w:rsidRPr="002A7C8C">
        <w:rPr>
          <w:szCs w:val="22"/>
          <w:lang w:val="da-DK"/>
        </w:rPr>
        <w:t xml:space="preserve">Den kliniske </w:t>
      </w:r>
      <w:r w:rsidR="00EB30BE" w:rsidRPr="002A7C8C">
        <w:rPr>
          <w:szCs w:val="22"/>
          <w:lang w:val="da-DK"/>
        </w:rPr>
        <w:t>betydning</w:t>
      </w:r>
      <w:r w:rsidRPr="002A7C8C">
        <w:rPr>
          <w:szCs w:val="22"/>
          <w:lang w:val="da-DK"/>
        </w:rPr>
        <w:t xml:space="preserve"> af ændringer i tobramycin-MIC’er for </w:t>
      </w:r>
      <w:r w:rsidRPr="002A7C8C">
        <w:rPr>
          <w:i/>
          <w:szCs w:val="22"/>
          <w:lang w:val="da-DK"/>
        </w:rPr>
        <w:t>P. aeruginosa</w:t>
      </w:r>
      <w:r w:rsidRPr="002A7C8C">
        <w:rPr>
          <w:szCs w:val="22"/>
          <w:lang w:val="da-DK"/>
        </w:rPr>
        <w:t xml:space="preserve"> er ikke klart </w:t>
      </w:r>
      <w:r w:rsidR="008A7E9D" w:rsidRPr="002A7C8C">
        <w:rPr>
          <w:szCs w:val="22"/>
          <w:lang w:val="da-DK"/>
        </w:rPr>
        <w:t>fast</w:t>
      </w:r>
      <w:r w:rsidR="00EF5307" w:rsidRPr="002A7C8C">
        <w:rPr>
          <w:szCs w:val="22"/>
          <w:lang w:val="da-DK"/>
        </w:rPr>
        <w:t>lagt</w:t>
      </w:r>
      <w:r w:rsidRPr="002A7C8C">
        <w:rPr>
          <w:szCs w:val="22"/>
          <w:lang w:val="da-DK"/>
        </w:rPr>
        <w:t xml:space="preserve"> i behandlingen af patienter med cystisk fibrose</w:t>
      </w:r>
      <w:r w:rsidR="004C3A09" w:rsidRPr="002A7C8C">
        <w:rPr>
          <w:szCs w:val="22"/>
          <w:lang w:val="da-DK"/>
        </w:rPr>
        <w:t xml:space="preserve"> (CF)</w:t>
      </w:r>
      <w:r w:rsidRPr="002A7C8C">
        <w:rPr>
          <w:szCs w:val="22"/>
          <w:lang w:val="da-DK"/>
        </w:rPr>
        <w:t xml:space="preserve">. Kliniske </w:t>
      </w:r>
      <w:r w:rsidR="005C16B4" w:rsidRPr="002A7C8C">
        <w:rPr>
          <w:szCs w:val="22"/>
          <w:lang w:val="da-DK"/>
        </w:rPr>
        <w:t>studier</w:t>
      </w:r>
      <w:r w:rsidRPr="002A7C8C">
        <w:rPr>
          <w:szCs w:val="22"/>
          <w:lang w:val="da-DK"/>
        </w:rPr>
        <w:t xml:space="preserve"> med tobramycin</w:t>
      </w:r>
      <w:r w:rsidR="004C29C1" w:rsidRPr="002A7C8C">
        <w:rPr>
          <w:szCs w:val="22"/>
          <w:lang w:val="da-DK"/>
        </w:rPr>
        <w:t xml:space="preserve"> inhalationsvæske til nebulisator, opløsning (TOBI),</w:t>
      </w:r>
      <w:r w:rsidRPr="002A7C8C">
        <w:rPr>
          <w:szCs w:val="22"/>
          <w:lang w:val="da-DK"/>
        </w:rPr>
        <w:t xml:space="preserve"> har vist</w:t>
      </w:r>
      <w:r w:rsidR="00EF5307" w:rsidRPr="002A7C8C">
        <w:rPr>
          <w:szCs w:val="22"/>
          <w:lang w:val="da-DK"/>
        </w:rPr>
        <w:t xml:space="preserve"> en lille stigning i tobramycin, amikacin og gentamicin mindste hæmmende koncentrationsværdier for testede </w:t>
      </w:r>
      <w:r w:rsidR="00EF5307" w:rsidRPr="002A7C8C">
        <w:rPr>
          <w:i/>
          <w:szCs w:val="22"/>
          <w:lang w:val="da-DK"/>
        </w:rPr>
        <w:t xml:space="preserve">P. aeruginosa </w:t>
      </w:r>
      <w:r w:rsidR="00EF5307" w:rsidRPr="002A7C8C">
        <w:rPr>
          <w:szCs w:val="22"/>
          <w:lang w:val="da-DK"/>
        </w:rPr>
        <w:t xml:space="preserve">isolater. </w:t>
      </w:r>
      <w:r w:rsidR="004C29C1" w:rsidRPr="002A7C8C">
        <w:rPr>
          <w:szCs w:val="22"/>
          <w:lang w:val="da-DK"/>
        </w:rPr>
        <w:t>I de åbne forlængelsesstudier resulterede h</w:t>
      </w:r>
      <w:r w:rsidR="00EF5307" w:rsidRPr="002A7C8C">
        <w:rPr>
          <w:szCs w:val="22"/>
          <w:lang w:val="da-DK"/>
        </w:rPr>
        <w:t>ver yderligere</w:t>
      </w:r>
      <w:r w:rsidR="00695A4A" w:rsidRPr="002A7C8C">
        <w:rPr>
          <w:szCs w:val="22"/>
          <w:lang w:val="da-DK"/>
        </w:rPr>
        <w:t xml:space="preserve"> 6 måneders behandling i øgede stigninger af samme størrelsesorden som der blev observeret i de 6 mån</w:t>
      </w:r>
      <w:r w:rsidR="00A86F89" w:rsidRPr="002A7C8C">
        <w:rPr>
          <w:szCs w:val="22"/>
          <w:lang w:val="da-DK"/>
        </w:rPr>
        <w:t>eder af de</w:t>
      </w:r>
      <w:r w:rsidR="0032612A" w:rsidRPr="002A7C8C">
        <w:rPr>
          <w:szCs w:val="22"/>
          <w:lang w:val="da-DK"/>
        </w:rPr>
        <w:t xml:space="preserve"> placebo-</w:t>
      </w:r>
      <w:r w:rsidR="00A86F89" w:rsidRPr="002A7C8C">
        <w:rPr>
          <w:szCs w:val="22"/>
          <w:lang w:val="da-DK"/>
        </w:rPr>
        <w:t xml:space="preserve">kontrollerede </w:t>
      </w:r>
      <w:r w:rsidR="00EB30BE" w:rsidRPr="002A7C8C">
        <w:rPr>
          <w:szCs w:val="22"/>
          <w:lang w:val="da-DK"/>
        </w:rPr>
        <w:t>studie</w:t>
      </w:r>
      <w:r w:rsidR="00A86F89" w:rsidRPr="002A7C8C">
        <w:rPr>
          <w:szCs w:val="22"/>
          <w:lang w:val="da-DK"/>
        </w:rPr>
        <w:t>.</w:t>
      </w:r>
    </w:p>
    <w:p w14:paraId="74D88CD4" w14:textId="77777777" w:rsidR="00A86F89" w:rsidRPr="002A7C8C" w:rsidRDefault="00A86F89" w:rsidP="004E1873">
      <w:pPr>
        <w:spacing w:line="240" w:lineRule="auto"/>
        <w:rPr>
          <w:szCs w:val="22"/>
          <w:lang w:val="da-DK"/>
        </w:rPr>
      </w:pPr>
    </w:p>
    <w:p w14:paraId="329F8FD6" w14:textId="77777777" w:rsidR="00136C04" w:rsidRPr="002A7C8C" w:rsidRDefault="00A86F89" w:rsidP="004E1873">
      <w:pPr>
        <w:spacing w:line="240" w:lineRule="auto"/>
        <w:rPr>
          <w:szCs w:val="22"/>
          <w:lang w:val="da-DK"/>
        </w:rPr>
      </w:pPr>
      <w:r w:rsidRPr="002A7C8C">
        <w:rPr>
          <w:szCs w:val="22"/>
          <w:lang w:val="da-DK"/>
        </w:rPr>
        <w:t>Resistens over for tobramycin involverer forskellige mekanismer.</w:t>
      </w:r>
      <w:r w:rsidR="00624BBF" w:rsidRPr="002A7C8C">
        <w:rPr>
          <w:szCs w:val="22"/>
          <w:lang w:val="da-DK"/>
        </w:rPr>
        <w:t xml:space="preserve"> De vigtigste resistensmekanisme</w:t>
      </w:r>
      <w:r w:rsidR="00D94F43" w:rsidRPr="002A7C8C">
        <w:rPr>
          <w:szCs w:val="22"/>
          <w:lang w:val="da-DK"/>
        </w:rPr>
        <w:t>r</w:t>
      </w:r>
      <w:r w:rsidR="00624BBF" w:rsidRPr="002A7C8C">
        <w:rPr>
          <w:szCs w:val="22"/>
          <w:lang w:val="da-DK"/>
        </w:rPr>
        <w:t xml:space="preserve"> er efflux af lægemidlet og inaktivering af lægemidlet ved modificerende enzymer. D</w:t>
      </w:r>
      <w:r w:rsidR="00216937" w:rsidRPr="002A7C8C">
        <w:rPr>
          <w:szCs w:val="22"/>
          <w:lang w:val="da-DK"/>
        </w:rPr>
        <w:t>e unikke karakteris</w:t>
      </w:r>
      <w:r w:rsidR="00DB3608" w:rsidRPr="002A7C8C">
        <w:rPr>
          <w:szCs w:val="22"/>
          <w:lang w:val="da-DK"/>
        </w:rPr>
        <w:t>tika</w:t>
      </w:r>
      <w:r w:rsidR="00624BBF" w:rsidRPr="002A7C8C">
        <w:rPr>
          <w:szCs w:val="22"/>
          <w:lang w:val="da-DK"/>
        </w:rPr>
        <w:t xml:space="preserve"> af kronisk </w:t>
      </w:r>
      <w:r w:rsidR="00624BBF" w:rsidRPr="002A7C8C">
        <w:rPr>
          <w:i/>
          <w:szCs w:val="22"/>
          <w:lang w:val="da-DK"/>
        </w:rPr>
        <w:t>P. aeruginosa</w:t>
      </w:r>
      <w:r w:rsidR="00624BBF" w:rsidRPr="002A7C8C">
        <w:rPr>
          <w:szCs w:val="22"/>
          <w:lang w:val="da-DK"/>
        </w:rPr>
        <w:t xml:space="preserve"> infektioner hos CF patienter, så som anaerobe forhold og høj </w:t>
      </w:r>
      <w:r w:rsidR="00C620D8" w:rsidRPr="002A7C8C">
        <w:rPr>
          <w:szCs w:val="22"/>
          <w:lang w:val="da-DK"/>
        </w:rPr>
        <w:t>hyppighed</w:t>
      </w:r>
      <w:r w:rsidR="00624BBF" w:rsidRPr="002A7C8C">
        <w:rPr>
          <w:szCs w:val="22"/>
          <w:lang w:val="da-DK"/>
        </w:rPr>
        <w:t xml:space="preserve"> af genetiske mutationer, kan også være vigtige faktorer f</w:t>
      </w:r>
      <w:r w:rsidR="00DB3608" w:rsidRPr="002A7C8C">
        <w:rPr>
          <w:szCs w:val="22"/>
          <w:lang w:val="da-DK"/>
        </w:rPr>
        <w:t>or reduceret</w:t>
      </w:r>
      <w:r w:rsidR="00624BBF" w:rsidRPr="002A7C8C">
        <w:rPr>
          <w:szCs w:val="22"/>
          <w:lang w:val="da-DK"/>
        </w:rPr>
        <w:t xml:space="preserve"> følsomhed af </w:t>
      </w:r>
      <w:r w:rsidR="00624BBF" w:rsidRPr="002A7C8C">
        <w:rPr>
          <w:i/>
          <w:szCs w:val="22"/>
          <w:lang w:val="da-DK"/>
        </w:rPr>
        <w:t>P. aeruginosa</w:t>
      </w:r>
      <w:r w:rsidR="00624BBF" w:rsidRPr="002A7C8C">
        <w:rPr>
          <w:szCs w:val="22"/>
          <w:lang w:val="da-DK"/>
        </w:rPr>
        <w:t xml:space="preserve"> i CF patienter</w:t>
      </w:r>
      <w:r w:rsidR="00B7186A" w:rsidRPr="002A7C8C">
        <w:rPr>
          <w:szCs w:val="22"/>
          <w:lang w:val="da-DK"/>
        </w:rPr>
        <w:t>.</w:t>
      </w:r>
    </w:p>
    <w:p w14:paraId="2E5DD118" w14:textId="77777777" w:rsidR="00B84F0A" w:rsidRPr="002A7C8C" w:rsidRDefault="00B84F0A" w:rsidP="004E1873">
      <w:pPr>
        <w:spacing w:line="240" w:lineRule="auto"/>
        <w:rPr>
          <w:szCs w:val="22"/>
          <w:lang w:val="da-DK"/>
        </w:rPr>
      </w:pPr>
    </w:p>
    <w:p w14:paraId="602B6314" w14:textId="77777777" w:rsidR="00B84F0A" w:rsidRPr="002A7C8C" w:rsidRDefault="00B84F0A" w:rsidP="004E1873">
      <w:pPr>
        <w:pStyle w:val="Standardeinzug"/>
        <w:keepNext/>
        <w:spacing w:after="0"/>
        <w:ind w:left="0"/>
        <w:rPr>
          <w:szCs w:val="22"/>
          <w:lang w:val="da-DK"/>
        </w:rPr>
      </w:pPr>
      <w:r w:rsidRPr="002A7C8C">
        <w:rPr>
          <w:szCs w:val="22"/>
          <w:lang w:val="da-DK"/>
        </w:rPr>
        <w:lastRenderedPageBreak/>
        <w:t xml:space="preserve">Baseret på </w:t>
      </w:r>
      <w:r w:rsidRPr="002A7C8C">
        <w:rPr>
          <w:i/>
          <w:szCs w:val="22"/>
          <w:lang w:val="da-DK"/>
        </w:rPr>
        <w:t>in vitro</w:t>
      </w:r>
      <w:r w:rsidRPr="002A7C8C">
        <w:rPr>
          <w:szCs w:val="22"/>
          <w:lang w:val="da-DK"/>
        </w:rPr>
        <w:t xml:space="preserve">-data og/eller erfaring fra kliniske </w:t>
      </w:r>
      <w:r w:rsidR="005C16B4" w:rsidRPr="002A7C8C">
        <w:rPr>
          <w:szCs w:val="22"/>
          <w:lang w:val="da-DK"/>
        </w:rPr>
        <w:t>studier</w:t>
      </w:r>
      <w:r w:rsidRPr="002A7C8C">
        <w:rPr>
          <w:szCs w:val="22"/>
          <w:lang w:val="da-DK"/>
        </w:rPr>
        <w:t xml:space="preserve"> kan de organismer, der associeres med pulmonale infektioner ved CF forventes at respondere på</w:t>
      </w:r>
      <w:r w:rsidR="00606C78" w:rsidRPr="002A7C8C">
        <w:rPr>
          <w:szCs w:val="22"/>
          <w:lang w:val="da-DK"/>
        </w:rPr>
        <w:t xml:space="preserve"> behandling med</w:t>
      </w:r>
      <w:r w:rsidRPr="002A7C8C">
        <w:rPr>
          <w:szCs w:val="22"/>
          <w:lang w:val="da-DK"/>
        </w:rPr>
        <w:t xml:space="preserve"> TOBI Podhaler som følger:</w:t>
      </w:r>
    </w:p>
    <w:p w14:paraId="7B84DC8A" w14:textId="77777777" w:rsidR="00B84F0A" w:rsidRPr="002A7C8C" w:rsidRDefault="00B84F0A" w:rsidP="004E1873">
      <w:pPr>
        <w:pStyle w:val="Standardeinzug"/>
        <w:keepNext/>
        <w:spacing w:after="0"/>
        <w:ind w:left="0"/>
        <w:rPr>
          <w:szCs w:val="22"/>
          <w:lang w:val="da-DK"/>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140"/>
      </w:tblGrid>
      <w:tr w:rsidR="00B84F0A" w:rsidRPr="00C76312" w14:paraId="7FCDD48B" w14:textId="77777777">
        <w:tc>
          <w:tcPr>
            <w:tcW w:w="1728" w:type="dxa"/>
          </w:tcPr>
          <w:p w14:paraId="330D9803" w14:textId="77777777" w:rsidR="00B84F0A" w:rsidRPr="002A7C8C" w:rsidRDefault="000B3C09" w:rsidP="004E1873">
            <w:pPr>
              <w:keepNext/>
              <w:spacing w:line="240" w:lineRule="auto"/>
              <w:rPr>
                <w:szCs w:val="22"/>
                <w:lang w:val="da-DK"/>
              </w:rPr>
            </w:pPr>
            <w:r w:rsidRPr="002A7C8C">
              <w:rPr>
                <w:szCs w:val="22"/>
                <w:lang w:val="da-DK"/>
              </w:rPr>
              <w:t>Følsomme</w:t>
            </w:r>
          </w:p>
        </w:tc>
        <w:tc>
          <w:tcPr>
            <w:tcW w:w="4140" w:type="dxa"/>
          </w:tcPr>
          <w:p w14:paraId="2B8D8AED" w14:textId="77777777" w:rsidR="00B84F0A" w:rsidRPr="00D6130B" w:rsidRDefault="00B84F0A" w:rsidP="004E1873">
            <w:pPr>
              <w:keepNext/>
              <w:spacing w:line="240" w:lineRule="auto"/>
              <w:rPr>
                <w:i/>
                <w:szCs w:val="22"/>
                <w:lang w:val="da-DK"/>
              </w:rPr>
            </w:pPr>
            <w:r w:rsidRPr="00D6130B">
              <w:rPr>
                <w:i/>
                <w:szCs w:val="22"/>
                <w:lang w:val="da-DK"/>
              </w:rPr>
              <w:t>Pseudomonas aeruginosa</w:t>
            </w:r>
          </w:p>
          <w:p w14:paraId="701765C9" w14:textId="77777777" w:rsidR="00B84F0A" w:rsidRPr="00D6130B" w:rsidRDefault="00B84F0A" w:rsidP="004E1873">
            <w:pPr>
              <w:keepNext/>
              <w:spacing w:line="240" w:lineRule="auto"/>
              <w:rPr>
                <w:i/>
                <w:szCs w:val="22"/>
                <w:lang w:val="da-DK"/>
              </w:rPr>
            </w:pPr>
            <w:r w:rsidRPr="00D6130B">
              <w:rPr>
                <w:i/>
                <w:szCs w:val="22"/>
                <w:lang w:val="da-DK"/>
              </w:rPr>
              <w:t>Haemophilus influenzae</w:t>
            </w:r>
          </w:p>
          <w:p w14:paraId="4CA8B8FE" w14:textId="77777777" w:rsidR="00B84F0A" w:rsidRPr="00D6130B" w:rsidRDefault="00B84F0A" w:rsidP="004E1873">
            <w:pPr>
              <w:keepNext/>
              <w:spacing w:line="240" w:lineRule="auto"/>
              <w:rPr>
                <w:szCs w:val="22"/>
                <w:lang w:val="da-DK"/>
              </w:rPr>
            </w:pPr>
            <w:r w:rsidRPr="00D6130B">
              <w:rPr>
                <w:i/>
                <w:szCs w:val="22"/>
                <w:lang w:val="da-DK"/>
              </w:rPr>
              <w:t>Staphylococcus aureus</w:t>
            </w:r>
          </w:p>
        </w:tc>
      </w:tr>
      <w:tr w:rsidR="00B84F0A" w:rsidRPr="00C76312" w14:paraId="28660094" w14:textId="77777777">
        <w:tc>
          <w:tcPr>
            <w:tcW w:w="1728" w:type="dxa"/>
          </w:tcPr>
          <w:p w14:paraId="165FC465" w14:textId="77777777" w:rsidR="00B84F0A" w:rsidRPr="002A7C8C" w:rsidRDefault="000B3C09" w:rsidP="004E1873">
            <w:pPr>
              <w:keepNext/>
              <w:spacing w:line="240" w:lineRule="auto"/>
              <w:rPr>
                <w:szCs w:val="22"/>
                <w:lang w:val="da-DK"/>
              </w:rPr>
            </w:pPr>
            <w:r w:rsidRPr="002A7C8C">
              <w:rPr>
                <w:szCs w:val="22"/>
                <w:lang w:val="da-DK"/>
              </w:rPr>
              <w:t>Ikke følsomme</w:t>
            </w:r>
          </w:p>
        </w:tc>
        <w:tc>
          <w:tcPr>
            <w:tcW w:w="4140" w:type="dxa"/>
          </w:tcPr>
          <w:p w14:paraId="72FE1FBE" w14:textId="77777777" w:rsidR="00B84F0A" w:rsidRPr="002A7C8C" w:rsidRDefault="00B84F0A" w:rsidP="004E1873">
            <w:pPr>
              <w:keepNext/>
              <w:spacing w:line="240" w:lineRule="auto"/>
              <w:rPr>
                <w:i/>
                <w:szCs w:val="22"/>
                <w:lang w:val="da-DK"/>
              </w:rPr>
            </w:pPr>
            <w:r w:rsidRPr="002A7C8C">
              <w:rPr>
                <w:i/>
                <w:szCs w:val="22"/>
                <w:lang w:val="da-DK"/>
              </w:rPr>
              <w:t>Burkholderia cepacia</w:t>
            </w:r>
          </w:p>
          <w:p w14:paraId="1A14C00D" w14:textId="77777777" w:rsidR="00B84F0A" w:rsidRPr="002A7C8C" w:rsidRDefault="00B84F0A" w:rsidP="004E1873">
            <w:pPr>
              <w:keepNext/>
              <w:spacing w:line="240" w:lineRule="auto"/>
              <w:rPr>
                <w:i/>
                <w:szCs w:val="22"/>
                <w:lang w:val="da-DK"/>
              </w:rPr>
            </w:pPr>
            <w:r w:rsidRPr="002A7C8C">
              <w:rPr>
                <w:i/>
                <w:szCs w:val="22"/>
                <w:lang w:val="da-DK"/>
              </w:rPr>
              <w:t>Stenotrophomonas maltophilia</w:t>
            </w:r>
          </w:p>
          <w:p w14:paraId="2918684C" w14:textId="77777777" w:rsidR="00B84F0A" w:rsidRPr="002A7C8C" w:rsidRDefault="00B84F0A" w:rsidP="004E1873">
            <w:pPr>
              <w:keepNext/>
              <w:spacing w:line="240" w:lineRule="auto"/>
              <w:rPr>
                <w:szCs w:val="22"/>
                <w:lang w:val="da-DK"/>
              </w:rPr>
            </w:pPr>
            <w:r w:rsidRPr="002A7C8C">
              <w:rPr>
                <w:i/>
                <w:szCs w:val="22"/>
                <w:lang w:val="da-DK"/>
              </w:rPr>
              <w:t>Alcaligenes xylosoxidans</w:t>
            </w:r>
          </w:p>
        </w:tc>
      </w:tr>
    </w:tbl>
    <w:p w14:paraId="6C3106DA" w14:textId="77777777" w:rsidR="00B84F0A" w:rsidRPr="002A7C8C" w:rsidRDefault="00B84F0A" w:rsidP="004E1873">
      <w:pPr>
        <w:pStyle w:val="Standardeinzug"/>
        <w:spacing w:after="0"/>
        <w:ind w:left="0"/>
        <w:rPr>
          <w:szCs w:val="22"/>
          <w:lang w:val="da-DK"/>
        </w:rPr>
      </w:pPr>
    </w:p>
    <w:p w14:paraId="2FE0D846" w14:textId="77777777" w:rsidR="00B84F0A" w:rsidRPr="002A7C8C" w:rsidRDefault="00B84F0A" w:rsidP="004E1873">
      <w:pPr>
        <w:keepNext/>
        <w:spacing w:line="240" w:lineRule="auto"/>
        <w:rPr>
          <w:szCs w:val="22"/>
          <w:u w:val="single"/>
          <w:lang w:val="da-DK"/>
        </w:rPr>
      </w:pPr>
      <w:r w:rsidRPr="002A7C8C">
        <w:rPr>
          <w:szCs w:val="22"/>
          <w:u w:val="single"/>
          <w:lang w:val="da-DK"/>
        </w:rPr>
        <w:t>Klinisk</w:t>
      </w:r>
      <w:r w:rsidR="00311384" w:rsidRPr="002A7C8C">
        <w:rPr>
          <w:szCs w:val="22"/>
          <w:u w:val="single"/>
          <w:lang w:val="da-DK"/>
        </w:rPr>
        <w:t xml:space="preserve"> erfaring</w:t>
      </w:r>
    </w:p>
    <w:p w14:paraId="5FD5D1AA" w14:textId="77777777" w:rsidR="00192536" w:rsidRPr="002A7C8C" w:rsidRDefault="00192536" w:rsidP="004E1873">
      <w:pPr>
        <w:keepNext/>
        <w:spacing w:line="240" w:lineRule="auto"/>
        <w:rPr>
          <w:szCs w:val="22"/>
          <w:lang w:val="da-DK"/>
        </w:rPr>
      </w:pPr>
    </w:p>
    <w:p w14:paraId="28D9579A" w14:textId="77777777" w:rsidR="00B84F0A" w:rsidRPr="002A7C8C" w:rsidRDefault="00B84F0A" w:rsidP="004E1873">
      <w:pPr>
        <w:spacing w:line="240" w:lineRule="auto"/>
        <w:rPr>
          <w:szCs w:val="22"/>
          <w:lang w:val="da-DK"/>
        </w:rPr>
      </w:pPr>
      <w:r w:rsidRPr="002A7C8C">
        <w:rPr>
          <w:szCs w:val="22"/>
          <w:lang w:val="da-DK"/>
        </w:rPr>
        <w:t xml:space="preserve">Det kliniske TOBI Podhaler fase III-udviklingsprogram bestod af to </w:t>
      </w:r>
      <w:r w:rsidR="001247FE" w:rsidRPr="002A7C8C">
        <w:rPr>
          <w:szCs w:val="22"/>
          <w:lang w:val="da-DK"/>
        </w:rPr>
        <w:t>studier</w:t>
      </w:r>
      <w:r w:rsidRPr="002A7C8C">
        <w:rPr>
          <w:szCs w:val="22"/>
          <w:lang w:val="da-DK"/>
        </w:rPr>
        <w:t xml:space="preserve"> og 612 behandlede patienter med klinisk diagnosticeret CF</w:t>
      </w:r>
      <w:r w:rsidR="00AF381E" w:rsidRPr="002A7C8C">
        <w:rPr>
          <w:szCs w:val="22"/>
          <w:lang w:val="da-DK"/>
        </w:rPr>
        <w:t>,</w:t>
      </w:r>
      <w:r w:rsidRPr="002A7C8C">
        <w:rPr>
          <w:szCs w:val="22"/>
          <w:lang w:val="da-DK"/>
        </w:rPr>
        <w:t xml:space="preserve"> bekræftet ved en kvantitativ pilocarpin-iontophoresise-svedkloridtest eller velkarakteriseret sygdom med mutationer i begge cys</w:t>
      </w:r>
      <w:r w:rsidR="001247FE" w:rsidRPr="002A7C8C">
        <w:rPr>
          <w:szCs w:val="22"/>
          <w:lang w:val="da-DK"/>
        </w:rPr>
        <w:t>tisk</w:t>
      </w:r>
      <w:r w:rsidRPr="002A7C8C">
        <w:rPr>
          <w:szCs w:val="22"/>
          <w:lang w:val="da-DK"/>
        </w:rPr>
        <w:t xml:space="preserve"> fibros</w:t>
      </w:r>
      <w:r w:rsidR="001247FE" w:rsidRPr="002A7C8C">
        <w:rPr>
          <w:szCs w:val="22"/>
          <w:lang w:val="da-DK"/>
        </w:rPr>
        <w:t>e</w:t>
      </w:r>
      <w:r w:rsidRPr="002A7C8C">
        <w:rPr>
          <w:szCs w:val="22"/>
          <w:lang w:val="da-DK"/>
        </w:rPr>
        <w:t xml:space="preserve"> transmembran regulator (CFTR)-gener</w:t>
      </w:r>
      <w:r w:rsidR="00AF381E" w:rsidRPr="002A7C8C">
        <w:rPr>
          <w:szCs w:val="22"/>
          <w:lang w:val="da-DK"/>
        </w:rPr>
        <w:t>,</w:t>
      </w:r>
      <w:r w:rsidRPr="002A7C8C">
        <w:rPr>
          <w:szCs w:val="22"/>
          <w:lang w:val="da-DK"/>
        </w:rPr>
        <w:t xml:space="preserve"> eller </w:t>
      </w:r>
      <w:r w:rsidR="00AF381E" w:rsidRPr="002A7C8C">
        <w:rPr>
          <w:szCs w:val="22"/>
          <w:lang w:val="da-DK"/>
        </w:rPr>
        <w:t>unormal</w:t>
      </w:r>
      <w:r w:rsidRPr="002A7C8C">
        <w:rPr>
          <w:szCs w:val="22"/>
          <w:lang w:val="da-DK"/>
        </w:rPr>
        <w:t xml:space="preserve"> nasal transepitel potenti</w:t>
      </w:r>
      <w:r w:rsidR="001247FE" w:rsidRPr="002A7C8C">
        <w:rPr>
          <w:szCs w:val="22"/>
          <w:lang w:val="da-DK"/>
        </w:rPr>
        <w:t>al</w:t>
      </w:r>
      <w:r w:rsidR="00AF381E" w:rsidRPr="002A7C8C">
        <w:rPr>
          <w:szCs w:val="22"/>
          <w:lang w:val="da-DK"/>
        </w:rPr>
        <w:t>forskelle</w:t>
      </w:r>
      <w:r w:rsidRPr="002A7C8C">
        <w:rPr>
          <w:szCs w:val="22"/>
          <w:lang w:val="da-DK"/>
        </w:rPr>
        <w:t>, som er karakteristisk for CF.</w:t>
      </w:r>
    </w:p>
    <w:p w14:paraId="3502778D" w14:textId="77777777" w:rsidR="00B84F0A" w:rsidRPr="002A7C8C" w:rsidRDefault="00B84F0A" w:rsidP="004E1873">
      <w:pPr>
        <w:spacing w:line="240" w:lineRule="auto"/>
        <w:rPr>
          <w:szCs w:val="22"/>
          <w:lang w:val="da-DK"/>
        </w:rPr>
      </w:pPr>
    </w:p>
    <w:p w14:paraId="3AB13670" w14:textId="77777777" w:rsidR="00B84F0A" w:rsidRPr="002A7C8C" w:rsidRDefault="00B84F0A" w:rsidP="004E1873">
      <w:pPr>
        <w:spacing w:line="240" w:lineRule="auto"/>
        <w:rPr>
          <w:szCs w:val="22"/>
          <w:lang w:val="da-DK"/>
        </w:rPr>
      </w:pPr>
      <w:r w:rsidRPr="002A7C8C">
        <w:rPr>
          <w:szCs w:val="22"/>
          <w:lang w:val="da-DK"/>
        </w:rPr>
        <w:t xml:space="preserve">I det placebo-kontrollerede </w:t>
      </w:r>
      <w:r w:rsidR="001247FE" w:rsidRPr="002A7C8C">
        <w:rPr>
          <w:szCs w:val="22"/>
          <w:lang w:val="da-DK"/>
        </w:rPr>
        <w:t>studie</w:t>
      </w:r>
      <w:r w:rsidRPr="002A7C8C">
        <w:rPr>
          <w:szCs w:val="22"/>
          <w:lang w:val="da-DK"/>
        </w:rPr>
        <w:t xml:space="preserve"> var patienterne 6 - ≤</w:t>
      </w:r>
      <w:r w:rsidR="001247FE" w:rsidRPr="002A7C8C">
        <w:rPr>
          <w:szCs w:val="22"/>
          <w:lang w:val="da-DK"/>
        </w:rPr>
        <w:t> </w:t>
      </w:r>
      <w:r w:rsidRPr="002A7C8C">
        <w:rPr>
          <w:szCs w:val="22"/>
          <w:lang w:val="da-DK"/>
        </w:rPr>
        <w:t>22 år gamle og havde ved screeningen en FEV</w:t>
      </w:r>
      <w:r w:rsidRPr="002A7C8C">
        <w:rPr>
          <w:szCs w:val="22"/>
          <w:vertAlign w:val="subscript"/>
          <w:lang w:val="da-DK"/>
        </w:rPr>
        <w:t>1</w:t>
      </w:r>
      <w:r w:rsidRPr="002A7C8C">
        <w:rPr>
          <w:szCs w:val="22"/>
          <w:lang w:val="da-DK"/>
        </w:rPr>
        <w:t xml:space="preserve"> mellem 25</w:t>
      </w:r>
      <w:r w:rsidR="005907A1" w:rsidRPr="002A7C8C">
        <w:rPr>
          <w:szCs w:val="22"/>
          <w:lang w:val="da-DK"/>
        </w:rPr>
        <w:t> </w:t>
      </w:r>
      <w:r w:rsidRPr="002A7C8C">
        <w:rPr>
          <w:szCs w:val="22"/>
          <w:lang w:val="da-DK"/>
        </w:rPr>
        <w:t>% og 84</w:t>
      </w:r>
      <w:r w:rsidR="005907A1" w:rsidRPr="002A7C8C">
        <w:rPr>
          <w:szCs w:val="22"/>
          <w:lang w:val="da-DK"/>
        </w:rPr>
        <w:t> </w:t>
      </w:r>
      <w:r w:rsidRPr="002A7C8C">
        <w:rPr>
          <w:szCs w:val="22"/>
          <w:lang w:val="da-DK"/>
        </w:rPr>
        <w:t xml:space="preserve">% af de forventede normalværdier for deres alder, køn og højde baseret på Knudson-kriterierne. I de aktiv-kontrollerede </w:t>
      </w:r>
      <w:r w:rsidR="001247FE" w:rsidRPr="002A7C8C">
        <w:rPr>
          <w:szCs w:val="22"/>
          <w:lang w:val="da-DK"/>
        </w:rPr>
        <w:t>studier</w:t>
      </w:r>
      <w:r w:rsidRPr="002A7C8C">
        <w:rPr>
          <w:szCs w:val="22"/>
          <w:lang w:val="da-DK"/>
        </w:rPr>
        <w:t xml:space="preserve"> var alle patienterne &gt;6</w:t>
      </w:r>
      <w:r w:rsidR="00616C9B" w:rsidRPr="002A7C8C">
        <w:rPr>
          <w:szCs w:val="22"/>
          <w:lang w:val="da-DK"/>
        </w:rPr>
        <w:t> </w:t>
      </w:r>
      <w:r w:rsidRPr="002A7C8C">
        <w:rPr>
          <w:szCs w:val="22"/>
          <w:lang w:val="da-DK"/>
        </w:rPr>
        <w:t>år gamle (mellem 6 og 66 år) og havde ved screeningen en FEV</w:t>
      </w:r>
      <w:r w:rsidRPr="002A7C8C">
        <w:rPr>
          <w:szCs w:val="22"/>
          <w:vertAlign w:val="subscript"/>
          <w:lang w:val="da-DK"/>
        </w:rPr>
        <w:t>1</w:t>
      </w:r>
      <w:r w:rsidRPr="002A7C8C">
        <w:rPr>
          <w:szCs w:val="22"/>
          <w:lang w:val="da-DK"/>
        </w:rPr>
        <w:t>%</w:t>
      </w:r>
      <w:r w:rsidR="005907A1" w:rsidRPr="002A7C8C">
        <w:rPr>
          <w:szCs w:val="22"/>
          <w:lang w:val="da-DK"/>
        </w:rPr>
        <w:t xml:space="preserve"> mellem 24 </w:t>
      </w:r>
      <w:r w:rsidRPr="002A7C8C">
        <w:rPr>
          <w:szCs w:val="22"/>
          <w:lang w:val="da-DK"/>
        </w:rPr>
        <w:t>% og 70</w:t>
      </w:r>
      <w:r w:rsidR="005907A1" w:rsidRPr="002A7C8C">
        <w:rPr>
          <w:szCs w:val="22"/>
          <w:lang w:val="da-DK"/>
        </w:rPr>
        <w:t> </w:t>
      </w:r>
      <w:r w:rsidRPr="002A7C8C">
        <w:rPr>
          <w:szCs w:val="22"/>
          <w:lang w:val="da-DK"/>
        </w:rPr>
        <w:t xml:space="preserve">% af det forventede. Derudover havde alle patienterne en </w:t>
      </w:r>
      <w:r w:rsidRPr="002A7C8C">
        <w:rPr>
          <w:i/>
          <w:szCs w:val="22"/>
          <w:lang w:val="da-DK"/>
        </w:rPr>
        <w:t>P. aeruginosa</w:t>
      </w:r>
      <w:r w:rsidRPr="002A7C8C">
        <w:rPr>
          <w:szCs w:val="22"/>
          <w:lang w:val="da-DK"/>
        </w:rPr>
        <w:t xml:space="preserve">-infektion, som var påvist ved en positiv </w:t>
      </w:r>
      <w:r w:rsidR="001247FE" w:rsidRPr="002A7C8C">
        <w:rPr>
          <w:szCs w:val="22"/>
          <w:lang w:val="da-DK"/>
        </w:rPr>
        <w:t>dyrkning af ekspektorat eller svælg podning</w:t>
      </w:r>
      <w:r w:rsidRPr="002A7C8C">
        <w:rPr>
          <w:szCs w:val="22"/>
          <w:lang w:val="da-DK"/>
        </w:rPr>
        <w:t xml:space="preserve"> (eller bronkoalveolær </w:t>
      </w:r>
      <w:r w:rsidR="001247FE" w:rsidRPr="002A7C8C">
        <w:rPr>
          <w:szCs w:val="22"/>
          <w:lang w:val="da-DK"/>
        </w:rPr>
        <w:t>lavage)</w:t>
      </w:r>
      <w:r w:rsidRPr="002A7C8C">
        <w:rPr>
          <w:szCs w:val="22"/>
          <w:lang w:val="da-DK"/>
        </w:rPr>
        <w:t xml:space="preserve"> inden for 6 måneder før screeningen og desuden i en -kultur i forbindelse med screeningsbesøget.</w:t>
      </w:r>
    </w:p>
    <w:p w14:paraId="3B8234D7" w14:textId="77777777" w:rsidR="00B84F0A" w:rsidRPr="002A7C8C" w:rsidRDefault="00B84F0A" w:rsidP="004E1873">
      <w:pPr>
        <w:spacing w:line="240" w:lineRule="auto"/>
        <w:rPr>
          <w:szCs w:val="22"/>
          <w:lang w:val="da-DK"/>
        </w:rPr>
      </w:pPr>
    </w:p>
    <w:p w14:paraId="0D31E0E5" w14:textId="77777777" w:rsidR="00B84F0A" w:rsidRPr="002A7C8C" w:rsidRDefault="00B84F0A" w:rsidP="004E1873">
      <w:pPr>
        <w:spacing w:line="240" w:lineRule="auto"/>
        <w:rPr>
          <w:szCs w:val="22"/>
          <w:lang w:val="da-DK"/>
        </w:rPr>
      </w:pPr>
      <w:r w:rsidRPr="002A7C8C">
        <w:rPr>
          <w:szCs w:val="22"/>
          <w:lang w:val="da-DK"/>
        </w:rPr>
        <w:t>I et randomiseret, dobbeltblind</w:t>
      </w:r>
      <w:r w:rsidR="001E6C57" w:rsidRPr="002A7C8C">
        <w:rPr>
          <w:szCs w:val="22"/>
          <w:lang w:val="da-DK"/>
        </w:rPr>
        <w:t>e</w:t>
      </w:r>
      <w:r w:rsidRPr="002A7C8C">
        <w:rPr>
          <w:szCs w:val="22"/>
          <w:lang w:val="da-DK"/>
        </w:rPr>
        <w:t>t, placebo-kontrolleret multicenter</w:t>
      </w:r>
      <w:r w:rsidR="002B7B3F" w:rsidRPr="002A7C8C">
        <w:rPr>
          <w:szCs w:val="22"/>
          <w:lang w:val="da-DK"/>
        </w:rPr>
        <w:t>studie</w:t>
      </w:r>
      <w:r w:rsidRPr="002A7C8C">
        <w:rPr>
          <w:szCs w:val="22"/>
          <w:lang w:val="da-DK"/>
        </w:rPr>
        <w:t xml:space="preserve"> blev TOBI Podhaler 112 mg (4</w:t>
      </w:r>
      <w:r w:rsidR="000037EE" w:rsidRPr="002A7C8C">
        <w:rPr>
          <w:szCs w:val="22"/>
          <w:lang w:val="da-DK"/>
        </w:rPr>
        <w:t xml:space="preserve"> </w:t>
      </w:r>
      <w:r w:rsidRPr="002A7C8C">
        <w:rPr>
          <w:szCs w:val="22"/>
          <w:lang w:val="da-DK"/>
        </w:rPr>
        <w:t xml:space="preserve">x 28 mg kapsler) givet to gange dagligt i tre cyklusser på 28 dage med behandling og 28 behandlingsfri dage (en samlet behandlingsperiode på 24 uger). Patienter, som </w:t>
      </w:r>
      <w:r w:rsidR="00555467" w:rsidRPr="002A7C8C">
        <w:rPr>
          <w:szCs w:val="22"/>
          <w:lang w:val="da-DK"/>
        </w:rPr>
        <w:t xml:space="preserve">blev </w:t>
      </w:r>
      <w:r w:rsidRPr="002A7C8C">
        <w:rPr>
          <w:szCs w:val="22"/>
          <w:lang w:val="da-DK"/>
        </w:rPr>
        <w:t>randomisere</w:t>
      </w:r>
      <w:r w:rsidR="00555467" w:rsidRPr="002A7C8C">
        <w:rPr>
          <w:szCs w:val="22"/>
          <w:lang w:val="da-DK"/>
        </w:rPr>
        <w:t>t</w:t>
      </w:r>
      <w:r w:rsidRPr="002A7C8C">
        <w:rPr>
          <w:szCs w:val="22"/>
          <w:lang w:val="da-DK"/>
        </w:rPr>
        <w:t xml:space="preserve"> til placebo-behandlingsgruppen, fik placebo i den første behandlingscyklus og TOBI Podhaler i de efterfølgende to cyklusser. Patienterne i dette </w:t>
      </w:r>
      <w:r w:rsidR="005C16B4" w:rsidRPr="002A7C8C">
        <w:rPr>
          <w:szCs w:val="22"/>
          <w:lang w:val="da-DK"/>
        </w:rPr>
        <w:t>studie</w:t>
      </w:r>
      <w:r w:rsidRPr="002A7C8C">
        <w:rPr>
          <w:szCs w:val="22"/>
          <w:lang w:val="da-DK"/>
        </w:rPr>
        <w:t xml:space="preserve"> havde ikke været eksponeret for inhaleret tobramycin i mindst 4 måneder forud for </w:t>
      </w:r>
      <w:r w:rsidR="005C16B4" w:rsidRPr="002A7C8C">
        <w:rPr>
          <w:szCs w:val="22"/>
          <w:lang w:val="da-DK"/>
        </w:rPr>
        <w:t>studi</w:t>
      </w:r>
      <w:r w:rsidRPr="002A7C8C">
        <w:rPr>
          <w:szCs w:val="22"/>
          <w:lang w:val="da-DK"/>
        </w:rPr>
        <w:t>ets start.</w:t>
      </w:r>
    </w:p>
    <w:p w14:paraId="4D8D5AED" w14:textId="77777777" w:rsidR="00B84F0A" w:rsidRPr="002A7C8C" w:rsidRDefault="00B84F0A" w:rsidP="004E1873">
      <w:pPr>
        <w:spacing w:line="240" w:lineRule="auto"/>
        <w:rPr>
          <w:szCs w:val="22"/>
          <w:lang w:val="da-DK"/>
        </w:rPr>
      </w:pPr>
    </w:p>
    <w:p w14:paraId="42E6169B" w14:textId="77777777" w:rsidR="00B84F0A" w:rsidRPr="002A7C8C" w:rsidRDefault="00B84F0A" w:rsidP="004E1873">
      <w:pPr>
        <w:spacing w:line="240" w:lineRule="auto"/>
        <w:rPr>
          <w:szCs w:val="22"/>
          <w:lang w:val="da-DK"/>
        </w:rPr>
      </w:pPr>
      <w:r w:rsidRPr="002A7C8C">
        <w:rPr>
          <w:szCs w:val="22"/>
          <w:lang w:val="da-DK"/>
        </w:rPr>
        <w:t>TOBI Podhaler forbedrede lungefunktionen signifikant sammenlignet med placebo, hvilket viste sig ved en relativ stigning i procent af forventet FEV</w:t>
      </w:r>
      <w:r w:rsidRPr="002A7C8C">
        <w:rPr>
          <w:szCs w:val="22"/>
          <w:vertAlign w:val="subscript"/>
          <w:lang w:val="da-DK"/>
        </w:rPr>
        <w:t>1</w:t>
      </w:r>
      <w:r w:rsidRPr="002A7C8C">
        <w:rPr>
          <w:szCs w:val="22"/>
          <w:lang w:val="da-DK"/>
        </w:rPr>
        <w:t xml:space="preserve"> på omkring 13</w:t>
      </w:r>
      <w:r w:rsidR="005907A1" w:rsidRPr="002A7C8C">
        <w:rPr>
          <w:szCs w:val="22"/>
          <w:lang w:val="da-DK"/>
        </w:rPr>
        <w:t> </w:t>
      </w:r>
      <w:r w:rsidRPr="002A7C8C">
        <w:rPr>
          <w:szCs w:val="22"/>
          <w:lang w:val="da-DK"/>
        </w:rPr>
        <w:t xml:space="preserve">% efter 28 dages behandling. De forbedringer af lungefunktionen, der </w:t>
      </w:r>
      <w:r w:rsidR="00555467" w:rsidRPr="002A7C8C">
        <w:rPr>
          <w:szCs w:val="22"/>
          <w:lang w:val="da-DK"/>
        </w:rPr>
        <w:t xml:space="preserve">blev </w:t>
      </w:r>
      <w:r w:rsidRPr="002A7C8C">
        <w:rPr>
          <w:szCs w:val="22"/>
          <w:lang w:val="da-DK"/>
        </w:rPr>
        <w:t>opnåe</w:t>
      </w:r>
      <w:r w:rsidR="00555467" w:rsidRPr="002A7C8C">
        <w:rPr>
          <w:szCs w:val="22"/>
          <w:lang w:val="da-DK"/>
        </w:rPr>
        <w:t>t</w:t>
      </w:r>
      <w:r w:rsidRPr="002A7C8C">
        <w:rPr>
          <w:szCs w:val="22"/>
          <w:lang w:val="da-DK"/>
        </w:rPr>
        <w:t xml:space="preserve"> i løbet af den først</w:t>
      </w:r>
      <w:r w:rsidR="00555467" w:rsidRPr="002A7C8C">
        <w:rPr>
          <w:szCs w:val="22"/>
          <w:lang w:val="da-DK"/>
        </w:rPr>
        <w:t>e</w:t>
      </w:r>
      <w:r w:rsidRPr="002A7C8C">
        <w:rPr>
          <w:szCs w:val="22"/>
          <w:lang w:val="da-DK"/>
        </w:rPr>
        <w:t xml:space="preserve"> behandlingscyklus, </w:t>
      </w:r>
      <w:r w:rsidR="00555467" w:rsidRPr="002A7C8C">
        <w:rPr>
          <w:szCs w:val="22"/>
          <w:lang w:val="da-DK"/>
        </w:rPr>
        <w:t>blev opretholdt</w:t>
      </w:r>
      <w:r w:rsidRPr="002A7C8C">
        <w:rPr>
          <w:szCs w:val="22"/>
          <w:lang w:val="da-DK"/>
        </w:rPr>
        <w:t xml:space="preserve"> i de</w:t>
      </w:r>
      <w:r w:rsidR="00E442C6" w:rsidRPr="002A7C8C">
        <w:rPr>
          <w:szCs w:val="22"/>
          <w:lang w:val="da-DK"/>
        </w:rPr>
        <w:t xml:space="preserve"> to</w:t>
      </w:r>
      <w:r w:rsidRPr="002A7C8C">
        <w:rPr>
          <w:szCs w:val="22"/>
          <w:lang w:val="da-DK"/>
        </w:rPr>
        <w:t xml:space="preserve"> efterfølgende cyklusser med TOBI Podhaler</w:t>
      </w:r>
      <w:r w:rsidR="00E442C6" w:rsidRPr="002A7C8C">
        <w:rPr>
          <w:szCs w:val="22"/>
          <w:lang w:val="da-DK"/>
        </w:rPr>
        <w:t xml:space="preserve"> </w:t>
      </w:r>
      <w:r w:rsidRPr="002A7C8C">
        <w:rPr>
          <w:szCs w:val="22"/>
          <w:lang w:val="da-DK"/>
        </w:rPr>
        <w:t>behandling.</w:t>
      </w:r>
    </w:p>
    <w:p w14:paraId="0FFE105A" w14:textId="77777777" w:rsidR="00B84F0A" w:rsidRPr="002A7C8C" w:rsidRDefault="00B84F0A" w:rsidP="004E1873">
      <w:pPr>
        <w:spacing w:line="240" w:lineRule="auto"/>
        <w:rPr>
          <w:szCs w:val="22"/>
          <w:lang w:val="da-DK"/>
        </w:rPr>
      </w:pPr>
    </w:p>
    <w:p w14:paraId="20C61095" w14:textId="77777777" w:rsidR="0027446F" w:rsidRPr="002A7C8C" w:rsidRDefault="00B84F0A" w:rsidP="004E1873">
      <w:pPr>
        <w:spacing w:line="240" w:lineRule="auto"/>
        <w:rPr>
          <w:szCs w:val="22"/>
          <w:lang w:val="da-DK"/>
        </w:rPr>
      </w:pPr>
      <w:r w:rsidRPr="002A7C8C">
        <w:rPr>
          <w:szCs w:val="22"/>
          <w:lang w:val="da-DK"/>
        </w:rPr>
        <w:t xml:space="preserve">Når patienter i placebo-gruppen blev </w:t>
      </w:r>
      <w:r w:rsidR="00555467" w:rsidRPr="002A7C8C">
        <w:rPr>
          <w:szCs w:val="22"/>
          <w:lang w:val="da-DK"/>
        </w:rPr>
        <w:t>skiftet</w:t>
      </w:r>
      <w:r w:rsidRPr="002A7C8C">
        <w:rPr>
          <w:szCs w:val="22"/>
          <w:lang w:val="da-DK"/>
        </w:rPr>
        <w:t xml:space="preserve"> fra placebo til TOBI Podhaler ved starten af den anden behandlingscyklus, oplevede de en lignende forbedring i procent af forventet FEV</w:t>
      </w:r>
      <w:r w:rsidRPr="002A7C8C">
        <w:rPr>
          <w:szCs w:val="22"/>
          <w:vertAlign w:val="subscript"/>
          <w:lang w:val="da-DK"/>
        </w:rPr>
        <w:t>1</w:t>
      </w:r>
      <w:r w:rsidRPr="002A7C8C">
        <w:rPr>
          <w:szCs w:val="22"/>
          <w:lang w:val="da-DK"/>
        </w:rPr>
        <w:t xml:space="preserve"> i forhold til baseline.</w:t>
      </w:r>
      <w:r w:rsidR="0027446F" w:rsidRPr="002A7C8C">
        <w:rPr>
          <w:szCs w:val="22"/>
          <w:lang w:val="da-DK"/>
        </w:rPr>
        <w:t xml:space="preserve"> Behandling med TOBI Podhaler i 28 dage resulterede i en statistisk signifikant reduktion i desiteten af </w:t>
      </w:r>
      <w:r w:rsidR="0027446F" w:rsidRPr="002A7C8C">
        <w:rPr>
          <w:i/>
          <w:szCs w:val="22"/>
          <w:lang w:val="da-DK"/>
        </w:rPr>
        <w:t xml:space="preserve">P. aeruginosa </w:t>
      </w:r>
      <w:r w:rsidR="00890F5C" w:rsidRPr="002A7C8C">
        <w:rPr>
          <w:szCs w:val="22"/>
          <w:lang w:val="da-DK"/>
        </w:rPr>
        <w:t>ekspektorat</w:t>
      </w:r>
      <w:r w:rsidR="0027446F" w:rsidRPr="002A7C8C">
        <w:rPr>
          <w:szCs w:val="22"/>
          <w:lang w:val="da-DK"/>
        </w:rPr>
        <w:t xml:space="preserve"> (gennem</w:t>
      </w:r>
      <w:r w:rsidR="007A3025" w:rsidRPr="002A7C8C">
        <w:rPr>
          <w:szCs w:val="22"/>
          <w:lang w:val="da-DK"/>
        </w:rPr>
        <w:t xml:space="preserve">snitlig forskel </w:t>
      </w:r>
      <w:r w:rsidR="00890F5C" w:rsidRPr="002A7C8C">
        <w:rPr>
          <w:szCs w:val="22"/>
          <w:lang w:val="da-DK"/>
        </w:rPr>
        <w:t>i forhold til</w:t>
      </w:r>
      <w:r w:rsidR="007A3025" w:rsidRPr="002A7C8C">
        <w:rPr>
          <w:szCs w:val="22"/>
          <w:lang w:val="da-DK"/>
        </w:rPr>
        <w:t xml:space="preserve"> placebo</w:t>
      </w:r>
      <w:r w:rsidR="00890F5C" w:rsidRPr="002A7C8C">
        <w:rPr>
          <w:szCs w:val="22"/>
          <w:lang w:val="da-DK"/>
        </w:rPr>
        <w:t xml:space="preserve"> var</w:t>
      </w:r>
      <w:r w:rsidR="007A3025" w:rsidRPr="002A7C8C">
        <w:rPr>
          <w:szCs w:val="22"/>
          <w:lang w:val="da-DK"/>
        </w:rPr>
        <w:t xml:space="preserve"> omkring</w:t>
      </w:r>
      <w:r w:rsidR="0027446F" w:rsidRPr="002A7C8C">
        <w:rPr>
          <w:szCs w:val="22"/>
          <w:lang w:val="da-DK"/>
        </w:rPr>
        <w:t xml:space="preserve"> 2,70 log</w:t>
      </w:r>
      <w:r w:rsidR="0027446F" w:rsidRPr="002A7C8C">
        <w:rPr>
          <w:szCs w:val="22"/>
          <w:vertAlign w:val="subscript"/>
          <w:lang w:val="da-DK"/>
        </w:rPr>
        <w:t>10</w:t>
      </w:r>
      <w:r w:rsidR="0027446F" w:rsidRPr="002A7C8C">
        <w:rPr>
          <w:szCs w:val="22"/>
          <w:lang w:val="da-DK"/>
        </w:rPr>
        <w:t xml:space="preserve"> i kolonidannende enheder </w:t>
      </w:r>
      <w:r w:rsidR="00890F5C" w:rsidRPr="002A7C8C">
        <w:rPr>
          <w:szCs w:val="22"/>
          <w:lang w:val="da-DK"/>
        </w:rPr>
        <w:t>(C</w:t>
      </w:r>
      <w:r w:rsidR="0027446F" w:rsidRPr="002A7C8C">
        <w:rPr>
          <w:szCs w:val="22"/>
          <w:lang w:val="da-DK"/>
        </w:rPr>
        <w:t>FUs)</w:t>
      </w:r>
      <w:r w:rsidR="00890F5C" w:rsidRPr="002A7C8C">
        <w:rPr>
          <w:szCs w:val="22"/>
          <w:lang w:val="da-DK"/>
        </w:rPr>
        <w:t>)</w:t>
      </w:r>
      <w:r w:rsidR="0027446F" w:rsidRPr="002A7C8C">
        <w:rPr>
          <w:szCs w:val="22"/>
          <w:lang w:val="da-DK"/>
        </w:rPr>
        <w:t>.</w:t>
      </w:r>
    </w:p>
    <w:p w14:paraId="6976ED55" w14:textId="77777777" w:rsidR="00B84F0A" w:rsidRPr="002A7C8C" w:rsidRDefault="00B84F0A" w:rsidP="004E1873">
      <w:pPr>
        <w:spacing w:line="240" w:lineRule="auto"/>
        <w:rPr>
          <w:szCs w:val="22"/>
          <w:lang w:val="da-DK"/>
        </w:rPr>
      </w:pPr>
    </w:p>
    <w:p w14:paraId="127BC17B" w14:textId="77777777" w:rsidR="00D34E5B" w:rsidRPr="002A7C8C" w:rsidRDefault="00B84F0A" w:rsidP="004E1873">
      <w:pPr>
        <w:spacing w:line="240" w:lineRule="auto"/>
        <w:rPr>
          <w:szCs w:val="22"/>
          <w:lang w:val="da-DK"/>
        </w:rPr>
      </w:pPr>
      <w:r w:rsidRPr="002A7C8C">
        <w:rPr>
          <w:szCs w:val="22"/>
          <w:lang w:val="da-DK"/>
        </w:rPr>
        <w:t>I det andet åb</w:t>
      </w:r>
      <w:r w:rsidR="009C4C6E" w:rsidRPr="002A7C8C">
        <w:rPr>
          <w:szCs w:val="22"/>
          <w:lang w:val="da-DK"/>
        </w:rPr>
        <w:t>ne</w:t>
      </w:r>
      <w:r w:rsidR="00555467" w:rsidRPr="002A7C8C">
        <w:rPr>
          <w:szCs w:val="22"/>
          <w:lang w:val="da-DK"/>
        </w:rPr>
        <w:t>,</w:t>
      </w:r>
      <w:r w:rsidRPr="002A7C8C">
        <w:rPr>
          <w:szCs w:val="22"/>
          <w:lang w:val="da-DK"/>
        </w:rPr>
        <w:t xml:space="preserve"> multicenter</w:t>
      </w:r>
      <w:r w:rsidR="009C4C6E" w:rsidRPr="002A7C8C">
        <w:rPr>
          <w:szCs w:val="22"/>
          <w:lang w:val="da-DK"/>
        </w:rPr>
        <w:t>studie</w:t>
      </w:r>
      <w:r w:rsidRPr="002A7C8C">
        <w:rPr>
          <w:szCs w:val="22"/>
          <w:lang w:val="da-DK"/>
        </w:rPr>
        <w:t xml:space="preserve"> </w:t>
      </w:r>
      <w:r w:rsidR="009C4C6E" w:rsidRPr="002A7C8C">
        <w:rPr>
          <w:szCs w:val="22"/>
          <w:lang w:val="da-DK"/>
        </w:rPr>
        <w:t>fik</w:t>
      </w:r>
      <w:r w:rsidR="00555467" w:rsidRPr="002A7C8C">
        <w:rPr>
          <w:szCs w:val="22"/>
          <w:lang w:val="da-DK"/>
        </w:rPr>
        <w:t xml:space="preserve"> patienterne </w:t>
      </w:r>
      <w:r w:rsidRPr="002A7C8C">
        <w:rPr>
          <w:szCs w:val="22"/>
          <w:lang w:val="da-DK"/>
        </w:rPr>
        <w:t>behandl</w:t>
      </w:r>
      <w:r w:rsidR="00555467" w:rsidRPr="002A7C8C">
        <w:rPr>
          <w:szCs w:val="22"/>
          <w:lang w:val="da-DK"/>
        </w:rPr>
        <w:t>ing</w:t>
      </w:r>
      <w:r w:rsidRPr="002A7C8C">
        <w:rPr>
          <w:szCs w:val="22"/>
          <w:lang w:val="da-DK"/>
        </w:rPr>
        <w:t xml:space="preserve"> med enten TOBI Podhaler (112 mg) eller tobramycin 300 mg/5 ml </w:t>
      </w:r>
      <w:r w:rsidR="0032719D" w:rsidRPr="002A7C8C">
        <w:rPr>
          <w:szCs w:val="22"/>
          <w:lang w:val="da-DK"/>
        </w:rPr>
        <w:t xml:space="preserve">inhalationsvæske til </w:t>
      </w:r>
      <w:r w:rsidRPr="002A7C8C">
        <w:rPr>
          <w:szCs w:val="22"/>
          <w:lang w:val="da-DK"/>
        </w:rPr>
        <w:t>nebulisator</w:t>
      </w:r>
      <w:r w:rsidR="0032719D" w:rsidRPr="002A7C8C">
        <w:rPr>
          <w:szCs w:val="22"/>
          <w:lang w:val="da-DK"/>
        </w:rPr>
        <w:t xml:space="preserve">, </w:t>
      </w:r>
      <w:r w:rsidRPr="002A7C8C">
        <w:rPr>
          <w:szCs w:val="22"/>
          <w:lang w:val="da-DK"/>
        </w:rPr>
        <w:t>opløsning</w:t>
      </w:r>
      <w:r w:rsidR="000037EE" w:rsidRPr="002A7C8C">
        <w:rPr>
          <w:szCs w:val="22"/>
          <w:lang w:val="da-DK"/>
        </w:rPr>
        <w:t xml:space="preserve"> (TOBI)</w:t>
      </w:r>
      <w:r w:rsidR="00555467" w:rsidRPr="002A7C8C">
        <w:rPr>
          <w:szCs w:val="22"/>
          <w:lang w:val="da-DK"/>
        </w:rPr>
        <w:t>,</w:t>
      </w:r>
      <w:r w:rsidRPr="002A7C8C">
        <w:rPr>
          <w:szCs w:val="22"/>
          <w:lang w:val="da-DK"/>
        </w:rPr>
        <w:t xml:space="preserve"> givet to gange dagligt i tre cyklusser. Et flertal af patienterne var tobramycin</w:t>
      </w:r>
      <w:r w:rsidR="00606C78" w:rsidRPr="002A7C8C">
        <w:rPr>
          <w:szCs w:val="22"/>
          <w:lang w:val="da-DK"/>
        </w:rPr>
        <w:t>-</w:t>
      </w:r>
      <w:r w:rsidRPr="002A7C8C">
        <w:rPr>
          <w:szCs w:val="22"/>
          <w:lang w:val="da-DK"/>
        </w:rPr>
        <w:t>erfar</w:t>
      </w:r>
      <w:r w:rsidR="00606C78" w:rsidRPr="002A7C8C">
        <w:rPr>
          <w:szCs w:val="22"/>
          <w:lang w:val="da-DK"/>
        </w:rPr>
        <w:t>n</w:t>
      </w:r>
      <w:r w:rsidRPr="002A7C8C">
        <w:rPr>
          <w:szCs w:val="22"/>
          <w:lang w:val="da-DK"/>
        </w:rPr>
        <w:t xml:space="preserve">e voksne med kronisk pulmonal </w:t>
      </w:r>
      <w:r w:rsidRPr="002A7C8C">
        <w:rPr>
          <w:i/>
          <w:szCs w:val="22"/>
          <w:lang w:val="da-DK"/>
        </w:rPr>
        <w:t>P. aeruginosa</w:t>
      </w:r>
      <w:r w:rsidRPr="002A7C8C">
        <w:rPr>
          <w:szCs w:val="22"/>
          <w:lang w:val="da-DK"/>
        </w:rPr>
        <w:t>-infektion.</w:t>
      </w:r>
    </w:p>
    <w:p w14:paraId="30BA38DE" w14:textId="77777777" w:rsidR="00B84F0A" w:rsidRPr="002A7C8C" w:rsidRDefault="00B84F0A" w:rsidP="004E1873">
      <w:pPr>
        <w:spacing w:line="240" w:lineRule="auto"/>
        <w:rPr>
          <w:szCs w:val="22"/>
          <w:lang w:val="da-DK"/>
        </w:rPr>
      </w:pPr>
    </w:p>
    <w:p w14:paraId="7324646D" w14:textId="77777777" w:rsidR="00624BBB" w:rsidRPr="002A7C8C" w:rsidRDefault="00B84F0A" w:rsidP="004E1873">
      <w:pPr>
        <w:spacing w:line="240" w:lineRule="auto"/>
        <w:rPr>
          <w:szCs w:val="22"/>
          <w:lang w:val="da-DK"/>
        </w:rPr>
      </w:pPr>
      <w:r w:rsidRPr="002A7C8C">
        <w:rPr>
          <w:szCs w:val="22"/>
          <w:lang w:val="da-DK"/>
        </w:rPr>
        <w:t xml:space="preserve">Behandling med både TOBI Podhaler og </w:t>
      </w:r>
      <w:r w:rsidR="002819F7" w:rsidRPr="002A7C8C">
        <w:rPr>
          <w:szCs w:val="22"/>
          <w:lang w:val="da-DK"/>
        </w:rPr>
        <w:t>tobramycin 300 mg/5 ml inhalationsvæske til</w:t>
      </w:r>
      <w:r w:rsidRPr="002A7C8C">
        <w:rPr>
          <w:szCs w:val="22"/>
          <w:lang w:val="da-DK"/>
        </w:rPr>
        <w:t xml:space="preserve"> nebulisator</w:t>
      </w:r>
      <w:r w:rsidR="002819F7" w:rsidRPr="002A7C8C">
        <w:rPr>
          <w:szCs w:val="22"/>
          <w:lang w:val="da-DK"/>
        </w:rPr>
        <w:t xml:space="preserve">, </w:t>
      </w:r>
      <w:r w:rsidRPr="002A7C8C">
        <w:rPr>
          <w:szCs w:val="22"/>
          <w:lang w:val="da-DK"/>
        </w:rPr>
        <w:t>opløsning</w:t>
      </w:r>
      <w:r w:rsidR="000037EE" w:rsidRPr="002A7C8C">
        <w:rPr>
          <w:szCs w:val="22"/>
          <w:lang w:val="da-DK"/>
        </w:rPr>
        <w:t xml:space="preserve"> (TOBI)</w:t>
      </w:r>
      <w:r w:rsidR="002819F7" w:rsidRPr="002A7C8C">
        <w:rPr>
          <w:szCs w:val="22"/>
          <w:lang w:val="da-DK"/>
        </w:rPr>
        <w:t>,</w:t>
      </w:r>
      <w:r w:rsidRPr="002A7C8C">
        <w:rPr>
          <w:szCs w:val="22"/>
          <w:lang w:val="da-DK"/>
        </w:rPr>
        <w:t xml:space="preserve"> resulterede i relative stigninger fra baseline til dag 28 i </w:t>
      </w:r>
      <w:r w:rsidR="00555467" w:rsidRPr="002A7C8C">
        <w:rPr>
          <w:szCs w:val="22"/>
          <w:lang w:val="da-DK"/>
        </w:rPr>
        <w:t xml:space="preserve">den </w:t>
      </w:r>
      <w:r w:rsidRPr="002A7C8C">
        <w:rPr>
          <w:szCs w:val="22"/>
          <w:lang w:val="da-DK"/>
        </w:rPr>
        <w:t>tredje behandlingscyklus</w:t>
      </w:r>
      <w:r w:rsidR="00555467" w:rsidRPr="002A7C8C">
        <w:rPr>
          <w:szCs w:val="22"/>
          <w:lang w:val="da-DK"/>
        </w:rPr>
        <w:t>,</w:t>
      </w:r>
      <w:r w:rsidRPr="002A7C8C">
        <w:rPr>
          <w:szCs w:val="22"/>
          <w:lang w:val="da-DK"/>
        </w:rPr>
        <w:t xml:space="preserve"> i procent af forventet FEV</w:t>
      </w:r>
      <w:r w:rsidRPr="002A7C8C">
        <w:rPr>
          <w:szCs w:val="22"/>
          <w:vertAlign w:val="subscript"/>
          <w:lang w:val="da-DK"/>
        </w:rPr>
        <w:t>1</w:t>
      </w:r>
      <w:r w:rsidRPr="002A7C8C">
        <w:rPr>
          <w:szCs w:val="22"/>
          <w:lang w:val="da-DK"/>
        </w:rPr>
        <w:t xml:space="preserve"> </w:t>
      </w:r>
      <w:r w:rsidR="005907A1" w:rsidRPr="002A7C8C">
        <w:rPr>
          <w:szCs w:val="22"/>
          <w:lang w:val="da-DK"/>
        </w:rPr>
        <w:t>på henholdsvis 5,8 % og 4,7 </w:t>
      </w:r>
      <w:r w:rsidRPr="002A7C8C">
        <w:rPr>
          <w:szCs w:val="22"/>
          <w:lang w:val="da-DK"/>
        </w:rPr>
        <w:t>%.</w:t>
      </w:r>
      <w:r w:rsidR="00090D24" w:rsidRPr="002A7C8C">
        <w:rPr>
          <w:szCs w:val="22"/>
          <w:lang w:val="da-DK"/>
        </w:rPr>
        <w:t xml:space="preserve"> </w:t>
      </w:r>
      <w:r w:rsidR="00555467" w:rsidRPr="002A7C8C">
        <w:rPr>
          <w:szCs w:val="22"/>
          <w:lang w:val="da-DK"/>
        </w:rPr>
        <w:t xml:space="preserve">Forbedringen i procent </w:t>
      </w:r>
      <w:r w:rsidRPr="002A7C8C">
        <w:rPr>
          <w:szCs w:val="22"/>
          <w:lang w:val="da-DK"/>
        </w:rPr>
        <w:t>forventet FEV</w:t>
      </w:r>
      <w:r w:rsidRPr="002A7C8C">
        <w:rPr>
          <w:szCs w:val="22"/>
          <w:vertAlign w:val="subscript"/>
          <w:lang w:val="da-DK"/>
        </w:rPr>
        <w:t>1</w:t>
      </w:r>
      <w:r w:rsidRPr="002A7C8C">
        <w:rPr>
          <w:szCs w:val="22"/>
          <w:lang w:val="da-DK"/>
        </w:rPr>
        <w:t xml:space="preserve"> var numerisk større i den gruppe, der </w:t>
      </w:r>
      <w:r w:rsidR="00555467" w:rsidRPr="002A7C8C">
        <w:rPr>
          <w:szCs w:val="22"/>
          <w:lang w:val="da-DK"/>
        </w:rPr>
        <w:t xml:space="preserve">blev </w:t>
      </w:r>
      <w:r w:rsidRPr="002A7C8C">
        <w:rPr>
          <w:szCs w:val="22"/>
          <w:lang w:val="da-DK"/>
        </w:rPr>
        <w:t>behandle</w:t>
      </w:r>
      <w:r w:rsidR="00555467" w:rsidRPr="002A7C8C">
        <w:rPr>
          <w:szCs w:val="22"/>
          <w:lang w:val="da-DK"/>
        </w:rPr>
        <w:t>t</w:t>
      </w:r>
      <w:r w:rsidRPr="002A7C8C">
        <w:rPr>
          <w:szCs w:val="22"/>
          <w:lang w:val="da-DK"/>
        </w:rPr>
        <w:t xml:space="preserve"> med TOBI Podhaler, og var ikke statistisk ringere end</w:t>
      </w:r>
      <w:r w:rsidR="000037EE" w:rsidRPr="002A7C8C">
        <w:rPr>
          <w:szCs w:val="22"/>
          <w:lang w:val="da-DK"/>
        </w:rPr>
        <w:t xml:space="preserve"> TOBI,</w:t>
      </w:r>
      <w:r w:rsidRPr="002A7C8C">
        <w:rPr>
          <w:szCs w:val="22"/>
          <w:lang w:val="da-DK"/>
        </w:rPr>
        <w:t xml:space="preserve"> </w:t>
      </w:r>
      <w:r w:rsidR="0032719D" w:rsidRPr="002A7C8C">
        <w:rPr>
          <w:szCs w:val="22"/>
          <w:lang w:val="da-DK"/>
        </w:rPr>
        <w:t xml:space="preserve">inhalationsvæske til </w:t>
      </w:r>
      <w:r w:rsidRPr="002A7C8C">
        <w:rPr>
          <w:szCs w:val="22"/>
          <w:lang w:val="da-DK"/>
        </w:rPr>
        <w:t>nebulisator</w:t>
      </w:r>
      <w:r w:rsidR="0032719D" w:rsidRPr="002A7C8C">
        <w:rPr>
          <w:szCs w:val="22"/>
          <w:lang w:val="da-DK"/>
        </w:rPr>
        <w:t xml:space="preserve">, </w:t>
      </w:r>
      <w:r w:rsidRPr="002A7C8C">
        <w:rPr>
          <w:szCs w:val="22"/>
          <w:lang w:val="da-DK"/>
        </w:rPr>
        <w:t>opløsning</w:t>
      </w:r>
      <w:r w:rsidR="005A559B" w:rsidRPr="002A7C8C">
        <w:rPr>
          <w:szCs w:val="22"/>
          <w:lang w:val="da-DK"/>
        </w:rPr>
        <w:t>.</w:t>
      </w:r>
      <w:r w:rsidRPr="002A7C8C">
        <w:rPr>
          <w:szCs w:val="22"/>
          <w:lang w:val="da-DK"/>
        </w:rPr>
        <w:t xml:space="preserve"> </w:t>
      </w:r>
      <w:r w:rsidR="00555467" w:rsidRPr="002A7C8C">
        <w:rPr>
          <w:szCs w:val="22"/>
          <w:lang w:val="da-DK"/>
        </w:rPr>
        <w:t xml:space="preserve">Selvom omfanget af forbedringer i </w:t>
      </w:r>
      <w:r w:rsidRPr="002A7C8C">
        <w:rPr>
          <w:szCs w:val="22"/>
          <w:lang w:val="da-DK"/>
        </w:rPr>
        <w:t xml:space="preserve">lungefunktionen var mindre i dette </w:t>
      </w:r>
      <w:r w:rsidR="009C4C6E" w:rsidRPr="002A7C8C">
        <w:rPr>
          <w:szCs w:val="22"/>
          <w:lang w:val="da-DK"/>
        </w:rPr>
        <w:t>studie</w:t>
      </w:r>
      <w:r w:rsidRPr="002A7C8C">
        <w:rPr>
          <w:szCs w:val="22"/>
          <w:lang w:val="da-DK"/>
        </w:rPr>
        <w:t xml:space="preserve">, </w:t>
      </w:r>
      <w:r w:rsidR="009C4C6E" w:rsidRPr="002A7C8C">
        <w:rPr>
          <w:szCs w:val="22"/>
          <w:lang w:val="da-DK"/>
        </w:rPr>
        <w:t>kan dette forklares</w:t>
      </w:r>
      <w:r w:rsidRPr="002A7C8C">
        <w:rPr>
          <w:szCs w:val="22"/>
          <w:lang w:val="da-DK"/>
        </w:rPr>
        <w:t xml:space="preserve"> ved denne patientpopulations tidligere behandling med inhaleret tobramycin.</w:t>
      </w:r>
      <w:r w:rsidR="00624BBB" w:rsidRPr="002A7C8C">
        <w:rPr>
          <w:szCs w:val="22"/>
          <w:lang w:val="da-DK"/>
        </w:rPr>
        <w:t xml:space="preserve"> Over halvdelen af patienterne</w:t>
      </w:r>
      <w:r w:rsidR="00EF2CEA" w:rsidRPr="002A7C8C">
        <w:rPr>
          <w:szCs w:val="22"/>
          <w:lang w:val="da-DK"/>
        </w:rPr>
        <w:t xml:space="preserve"> i både TOBI Podhaler og</w:t>
      </w:r>
      <w:r w:rsidR="000037EE" w:rsidRPr="002A7C8C">
        <w:rPr>
          <w:szCs w:val="22"/>
          <w:lang w:val="da-DK"/>
        </w:rPr>
        <w:t xml:space="preserve"> TOBI</w:t>
      </w:r>
      <w:r w:rsidR="00EF2CEA" w:rsidRPr="002A7C8C">
        <w:rPr>
          <w:szCs w:val="22"/>
          <w:lang w:val="da-DK"/>
        </w:rPr>
        <w:t xml:space="preserve"> </w:t>
      </w:r>
      <w:r w:rsidR="003A507B" w:rsidRPr="002A7C8C">
        <w:rPr>
          <w:szCs w:val="22"/>
          <w:lang w:val="da-DK"/>
        </w:rPr>
        <w:t xml:space="preserve">inhalationsvæske til </w:t>
      </w:r>
      <w:r w:rsidR="00EF2CEA" w:rsidRPr="002A7C8C">
        <w:rPr>
          <w:szCs w:val="22"/>
          <w:lang w:val="da-DK"/>
        </w:rPr>
        <w:t>nebulisator</w:t>
      </w:r>
      <w:r w:rsidR="003A507B" w:rsidRPr="002A7C8C">
        <w:rPr>
          <w:szCs w:val="22"/>
          <w:lang w:val="da-DK"/>
        </w:rPr>
        <w:t>,</w:t>
      </w:r>
      <w:r w:rsidR="00EF2CEA" w:rsidRPr="002A7C8C">
        <w:rPr>
          <w:szCs w:val="22"/>
          <w:lang w:val="da-DK"/>
        </w:rPr>
        <w:t xml:space="preserve"> opløsning</w:t>
      </w:r>
      <w:r w:rsidR="003A507B" w:rsidRPr="002A7C8C">
        <w:rPr>
          <w:szCs w:val="22"/>
          <w:lang w:val="da-DK"/>
        </w:rPr>
        <w:t>,</w:t>
      </w:r>
      <w:r w:rsidR="009E4CF2" w:rsidRPr="002A7C8C">
        <w:rPr>
          <w:szCs w:val="22"/>
          <w:lang w:val="da-DK"/>
        </w:rPr>
        <w:t xml:space="preserve"> behandlingsgrupperne modtog </w:t>
      </w:r>
      <w:r w:rsidR="009E4CF2" w:rsidRPr="002A7C8C">
        <w:rPr>
          <w:szCs w:val="22"/>
          <w:lang w:val="da-DK"/>
        </w:rPr>
        <w:lastRenderedPageBreak/>
        <w:t>ny</w:t>
      </w:r>
      <w:r w:rsidR="00EF2CEA" w:rsidRPr="002A7C8C">
        <w:rPr>
          <w:szCs w:val="22"/>
          <w:lang w:val="da-DK"/>
        </w:rPr>
        <w:t xml:space="preserve"> (yderligere) anti-pseudomonal antibiotika (henholdsvis 64,9% og 54,4%, forskellen bestod hovedsagligt af oral ciprofloxacin</w:t>
      </w:r>
      <w:r w:rsidR="007D6CD0" w:rsidRPr="002A7C8C">
        <w:rPr>
          <w:szCs w:val="22"/>
          <w:lang w:val="da-DK"/>
        </w:rPr>
        <w:t>)</w:t>
      </w:r>
      <w:r w:rsidR="00EF2CEA" w:rsidRPr="002A7C8C">
        <w:rPr>
          <w:szCs w:val="22"/>
          <w:lang w:val="da-DK"/>
        </w:rPr>
        <w:t>. Den andel af patienter</w:t>
      </w:r>
      <w:r w:rsidR="009567B9" w:rsidRPr="002A7C8C">
        <w:rPr>
          <w:szCs w:val="22"/>
          <w:lang w:val="da-DK"/>
        </w:rPr>
        <w:t xml:space="preserve">, der </w:t>
      </w:r>
      <w:r w:rsidR="007D6CD0" w:rsidRPr="002A7C8C">
        <w:rPr>
          <w:szCs w:val="22"/>
          <w:lang w:val="da-DK"/>
        </w:rPr>
        <w:t>skulle hospitalsindlægges</w:t>
      </w:r>
      <w:r w:rsidR="009567B9" w:rsidRPr="002A7C8C">
        <w:rPr>
          <w:szCs w:val="22"/>
          <w:lang w:val="da-DK"/>
        </w:rPr>
        <w:t xml:space="preserve"> for respiratoriske </w:t>
      </w:r>
      <w:r w:rsidR="007D6CD0" w:rsidRPr="002A7C8C">
        <w:rPr>
          <w:szCs w:val="22"/>
          <w:lang w:val="da-DK"/>
        </w:rPr>
        <w:t>episoder</w:t>
      </w:r>
      <w:r w:rsidR="009567B9" w:rsidRPr="002A7C8C">
        <w:rPr>
          <w:szCs w:val="22"/>
          <w:lang w:val="da-DK"/>
        </w:rPr>
        <w:t xml:space="preserve"> va</w:t>
      </w:r>
      <w:r w:rsidR="0013268E" w:rsidRPr="002A7C8C">
        <w:rPr>
          <w:szCs w:val="22"/>
          <w:lang w:val="da-DK"/>
        </w:rPr>
        <w:t>r</w:t>
      </w:r>
      <w:r w:rsidR="009567B9" w:rsidRPr="002A7C8C">
        <w:rPr>
          <w:szCs w:val="22"/>
          <w:lang w:val="da-DK"/>
        </w:rPr>
        <w:t xml:space="preserve"> 24,4% med TOBI Podhaler og 22,0% med </w:t>
      </w:r>
      <w:r w:rsidR="0013268E" w:rsidRPr="002A7C8C">
        <w:rPr>
          <w:szCs w:val="22"/>
          <w:lang w:val="da-DK"/>
        </w:rPr>
        <w:t xml:space="preserve">TOBI </w:t>
      </w:r>
      <w:r w:rsidR="003A507B" w:rsidRPr="002A7C8C">
        <w:rPr>
          <w:szCs w:val="22"/>
          <w:lang w:val="da-DK"/>
        </w:rPr>
        <w:t xml:space="preserve">inhalationsvæske til </w:t>
      </w:r>
      <w:r w:rsidR="009567B9" w:rsidRPr="002A7C8C">
        <w:rPr>
          <w:szCs w:val="22"/>
          <w:lang w:val="da-DK"/>
        </w:rPr>
        <w:t>nebulisator</w:t>
      </w:r>
      <w:r w:rsidR="003A507B" w:rsidRPr="002A7C8C">
        <w:rPr>
          <w:szCs w:val="22"/>
          <w:lang w:val="da-DK"/>
        </w:rPr>
        <w:t>,</w:t>
      </w:r>
      <w:r w:rsidR="009567B9" w:rsidRPr="002A7C8C">
        <w:rPr>
          <w:szCs w:val="22"/>
          <w:lang w:val="da-DK"/>
        </w:rPr>
        <w:t xml:space="preserve"> opløsning.</w:t>
      </w:r>
    </w:p>
    <w:p w14:paraId="562DAA40" w14:textId="77777777" w:rsidR="00B84F0A" w:rsidRPr="002A7C8C" w:rsidRDefault="00B84F0A" w:rsidP="004E1873">
      <w:pPr>
        <w:spacing w:line="240" w:lineRule="auto"/>
        <w:rPr>
          <w:szCs w:val="22"/>
          <w:lang w:val="da-DK"/>
        </w:rPr>
      </w:pPr>
    </w:p>
    <w:p w14:paraId="30E92E72" w14:textId="77777777" w:rsidR="00026441" w:rsidRPr="002A7C8C" w:rsidRDefault="00B84F0A" w:rsidP="004E1873">
      <w:pPr>
        <w:spacing w:line="240" w:lineRule="auto"/>
        <w:rPr>
          <w:szCs w:val="22"/>
          <w:lang w:val="da-DK"/>
        </w:rPr>
      </w:pPr>
      <w:r w:rsidRPr="002A7C8C">
        <w:rPr>
          <w:szCs w:val="22"/>
          <w:lang w:val="da-DK"/>
        </w:rPr>
        <w:t xml:space="preserve">Der </w:t>
      </w:r>
      <w:r w:rsidR="00555467" w:rsidRPr="002A7C8C">
        <w:rPr>
          <w:szCs w:val="22"/>
          <w:lang w:val="da-DK"/>
        </w:rPr>
        <w:t xml:space="preserve">blev </w:t>
      </w:r>
      <w:r w:rsidRPr="002A7C8C">
        <w:rPr>
          <w:szCs w:val="22"/>
          <w:lang w:val="da-DK"/>
        </w:rPr>
        <w:t>notere</w:t>
      </w:r>
      <w:r w:rsidR="00555467" w:rsidRPr="002A7C8C">
        <w:rPr>
          <w:szCs w:val="22"/>
          <w:lang w:val="da-DK"/>
        </w:rPr>
        <w:t>t</w:t>
      </w:r>
      <w:r w:rsidRPr="002A7C8C">
        <w:rPr>
          <w:szCs w:val="22"/>
          <w:lang w:val="da-DK"/>
        </w:rPr>
        <w:t xml:space="preserve"> en aldersmæssig forskel i FEV</w:t>
      </w:r>
      <w:r w:rsidRPr="002A7C8C">
        <w:rPr>
          <w:szCs w:val="22"/>
          <w:vertAlign w:val="subscript"/>
          <w:lang w:val="da-DK"/>
        </w:rPr>
        <w:t>1</w:t>
      </w:r>
      <w:r w:rsidRPr="002A7C8C">
        <w:rPr>
          <w:szCs w:val="22"/>
          <w:lang w:val="da-DK"/>
        </w:rPr>
        <w:t>–respons.</w:t>
      </w:r>
      <w:r w:rsidR="00090D24" w:rsidRPr="002A7C8C">
        <w:rPr>
          <w:szCs w:val="22"/>
          <w:lang w:val="da-DK"/>
        </w:rPr>
        <w:t xml:space="preserve"> </w:t>
      </w:r>
      <w:r w:rsidRPr="002A7C8C">
        <w:rPr>
          <w:szCs w:val="22"/>
          <w:lang w:val="da-DK"/>
        </w:rPr>
        <w:t>Hos patienter på &lt;20 år var stigningen i forhold til baseline</w:t>
      </w:r>
      <w:r w:rsidR="00555467" w:rsidRPr="002A7C8C">
        <w:rPr>
          <w:szCs w:val="22"/>
          <w:lang w:val="da-DK"/>
        </w:rPr>
        <w:t xml:space="preserve"> </w:t>
      </w:r>
      <w:r w:rsidRPr="002A7C8C">
        <w:rPr>
          <w:szCs w:val="22"/>
          <w:lang w:val="da-DK"/>
        </w:rPr>
        <w:t>procent af forventet FEV</w:t>
      </w:r>
      <w:r w:rsidRPr="002A7C8C">
        <w:rPr>
          <w:szCs w:val="22"/>
          <w:vertAlign w:val="subscript"/>
          <w:lang w:val="da-DK"/>
        </w:rPr>
        <w:t>1</w:t>
      </w:r>
      <w:r w:rsidRPr="002A7C8C">
        <w:rPr>
          <w:szCs w:val="22"/>
          <w:lang w:val="da-DK"/>
        </w:rPr>
        <w:t xml:space="preserve"> større</w:t>
      </w:r>
      <w:r w:rsidR="00555467" w:rsidRPr="002A7C8C">
        <w:rPr>
          <w:szCs w:val="22"/>
          <w:lang w:val="da-DK"/>
        </w:rPr>
        <w:t>:</w:t>
      </w:r>
      <w:r w:rsidRPr="002A7C8C">
        <w:rPr>
          <w:szCs w:val="22"/>
          <w:lang w:val="da-DK"/>
        </w:rPr>
        <w:t xml:space="preserve"> </w:t>
      </w:r>
      <w:r w:rsidR="005907A1" w:rsidRPr="002A7C8C">
        <w:rPr>
          <w:szCs w:val="22"/>
          <w:lang w:val="da-DK"/>
        </w:rPr>
        <w:t>11,3 </w:t>
      </w:r>
      <w:r w:rsidRPr="002A7C8C">
        <w:rPr>
          <w:szCs w:val="22"/>
          <w:lang w:val="da-DK"/>
        </w:rPr>
        <w:t>% for TOBI Podhaler</w:t>
      </w:r>
      <w:r w:rsidR="005907A1" w:rsidRPr="002A7C8C">
        <w:rPr>
          <w:szCs w:val="22"/>
          <w:lang w:val="da-DK"/>
        </w:rPr>
        <w:t xml:space="preserve"> og 6,9 </w:t>
      </w:r>
      <w:r w:rsidRPr="002A7C8C">
        <w:rPr>
          <w:szCs w:val="22"/>
          <w:lang w:val="da-DK"/>
        </w:rPr>
        <w:t xml:space="preserve">% for </w:t>
      </w:r>
      <w:r w:rsidR="00F2543B" w:rsidRPr="002A7C8C">
        <w:rPr>
          <w:szCs w:val="22"/>
          <w:lang w:val="da-DK"/>
        </w:rPr>
        <w:t>inhalationsvæske til nebulisator, opløsning,</w:t>
      </w:r>
      <w:r w:rsidRPr="002A7C8C">
        <w:rPr>
          <w:szCs w:val="22"/>
          <w:lang w:val="da-DK"/>
        </w:rPr>
        <w:t xml:space="preserve"> efter 3 cyklusser. </w:t>
      </w:r>
      <w:r w:rsidR="00026441" w:rsidRPr="002A7C8C">
        <w:rPr>
          <w:szCs w:val="22"/>
          <w:lang w:val="da-DK"/>
        </w:rPr>
        <w:t>Der blev observeret et numerisk laver</w:t>
      </w:r>
      <w:r w:rsidR="00BA6EAC" w:rsidRPr="002A7C8C">
        <w:rPr>
          <w:szCs w:val="22"/>
          <w:lang w:val="da-DK"/>
        </w:rPr>
        <w:t>e</w:t>
      </w:r>
      <w:r w:rsidR="00026441" w:rsidRPr="002A7C8C">
        <w:rPr>
          <w:szCs w:val="22"/>
          <w:lang w:val="da-DK"/>
        </w:rPr>
        <w:t xml:space="preserve"> respons hos patienter i alderen ≥</w:t>
      </w:r>
      <w:r w:rsidR="00BA6EAC" w:rsidRPr="002A7C8C">
        <w:rPr>
          <w:szCs w:val="22"/>
          <w:lang w:val="da-DK"/>
        </w:rPr>
        <w:t> </w:t>
      </w:r>
      <w:r w:rsidR="00026441" w:rsidRPr="002A7C8C">
        <w:rPr>
          <w:szCs w:val="22"/>
          <w:lang w:val="da-DK"/>
        </w:rPr>
        <w:t xml:space="preserve">20 år. </w:t>
      </w:r>
      <w:r w:rsidRPr="002A7C8C">
        <w:rPr>
          <w:szCs w:val="22"/>
          <w:lang w:val="da-DK"/>
        </w:rPr>
        <w:t>Ændringen</w:t>
      </w:r>
      <w:r w:rsidR="00555467" w:rsidRPr="002A7C8C">
        <w:rPr>
          <w:szCs w:val="22"/>
          <w:lang w:val="da-DK"/>
        </w:rPr>
        <w:t xml:space="preserve"> fra baseline</w:t>
      </w:r>
      <w:r w:rsidRPr="002A7C8C">
        <w:rPr>
          <w:szCs w:val="22"/>
          <w:lang w:val="da-DK"/>
        </w:rPr>
        <w:t xml:space="preserve"> FEV</w:t>
      </w:r>
      <w:r w:rsidRPr="002A7C8C">
        <w:rPr>
          <w:szCs w:val="22"/>
          <w:vertAlign w:val="subscript"/>
          <w:lang w:val="da-DK"/>
        </w:rPr>
        <w:t>1</w:t>
      </w:r>
      <w:r w:rsidRPr="002A7C8C">
        <w:rPr>
          <w:szCs w:val="22"/>
          <w:lang w:val="da-DK"/>
        </w:rPr>
        <w:t xml:space="preserve"> hos patienter på ≥</w:t>
      </w:r>
      <w:r w:rsidR="00BA6EAC" w:rsidRPr="002A7C8C">
        <w:rPr>
          <w:szCs w:val="22"/>
          <w:lang w:val="da-DK"/>
        </w:rPr>
        <w:t> </w:t>
      </w:r>
      <w:r w:rsidRPr="002A7C8C">
        <w:rPr>
          <w:szCs w:val="22"/>
          <w:lang w:val="da-DK"/>
        </w:rPr>
        <w:t>20</w:t>
      </w:r>
      <w:r w:rsidR="00616C9B" w:rsidRPr="0017571B">
        <w:rPr>
          <w:lang w:val="da-DK"/>
          <w:rPrChange w:id="34" w:author="Autor">
            <w:rPr>
              <w:lang w:val="nb-NO"/>
            </w:rPr>
          </w:rPrChange>
        </w:rPr>
        <w:t> </w:t>
      </w:r>
      <w:r w:rsidR="005907A1" w:rsidRPr="002A7C8C">
        <w:rPr>
          <w:szCs w:val="22"/>
          <w:lang w:val="da-DK"/>
        </w:rPr>
        <w:t>år var mindre (0,3 % med TOBI Podhaler og 0,9 </w:t>
      </w:r>
      <w:r w:rsidRPr="002A7C8C">
        <w:rPr>
          <w:szCs w:val="22"/>
          <w:lang w:val="da-DK"/>
        </w:rPr>
        <w:t xml:space="preserve">% med </w:t>
      </w:r>
      <w:r w:rsidR="00026441" w:rsidRPr="002A7C8C">
        <w:rPr>
          <w:szCs w:val="22"/>
          <w:lang w:val="da-DK"/>
        </w:rPr>
        <w:t xml:space="preserve">TOBI </w:t>
      </w:r>
      <w:r w:rsidR="00F2543B" w:rsidRPr="002A7C8C">
        <w:rPr>
          <w:szCs w:val="22"/>
          <w:lang w:val="da-DK"/>
        </w:rPr>
        <w:t>inhalationsvæske til nebulisator, opløsning</w:t>
      </w:r>
      <w:r w:rsidRPr="002A7C8C">
        <w:rPr>
          <w:szCs w:val="22"/>
          <w:lang w:val="da-DK"/>
        </w:rPr>
        <w:t>).</w:t>
      </w:r>
    </w:p>
    <w:p w14:paraId="7CA7930B" w14:textId="77777777" w:rsidR="00026441" w:rsidRPr="002A7C8C" w:rsidRDefault="00026441" w:rsidP="004E1873">
      <w:pPr>
        <w:spacing w:line="240" w:lineRule="auto"/>
        <w:rPr>
          <w:szCs w:val="22"/>
          <w:lang w:val="da-DK"/>
        </w:rPr>
      </w:pPr>
    </w:p>
    <w:p w14:paraId="43C0FFB6" w14:textId="77777777" w:rsidR="00FF5C4C" w:rsidRPr="002A7C8C" w:rsidRDefault="00026441" w:rsidP="004E1873">
      <w:pPr>
        <w:spacing w:line="240" w:lineRule="auto"/>
        <w:rPr>
          <w:szCs w:val="22"/>
          <w:lang w:val="da-DK"/>
        </w:rPr>
      </w:pPr>
      <w:r w:rsidRPr="002A7C8C">
        <w:rPr>
          <w:szCs w:val="22"/>
          <w:lang w:val="da-DK"/>
        </w:rPr>
        <w:t>Herudover blev e</w:t>
      </w:r>
      <w:r w:rsidR="00F2543B" w:rsidRPr="002A7C8C">
        <w:rPr>
          <w:szCs w:val="22"/>
          <w:lang w:val="da-DK"/>
        </w:rPr>
        <w:t>n forbedring på 6% i procent forventet FEV</w:t>
      </w:r>
      <w:r w:rsidR="00F2543B" w:rsidRPr="002A7C8C">
        <w:rPr>
          <w:szCs w:val="22"/>
          <w:vertAlign w:val="subscript"/>
          <w:lang w:val="da-DK"/>
        </w:rPr>
        <w:t>1</w:t>
      </w:r>
      <w:r w:rsidR="00FF5C4C" w:rsidRPr="002A7C8C">
        <w:rPr>
          <w:szCs w:val="22"/>
          <w:lang w:val="da-DK"/>
        </w:rPr>
        <w:t xml:space="preserve"> opnået hos omkring 30% versus 36% af de voksne patienter i grupperne med henholdsvis TOBI Podhaler og </w:t>
      </w:r>
      <w:r w:rsidRPr="002A7C8C">
        <w:rPr>
          <w:szCs w:val="22"/>
          <w:lang w:val="da-DK"/>
        </w:rPr>
        <w:t xml:space="preserve">TOBI </w:t>
      </w:r>
      <w:r w:rsidR="00FF5C4C" w:rsidRPr="002A7C8C">
        <w:rPr>
          <w:szCs w:val="22"/>
          <w:lang w:val="da-DK"/>
        </w:rPr>
        <w:t>inhalationsvæske til nebulisator, opløsning.</w:t>
      </w:r>
    </w:p>
    <w:p w14:paraId="5E1EC68D" w14:textId="77777777" w:rsidR="00FF5C4C" w:rsidRPr="002A7C8C" w:rsidRDefault="00FF5C4C" w:rsidP="004E1873">
      <w:pPr>
        <w:spacing w:line="240" w:lineRule="auto"/>
        <w:rPr>
          <w:szCs w:val="22"/>
          <w:lang w:val="da-DK"/>
        </w:rPr>
      </w:pPr>
    </w:p>
    <w:p w14:paraId="5DB3FC77" w14:textId="77777777" w:rsidR="00FF5C4C" w:rsidRPr="002A7C8C" w:rsidRDefault="00FF5C4C" w:rsidP="004E1873">
      <w:pPr>
        <w:spacing w:line="240" w:lineRule="auto"/>
        <w:rPr>
          <w:szCs w:val="22"/>
          <w:lang w:val="da-DK"/>
        </w:rPr>
      </w:pPr>
      <w:r w:rsidRPr="002A7C8C">
        <w:rPr>
          <w:szCs w:val="22"/>
          <w:lang w:val="da-DK"/>
        </w:rPr>
        <w:t xml:space="preserve">Behandling med TOBI Podhaler i 28 dage resulterede i en statistisk signifikant reduktion i densiteten af </w:t>
      </w:r>
      <w:r w:rsidRPr="002A7C8C">
        <w:rPr>
          <w:i/>
          <w:szCs w:val="22"/>
          <w:lang w:val="da-DK"/>
        </w:rPr>
        <w:t>P. aeruginosa</w:t>
      </w:r>
      <w:r w:rsidRPr="002A7C8C">
        <w:rPr>
          <w:szCs w:val="22"/>
          <w:lang w:val="da-DK"/>
        </w:rPr>
        <w:t xml:space="preserve"> </w:t>
      </w:r>
      <w:r w:rsidR="00BA6EAC" w:rsidRPr="002A7C8C">
        <w:rPr>
          <w:szCs w:val="22"/>
          <w:lang w:val="da-DK"/>
        </w:rPr>
        <w:t>ekspektorat</w:t>
      </w:r>
      <w:r w:rsidRPr="002A7C8C">
        <w:rPr>
          <w:szCs w:val="22"/>
          <w:lang w:val="da-DK"/>
        </w:rPr>
        <w:t xml:space="preserve"> (</w:t>
      </w:r>
      <w:r w:rsidR="0032426F" w:rsidRPr="002A7C8C">
        <w:rPr>
          <w:szCs w:val="22"/>
          <w:lang w:val="da-DK"/>
        </w:rPr>
        <w:noBreakHyphen/>
      </w:r>
      <w:r w:rsidRPr="002A7C8C">
        <w:rPr>
          <w:szCs w:val="22"/>
          <w:lang w:val="da-DK"/>
        </w:rPr>
        <w:t>1,61 log</w:t>
      </w:r>
      <w:r w:rsidRPr="002A7C8C">
        <w:rPr>
          <w:szCs w:val="22"/>
          <w:vertAlign w:val="subscript"/>
          <w:lang w:val="da-DK"/>
        </w:rPr>
        <w:t xml:space="preserve">10 </w:t>
      </w:r>
      <w:r w:rsidRPr="002A7C8C">
        <w:rPr>
          <w:szCs w:val="22"/>
          <w:lang w:val="da-DK"/>
        </w:rPr>
        <w:t>CFUs), hvilket også blev set for inhalationsvæske til nebulisator, opløsning (</w:t>
      </w:r>
      <w:r w:rsidR="0032426F" w:rsidRPr="002A7C8C">
        <w:rPr>
          <w:szCs w:val="22"/>
          <w:lang w:val="da-DK"/>
        </w:rPr>
        <w:noBreakHyphen/>
      </w:r>
      <w:r w:rsidRPr="002A7C8C">
        <w:rPr>
          <w:szCs w:val="22"/>
          <w:lang w:val="da-DK"/>
        </w:rPr>
        <w:t>0,77 log</w:t>
      </w:r>
      <w:r w:rsidRPr="002A7C8C">
        <w:rPr>
          <w:szCs w:val="22"/>
          <w:vertAlign w:val="subscript"/>
          <w:lang w:val="da-DK"/>
        </w:rPr>
        <w:t>10</w:t>
      </w:r>
      <w:r w:rsidRPr="002A7C8C">
        <w:rPr>
          <w:szCs w:val="22"/>
          <w:lang w:val="da-DK"/>
        </w:rPr>
        <w:t xml:space="preserve"> CFUs). Suppressionen af </w:t>
      </w:r>
      <w:r w:rsidR="00CA6D2D" w:rsidRPr="002A7C8C">
        <w:rPr>
          <w:szCs w:val="22"/>
          <w:lang w:val="da-DK"/>
        </w:rPr>
        <w:t>ekspektorat</w:t>
      </w:r>
      <w:r w:rsidRPr="002A7C8C">
        <w:rPr>
          <w:szCs w:val="22"/>
          <w:lang w:val="da-DK"/>
        </w:rPr>
        <w:t xml:space="preserve"> </w:t>
      </w:r>
      <w:r w:rsidRPr="002A7C8C">
        <w:rPr>
          <w:i/>
          <w:szCs w:val="22"/>
          <w:lang w:val="da-DK"/>
        </w:rPr>
        <w:t>P. aeruginosa</w:t>
      </w:r>
      <w:r w:rsidRPr="002A7C8C">
        <w:rPr>
          <w:szCs w:val="22"/>
          <w:lang w:val="da-DK"/>
        </w:rPr>
        <w:t xml:space="preserve"> densiteten var </w:t>
      </w:r>
      <w:r w:rsidR="00356225" w:rsidRPr="002A7C8C">
        <w:rPr>
          <w:szCs w:val="22"/>
          <w:lang w:val="da-DK"/>
        </w:rPr>
        <w:t xml:space="preserve">tilsvarende på tværs af aldersgrupper i begge arme. I begge studier var der en tendens til en genopretning af </w:t>
      </w:r>
      <w:r w:rsidR="00356225" w:rsidRPr="002A7C8C">
        <w:rPr>
          <w:i/>
          <w:szCs w:val="22"/>
          <w:lang w:val="da-DK"/>
        </w:rPr>
        <w:t>P. aeruginosa</w:t>
      </w:r>
      <w:r w:rsidR="00356225" w:rsidRPr="002A7C8C">
        <w:rPr>
          <w:szCs w:val="22"/>
          <w:lang w:val="da-DK"/>
        </w:rPr>
        <w:t xml:space="preserve"> densiteten efter perioden på 28 dage uden behandling, hvilket blev vendt efter yderligere 28 dage med behandling.</w:t>
      </w:r>
    </w:p>
    <w:p w14:paraId="5CE95AFD" w14:textId="77777777" w:rsidR="00B84F0A" w:rsidRPr="002A7C8C" w:rsidRDefault="00B84F0A" w:rsidP="004E1873">
      <w:pPr>
        <w:spacing w:line="240" w:lineRule="auto"/>
        <w:rPr>
          <w:szCs w:val="22"/>
          <w:lang w:val="da-DK"/>
        </w:rPr>
      </w:pPr>
    </w:p>
    <w:p w14:paraId="7F547C1D" w14:textId="77777777" w:rsidR="006A15A1" w:rsidRPr="002A7C8C" w:rsidRDefault="00B84F0A" w:rsidP="004E1873">
      <w:pPr>
        <w:spacing w:line="240" w:lineRule="auto"/>
        <w:rPr>
          <w:szCs w:val="22"/>
          <w:lang w:val="da-DK"/>
        </w:rPr>
      </w:pPr>
      <w:r w:rsidRPr="002A7C8C">
        <w:rPr>
          <w:szCs w:val="22"/>
          <w:lang w:val="da-DK"/>
        </w:rPr>
        <w:t>I det aktiv</w:t>
      </w:r>
      <w:r w:rsidR="00FF5C4C" w:rsidRPr="002A7C8C">
        <w:rPr>
          <w:szCs w:val="22"/>
          <w:lang w:val="da-DK"/>
        </w:rPr>
        <w:t>t</w:t>
      </w:r>
      <w:r w:rsidRPr="002A7C8C">
        <w:rPr>
          <w:szCs w:val="22"/>
          <w:lang w:val="da-DK"/>
        </w:rPr>
        <w:t>-kontroller</w:t>
      </w:r>
      <w:r w:rsidR="00FF5C4C" w:rsidRPr="002A7C8C">
        <w:rPr>
          <w:szCs w:val="22"/>
          <w:lang w:val="da-DK"/>
        </w:rPr>
        <w:t>et</w:t>
      </w:r>
      <w:r w:rsidRPr="002A7C8C">
        <w:rPr>
          <w:szCs w:val="22"/>
          <w:lang w:val="da-DK"/>
        </w:rPr>
        <w:t xml:space="preserve"> </w:t>
      </w:r>
      <w:r w:rsidR="00BA6EAC" w:rsidRPr="002A7C8C">
        <w:rPr>
          <w:szCs w:val="22"/>
          <w:lang w:val="da-DK"/>
        </w:rPr>
        <w:t>studie</w:t>
      </w:r>
      <w:r w:rsidRPr="002A7C8C">
        <w:rPr>
          <w:szCs w:val="22"/>
          <w:lang w:val="da-DK"/>
        </w:rPr>
        <w:t xml:space="preserve"> var </w:t>
      </w:r>
      <w:r w:rsidR="00555467" w:rsidRPr="002A7C8C">
        <w:rPr>
          <w:szCs w:val="22"/>
          <w:lang w:val="da-DK"/>
        </w:rPr>
        <w:t xml:space="preserve">administration </w:t>
      </w:r>
      <w:r w:rsidRPr="002A7C8C">
        <w:rPr>
          <w:szCs w:val="22"/>
          <w:lang w:val="da-DK"/>
        </w:rPr>
        <w:t xml:space="preserve">af </w:t>
      </w:r>
      <w:r w:rsidR="00555467" w:rsidRPr="002A7C8C">
        <w:rPr>
          <w:szCs w:val="22"/>
          <w:lang w:val="da-DK"/>
        </w:rPr>
        <w:t xml:space="preserve">en </w:t>
      </w:r>
      <w:r w:rsidRPr="002A7C8C">
        <w:rPr>
          <w:szCs w:val="22"/>
          <w:lang w:val="da-DK"/>
        </w:rPr>
        <w:t>TOBI Podhaler</w:t>
      </w:r>
      <w:r w:rsidR="00555467" w:rsidRPr="002A7C8C">
        <w:rPr>
          <w:szCs w:val="22"/>
          <w:lang w:val="da-DK"/>
        </w:rPr>
        <w:t xml:space="preserve"> </w:t>
      </w:r>
      <w:r w:rsidRPr="002A7C8C">
        <w:rPr>
          <w:szCs w:val="22"/>
          <w:lang w:val="da-DK"/>
        </w:rPr>
        <w:t>dosis</w:t>
      </w:r>
      <w:r w:rsidR="00555467" w:rsidRPr="002A7C8C">
        <w:rPr>
          <w:szCs w:val="22"/>
          <w:lang w:val="da-DK"/>
        </w:rPr>
        <w:t xml:space="preserve"> hurtigere med en gennemsnitlig forskel på</w:t>
      </w:r>
      <w:r w:rsidRPr="002A7C8C">
        <w:rPr>
          <w:szCs w:val="22"/>
          <w:lang w:val="da-DK"/>
        </w:rPr>
        <w:t xml:space="preserve"> ca. 14 minutter (6 minutter mod 20 minutter med </w:t>
      </w:r>
      <w:r w:rsidR="006A15A1" w:rsidRPr="002A7C8C">
        <w:rPr>
          <w:szCs w:val="22"/>
          <w:lang w:val="da-DK"/>
        </w:rPr>
        <w:t xml:space="preserve">inhalationsvæske til </w:t>
      </w:r>
      <w:r w:rsidRPr="002A7C8C">
        <w:rPr>
          <w:szCs w:val="22"/>
          <w:lang w:val="da-DK"/>
        </w:rPr>
        <w:t>nebulisator</w:t>
      </w:r>
      <w:r w:rsidR="006A15A1" w:rsidRPr="002A7C8C">
        <w:rPr>
          <w:szCs w:val="22"/>
          <w:lang w:val="da-DK"/>
        </w:rPr>
        <w:t>, opl</w:t>
      </w:r>
      <w:r w:rsidRPr="002A7C8C">
        <w:rPr>
          <w:szCs w:val="22"/>
          <w:lang w:val="da-DK"/>
        </w:rPr>
        <w:t>øsning). Patienterne gav i deres rapportering om brugervenlighed og generel tilfredshed med behandlingen</w:t>
      </w:r>
      <w:r w:rsidR="004C3E3B" w:rsidRPr="002A7C8C">
        <w:rPr>
          <w:szCs w:val="22"/>
          <w:lang w:val="da-DK"/>
        </w:rPr>
        <w:t xml:space="preserve"> (</w:t>
      </w:r>
      <w:r w:rsidR="006A15A1" w:rsidRPr="002A7C8C">
        <w:rPr>
          <w:szCs w:val="22"/>
          <w:lang w:val="da-DK"/>
        </w:rPr>
        <w:t>indsamlet via et spørgeskema med patientrapporterede resultater</w:t>
      </w:r>
      <w:r w:rsidR="004C3E3B" w:rsidRPr="002A7C8C">
        <w:rPr>
          <w:szCs w:val="22"/>
          <w:lang w:val="da-DK"/>
        </w:rPr>
        <w:t>)</w:t>
      </w:r>
      <w:r w:rsidR="00555467" w:rsidRPr="002A7C8C">
        <w:rPr>
          <w:szCs w:val="22"/>
          <w:lang w:val="da-DK"/>
        </w:rPr>
        <w:t>,</w:t>
      </w:r>
      <w:r w:rsidRPr="002A7C8C">
        <w:rPr>
          <w:szCs w:val="22"/>
          <w:lang w:val="da-DK"/>
        </w:rPr>
        <w:t xml:space="preserve"> konsekvent udtryk for større tilfredshed med TOBI Podhaler sammenlignet med tobramycin</w:t>
      </w:r>
      <w:r w:rsidR="002079EC" w:rsidRPr="002A7C8C">
        <w:rPr>
          <w:szCs w:val="22"/>
          <w:lang w:val="da-DK"/>
        </w:rPr>
        <w:t>, inhalationsvæske til</w:t>
      </w:r>
      <w:r w:rsidRPr="002A7C8C">
        <w:rPr>
          <w:szCs w:val="22"/>
          <w:lang w:val="da-DK"/>
        </w:rPr>
        <w:t xml:space="preserve"> nebulisator</w:t>
      </w:r>
      <w:r w:rsidR="002079EC" w:rsidRPr="002A7C8C">
        <w:rPr>
          <w:szCs w:val="22"/>
          <w:lang w:val="da-DK"/>
        </w:rPr>
        <w:t>, opløsning,</w:t>
      </w:r>
      <w:r w:rsidRPr="002A7C8C">
        <w:rPr>
          <w:szCs w:val="22"/>
          <w:lang w:val="da-DK"/>
        </w:rPr>
        <w:t xml:space="preserve"> i </w:t>
      </w:r>
      <w:r w:rsidR="00555467" w:rsidRPr="002A7C8C">
        <w:rPr>
          <w:szCs w:val="22"/>
          <w:lang w:val="da-DK"/>
        </w:rPr>
        <w:t>hver</w:t>
      </w:r>
      <w:r w:rsidRPr="002A7C8C">
        <w:rPr>
          <w:szCs w:val="22"/>
          <w:lang w:val="da-DK"/>
        </w:rPr>
        <w:t xml:space="preserve"> cyklus.</w:t>
      </w:r>
    </w:p>
    <w:p w14:paraId="672A6D6D" w14:textId="77777777" w:rsidR="00893EF1" w:rsidRPr="002A7C8C" w:rsidRDefault="00893EF1" w:rsidP="004E1873">
      <w:pPr>
        <w:spacing w:line="240" w:lineRule="auto"/>
        <w:rPr>
          <w:szCs w:val="22"/>
          <w:lang w:val="da-DK"/>
        </w:rPr>
      </w:pPr>
    </w:p>
    <w:p w14:paraId="61B4E967" w14:textId="77777777" w:rsidR="00893EF1" w:rsidRPr="002A7C8C" w:rsidRDefault="00893EF1" w:rsidP="004E1873">
      <w:pPr>
        <w:spacing w:line="240" w:lineRule="auto"/>
        <w:rPr>
          <w:szCs w:val="22"/>
          <w:lang w:val="da-DK"/>
        </w:rPr>
      </w:pPr>
      <w:r w:rsidRPr="002A7C8C">
        <w:rPr>
          <w:szCs w:val="22"/>
          <w:lang w:val="da-DK"/>
        </w:rPr>
        <w:t xml:space="preserve">For resultater angående sikkerheden se </w:t>
      </w:r>
      <w:r w:rsidR="003D0D38" w:rsidRPr="002A7C8C">
        <w:rPr>
          <w:szCs w:val="22"/>
          <w:lang w:val="da-DK"/>
        </w:rPr>
        <w:t>pkt.</w:t>
      </w:r>
      <w:r w:rsidR="003A6D23" w:rsidRPr="002A7C8C">
        <w:rPr>
          <w:szCs w:val="22"/>
          <w:lang w:val="da-DK"/>
        </w:rPr>
        <w:t> </w:t>
      </w:r>
      <w:r w:rsidRPr="002A7C8C">
        <w:rPr>
          <w:szCs w:val="22"/>
          <w:lang w:val="da-DK"/>
        </w:rPr>
        <w:t>4.8.</w:t>
      </w:r>
    </w:p>
    <w:p w14:paraId="746B0974" w14:textId="77777777" w:rsidR="00192536" w:rsidRPr="002A7C8C" w:rsidRDefault="00192536" w:rsidP="004E1873">
      <w:pPr>
        <w:spacing w:line="240" w:lineRule="auto"/>
        <w:rPr>
          <w:szCs w:val="22"/>
          <w:lang w:val="da-DK"/>
        </w:rPr>
      </w:pPr>
    </w:p>
    <w:p w14:paraId="49569CB4" w14:textId="77777777" w:rsidR="00192536" w:rsidRPr="002A7C8C" w:rsidRDefault="00192536" w:rsidP="004E1873">
      <w:pPr>
        <w:keepNext/>
        <w:spacing w:line="240" w:lineRule="auto"/>
        <w:rPr>
          <w:szCs w:val="22"/>
          <w:u w:val="single"/>
          <w:lang w:val="da-DK"/>
        </w:rPr>
      </w:pPr>
      <w:r w:rsidRPr="002A7C8C">
        <w:rPr>
          <w:szCs w:val="22"/>
          <w:u w:val="single"/>
          <w:lang w:val="da-DK"/>
        </w:rPr>
        <w:t>Pædiatrisk population</w:t>
      </w:r>
    </w:p>
    <w:p w14:paraId="1AC67F15" w14:textId="77777777" w:rsidR="00192536" w:rsidRPr="002A7C8C" w:rsidRDefault="00192536" w:rsidP="004E1873">
      <w:pPr>
        <w:spacing w:line="240" w:lineRule="auto"/>
        <w:rPr>
          <w:szCs w:val="22"/>
          <w:lang w:val="da-DK"/>
        </w:rPr>
      </w:pPr>
      <w:r w:rsidRPr="002A7C8C">
        <w:rPr>
          <w:szCs w:val="22"/>
          <w:lang w:val="da-DK"/>
        </w:rPr>
        <w:t>Det Europæiske Lægemiddelagentur har dispenseret fra kravet om at fremlægge resultaterne af studier med TOBI Podhaler i alle undergrupper af den pædiatriske population i behandling mod lungeinfek</w:t>
      </w:r>
      <w:r w:rsidR="009358E3" w:rsidRPr="002A7C8C">
        <w:rPr>
          <w:szCs w:val="22"/>
          <w:lang w:val="da-DK"/>
        </w:rPr>
        <w:t>tioner/kolonisering, forårsaget af</w:t>
      </w:r>
      <w:r w:rsidRPr="002A7C8C">
        <w:rPr>
          <w:szCs w:val="22"/>
          <w:lang w:val="da-DK"/>
        </w:rPr>
        <w:t xml:space="preserve"> Pseudomonas aeruginosa, hos patienter med cystisk fibrose (se pkt.</w:t>
      </w:r>
      <w:r w:rsidR="003A6D23" w:rsidRPr="002A7C8C">
        <w:rPr>
          <w:szCs w:val="22"/>
          <w:lang w:val="da-DK"/>
        </w:rPr>
        <w:t> </w:t>
      </w:r>
      <w:r w:rsidRPr="002A7C8C">
        <w:rPr>
          <w:szCs w:val="22"/>
          <w:lang w:val="da-DK"/>
        </w:rPr>
        <w:t>4.2 for oplysninger om pædiatrisk anvendelse).</w:t>
      </w:r>
    </w:p>
    <w:p w14:paraId="4C060C5D" w14:textId="77777777" w:rsidR="00B84F0A" w:rsidRPr="002A7C8C" w:rsidRDefault="00B84F0A" w:rsidP="004E1873">
      <w:pPr>
        <w:spacing w:line="240" w:lineRule="auto"/>
        <w:rPr>
          <w:szCs w:val="22"/>
          <w:lang w:val="da-DK"/>
        </w:rPr>
      </w:pPr>
    </w:p>
    <w:p w14:paraId="1F152D6B"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5.2</w:t>
      </w:r>
      <w:r w:rsidRPr="002A7C8C">
        <w:rPr>
          <w:b/>
          <w:szCs w:val="22"/>
          <w:lang w:val="da-DK"/>
        </w:rPr>
        <w:tab/>
        <w:t>Farmakokinetiske egenskaber</w:t>
      </w:r>
    </w:p>
    <w:p w14:paraId="0A7C2F5A" w14:textId="77777777" w:rsidR="00B84F0A" w:rsidRPr="002A7C8C" w:rsidRDefault="00B84F0A" w:rsidP="004E1873">
      <w:pPr>
        <w:keepNext/>
        <w:spacing w:line="240" w:lineRule="auto"/>
        <w:rPr>
          <w:szCs w:val="22"/>
          <w:lang w:val="da-DK"/>
        </w:rPr>
      </w:pPr>
    </w:p>
    <w:p w14:paraId="59313C20" w14:textId="77777777" w:rsidR="00B84F0A" w:rsidRPr="002A7C8C" w:rsidRDefault="00B84F0A" w:rsidP="004E1873">
      <w:pPr>
        <w:keepNext/>
        <w:spacing w:line="240" w:lineRule="auto"/>
        <w:rPr>
          <w:szCs w:val="22"/>
          <w:u w:val="single"/>
          <w:lang w:val="da-DK"/>
        </w:rPr>
      </w:pPr>
      <w:r w:rsidRPr="002A7C8C">
        <w:rPr>
          <w:szCs w:val="22"/>
          <w:u w:val="single"/>
          <w:lang w:val="da-DK"/>
        </w:rPr>
        <w:t>Absorption</w:t>
      </w:r>
    </w:p>
    <w:p w14:paraId="50DC8CD0" w14:textId="77777777" w:rsidR="00192536" w:rsidRPr="002A7C8C" w:rsidRDefault="00192536" w:rsidP="004E1873">
      <w:pPr>
        <w:keepNext/>
        <w:spacing w:line="240" w:lineRule="auto"/>
        <w:rPr>
          <w:szCs w:val="22"/>
          <w:lang w:val="da-DK"/>
        </w:rPr>
      </w:pPr>
    </w:p>
    <w:p w14:paraId="3812E4B3" w14:textId="77777777" w:rsidR="00B84F0A" w:rsidRPr="002A7C8C" w:rsidRDefault="00B84F0A" w:rsidP="004E1873">
      <w:pPr>
        <w:spacing w:line="240" w:lineRule="auto"/>
        <w:rPr>
          <w:szCs w:val="22"/>
          <w:lang w:val="da-DK"/>
        </w:rPr>
      </w:pPr>
      <w:r w:rsidRPr="002A7C8C">
        <w:rPr>
          <w:szCs w:val="22"/>
          <w:lang w:val="da-DK"/>
        </w:rPr>
        <w:t xml:space="preserve">Den systemiske eksponering for tobramycin efter inhalation af TOBI Podhaler forventes </w:t>
      </w:r>
      <w:r w:rsidR="00BA6EAC" w:rsidRPr="002A7C8C">
        <w:rPr>
          <w:szCs w:val="22"/>
          <w:lang w:val="da-DK"/>
        </w:rPr>
        <w:t>især</w:t>
      </w:r>
      <w:r w:rsidRPr="002A7C8C">
        <w:rPr>
          <w:szCs w:val="22"/>
          <w:lang w:val="da-DK"/>
        </w:rPr>
        <w:t xml:space="preserve"> at </w:t>
      </w:r>
      <w:r w:rsidR="00391AB8" w:rsidRPr="002A7C8C">
        <w:rPr>
          <w:szCs w:val="22"/>
          <w:lang w:val="da-DK"/>
        </w:rPr>
        <w:t>være</w:t>
      </w:r>
      <w:r w:rsidRPr="002A7C8C">
        <w:rPr>
          <w:szCs w:val="22"/>
          <w:lang w:val="da-DK"/>
        </w:rPr>
        <w:t xml:space="preserve"> fra den inhalerede del af lægemidlet, da tobramycin ikke absorberes i nogen </w:t>
      </w:r>
      <w:r w:rsidR="00606C78" w:rsidRPr="002A7C8C">
        <w:rPr>
          <w:szCs w:val="22"/>
          <w:lang w:val="da-DK"/>
        </w:rPr>
        <w:t>væsentlig</w:t>
      </w:r>
      <w:r w:rsidR="00391AB8" w:rsidRPr="002A7C8C">
        <w:rPr>
          <w:szCs w:val="22"/>
          <w:lang w:val="da-DK"/>
        </w:rPr>
        <w:t xml:space="preserve"> grad</w:t>
      </w:r>
      <w:r w:rsidRPr="002A7C8C">
        <w:rPr>
          <w:szCs w:val="22"/>
          <w:lang w:val="da-DK"/>
        </w:rPr>
        <w:t>, når det indgives oralt.</w:t>
      </w:r>
    </w:p>
    <w:p w14:paraId="47DC7866" w14:textId="77777777" w:rsidR="00B84F0A" w:rsidRPr="002A7C8C" w:rsidRDefault="00B84F0A" w:rsidP="004E1873">
      <w:pPr>
        <w:spacing w:line="240" w:lineRule="auto"/>
        <w:rPr>
          <w:szCs w:val="22"/>
          <w:lang w:val="da-DK"/>
        </w:rPr>
      </w:pPr>
    </w:p>
    <w:p w14:paraId="7003C4EE" w14:textId="77777777" w:rsidR="00192536" w:rsidRPr="002A7C8C" w:rsidRDefault="00B84F0A" w:rsidP="004E1873">
      <w:pPr>
        <w:keepNext/>
        <w:spacing w:line="240" w:lineRule="auto"/>
        <w:rPr>
          <w:szCs w:val="22"/>
          <w:u w:val="single"/>
          <w:lang w:val="da-DK"/>
        </w:rPr>
      </w:pPr>
      <w:r w:rsidRPr="002A7C8C">
        <w:rPr>
          <w:i/>
          <w:szCs w:val="22"/>
          <w:u w:val="single"/>
          <w:lang w:val="da-DK"/>
        </w:rPr>
        <w:t>Serumkoncentrationer</w:t>
      </w:r>
    </w:p>
    <w:p w14:paraId="5BA6E388" w14:textId="77777777" w:rsidR="00B84F0A" w:rsidRPr="002A7C8C" w:rsidRDefault="00B84F0A" w:rsidP="004E1873">
      <w:pPr>
        <w:spacing w:line="240" w:lineRule="auto"/>
        <w:rPr>
          <w:szCs w:val="22"/>
          <w:lang w:val="da-DK"/>
        </w:rPr>
      </w:pPr>
      <w:r w:rsidRPr="002A7C8C">
        <w:rPr>
          <w:szCs w:val="22"/>
          <w:lang w:val="da-DK"/>
        </w:rPr>
        <w:t>Efter inhalation af en enkelt dosis på 112 mg (4</w:t>
      </w:r>
      <w:r w:rsidR="00E016FF" w:rsidRPr="002A7C8C">
        <w:rPr>
          <w:szCs w:val="22"/>
          <w:lang w:val="da-DK"/>
        </w:rPr>
        <w:t xml:space="preserve"> </w:t>
      </w:r>
      <w:r w:rsidRPr="002A7C8C">
        <w:rPr>
          <w:szCs w:val="22"/>
          <w:lang w:val="da-DK"/>
        </w:rPr>
        <w:t>x 28 mg kapsler) af TOBI Podhaler hos patienter med cystisk fibrose var den maksimale serumkoncentration (C</w:t>
      </w:r>
      <w:r w:rsidRPr="002A7C8C">
        <w:rPr>
          <w:szCs w:val="22"/>
          <w:vertAlign w:val="subscript"/>
          <w:lang w:val="da-DK"/>
        </w:rPr>
        <w:t>max</w:t>
      </w:r>
      <w:r w:rsidRPr="002A7C8C">
        <w:rPr>
          <w:szCs w:val="22"/>
          <w:lang w:val="da-DK"/>
        </w:rPr>
        <w:t>) af tobramycin 1,02 ± 0,53 μg/ml (middel ± SD), og mediantiden for opnåelse af den maksimale koncentration (T</w:t>
      </w:r>
      <w:r w:rsidRPr="002A7C8C">
        <w:rPr>
          <w:szCs w:val="22"/>
          <w:vertAlign w:val="subscript"/>
          <w:lang w:val="da-DK"/>
        </w:rPr>
        <w:t>max</w:t>
      </w:r>
      <w:r w:rsidRPr="002A7C8C">
        <w:rPr>
          <w:szCs w:val="22"/>
          <w:lang w:val="da-DK"/>
        </w:rPr>
        <w:t>) var én time. Til sammenligning var C</w:t>
      </w:r>
      <w:r w:rsidRPr="002A7C8C">
        <w:rPr>
          <w:szCs w:val="22"/>
          <w:vertAlign w:val="subscript"/>
          <w:lang w:val="da-DK"/>
        </w:rPr>
        <w:t>max</w:t>
      </w:r>
      <w:r w:rsidRPr="002A7C8C">
        <w:rPr>
          <w:szCs w:val="22"/>
          <w:lang w:val="da-DK"/>
        </w:rPr>
        <w:t xml:space="preserve"> 1,04 ± 0,58 µg/ml og median-T</w:t>
      </w:r>
      <w:r w:rsidRPr="002A7C8C">
        <w:rPr>
          <w:szCs w:val="22"/>
          <w:vertAlign w:val="subscript"/>
          <w:lang w:val="da-DK"/>
        </w:rPr>
        <w:t>max</w:t>
      </w:r>
      <w:r w:rsidR="00B41BE3" w:rsidRPr="002A7C8C">
        <w:rPr>
          <w:szCs w:val="22"/>
          <w:vertAlign w:val="subscript"/>
          <w:lang w:val="da-DK"/>
        </w:rPr>
        <w:t xml:space="preserve"> </w:t>
      </w:r>
      <w:r w:rsidR="00B41BE3" w:rsidRPr="002A7C8C">
        <w:rPr>
          <w:szCs w:val="22"/>
          <w:lang w:val="da-DK"/>
        </w:rPr>
        <w:t>én time</w:t>
      </w:r>
      <w:r w:rsidRPr="002A7C8C">
        <w:rPr>
          <w:szCs w:val="22"/>
          <w:lang w:val="da-DK"/>
        </w:rPr>
        <w:t xml:space="preserve"> efter inhalation af en enkelt dosis </w:t>
      </w:r>
      <w:r w:rsidR="003434FE" w:rsidRPr="002A7C8C">
        <w:rPr>
          <w:szCs w:val="22"/>
          <w:lang w:val="da-DK"/>
        </w:rPr>
        <w:t>tobramycin</w:t>
      </w:r>
      <w:r w:rsidRPr="002A7C8C">
        <w:rPr>
          <w:szCs w:val="22"/>
          <w:lang w:val="da-DK"/>
        </w:rPr>
        <w:t xml:space="preserve"> 300 mg/5 ml </w:t>
      </w:r>
      <w:r w:rsidR="003434FE" w:rsidRPr="002A7C8C">
        <w:rPr>
          <w:szCs w:val="22"/>
          <w:lang w:val="da-DK"/>
        </w:rPr>
        <w:t xml:space="preserve">inhalationsvæske til </w:t>
      </w:r>
      <w:r w:rsidRPr="002A7C8C">
        <w:rPr>
          <w:szCs w:val="22"/>
          <w:lang w:val="da-DK"/>
        </w:rPr>
        <w:t>nebulisator</w:t>
      </w:r>
      <w:r w:rsidR="003434FE" w:rsidRPr="002A7C8C">
        <w:rPr>
          <w:szCs w:val="22"/>
          <w:lang w:val="da-DK"/>
        </w:rPr>
        <w:t xml:space="preserve">, </w:t>
      </w:r>
      <w:r w:rsidRPr="002A7C8C">
        <w:rPr>
          <w:szCs w:val="22"/>
          <w:lang w:val="da-DK"/>
        </w:rPr>
        <w:t>opløsning</w:t>
      </w:r>
      <w:r w:rsidR="006D6329" w:rsidRPr="002A7C8C">
        <w:rPr>
          <w:szCs w:val="22"/>
          <w:lang w:val="da-DK"/>
        </w:rPr>
        <w:t xml:space="preserve"> (TOBI)</w:t>
      </w:r>
      <w:r w:rsidRPr="002A7C8C">
        <w:rPr>
          <w:szCs w:val="22"/>
          <w:lang w:val="da-DK"/>
        </w:rPr>
        <w:t xml:space="preserve">. Omfanget af </w:t>
      </w:r>
      <w:r w:rsidR="00B41BE3" w:rsidRPr="002A7C8C">
        <w:rPr>
          <w:szCs w:val="22"/>
          <w:lang w:val="da-DK"/>
        </w:rPr>
        <w:t xml:space="preserve">den </w:t>
      </w:r>
      <w:r w:rsidR="00606C78" w:rsidRPr="002A7C8C">
        <w:rPr>
          <w:szCs w:val="22"/>
          <w:lang w:val="da-DK"/>
        </w:rPr>
        <w:t>systemiske</w:t>
      </w:r>
      <w:r w:rsidRPr="002A7C8C">
        <w:rPr>
          <w:szCs w:val="22"/>
          <w:lang w:val="da-DK"/>
        </w:rPr>
        <w:t xml:space="preserve"> eksponering (AUC) var også ens for en dosis TOBI Podhaler på 112 mg og en dosis </w:t>
      </w:r>
      <w:r w:rsidR="003434FE" w:rsidRPr="002A7C8C">
        <w:rPr>
          <w:szCs w:val="22"/>
          <w:lang w:val="da-DK"/>
        </w:rPr>
        <w:t>tobramycin</w:t>
      </w:r>
      <w:r w:rsidRPr="002A7C8C">
        <w:rPr>
          <w:szCs w:val="22"/>
          <w:lang w:val="da-DK"/>
        </w:rPr>
        <w:t xml:space="preserve"> </w:t>
      </w:r>
      <w:r w:rsidR="003434FE" w:rsidRPr="002A7C8C">
        <w:rPr>
          <w:szCs w:val="22"/>
          <w:lang w:val="da-DK"/>
        </w:rPr>
        <w:t xml:space="preserve">inhalationsvæske til </w:t>
      </w:r>
      <w:r w:rsidRPr="002A7C8C">
        <w:rPr>
          <w:szCs w:val="22"/>
          <w:lang w:val="da-DK"/>
        </w:rPr>
        <w:t>nebulisator</w:t>
      </w:r>
      <w:r w:rsidR="003434FE" w:rsidRPr="002A7C8C">
        <w:rPr>
          <w:szCs w:val="22"/>
          <w:lang w:val="da-DK"/>
        </w:rPr>
        <w:t xml:space="preserve">, </w:t>
      </w:r>
      <w:r w:rsidRPr="002A7C8C">
        <w:rPr>
          <w:szCs w:val="22"/>
          <w:lang w:val="da-DK"/>
        </w:rPr>
        <w:t>opløsning</w:t>
      </w:r>
      <w:r w:rsidR="003434FE" w:rsidRPr="002A7C8C">
        <w:rPr>
          <w:szCs w:val="22"/>
          <w:lang w:val="da-DK"/>
        </w:rPr>
        <w:t>,</w:t>
      </w:r>
      <w:r w:rsidRPr="002A7C8C">
        <w:rPr>
          <w:szCs w:val="22"/>
          <w:lang w:val="da-DK"/>
        </w:rPr>
        <w:t xml:space="preserve"> på 300 mg. Ved </w:t>
      </w:r>
      <w:r w:rsidR="00B41BE3" w:rsidRPr="002A7C8C">
        <w:rPr>
          <w:szCs w:val="22"/>
          <w:lang w:val="da-DK"/>
        </w:rPr>
        <w:t>udgangen</w:t>
      </w:r>
      <w:r w:rsidRPr="002A7C8C">
        <w:rPr>
          <w:szCs w:val="22"/>
          <w:lang w:val="da-DK"/>
        </w:rPr>
        <w:t xml:space="preserve"> af en fire ugers doseringscyklus med TOBI Podhaler (112 mg to gange dagligt) var den maksimale serumkoncentration af tobramycin 1</w:t>
      </w:r>
      <w:r w:rsidR="00616C9B" w:rsidRPr="002A7C8C">
        <w:rPr>
          <w:szCs w:val="22"/>
          <w:lang w:val="da-DK"/>
        </w:rPr>
        <w:t> </w:t>
      </w:r>
      <w:r w:rsidRPr="002A7C8C">
        <w:rPr>
          <w:szCs w:val="22"/>
          <w:lang w:val="da-DK"/>
        </w:rPr>
        <w:t>time efter dosering 1,99 ± 0,59 µg/ml.</w:t>
      </w:r>
    </w:p>
    <w:p w14:paraId="2C73C906" w14:textId="77777777" w:rsidR="00B84F0A" w:rsidRPr="002A7C8C" w:rsidRDefault="00B84F0A" w:rsidP="004E1873">
      <w:pPr>
        <w:spacing w:line="240" w:lineRule="auto"/>
        <w:rPr>
          <w:szCs w:val="22"/>
          <w:lang w:val="da-DK"/>
        </w:rPr>
      </w:pPr>
    </w:p>
    <w:p w14:paraId="70F3C53E" w14:textId="77777777" w:rsidR="00192536" w:rsidRPr="002A7C8C" w:rsidRDefault="00BA6EAC" w:rsidP="004E1873">
      <w:pPr>
        <w:keepNext/>
        <w:spacing w:line="240" w:lineRule="auto"/>
        <w:rPr>
          <w:szCs w:val="22"/>
          <w:u w:val="single"/>
          <w:lang w:val="da-DK"/>
        </w:rPr>
      </w:pPr>
      <w:r w:rsidRPr="002A7C8C">
        <w:rPr>
          <w:i/>
          <w:szCs w:val="22"/>
          <w:u w:val="single"/>
          <w:lang w:val="da-DK"/>
        </w:rPr>
        <w:lastRenderedPageBreak/>
        <w:t>Ekspektorat</w:t>
      </w:r>
      <w:r w:rsidR="00B84F0A" w:rsidRPr="002A7C8C">
        <w:rPr>
          <w:i/>
          <w:szCs w:val="22"/>
          <w:u w:val="single"/>
          <w:lang w:val="da-DK"/>
        </w:rPr>
        <w:t>koncentrationer</w:t>
      </w:r>
    </w:p>
    <w:p w14:paraId="52E2C219" w14:textId="77777777" w:rsidR="00B84F0A" w:rsidRPr="002A7C8C" w:rsidRDefault="00B84F0A" w:rsidP="004E1873">
      <w:pPr>
        <w:spacing w:line="240" w:lineRule="auto"/>
        <w:rPr>
          <w:szCs w:val="22"/>
          <w:lang w:val="da-DK"/>
        </w:rPr>
      </w:pPr>
      <w:r w:rsidRPr="002A7C8C">
        <w:rPr>
          <w:szCs w:val="22"/>
          <w:lang w:val="da-DK"/>
        </w:rPr>
        <w:t>Efter inhalation af en enkelt dosis TOBI Podhaler på 112 mg (4</w:t>
      </w:r>
      <w:r w:rsidR="003434FE" w:rsidRPr="002A7C8C">
        <w:rPr>
          <w:szCs w:val="22"/>
          <w:lang w:val="da-DK"/>
        </w:rPr>
        <w:t xml:space="preserve"> </w:t>
      </w:r>
      <w:r w:rsidRPr="002A7C8C">
        <w:rPr>
          <w:szCs w:val="22"/>
          <w:lang w:val="da-DK"/>
        </w:rPr>
        <w:t xml:space="preserve">x 28 mg kapsler) hos patienter med cystisk fibrose var </w:t>
      </w:r>
      <w:r w:rsidR="002B0247" w:rsidRPr="002A7C8C">
        <w:rPr>
          <w:szCs w:val="22"/>
          <w:lang w:val="da-DK"/>
        </w:rPr>
        <w:t>ekspektorat</w:t>
      </w:r>
      <w:r w:rsidRPr="002A7C8C">
        <w:rPr>
          <w:szCs w:val="22"/>
          <w:lang w:val="da-DK"/>
        </w:rPr>
        <w:t>-C</w:t>
      </w:r>
      <w:r w:rsidRPr="002A7C8C">
        <w:rPr>
          <w:szCs w:val="22"/>
          <w:vertAlign w:val="subscript"/>
          <w:lang w:val="da-DK"/>
        </w:rPr>
        <w:t>max</w:t>
      </w:r>
      <w:r w:rsidRPr="002A7C8C">
        <w:rPr>
          <w:szCs w:val="22"/>
          <w:lang w:val="da-DK"/>
        </w:rPr>
        <w:t xml:space="preserve"> af tobramycin 1047 ± 1080 µg/g (middel ± SD). Til sammenligning var </w:t>
      </w:r>
      <w:r w:rsidR="005655D5" w:rsidRPr="002A7C8C">
        <w:rPr>
          <w:szCs w:val="22"/>
          <w:lang w:val="da-DK"/>
        </w:rPr>
        <w:t>ekspektorat</w:t>
      </w:r>
      <w:r w:rsidRPr="002A7C8C">
        <w:rPr>
          <w:szCs w:val="22"/>
          <w:lang w:val="da-DK"/>
        </w:rPr>
        <w:t xml:space="preserve"> C</w:t>
      </w:r>
      <w:r w:rsidRPr="002A7C8C">
        <w:rPr>
          <w:szCs w:val="22"/>
          <w:vertAlign w:val="subscript"/>
          <w:lang w:val="da-DK"/>
        </w:rPr>
        <w:t>max</w:t>
      </w:r>
      <w:r w:rsidRPr="002A7C8C">
        <w:rPr>
          <w:szCs w:val="22"/>
          <w:lang w:val="da-DK"/>
        </w:rPr>
        <w:t xml:space="preserve"> 737,3 ± 1028,4 µg/g efter inhalation af en enkelt dosis </w:t>
      </w:r>
      <w:r w:rsidR="003434FE" w:rsidRPr="002A7C8C">
        <w:rPr>
          <w:szCs w:val="22"/>
          <w:lang w:val="da-DK"/>
        </w:rPr>
        <w:t>tobramycin</w:t>
      </w:r>
      <w:r w:rsidRPr="002A7C8C">
        <w:rPr>
          <w:szCs w:val="22"/>
          <w:lang w:val="da-DK"/>
        </w:rPr>
        <w:t xml:space="preserve"> </w:t>
      </w:r>
      <w:r w:rsidR="003434FE" w:rsidRPr="002A7C8C">
        <w:rPr>
          <w:szCs w:val="22"/>
          <w:lang w:val="da-DK"/>
        </w:rPr>
        <w:t xml:space="preserve">inhalationsvæske til </w:t>
      </w:r>
      <w:r w:rsidRPr="002A7C8C">
        <w:rPr>
          <w:szCs w:val="22"/>
          <w:lang w:val="da-DK"/>
        </w:rPr>
        <w:t>nebulisator</w:t>
      </w:r>
      <w:r w:rsidR="003434FE" w:rsidRPr="002A7C8C">
        <w:rPr>
          <w:szCs w:val="22"/>
          <w:lang w:val="da-DK"/>
        </w:rPr>
        <w:t xml:space="preserve">, </w:t>
      </w:r>
      <w:r w:rsidRPr="002A7C8C">
        <w:rPr>
          <w:szCs w:val="22"/>
          <w:lang w:val="da-DK"/>
        </w:rPr>
        <w:t>opløsning</w:t>
      </w:r>
      <w:r w:rsidR="00B06135" w:rsidRPr="002A7C8C">
        <w:rPr>
          <w:szCs w:val="22"/>
          <w:lang w:val="da-DK"/>
        </w:rPr>
        <w:t xml:space="preserve"> (TOBI)</w:t>
      </w:r>
      <w:r w:rsidR="003434FE" w:rsidRPr="002A7C8C">
        <w:rPr>
          <w:szCs w:val="22"/>
          <w:lang w:val="da-DK"/>
        </w:rPr>
        <w:t>,</w:t>
      </w:r>
      <w:r w:rsidRPr="002A7C8C">
        <w:rPr>
          <w:szCs w:val="22"/>
          <w:lang w:val="da-DK"/>
        </w:rPr>
        <w:t xml:space="preserve"> på 300 mg. Variationen i de farmakokinetiske parametre var større i </w:t>
      </w:r>
      <w:r w:rsidR="00A54C9A" w:rsidRPr="002A7C8C">
        <w:rPr>
          <w:szCs w:val="22"/>
          <w:lang w:val="da-DK"/>
        </w:rPr>
        <w:t>ekspektorat</w:t>
      </w:r>
      <w:r w:rsidRPr="002A7C8C">
        <w:rPr>
          <w:szCs w:val="22"/>
          <w:lang w:val="da-DK"/>
        </w:rPr>
        <w:t xml:space="preserve"> end i serum.</w:t>
      </w:r>
    </w:p>
    <w:p w14:paraId="603D2C8B" w14:textId="77777777" w:rsidR="00B84F0A" w:rsidRPr="002A7C8C" w:rsidRDefault="00B84F0A" w:rsidP="004E1873">
      <w:pPr>
        <w:spacing w:line="240" w:lineRule="auto"/>
        <w:rPr>
          <w:szCs w:val="22"/>
          <w:lang w:val="da-DK"/>
        </w:rPr>
      </w:pPr>
    </w:p>
    <w:p w14:paraId="25E2CD2E" w14:textId="77777777" w:rsidR="00B84F0A" w:rsidRPr="002A7C8C" w:rsidRDefault="0022669F" w:rsidP="004E1873">
      <w:pPr>
        <w:keepNext/>
        <w:spacing w:line="240" w:lineRule="auto"/>
        <w:rPr>
          <w:szCs w:val="22"/>
          <w:u w:val="single"/>
          <w:lang w:val="da-DK"/>
        </w:rPr>
      </w:pPr>
      <w:r w:rsidRPr="002A7C8C">
        <w:rPr>
          <w:szCs w:val="22"/>
          <w:u w:val="single"/>
          <w:lang w:val="da-DK"/>
        </w:rPr>
        <w:t>Fordeling</w:t>
      </w:r>
    </w:p>
    <w:p w14:paraId="08E61AC8" w14:textId="77777777" w:rsidR="00192536" w:rsidRPr="002A7C8C" w:rsidRDefault="00192536" w:rsidP="004E1873">
      <w:pPr>
        <w:keepNext/>
        <w:spacing w:line="240" w:lineRule="auto"/>
        <w:rPr>
          <w:szCs w:val="22"/>
          <w:lang w:val="da-DK"/>
        </w:rPr>
      </w:pPr>
    </w:p>
    <w:p w14:paraId="7E9E1F8D" w14:textId="77777777" w:rsidR="00B84F0A" w:rsidRPr="002A7C8C" w:rsidRDefault="00B84F0A" w:rsidP="004E1873">
      <w:pPr>
        <w:spacing w:line="240" w:lineRule="auto"/>
        <w:rPr>
          <w:szCs w:val="22"/>
          <w:lang w:val="da-DK"/>
        </w:rPr>
      </w:pPr>
      <w:r w:rsidRPr="002A7C8C">
        <w:rPr>
          <w:szCs w:val="22"/>
          <w:lang w:val="da-DK"/>
        </w:rPr>
        <w:t>I en farmakokinetisk populationsanalyse af TOBI Podhaler hos patienter med cystisk fibrose</w:t>
      </w:r>
      <w:r w:rsidR="00D94243" w:rsidRPr="002A7C8C">
        <w:rPr>
          <w:szCs w:val="22"/>
          <w:lang w:val="da-DK"/>
        </w:rPr>
        <w:t xml:space="preserve"> blev det</w:t>
      </w:r>
      <w:r w:rsidRPr="002A7C8C">
        <w:rPr>
          <w:szCs w:val="22"/>
          <w:lang w:val="da-DK"/>
        </w:rPr>
        <w:t xml:space="preserve"> tilsyneladende fordelingsvolumen af tobramycin i det centrale </w:t>
      </w:r>
      <w:r w:rsidR="00D94243" w:rsidRPr="002A7C8C">
        <w:rPr>
          <w:szCs w:val="22"/>
          <w:lang w:val="da-DK"/>
        </w:rPr>
        <w:t>k</w:t>
      </w:r>
      <w:r w:rsidRPr="002A7C8C">
        <w:rPr>
          <w:szCs w:val="22"/>
          <w:lang w:val="da-DK"/>
        </w:rPr>
        <w:t>ompartment</w:t>
      </w:r>
      <w:r w:rsidR="00D94243" w:rsidRPr="002A7C8C">
        <w:rPr>
          <w:szCs w:val="22"/>
          <w:lang w:val="da-DK"/>
        </w:rPr>
        <w:t xml:space="preserve"> vurderet til</w:t>
      </w:r>
      <w:r w:rsidRPr="002A7C8C">
        <w:rPr>
          <w:szCs w:val="22"/>
          <w:lang w:val="da-DK"/>
        </w:rPr>
        <w:t xml:space="preserve"> at være 84,1 liter for en typisk CF-patient. Mens </w:t>
      </w:r>
      <w:r w:rsidR="00ED6498" w:rsidRPr="002A7C8C">
        <w:rPr>
          <w:szCs w:val="22"/>
          <w:lang w:val="da-DK"/>
        </w:rPr>
        <w:t>fordelings</w:t>
      </w:r>
      <w:r w:rsidRPr="002A7C8C">
        <w:rPr>
          <w:szCs w:val="22"/>
          <w:lang w:val="da-DK"/>
        </w:rPr>
        <w:t>volumen</w:t>
      </w:r>
      <w:r w:rsidR="00ED6498" w:rsidRPr="002A7C8C">
        <w:rPr>
          <w:szCs w:val="22"/>
          <w:lang w:val="da-DK"/>
        </w:rPr>
        <w:t>et</w:t>
      </w:r>
      <w:r w:rsidR="00D94243" w:rsidRPr="002A7C8C">
        <w:rPr>
          <w:szCs w:val="22"/>
          <w:lang w:val="da-DK"/>
        </w:rPr>
        <w:t xml:space="preserve"> viste sig at</w:t>
      </w:r>
      <w:r w:rsidRPr="002A7C8C">
        <w:rPr>
          <w:szCs w:val="22"/>
          <w:lang w:val="da-DK"/>
        </w:rPr>
        <w:t xml:space="preserve"> variere </w:t>
      </w:r>
      <w:r w:rsidR="00A21F6B" w:rsidRPr="002A7C8C">
        <w:rPr>
          <w:szCs w:val="22"/>
          <w:lang w:val="da-DK"/>
        </w:rPr>
        <w:t>med</w:t>
      </w:r>
      <w:r w:rsidRPr="002A7C8C">
        <w:rPr>
          <w:szCs w:val="22"/>
          <w:lang w:val="da-DK"/>
        </w:rPr>
        <w:t xml:space="preserve"> body mass index (BMI) og lungefunktion (som forventet FEV</w:t>
      </w:r>
      <w:r w:rsidRPr="002A7C8C">
        <w:rPr>
          <w:szCs w:val="22"/>
          <w:vertAlign w:val="subscript"/>
          <w:lang w:val="da-DK"/>
        </w:rPr>
        <w:t>1</w:t>
      </w:r>
      <w:r w:rsidRPr="002A7C8C">
        <w:rPr>
          <w:szCs w:val="22"/>
          <w:lang w:val="da-DK"/>
        </w:rPr>
        <w:t>%), viste modelbaserede simuleringer, at højeste (C</w:t>
      </w:r>
      <w:r w:rsidRPr="002A7C8C">
        <w:rPr>
          <w:szCs w:val="22"/>
          <w:vertAlign w:val="subscript"/>
          <w:lang w:val="da-DK"/>
        </w:rPr>
        <w:t>max</w:t>
      </w:r>
      <w:r w:rsidRPr="002A7C8C">
        <w:rPr>
          <w:szCs w:val="22"/>
          <w:lang w:val="da-DK"/>
        </w:rPr>
        <w:t>) og laveste (C</w:t>
      </w:r>
      <w:r w:rsidRPr="002A7C8C">
        <w:rPr>
          <w:szCs w:val="22"/>
          <w:vertAlign w:val="subscript"/>
          <w:lang w:val="da-DK"/>
        </w:rPr>
        <w:t>trough</w:t>
      </w:r>
      <w:r w:rsidRPr="002A7C8C">
        <w:rPr>
          <w:szCs w:val="22"/>
          <w:lang w:val="da-DK"/>
        </w:rPr>
        <w:t>) koncentration</w:t>
      </w:r>
      <w:r w:rsidR="00D94243" w:rsidRPr="002A7C8C">
        <w:rPr>
          <w:szCs w:val="22"/>
          <w:lang w:val="da-DK"/>
        </w:rPr>
        <w:t>er</w:t>
      </w:r>
      <w:r w:rsidRPr="002A7C8C">
        <w:rPr>
          <w:szCs w:val="22"/>
          <w:lang w:val="da-DK"/>
        </w:rPr>
        <w:t xml:space="preserve"> ikke </w:t>
      </w:r>
      <w:r w:rsidR="00D94243" w:rsidRPr="002A7C8C">
        <w:rPr>
          <w:szCs w:val="22"/>
          <w:lang w:val="da-DK"/>
        </w:rPr>
        <w:t xml:space="preserve">var </w:t>
      </w:r>
      <w:r w:rsidRPr="002A7C8C">
        <w:rPr>
          <w:szCs w:val="22"/>
          <w:lang w:val="da-DK"/>
        </w:rPr>
        <w:t>påvirke</w:t>
      </w:r>
      <w:r w:rsidR="00D94243" w:rsidRPr="002A7C8C">
        <w:rPr>
          <w:szCs w:val="22"/>
          <w:lang w:val="da-DK"/>
        </w:rPr>
        <w:t>t</w:t>
      </w:r>
      <w:r w:rsidRPr="002A7C8C">
        <w:rPr>
          <w:szCs w:val="22"/>
          <w:lang w:val="da-DK"/>
        </w:rPr>
        <w:t xml:space="preserve"> markant af ændringer i BMI eller lungefunktion.</w:t>
      </w:r>
    </w:p>
    <w:p w14:paraId="132D6D92" w14:textId="77777777" w:rsidR="00B84F0A" w:rsidRPr="002A7C8C" w:rsidRDefault="00B84F0A" w:rsidP="004E1873">
      <w:pPr>
        <w:spacing w:line="240" w:lineRule="auto"/>
        <w:rPr>
          <w:strike/>
          <w:szCs w:val="22"/>
          <w:lang w:val="da-DK"/>
        </w:rPr>
      </w:pPr>
    </w:p>
    <w:p w14:paraId="50D12B91" w14:textId="77777777" w:rsidR="00B84F0A" w:rsidRPr="002A7C8C" w:rsidRDefault="00B84F0A" w:rsidP="004E1873">
      <w:pPr>
        <w:keepNext/>
        <w:spacing w:line="240" w:lineRule="auto"/>
        <w:rPr>
          <w:szCs w:val="22"/>
          <w:u w:val="single"/>
          <w:lang w:val="da-DK"/>
        </w:rPr>
      </w:pPr>
      <w:r w:rsidRPr="002A7C8C">
        <w:rPr>
          <w:szCs w:val="22"/>
          <w:u w:val="single"/>
          <w:lang w:val="da-DK"/>
        </w:rPr>
        <w:t>Biotransformation</w:t>
      </w:r>
    </w:p>
    <w:p w14:paraId="038135FE" w14:textId="77777777" w:rsidR="00192536" w:rsidRPr="002A7C8C" w:rsidRDefault="00192536" w:rsidP="004E1873">
      <w:pPr>
        <w:keepNext/>
        <w:spacing w:line="240" w:lineRule="auto"/>
        <w:rPr>
          <w:szCs w:val="22"/>
          <w:lang w:val="da-DK"/>
        </w:rPr>
      </w:pPr>
    </w:p>
    <w:p w14:paraId="0F00FC5C" w14:textId="77777777" w:rsidR="00B84F0A" w:rsidRPr="002A7C8C" w:rsidRDefault="00B84F0A" w:rsidP="004E1873">
      <w:pPr>
        <w:spacing w:line="240" w:lineRule="auto"/>
        <w:rPr>
          <w:szCs w:val="22"/>
          <w:lang w:val="da-DK"/>
        </w:rPr>
      </w:pPr>
      <w:r w:rsidRPr="002A7C8C">
        <w:rPr>
          <w:szCs w:val="22"/>
          <w:lang w:val="da-DK"/>
        </w:rPr>
        <w:t>Tobramycin metaboliseres ikke og udskilles primært uændret i urinen.</w:t>
      </w:r>
    </w:p>
    <w:p w14:paraId="33DE19E8" w14:textId="77777777" w:rsidR="00B84F0A" w:rsidRPr="002A7C8C" w:rsidRDefault="00B84F0A" w:rsidP="004E1873">
      <w:pPr>
        <w:spacing w:line="240" w:lineRule="auto"/>
        <w:rPr>
          <w:strike/>
          <w:szCs w:val="22"/>
          <w:lang w:val="da-DK"/>
        </w:rPr>
      </w:pPr>
    </w:p>
    <w:p w14:paraId="6A94B3DE" w14:textId="77777777" w:rsidR="00B84F0A" w:rsidRPr="002A7C8C" w:rsidRDefault="00B84F0A" w:rsidP="004E1873">
      <w:pPr>
        <w:keepNext/>
        <w:spacing w:line="240" w:lineRule="auto"/>
        <w:rPr>
          <w:szCs w:val="22"/>
          <w:u w:val="single"/>
          <w:lang w:val="da-DK"/>
        </w:rPr>
      </w:pPr>
      <w:r w:rsidRPr="002A7C8C">
        <w:rPr>
          <w:szCs w:val="22"/>
          <w:u w:val="single"/>
          <w:lang w:val="da-DK"/>
        </w:rPr>
        <w:t>Elimination</w:t>
      </w:r>
    </w:p>
    <w:p w14:paraId="65C53CA3" w14:textId="77777777" w:rsidR="00192536" w:rsidRPr="002A7C8C" w:rsidRDefault="00192536" w:rsidP="004E1873">
      <w:pPr>
        <w:keepNext/>
        <w:spacing w:line="240" w:lineRule="auto"/>
        <w:rPr>
          <w:szCs w:val="22"/>
          <w:lang w:val="da-DK"/>
        </w:rPr>
      </w:pPr>
    </w:p>
    <w:p w14:paraId="5AB4361E" w14:textId="412A8DA7" w:rsidR="004C0F62" w:rsidRPr="002A7C8C" w:rsidRDefault="00B84F0A" w:rsidP="004E1873">
      <w:pPr>
        <w:pStyle w:val="Text"/>
        <w:spacing w:before="0"/>
        <w:jc w:val="left"/>
        <w:rPr>
          <w:sz w:val="22"/>
          <w:szCs w:val="22"/>
          <w:lang w:val="da-DK"/>
        </w:rPr>
      </w:pPr>
      <w:r w:rsidRPr="002A7C8C">
        <w:rPr>
          <w:sz w:val="22"/>
          <w:szCs w:val="22"/>
          <w:lang w:val="da-DK"/>
        </w:rPr>
        <w:t xml:space="preserve">Tobramycin udskilles fra den systemiske cirkulation </w:t>
      </w:r>
      <w:r w:rsidR="00242AFA" w:rsidRPr="002A7C8C">
        <w:rPr>
          <w:sz w:val="22"/>
          <w:szCs w:val="22"/>
          <w:lang w:val="da-DK"/>
        </w:rPr>
        <w:t>især</w:t>
      </w:r>
      <w:r w:rsidRPr="002A7C8C">
        <w:rPr>
          <w:sz w:val="22"/>
          <w:szCs w:val="22"/>
          <w:lang w:val="da-DK"/>
        </w:rPr>
        <w:t xml:space="preserve"> ved glomerulær filtration af </w:t>
      </w:r>
      <w:r w:rsidR="009E71B2" w:rsidRPr="002A7C8C">
        <w:rPr>
          <w:sz w:val="22"/>
          <w:szCs w:val="22"/>
          <w:lang w:val="da-DK"/>
        </w:rPr>
        <w:t>det uændrede stof</w:t>
      </w:r>
      <w:r w:rsidRPr="002A7C8C">
        <w:rPr>
          <w:sz w:val="22"/>
          <w:szCs w:val="22"/>
          <w:lang w:val="da-DK"/>
        </w:rPr>
        <w:t>. Den tilsyneladende terminale halvering</w:t>
      </w:r>
      <w:ins w:id="35" w:author="Autor">
        <w:r w:rsidR="002A7C8C">
          <w:rPr>
            <w:sz w:val="22"/>
            <w:szCs w:val="22"/>
            <w:lang w:val="da-DK"/>
          </w:rPr>
          <w:t>s</w:t>
        </w:r>
      </w:ins>
      <w:r w:rsidRPr="002A7C8C">
        <w:rPr>
          <w:sz w:val="22"/>
          <w:szCs w:val="22"/>
          <w:lang w:val="da-DK"/>
        </w:rPr>
        <w:t xml:space="preserve">tid for tobramycin i serum efter inhalation af en enkelt dosis TOBI Podhaler på 112 mg var ca. 3 timer hos patienter med cystisk fibrose og stemte overens med halveringstiden for tobramycin efter inhalation af </w:t>
      </w:r>
      <w:r w:rsidR="00C218EC" w:rsidRPr="002A7C8C">
        <w:rPr>
          <w:sz w:val="22"/>
          <w:szCs w:val="22"/>
          <w:lang w:val="da-DK"/>
        </w:rPr>
        <w:t>tobramycin 300 mg/5 ml</w:t>
      </w:r>
      <w:r w:rsidRPr="002A7C8C">
        <w:rPr>
          <w:sz w:val="22"/>
          <w:szCs w:val="22"/>
          <w:lang w:val="da-DK"/>
        </w:rPr>
        <w:t xml:space="preserve"> </w:t>
      </w:r>
      <w:r w:rsidR="00C218EC" w:rsidRPr="002A7C8C">
        <w:rPr>
          <w:sz w:val="22"/>
          <w:szCs w:val="22"/>
          <w:lang w:val="da-DK"/>
        </w:rPr>
        <w:t xml:space="preserve">inhalationsvæske til </w:t>
      </w:r>
      <w:r w:rsidRPr="002A7C8C">
        <w:rPr>
          <w:sz w:val="22"/>
          <w:szCs w:val="22"/>
          <w:lang w:val="da-DK"/>
        </w:rPr>
        <w:t>nebulisator</w:t>
      </w:r>
      <w:r w:rsidR="00C218EC" w:rsidRPr="002A7C8C">
        <w:rPr>
          <w:sz w:val="22"/>
          <w:szCs w:val="22"/>
          <w:lang w:val="da-DK"/>
        </w:rPr>
        <w:t xml:space="preserve">, </w:t>
      </w:r>
      <w:r w:rsidRPr="002A7C8C">
        <w:rPr>
          <w:sz w:val="22"/>
          <w:szCs w:val="22"/>
          <w:lang w:val="da-DK"/>
        </w:rPr>
        <w:t>opløsning</w:t>
      </w:r>
      <w:r w:rsidR="00B06135" w:rsidRPr="002A7C8C">
        <w:rPr>
          <w:sz w:val="22"/>
          <w:szCs w:val="22"/>
          <w:lang w:val="da-DK"/>
        </w:rPr>
        <w:t xml:space="preserve"> (TOBI)</w:t>
      </w:r>
      <w:r w:rsidRPr="002A7C8C">
        <w:rPr>
          <w:sz w:val="22"/>
          <w:szCs w:val="22"/>
          <w:lang w:val="da-DK"/>
        </w:rPr>
        <w:t>.</w:t>
      </w:r>
    </w:p>
    <w:p w14:paraId="4E8D153C" w14:textId="77777777" w:rsidR="00B84F0A" w:rsidRPr="002A7C8C" w:rsidRDefault="00B84F0A" w:rsidP="004E1873">
      <w:pPr>
        <w:pStyle w:val="Text"/>
        <w:spacing w:before="0"/>
        <w:jc w:val="left"/>
        <w:rPr>
          <w:rFonts w:eastAsia="Times New Roman"/>
          <w:sz w:val="22"/>
          <w:szCs w:val="22"/>
          <w:lang w:val="da-DK"/>
        </w:rPr>
      </w:pPr>
    </w:p>
    <w:p w14:paraId="15746DB3" w14:textId="77777777" w:rsidR="00B84F0A" w:rsidRPr="002A7C8C" w:rsidRDefault="00B84F0A" w:rsidP="004E1873">
      <w:pPr>
        <w:spacing w:line="240" w:lineRule="auto"/>
        <w:rPr>
          <w:szCs w:val="22"/>
          <w:lang w:val="da-DK"/>
        </w:rPr>
      </w:pPr>
      <w:r w:rsidRPr="002A7C8C">
        <w:rPr>
          <w:szCs w:val="22"/>
          <w:lang w:val="da-DK"/>
        </w:rPr>
        <w:t>I en farmakokinetisk populationsanalyse af TOBI Podhaler hos patienter med cystisk fibrose i alderen 6 til 66 år</w:t>
      </w:r>
      <w:r w:rsidR="009E71B2" w:rsidRPr="002A7C8C">
        <w:rPr>
          <w:szCs w:val="22"/>
          <w:lang w:val="da-DK"/>
        </w:rPr>
        <w:t xml:space="preserve"> blev</w:t>
      </w:r>
      <w:r w:rsidRPr="002A7C8C">
        <w:rPr>
          <w:szCs w:val="22"/>
          <w:lang w:val="da-DK"/>
        </w:rPr>
        <w:t xml:space="preserve"> den tilsyneladende </w:t>
      </w:r>
      <w:r w:rsidR="002908F4" w:rsidRPr="002A7C8C">
        <w:rPr>
          <w:szCs w:val="22"/>
          <w:lang w:val="da-DK"/>
        </w:rPr>
        <w:t xml:space="preserve">serum </w:t>
      </w:r>
      <w:r w:rsidRPr="002A7C8C">
        <w:rPr>
          <w:szCs w:val="22"/>
          <w:lang w:val="da-DK"/>
        </w:rPr>
        <w:t>clearance af tobramycin</w:t>
      </w:r>
      <w:r w:rsidR="009E71B2" w:rsidRPr="002A7C8C">
        <w:rPr>
          <w:szCs w:val="22"/>
          <w:lang w:val="da-DK"/>
        </w:rPr>
        <w:t xml:space="preserve"> vurderet</w:t>
      </w:r>
      <w:r w:rsidRPr="002A7C8C">
        <w:rPr>
          <w:szCs w:val="22"/>
          <w:lang w:val="da-DK"/>
        </w:rPr>
        <w:t xml:space="preserve"> til at være 14 liter/</w:t>
      </w:r>
      <w:r w:rsidR="009E71B2" w:rsidRPr="002A7C8C">
        <w:rPr>
          <w:szCs w:val="22"/>
          <w:lang w:val="da-DK"/>
        </w:rPr>
        <w:t>t</w:t>
      </w:r>
      <w:r w:rsidRPr="002A7C8C">
        <w:rPr>
          <w:szCs w:val="22"/>
          <w:lang w:val="da-DK"/>
        </w:rPr>
        <w:t>. Denne analyse viste ikke køns- eller aldersrelaterede farmakokinetiske forskelle.</w:t>
      </w:r>
    </w:p>
    <w:p w14:paraId="2EA129C5" w14:textId="77777777" w:rsidR="00B84F0A" w:rsidRPr="002A7C8C" w:rsidRDefault="00B84F0A" w:rsidP="004E1873">
      <w:pPr>
        <w:numPr>
          <w:ilvl w:val="12"/>
          <w:numId w:val="0"/>
        </w:numPr>
        <w:spacing w:line="240" w:lineRule="auto"/>
        <w:ind w:right="-2"/>
        <w:rPr>
          <w:i/>
          <w:szCs w:val="22"/>
          <w:lang w:val="da-DK"/>
        </w:rPr>
      </w:pPr>
    </w:p>
    <w:p w14:paraId="77CC37D0" w14:textId="77777777" w:rsidR="00B84F0A" w:rsidRPr="002A7C8C" w:rsidRDefault="00B84F0A" w:rsidP="004E1873">
      <w:pPr>
        <w:keepNext/>
        <w:tabs>
          <w:tab w:val="clear" w:pos="567"/>
        </w:tabs>
        <w:spacing w:line="240" w:lineRule="auto"/>
        <w:ind w:left="567" w:hanging="567"/>
        <w:rPr>
          <w:szCs w:val="22"/>
          <w:lang w:val="da-DK"/>
        </w:rPr>
      </w:pPr>
      <w:r w:rsidRPr="002A7C8C">
        <w:rPr>
          <w:b/>
          <w:szCs w:val="22"/>
          <w:lang w:val="da-DK"/>
        </w:rPr>
        <w:t>5.3</w:t>
      </w:r>
      <w:r w:rsidRPr="002A7C8C">
        <w:rPr>
          <w:b/>
          <w:szCs w:val="22"/>
          <w:lang w:val="da-DK"/>
        </w:rPr>
        <w:tab/>
      </w:r>
      <w:r w:rsidR="00F40732" w:rsidRPr="002A7C8C">
        <w:rPr>
          <w:b/>
          <w:szCs w:val="22"/>
          <w:lang w:val="da-DK"/>
        </w:rPr>
        <w:t>Non-kliniske</w:t>
      </w:r>
      <w:r w:rsidRPr="002A7C8C">
        <w:rPr>
          <w:b/>
          <w:szCs w:val="22"/>
          <w:lang w:val="da-DK"/>
        </w:rPr>
        <w:t xml:space="preserve"> sikkerhedsdata</w:t>
      </w:r>
    </w:p>
    <w:p w14:paraId="7086312D" w14:textId="77777777" w:rsidR="00B84F0A" w:rsidRPr="002A7C8C" w:rsidRDefault="00B84F0A" w:rsidP="004E1873">
      <w:pPr>
        <w:keepNext/>
        <w:spacing w:line="240" w:lineRule="auto"/>
        <w:rPr>
          <w:szCs w:val="22"/>
          <w:lang w:val="da-DK"/>
        </w:rPr>
      </w:pPr>
    </w:p>
    <w:p w14:paraId="67198D0C" w14:textId="77777777" w:rsidR="00B84F0A" w:rsidRPr="002A7C8C" w:rsidRDefault="00F40732" w:rsidP="004E1873">
      <w:pPr>
        <w:spacing w:line="240" w:lineRule="auto"/>
        <w:rPr>
          <w:szCs w:val="22"/>
          <w:lang w:val="da-DK"/>
        </w:rPr>
      </w:pPr>
      <w:r w:rsidRPr="002A7C8C">
        <w:rPr>
          <w:szCs w:val="22"/>
          <w:lang w:val="da-DK"/>
        </w:rPr>
        <w:t>Non-kliniske</w:t>
      </w:r>
      <w:r w:rsidR="00B84F0A" w:rsidRPr="002A7C8C">
        <w:rPr>
          <w:szCs w:val="22"/>
          <w:lang w:val="da-DK"/>
        </w:rPr>
        <w:t xml:space="preserve"> data viser, at </w:t>
      </w:r>
      <w:r w:rsidR="002E5145" w:rsidRPr="002A7C8C">
        <w:rPr>
          <w:szCs w:val="22"/>
          <w:lang w:val="da-DK"/>
        </w:rPr>
        <w:t>den største</w:t>
      </w:r>
      <w:r w:rsidR="00140815" w:rsidRPr="002A7C8C">
        <w:rPr>
          <w:szCs w:val="22"/>
          <w:lang w:val="da-DK"/>
        </w:rPr>
        <w:t xml:space="preserve"> </w:t>
      </w:r>
      <w:r w:rsidR="00B84F0A" w:rsidRPr="002A7C8C">
        <w:rPr>
          <w:szCs w:val="22"/>
          <w:lang w:val="da-DK"/>
        </w:rPr>
        <w:t xml:space="preserve">risiko for mennesker </w:t>
      </w:r>
      <w:r w:rsidR="002E5145" w:rsidRPr="002A7C8C">
        <w:rPr>
          <w:szCs w:val="22"/>
          <w:lang w:val="da-DK"/>
        </w:rPr>
        <w:t>vurderet ud fra</w:t>
      </w:r>
      <w:r w:rsidR="00B84F0A" w:rsidRPr="002A7C8C">
        <w:rPr>
          <w:szCs w:val="22"/>
          <w:lang w:val="da-DK"/>
        </w:rPr>
        <w:t xml:space="preserve"> </w:t>
      </w:r>
      <w:r w:rsidR="006E4063" w:rsidRPr="002A7C8C">
        <w:rPr>
          <w:szCs w:val="22"/>
          <w:lang w:val="da-DK"/>
        </w:rPr>
        <w:t>kon</w:t>
      </w:r>
      <w:r w:rsidR="00D104DA" w:rsidRPr="002A7C8C">
        <w:rPr>
          <w:szCs w:val="22"/>
          <w:lang w:val="da-DK"/>
        </w:rPr>
        <w:t>v</w:t>
      </w:r>
      <w:r w:rsidR="006E4063" w:rsidRPr="002A7C8C">
        <w:rPr>
          <w:szCs w:val="22"/>
          <w:lang w:val="da-DK"/>
        </w:rPr>
        <w:t xml:space="preserve">entionelle </w:t>
      </w:r>
      <w:r w:rsidR="0022669F" w:rsidRPr="002A7C8C">
        <w:rPr>
          <w:szCs w:val="22"/>
          <w:lang w:val="da-DK"/>
        </w:rPr>
        <w:t xml:space="preserve">studier </w:t>
      </w:r>
      <w:r w:rsidR="00140815" w:rsidRPr="002A7C8C">
        <w:rPr>
          <w:szCs w:val="22"/>
          <w:lang w:val="da-DK"/>
        </w:rPr>
        <w:t>af</w:t>
      </w:r>
      <w:r w:rsidR="00B84F0A" w:rsidRPr="002A7C8C">
        <w:rPr>
          <w:szCs w:val="22"/>
          <w:lang w:val="da-DK"/>
        </w:rPr>
        <w:t xml:space="preserve"> sikkerhedsfarmakologi, </w:t>
      </w:r>
      <w:r w:rsidR="002E5145" w:rsidRPr="002A7C8C">
        <w:rPr>
          <w:szCs w:val="22"/>
          <w:lang w:val="da-DK"/>
        </w:rPr>
        <w:t>toksicitet efter gentagne doser</w:t>
      </w:r>
      <w:r w:rsidR="00B84F0A" w:rsidRPr="002A7C8C">
        <w:rPr>
          <w:szCs w:val="22"/>
          <w:lang w:val="da-DK"/>
        </w:rPr>
        <w:t xml:space="preserve">, genotoksicitet eller reproduktionstoksicitet består </w:t>
      </w:r>
      <w:r w:rsidR="002E5145" w:rsidRPr="002A7C8C">
        <w:rPr>
          <w:szCs w:val="22"/>
          <w:lang w:val="da-DK"/>
        </w:rPr>
        <w:t>i</w:t>
      </w:r>
      <w:r w:rsidR="00B84F0A" w:rsidRPr="002A7C8C">
        <w:rPr>
          <w:szCs w:val="22"/>
          <w:lang w:val="da-DK"/>
        </w:rPr>
        <w:t xml:space="preserve"> </w:t>
      </w:r>
      <w:r w:rsidR="002E5145" w:rsidRPr="002A7C8C">
        <w:rPr>
          <w:szCs w:val="22"/>
          <w:lang w:val="da-DK"/>
        </w:rPr>
        <w:t>nyre</w:t>
      </w:r>
      <w:r w:rsidR="00B84F0A" w:rsidRPr="002A7C8C">
        <w:rPr>
          <w:szCs w:val="22"/>
          <w:lang w:val="da-DK"/>
        </w:rPr>
        <w:t>toksicitet og ototoksicitet.</w:t>
      </w:r>
      <w:r w:rsidR="00B84F0A" w:rsidRPr="002A7C8C">
        <w:rPr>
          <w:color w:val="0000FF"/>
          <w:szCs w:val="22"/>
          <w:lang w:val="da-DK"/>
        </w:rPr>
        <w:t xml:space="preserve"> </w:t>
      </w:r>
      <w:r w:rsidR="00B84F0A" w:rsidRPr="002A7C8C">
        <w:rPr>
          <w:szCs w:val="22"/>
          <w:lang w:val="da-DK"/>
        </w:rPr>
        <w:t xml:space="preserve">Generelt ses toksicitet for tobramycin </w:t>
      </w:r>
      <w:r w:rsidR="002E5145" w:rsidRPr="002A7C8C">
        <w:rPr>
          <w:szCs w:val="22"/>
          <w:lang w:val="da-DK"/>
        </w:rPr>
        <w:t>ved</w:t>
      </w:r>
      <w:r w:rsidR="00B84F0A" w:rsidRPr="002A7C8C">
        <w:rPr>
          <w:szCs w:val="22"/>
          <w:lang w:val="da-DK"/>
        </w:rPr>
        <w:t xml:space="preserve"> højere systemiske niveauer end dem, der kan opnås ved inhalation </w:t>
      </w:r>
      <w:r w:rsidR="002E5145" w:rsidRPr="002A7C8C">
        <w:rPr>
          <w:szCs w:val="22"/>
          <w:lang w:val="da-DK"/>
        </w:rPr>
        <w:t>af</w:t>
      </w:r>
      <w:r w:rsidR="00B84F0A" w:rsidRPr="002A7C8C">
        <w:rPr>
          <w:szCs w:val="22"/>
          <w:lang w:val="da-DK"/>
        </w:rPr>
        <w:t xml:space="preserve"> den anbefalede kliniske dos</w:t>
      </w:r>
      <w:r w:rsidR="002E5145" w:rsidRPr="002A7C8C">
        <w:rPr>
          <w:szCs w:val="22"/>
          <w:lang w:val="da-DK"/>
        </w:rPr>
        <w:t>is</w:t>
      </w:r>
      <w:r w:rsidR="00B84F0A" w:rsidRPr="002A7C8C">
        <w:rPr>
          <w:szCs w:val="22"/>
          <w:lang w:val="da-DK"/>
        </w:rPr>
        <w:t>.</w:t>
      </w:r>
    </w:p>
    <w:p w14:paraId="5A44EF62" w14:textId="77777777" w:rsidR="00B84F0A" w:rsidRPr="002A7C8C" w:rsidRDefault="00B84F0A" w:rsidP="004E1873">
      <w:pPr>
        <w:spacing w:line="240" w:lineRule="auto"/>
        <w:rPr>
          <w:szCs w:val="22"/>
          <w:lang w:val="da-DK"/>
        </w:rPr>
      </w:pPr>
    </w:p>
    <w:p w14:paraId="21A05D44" w14:textId="77777777" w:rsidR="00B84F0A" w:rsidRPr="002A7C8C" w:rsidRDefault="00B84F0A" w:rsidP="004E1873">
      <w:pPr>
        <w:spacing w:line="240" w:lineRule="auto"/>
        <w:rPr>
          <w:szCs w:val="22"/>
          <w:lang w:val="da-DK"/>
        </w:rPr>
      </w:pPr>
      <w:r w:rsidRPr="002A7C8C">
        <w:rPr>
          <w:szCs w:val="22"/>
          <w:lang w:val="da-DK"/>
        </w:rPr>
        <w:t xml:space="preserve">Karcinogenicitetsforsøg med inhaleret tobramycin øger ikke forekomsten af nogen tumortype. Tobramycin viste intet genotoksisk potentiale i </w:t>
      </w:r>
      <w:r w:rsidR="002E5145" w:rsidRPr="002A7C8C">
        <w:rPr>
          <w:szCs w:val="22"/>
          <w:lang w:val="da-DK"/>
        </w:rPr>
        <w:t>et batteri af</w:t>
      </w:r>
      <w:r w:rsidRPr="002A7C8C">
        <w:rPr>
          <w:szCs w:val="22"/>
          <w:lang w:val="da-DK"/>
        </w:rPr>
        <w:t xml:space="preserve"> genotoksicitetstests.</w:t>
      </w:r>
    </w:p>
    <w:p w14:paraId="2026CB4D" w14:textId="77777777" w:rsidR="00B84F0A" w:rsidRPr="002A7C8C" w:rsidRDefault="00B84F0A" w:rsidP="004E1873">
      <w:pPr>
        <w:spacing w:line="240" w:lineRule="auto"/>
        <w:rPr>
          <w:szCs w:val="22"/>
          <w:lang w:val="da-DK"/>
        </w:rPr>
      </w:pPr>
    </w:p>
    <w:p w14:paraId="0B521B66" w14:textId="7BF42DA7" w:rsidR="00B84F0A" w:rsidRPr="002A7C8C" w:rsidRDefault="00B84F0A" w:rsidP="004E1873">
      <w:pPr>
        <w:spacing w:line="240" w:lineRule="auto"/>
        <w:rPr>
          <w:szCs w:val="22"/>
          <w:lang w:val="da-DK"/>
        </w:rPr>
      </w:pPr>
      <w:r w:rsidRPr="002A7C8C">
        <w:rPr>
          <w:szCs w:val="22"/>
          <w:lang w:val="da-DK"/>
        </w:rPr>
        <w:t xml:space="preserve">Der er ikke foretaget reproduktionstoksikologiske forsøg med tobramycin </w:t>
      </w:r>
      <w:r w:rsidR="006035CE" w:rsidRPr="002A7C8C">
        <w:rPr>
          <w:szCs w:val="22"/>
          <w:lang w:val="da-DK"/>
        </w:rPr>
        <w:t>administreret</w:t>
      </w:r>
      <w:r w:rsidRPr="002A7C8C">
        <w:rPr>
          <w:szCs w:val="22"/>
          <w:lang w:val="da-DK"/>
        </w:rPr>
        <w:t xml:space="preserve"> ved inhalation. Subkutan indgivelse af tobramycin under organogenese var dog hverken teratogen eller embryotoksisk. </w:t>
      </w:r>
      <w:r w:rsidR="006035CE" w:rsidRPr="002A7C8C">
        <w:rPr>
          <w:szCs w:val="22"/>
          <w:lang w:val="da-DK"/>
        </w:rPr>
        <w:t>Alvorlige</w:t>
      </w:r>
      <w:r w:rsidR="00315FE6" w:rsidRPr="002A7C8C">
        <w:rPr>
          <w:szCs w:val="22"/>
          <w:lang w:val="da-DK"/>
        </w:rPr>
        <w:t xml:space="preserve"> maternelle</w:t>
      </w:r>
      <w:r w:rsidR="006035CE" w:rsidRPr="002A7C8C">
        <w:rPr>
          <w:szCs w:val="22"/>
          <w:lang w:val="da-DK"/>
        </w:rPr>
        <w:t xml:space="preserve"> toksiske doser hos kaniner</w:t>
      </w:r>
      <w:r w:rsidRPr="002A7C8C">
        <w:rPr>
          <w:szCs w:val="22"/>
          <w:lang w:val="da-DK"/>
        </w:rPr>
        <w:t xml:space="preserve"> (dvs. nefrotoksicitet) medfører spontane aborter og død. Baseret på tilgængelige data fra dyr kan en risiko for toksicitet (f</w:t>
      </w:r>
      <w:r w:rsidR="006035CE" w:rsidRPr="002A7C8C">
        <w:rPr>
          <w:szCs w:val="22"/>
          <w:lang w:val="da-DK"/>
        </w:rPr>
        <w:t>.eks.</w:t>
      </w:r>
      <w:r w:rsidRPr="002A7C8C">
        <w:rPr>
          <w:szCs w:val="22"/>
          <w:lang w:val="da-DK"/>
        </w:rPr>
        <w:t xml:space="preserve"> ototoksicitet) ved prænatale eksponeringsnive</w:t>
      </w:r>
      <w:del w:id="36" w:author="Autor">
        <w:r w:rsidRPr="002A7C8C" w:rsidDel="002A7C8C">
          <w:rPr>
            <w:szCs w:val="22"/>
            <w:lang w:val="da-DK"/>
          </w:rPr>
          <w:delText>r</w:delText>
        </w:r>
      </w:del>
      <w:r w:rsidRPr="002A7C8C">
        <w:rPr>
          <w:szCs w:val="22"/>
          <w:lang w:val="da-DK"/>
        </w:rPr>
        <w:t>auer ikke udelukkes.</w:t>
      </w:r>
    </w:p>
    <w:p w14:paraId="67F1C409" w14:textId="77777777" w:rsidR="00B84F0A" w:rsidRPr="002A7C8C" w:rsidRDefault="00B84F0A" w:rsidP="004E1873">
      <w:pPr>
        <w:spacing w:line="240" w:lineRule="auto"/>
        <w:rPr>
          <w:szCs w:val="22"/>
          <w:lang w:val="da-DK"/>
        </w:rPr>
      </w:pPr>
    </w:p>
    <w:p w14:paraId="40FA7F03" w14:textId="77777777" w:rsidR="00B84F0A" w:rsidRPr="002A7C8C" w:rsidRDefault="00B84F0A" w:rsidP="004E1873">
      <w:pPr>
        <w:spacing w:line="240" w:lineRule="auto"/>
        <w:rPr>
          <w:szCs w:val="22"/>
          <w:lang w:val="da-DK"/>
        </w:rPr>
      </w:pPr>
      <w:r w:rsidRPr="002A7C8C">
        <w:rPr>
          <w:szCs w:val="22"/>
          <w:lang w:val="da-DK"/>
        </w:rPr>
        <w:t xml:space="preserve">Subkutan </w:t>
      </w:r>
      <w:r w:rsidR="006035CE" w:rsidRPr="002A7C8C">
        <w:rPr>
          <w:szCs w:val="22"/>
          <w:lang w:val="da-DK"/>
        </w:rPr>
        <w:t>administration</w:t>
      </w:r>
      <w:r w:rsidRPr="002A7C8C">
        <w:rPr>
          <w:szCs w:val="22"/>
          <w:lang w:val="da-DK"/>
        </w:rPr>
        <w:t xml:space="preserve"> af tobramycin påvirkede ikke parringsadfærden og forårsagede ikke nedsættelse af fertiliteten hos han- eller hunrotter.</w:t>
      </w:r>
    </w:p>
    <w:p w14:paraId="64E76596" w14:textId="77777777" w:rsidR="00B84F0A" w:rsidRPr="002A7C8C" w:rsidRDefault="00B84F0A" w:rsidP="004E1873">
      <w:pPr>
        <w:spacing w:line="240" w:lineRule="auto"/>
        <w:rPr>
          <w:szCs w:val="22"/>
          <w:lang w:val="da-DK"/>
        </w:rPr>
      </w:pPr>
    </w:p>
    <w:p w14:paraId="1C3120FB" w14:textId="77777777" w:rsidR="00B84F0A" w:rsidRPr="002A7C8C" w:rsidRDefault="00B84F0A" w:rsidP="004E1873">
      <w:pPr>
        <w:spacing w:line="240" w:lineRule="auto"/>
        <w:rPr>
          <w:szCs w:val="22"/>
          <w:lang w:val="da-DK"/>
        </w:rPr>
      </w:pPr>
    </w:p>
    <w:p w14:paraId="23CB0FD5"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lastRenderedPageBreak/>
        <w:t>6.</w:t>
      </w:r>
      <w:r w:rsidRPr="002A7C8C">
        <w:rPr>
          <w:b/>
          <w:szCs w:val="22"/>
          <w:lang w:val="da-DK"/>
        </w:rPr>
        <w:tab/>
        <w:t>FARMACEUTISKE OPLYSNINGER</w:t>
      </w:r>
    </w:p>
    <w:p w14:paraId="402B1F44" w14:textId="77777777" w:rsidR="00B84F0A" w:rsidRPr="002A7C8C" w:rsidRDefault="00B84F0A" w:rsidP="004E1873">
      <w:pPr>
        <w:keepNext/>
        <w:tabs>
          <w:tab w:val="clear" w:pos="567"/>
        </w:tabs>
        <w:spacing w:line="240" w:lineRule="auto"/>
        <w:rPr>
          <w:szCs w:val="22"/>
          <w:lang w:val="da-DK"/>
        </w:rPr>
      </w:pPr>
    </w:p>
    <w:p w14:paraId="515B5915"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6.1</w:t>
      </w:r>
      <w:r w:rsidRPr="002A7C8C">
        <w:rPr>
          <w:b/>
          <w:szCs w:val="22"/>
          <w:lang w:val="da-DK"/>
        </w:rPr>
        <w:tab/>
        <w:t>Hjælpestoffer</w:t>
      </w:r>
    </w:p>
    <w:p w14:paraId="38754B41" w14:textId="77777777" w:rsidR="00B84F0A" w:rsidRPr="002A7C8C" w:rsidRDefault="00B84F0A" w:rsidP="004E1873">
      <w:pPr>
        <w:keepNext/>
        <w:spacing w:line="240" w:lineRule="auto"/>
        <w:rPr>
          <w:szCs w:val="22"/>
          <w:lang w:val="da-DK"/>
        </w:rPr>
      </w:pPr>
    </w:p>
    <w:p w14:paraId="06D4C12D" w14:textId="77777777" w:rsidR="00B84F0A" w:rsidRPr="002A7C8C" w:rsidRDefault="00B84F0A" w:rsidP="004E1873">
      <w:pPr>
        <w:keepNext/>
        <w:spacing w:line="240" w:lineRule="auto"/>
        <w:rPr>
          <w:szCs w:val="22"/>
          <w:u w:val="single"/>
          <w:lang w:val="da-DK"/>
        </w:rPr>
      </w:pPr>
      <w:r w:rsidRPr="002A7C8C">
        <w:rPr>
          <w:szCs w:val="22"/>
          <w:u w:val="single"/>
          <w:lang w:val="da-DK"/>
        </w:rPr>
        <w:t>Kapselindhold</w:t>
      </w:r>
    </w:p>
    <w:p w14:paraId="2B03968B" w14:textId="77777777" w:rsidR="00B84F0A" w:rsidRPr="002A7C8C" w:rsidRDefault="00B84F0A" w:rsidP="004E1873">
      <w:pPr>
        <w:keepNext/>
        <w:spacing w:line="240" w:lineRule="auto"/>
        <w:rPr>
          <w:szCs w:val="22"/>
          <w:lang w:val="da-DK"/>
        </w:rPr>
      </w:pPr>
      <w:r w:rsidRPr="002A7C8C">
        <w:rPr>
          <w:szCs w:val="22"/>
          <w:lang w:val="da-DK"/>
        </w:rPr>
        <w:t>1,2-distearoyl-sn-glycero-3-phosphocholin (DSPC)</w:t>
      </w:r>
    </w:p>
    <w:p w14:paraId="43B31901" w14:textId="77777777" w:rsidR="00B84F0A" w:rsidRPr="002A7C8C" w:rsidRDefault="00B84F0A" w:rsidP="004E1873">
      <w:pPr>
        <w:keepNext/>
        <w:spacing w:line="240" w:lineRule="auto"/>
        <w:rPr>
          <w:szCs w:val="22"/>
          <w:lang w:val="da-DK"/>
        </w:rPr>
      </w:pPr>
      <w:r w:rsidRPr="002A7C8C">
        <w:rPr>
          <w:szCs w:val="22"/>
          <w:lang w:val="da-DK"/>
        </w:rPr>
        <w:t>Kalciumklorid</w:t>
      </w:r>
    </w:p>
    <w:p w14:paraId="48D31248" w14:textId="77777777" w:rsidR="00B84F0A" w:rsidRPr="002A7C8C" w:rsidRDefault="00B84F0A" w:rsidP="004E1873">
      <w:pPr>
        <w:spacing w:line="240" w:lineRule="auto"/>
        <w:rPr>
          <w:szCs w:val="22"/>
          <w:lang w:val="da-DK"/>
        </w:rPr>
      </w:pPr>
      <w:r w:rsidRPr="002A7C8C">
        <w:rPr>
          <w:szCs w:val="22"/>
          <w:lang w:val="da-DK"/>
        </w:rPr>
        <w:t>Svovlsyre (til pH-justering)</w:t>
      </w:r>
    </w:p>
    <w:p w14:paraId="6471229B" w14:textId="77777777" w:rsidR="00B84F0A" w:rsidRPr="002A7C8C" w:rsidRDefault="00B84F0A" w:rsidP="004E1873">
      <w:pPr>
        <w:spacing w:line="240" w:lineRule="auto"/>
        <w:rPr>
          <w:szCs w:val="22"/>
          <w:lang w:val="da-DK"/>
        </w:rPr>
      </w:pPr>
    </w:p>
    <w:p w14:paraId="634974F7"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6.2</w:t>
      </w:r>
      <w:r w:rsidRPr="002A7C8C">
        <w:rPr>
          <w:b/>
          <w:szCs w:val="22"/>
          <w:lang w:val="da-DK"/>
        </w:rPr>
        <w:tab/>
        <w:t>Uforligeligheder</w:t>
      </w:r>
    </w:p>
    <w:p w14:paraId="14190DB6" w14:textId="77777777" w:rsidR="00B84F0A" w:rsidRPr="002A7C8C" w:rsidRDefault="00B84F0A" w:rsidP="004E1873">
      <w:pPr>
        <w:keepNext/>
        <w:spacing w:line="240" w:lineRule="auto"/>
        <w:rPr>
          <w:szCs w:val="22"/>
          <w:lang w:val="da-DK"/>
        </w:rPr>
      </w:pPr>
    </w:p>
    <w:p w14:paraId="202FBAC3" w14:textId="77777777" w:rsidR="00B84F0A" w:rsidRPr="002A7C8C" w:rsidRDefault="00B84F0A" w:rsidP="004E1873">
      <w:pPr>
        <w:spacing w:line="240" w:lineRule="auto"/>
        <w:rPr>
          <w:szCs w:val="22"/>
          <w:lang w:val="da-DK"/>
        </w:rPr>
      </w:pPr>
      <w:r w:rsidRPr="002A7C8C">
        <w:rPr>
          <w:szCs w:val="22"/>
          <w:lang w:val="da-DK"/>
        </w:rPr>
        <w:t>Ikke relevant.</w:t>
      </w:r>
    </w:p>
    <w:p w14:paraId="621C94CB" w14:textId="77777777" w:rsidR="00B84F0A" w:rsidRPr="002A7C8C" w:rsidRDefault="00B84F0A" w:rsidP="004E1873">
      <w:pPr>
        <w:spacing w:line="240" w:lineRule="auto"/>
        <w:rPr>
          <w:szCs w:val="22"/>
          <w:lang w:val="da-DK"/>
        </w:rPr>
      </w:pPr>
    </w:p>
    <w:p w14:paraId="7D85144C"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6.3</w:t>
      </w:r>
      <w:r w:rsidRPr="002A7C8C">
        <w:rPr>
          <w:b/>
          <w:szCs w:val="22"/>
          <w:lang w:val="da-DK"/>
        </w:rPr>
        <w:tab/>
        <w:t>Opbevaringstid</w:t>
      </w:r>
    </w:p>
    <w:p w14:paraId="75689EAB" w14:textId="77777777" w:rsidR="00B84F0A" w:rsidRPr="002A7C8C" w:rsidRDefault="00B84F0A" w:rsidP="004E1873">
      <w:pPr>
        <w:keepNext/>
        <w:spacing w:line="240" w:lineRule="auto"/>
        <w:rPr>
          <w:szCs w:val="22"/>
          <w:lang w:val="da-DK"/>
        </w:rPr>
      </w:pPr>
    </w:p>
    <w:p w14:paraId="499BF816" w14:textId="77777777" w:rsidR="00B84F0A" w:rsidRPr="002A7C8C" w:rsidRDefault="00E8393D" w:rsidP="004E1873">
      <w:pPr>
        <w:spacing w:line="240" w:lineRule="auto"/>
        <w:rPr>
          <w:szCs w:val="22"/>
          <w:lang w:val="da-DK"/>
        </w:rPr>
      </w:pPr>
      <w:r w:rsidRPr="002A7C8C">
        <w:rPr>
          <w:szCs w:val="22"/>
          <w:lang w:val="da-DK"/>
        </w:rPr>
        <w:t>4</w:t>
      </w:r>
      <w:r w:rsidR="00B84F0A" w:rsidRPr="002A7C8C">
        <w:rPr>
          <w:szCs w:val="22"/>
          <w:lang w:val="da-DK"/>
        </w:rPr>
        <w:t> år</w:t>
      </w:r>
    </w:p>
    <w:p w14:paraId="7F894878" w14:textId="77777777" w:rsidR="00B84F0A" w:rsidRPr="002A7C8C" w:rsidRDefault="00B84F0A" w:rsidP="004E1873">
      <w:pPr>
        <w:spacing w:line="240" w:lineRule="auto"/>
        <w:rPr>
          <w:szCs w:val="22"/>
          <w:lang w:val="da-DK"/>
        </w:rPr>
      </w:pPr>
    </w:p>
    <w:p w14:paraId="50AE13B0" w14:textId="77777777" w:rsidR="00B84F0A" w:rsidRPr="002A7C8C" w:rsidRDefault="00B84F0A" w:rsidP="004E1873">
      <w:pPr>
        <w:spacing w:line="240" w:lineRule="auto"/>
        <w:rPr>
          <w:szCs w:val="22"/>
          <w:lang w:val="da-DK"/>
        </w:rPr>
      </w:pPr>
      <w:r w:rsidRPr="002A7C8C">
        <w:rPr>
          <w:szCs w:val="22"/>
          <w:lang w:val="da-DK"/>
        </w:rPr>
        <w:t>Kass</w:t>
      </w:r>
      <w:r w:rsidR="0024058F" w:rsidRPr="002A7C8C">
        <w:rPr>
          <w:szCs w:val="22"/>
          <w:lang w:val="da-DK"/>
        </w:rPr>
        <w:t>é</w:t>
      </w:r>
      <w:r w:rsidRPr="002A7C8C">
        <w:rPr>
          <w:szCs w:val="22"/>
          <w:lang w:val="da-DK"/>
        </w:rPr>
        <w:t>r Podhaler</w:t>
      </w:r>
      <w:r w:rsidR="00F51D5F" w:rsidRPr="002A7C8C">
        <w:rPr>
          <w:szCs w:val="22"/>
          <w:lang w:val="da-DK"/>
        </w:rPr>
        <w:t>en</w:t>
      </w:r>
      <w:r w:rsidRPr="002A7C8C">
        <w:rPr>
          <w:szCs w:val="22"/>
          <w:lang w:val="da-DK"/>
        </w:rPr>
        <w:t xml:space="preserve"> med hylster 1 uge efter første anvendelse.</w:t>
      </w:r>
    </w:p>
    <w:p w14:paraId="41361696" w14:textId="77777777" w:rsidR="00B84F0A" w:rsidRPr="002A7C8C" w:rsidRDefault="00B84F0A" w:rsidP="004E1873">
      <w:pPr>
        <w:spacing w:line="240" w:lineRule="auto"/>
        <w:rPr>
          <w:szCs w:val="22"/>
          <w:lang w:val="da-DK"/>
        </w:rPr>
      </w:pPr>
    </w:p>
    <w:p w14:paraId="530D558D"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6.4</w:t>
      </w:r>
      <w:r w:rsidRPr="002A7C8C">
        <w:rPr>
          <w:b/>
          <w:szCs w:val="22"/>
          <w:lang w:val="da-DK"/>
        </w:rPr>
        <w:tab/>
        <w:t>Særlige opbevaringsforhold</w:t>
      </w:r>
    </w:p>
    <w:p w14:paraId="4197F2FD" w14:textId="77777777" w:rsidR="00B84F0A" w:rsidRPr="002A7C8C" w:rsidRDefault="00B84F0A" w:rsidP="004E1873">
      <w:pPr>
        <w:keepNext/>
        <w:spacing w:line="240" w:lineRule="auto"/>
        <w:rPr>
          <w:szCs w:val="22"/>
          <w:lang w:val="da-DK"/>
        </w:rPr>
      </w:pPr>
    </w:p>
    <w:p w14:paraId="7D51BBE8" w14:textId="77777777" w:rsidR="00B84F0A" w:rsidRPr="002A7C8C" w:rsidRDefault="00B84F0A" w:rsidP="004E1873">
      <w:pPr>
        <w:spacing w:line="240" w:lineRule="auto"/>
        <w:rPr>
          <w:szCs w:val="22"/>
          <w:lang w:val="da-DK"/>
        </w:rPr>
      </w:pPr>
      <w:r w:rsidRPr="002A7C8C">
        <w:rPr>
          <w:szCs w:val="22"/>
          <w:lang w:val="da-DK"/>
        </w:rPr>
        <w:t>TOBI Podhaler</w:t>
      </w:r>
      <w:r w:rsidR="00F51D5F" w:rsidRPr="002A7C8C">
        <w:rPr>
          <w:szCs w:val="22"/>
          <w:lang w:val="da-DK"/>
        </w:rPr>
        <w:t xml:space="preserve"> </w:t>
      </w:r>
      <w:r w:rsidRPr="002A7C8C">
        <w:rPr>
          <w:szCs w:val="22"/>
          <w:lang w:val="da-DK"/>
        </w:rPr>
        <w:t>kapsler skal altid opbevares i blisterpakningen for at beskytte mod fugt og må først tages ud umiddelbart før brug.</w:t>
      </w:r>
    </w:p>
    <w:p w14:paraId="43A2B7FB" w14:textId="77777777" w:rsidR="00B84F0A" w:rsidRPr="002A7C8C" w:rsidRDefault="00B84F0A" w:rsidP="004E1873">
      <w:pPr>
        <w:spacing w:line="240" w:lineRule="auto"/>
        <w:rPr>
          <w:szCs w:val="22"/>
          <w:lang w:val="da-DK"/>
        </w:rPr>
      </w:pPr>
    </w:p>
    <w:p w14:paraId="5478E608"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6.5</w:t>
      </w:r>
      <w:r w:rsidRPr="002A7C8C">
        <w:rPr>
          <w:b/>
          <w:szCs w:val="22"/>
          <w:lang w:val="da-DK"/>
        </w:rPr>
        <w:tab/>
        <w:t>Emballagetype og pakningsstørrelser</w:t>
      </w:r>
    </w:p>
    <w:p w14:paraId="3D1DB68B" w14:textId="77777777" w:rsidR="00B84F0A" w:rsidRPr="002A7C8C" w:rsidRDefault="00B84F0A" w:rsidP="004E1873">
      <w:pPr>
        <w:keepNext/>
        <w:spacing w:line="240" w:lineRule="auto"/>
        <w:rPr>
          <w:szCs w:val="22"/>
          <w:lang w:val="da-DK"/>
        </w:rPr>
      </w:pPr>
    </w:p>
    <w:p w14:paraId="37F0D314" w14:textId="77777777" w:rsidR="00B84F0A" w:rsidRPr="002A7C8C" w:rsidRDefault="00B84F0A" w:rsidP="004E1873">
      <w:pPr>
        <w:spacing w:line="240" w:lineRule="auto"/>
        <w:rPr>
          <w:szCs w:val="22"/>
          <w:lang w:val="da-DK"/>
        </w:rPr>
      </w:pPr>
      <w:r w:rsidRPr="002A7C8C">
        <w:rPr>
          <w:szCs w:val="22"/>
          <w:lang w:val="da-DK"/>
        </w:rPr>
        <w:t xml:space="preserve">De hårde kapsler leveres i </w:t>
      </w:r>
      <w:r w:rsidR="00F51D5F" w:rsidRPr="002A7C8C">
        <w:rPr>
          <w:szCs w:val="22"/>
          <w:lang w:val="da-DK"/>
        </w:rPr>
        <w:t>PVC</w:t>
      </w:r>
      <w:r w:rsidRPr="002A7C8C">
        <w:rPr>
          <w:szCs w:val="22"/>
          <w:lang w:val="da-DK"/>
        </w:rPr>
        <w:t>/PA/Alu/</w:t>
      </w:r>
      <w:r w:rsidR="00F51D5F" w:rsidRPr="002A7C8C">
        <w:rPr>
          <w:szCs w:val="22"/>
          <w:lang w:val="da-DK"/>
        </w:rPr>
        <w:t>PVC</w:t>
      </w:r>
      <w:r w:rsidRPr="002A7C8C">
        <w:rPr>
          <w:szCs w:val="22"/>
          <w:lang w:val="da-DK"/>
        </w:rPr>
        <w:t>- PET/Alu-blisterpakninger.</w:t>
      </w:r>
    </w:p>
    <w:p w14:paraId="2CDE8547" w14:textId="77777777" w:rsidR="00B84F0A" w:rsidRPr="002A7C8C" w:rsidRDefault="00B84F0A" w:rsidP="004E1873">
      <w:pPr>
        <w:spacing w:line="240" w:lineRule="auto"/>
        <w:rPr>
          <w:szCs w:val="22"/>
          <w:lang w:val="da-DK"/>
        </w:rPr>
      </w:pPr>
    </w:p>
    <w:p w14:paraId="6FABB48E" w14:textId="77777777" w:rsidR="00B84F0A" w:rsidRPr="002A7C8C" w:rsidRDefault="00B84F0A" w:rsidP="004E1873">
      <w:pPr>
        <w:spacing w:line="240" w:lineRule="auto"/>
        <w:rPr>
          <w:szCs w:val="22"/>
          <w:lang w:val="da-DK"/>
        </w:rPr>
      </w:pPr>
      <w:r w:rsidRPr="002A7C8C">
        <w:rPr>
          <w:szCs w:val="22"/>
          <w:lang w:val="da-DK"/>
        </w:rPr>
        <w:t>Podhaler</w:t>
      </w:r>
      <w:r w:rsidR="006856E5" w:rsidRPr="002A7C8C">
        <w:rPr>
          <w:szCs w:val="22"/>
          <w:lang w:val="da-DK"/>
        </w:rPr>
        <w:t>en</w:t>
      </w:r>
      <w:r w:rsidRPr="002A7C8C">
        <w:rPr>
          <w:szCs w:val="22"/>
          <w:lang w:val="da-DK"/>
        </w:rPr>
        <w:t xml:space="preserve"> og dens opbevaringshylster er fremstillet af plastmaterialer (polypropylen).</w:t>
      </w:r>
    </w:p>
    <w:p w14:paraId="293A9B88" w14:textId="77777777" w:rsidR="00B84F0A" w:rsidRPr="002A7C8C" w:rsidRDefault="00B84F0A" w:rsidP="004E1873">
      <w:pPr>
        <w:spacing w:line="240" w:lineRule="auto"/>
        <w:rPr>
          <w:szCs w:val="22"/>
          <w:lang w:val="da-DK"/>
        </w:rPr>
      </w:pPr>
    </w:p>
    <w:p w14:paraId="486D7245" w14:textId="77777777" w:rsidR="00B84F0A" w:rsidRPr="002A7C8C" w:rsidRDefault="00B84F0A" w:rsidP="004E1873">
      <w:pPr>
        <w:spacing w:line="240" w:lineRule="auto"/>
        <w:rPr>
          <w:szCs w:val="22"/>
          <w:lang w:val="da-DK"/>
        </w:rPr>
      </w:pPr>
      <w:r w:rsidRPr="002A7C8C">
        <w:rPr>
          <w:szCs w:val="22"/>
          <w:lang w:val="da-DK"/>
        </w:rPr>
        <w:t xml:space="preserve">TOBI Podhaler leveres i månedspakninger, </w:t>
      </w:r>
      <w:r w:rsidR="00F51D5F" w:rsidRPr="002A7C8C">
        <w:rPr>
          <w:szCs w:val="22"/>
          <w:lang w:val="da-DK"/>
        </w:rPr>
        <w:t>der</w:t>
      </w:r>
      <w:r w:rsidRPr="002A7C8C">
        <w:rPr>
          <w:szCs w:val="22"/>
          <w:lang w:val="da-DK"/>
        </w:rPr>
        <w:t xml:space="preserve"> indeholder 4 ugekartoner og en ekstra Podhaler i opbevaringshylster. Hver ugekarton indeholder 56</w:t>
      </w:r>
      <w:r w:rsidR="000666C7" w:rsidRPr="002A7C8C">
        <w:rPr>
          <w:szCs w:val="22"/>
          <w:lang w:val="da-DK"/>
        </w:rPr>
        <w:t xml:space="preserve"> </w:t>
      </w:r>
      <w:r w:rsidRPr="002A7C8C">
        <w:rPr>
          <w:szCs w:val="22"/>
          <w:lang w:val="da-DK"/>
        </w:rPr>
        <w:t>x 28 mg kapsler (7 blister</w:t>
      </w:r>
      <w:r w:rsidR="009358E3" w:rsidRPr="002A7C8C">
        <w:rPr>
          <w:szCs w:val="22"/>
          <w:lang w:val="da-DK"/>
        </w:rPr>
        <w:t>e</w:t>
      </w:r>
      <w:r w:rsidRPr="002A7C8C">
        <w:rPr>
          <w:szCs w:val="22"/>
          <w:lang w:val="da-DK"/>
        </w:rPr>
        <w:t xml:space="preserve"> med 8 kapsler pr. </w:t>
      </w:r>
      <w:r w:rsidR="004C2689" w:rsidRPr="002A7C8C">
        <w:rPr>
          <w:szCs w:val="22"/>
          <w:lang w:val="da-DK"/>
        </w:rPr>
        <w:t>blister</w:t>
      </w:r>
      <w:r w:rsidRPr="002A7C8C">
        <w:rPr>
          <w:szCs w:val="22"/>
          <w:lang w:val="da-DK"/>
        </w:rPr>
        <w:t>) og en Podhaler i opbevaringshylster.</w:t>
      </w:r>
    </w:p>
    <w:p w14:paraId="29C58DF2" w14:textId="77777777" w:rsidR="00B84F0A" w:rsidRPr="002A7C8C" w:rsidRDefault="00B84F0A" w:rsidP="004E1873">
      <w:pPr>
        <w:spacing w:line="240" w:lineRule="auto"/>
        <w:rPr>
          <w:szCs w:val="22"/>
          <w:lang w:val="da-DK"/>
        </w:rPr>
      </w:pPr>
    </w:p>
    <w:p w14:paraId="1AE33E54" w14:textId="77777777" w:rsidR="00B84F0A" w:rsidRPr="002A7C8C" w:rsidRDefault="00B84F0A" w:rsidP="004E1873">
      <w:pPr>
        <w:keepNext/>
        <w:spacing w:line="240" w:lineRule="auto"/>
        <w:rPr>
          <w:szCs w:val="22"/>
          <w:u w:val="single"/>
          <w:lang w:val="da-DK"/>
        </w:rPr>
      </w:pPr>
      <w:r w:rsidRPr="002A7C8C">
        <w:rPr>
          <w:szCs w:val="22"/>
          <w:u w:val="single"/>
          <w:lang w:val="da-DK"/>
        </w:rPr>
        <w:t>Pakningsstørrelser</w:t>
      </w:r>
    </w:p>
    <w:p w14:paraId="1ADAE5F3" w14:textId="77777777" w:rsidR="003A6D23" w:rsidRPr="002A7C8C" w:rsidRDefault="003A6D23" w:rsidP="004E1873">
      <w:pPr>
        <w:keepNext/>
        <w:spacing w:line="240" w:lineRule="auto"/>
        <w:rPr>
          <w:szCs w:val="22"/>
          <w:lang w:val="da-DK"/>
        </w:rPr>
      </w:pPr>
    </w:p>
    <w:p w14:paraId="5AB44F0D" w14:textId="77777777" w:rsidR="00B84F0A" w:rsidRPr="002A7C8C" w:rsidRDefault="00B84F0A" w:rsidP="004E1873">
      <w:pPr>
        <w:spacing w:line="240" w:lineRule="auto"/>
        <w:rPr>
          <w:szCs w:val="22"/>
          <w:lang w:val="da-DK"/>
        </w:rPr>
      </w:pPr>
      <w:r w:rsidRPr="002A7C8C">
        <w:rPr>
          <w:szCs w:val="22"/>
          <w:lang w:val="da-DK"/>
        </w:rPr>
        <w:t>56 kapsler og 1 inhalator</w:t>
      </w:r>
    </w:p>
    <w:p w14:paraId="52499344" w14:textId="77777777" w:rsidR="00B84F0A" w:rsidRPr="002A7C8C" w:rsidRDefault="00B84F0A" w:rsidP="004E1873">
      <w:pPr>
        <w:spacing w:line="240" w:lineRule="auto"/>
        <w:rPr>
          <w:szCs w:val="22"/>
          <w:lang w:val="da-DK"/>
        </w:rPr>
      </w:pPr>
      <w:r w:rsidRPr="002A7C8C">
        <w:rPr>
          <w:szCs w:val="22"/>
          <w:lang w:val="da-DK"/>
        </w:rPr>
        <w:t>224 (4</w:t>
      </w:r>
      <w:r w:rsidR="00643C72" w:rsidRPr="002A7C8C">
        <w:rPr>
          <w:szCs w:val="22"/>
          <w:lang w:val="da-DK"/>
        </w:rPr>
        <w:t> </w:t>
      </w:r>
      <w:r w:rsidRPr="002A7C8C">
        <w:rPr>
          <w:szCs w:val="22"/>
          <w:lang w:val="da-DK"/>
        </w:rPr>
        <w:t>x 56) kapsler og 5 inhalatorer (multipakning til en måned)</w:t>
      </w:r>
    </w:p>
    <w:p w14:paraId="6BA386F8" w14:textId="77777777" w:rsidR="00B84F0A" w:rsidRPr="002A7C8C" w:rsidRDefault="00B84F0A" w:rsidP="004E1873">
      <w:pPr>
        <w:spacing w:line="240" w:lineRule="auto"/>
        <w:rPr>
          <w:szCs w:val="22"/>
          <w:lang w:val="da-DK"/>
        </w:rPr>
      </w:pPr>
      <w:r w:rsidRPr="002A7C8C">
        <w:rPr>
          <w:szCs w:val="22"/>
          <w:lang w:val="da-DK"/>
        </w:rPr>
        <w:t>448 (8</w:t>
      </w:r>
      <w:r w:rsidR="00643C72" w:rsidRPr="002A7C8C">
        <w:rPr>
          <w:szCs w:val="22"/>
          <w:lang w:val="da-DK"/>
        </w:rPr>
        <w:t> </w:t>
      </w:r>
      <w:r w:rsidRPr="002A7C8C">
        <w:rPr>
          <w:szCs w:val="22"/>
          <w:lang w:val="da-DK"/>
        </w:rPr>
        <w:t>x 56) kapsler og 10 inhalatorer (2x multipakning til en måned i folieomslag)</w:t>
      </w:r>
    </w:p>
    <w:p w14:paraId="7B7DCE2D" w14:textId="77777777" w:rsidR="00B84F0A" w:rsidRPr="002A7C8C" w:rsidRDefault="00B84F0A" w:rsidP="004E1873">
      <w:pPr>
        <w:spacing w:line="240" w:lineRule="auto"/>
        <w:rPr>
          <w:i/>
          <w:szCs w:val="22"/>
          <w:lang w:val="da-DK"/>
        </w:rPr>
      </w:pPr>
    </w:p>
    <w:p w14:paraId="245B9EBE" w14:textId="77777777" w:rsidR="00B84F0A" w:rsidRPr="002A7C8C" w:rsidRDefault="00B84F0A" w:rsidP="004E1873">
      <w:pPr>
        <w:spacing w:line="240" w:lineRule="auto"/>
        <w:rPr>
          <w:szCs w:val="22"/>
          <w:lang w:val="da-DK"/>
        </w:rPr>
      </w:pPr>
      <w:r w:rsidRPr="002A7C8C">
        <w:rPr>
          <w:szCs w:val="22"/>
          <w:lang w:val="da-DK"/>
        </w:rPr>
        <w:t>Ikke alle pakningsstørrelser er nødvendigvis markedsført.</w:t>
      </w:r>
    </w:p>
    <w:p w14:paraId="69E5A561" w14:textId="77777777" w:rsidR="00B84F0A" w:rsidRPr="002A7C8C" w:rsidRDefault="00B84F0A" w:rsidP="004E1873">
      <w:pPr>
        <w:spacing w:line="240" w:lineRule="auto"/>
        <w:rPr>
          <w:szCs w:val="22"/>
          <w:lang w:val="da-DK"/>
        </w:rPr>
      </w:pPr>
    </w:p>
    <w:p w14:paraId="2A066995"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6.6</w:t>
      </w:r>
      <w:r w:rsidRPr="002A7C8C">
        <w:rPr>
          <w:b/>
          <w:szCs w:val="22"/>
          <w:lang w:val="da-DK"/>
        </w:rPr>
        <w:tab/>
        <w:t xml:space="preserve">Regler for </w:t>
      </w:r>
      <w:r w:rsidR="00D1340E" w:rsidRPr="002A7C8C">
        <w:rPr>
          <w:b/>
          <w:szCs w:val="22"/>
          <w:lang w:val="da-DK"/>
        </w:rPr>
        <w:t xml:space="preserve">bortskaffelse </w:t>
      </w:r>
      <w:r w:rsidRPr="002A7C8C">
        <w:rPr>
          <w:b/>
          <w:szCs w:val="22"/>
          <w:lang w:val="da-DK"/>
        </w:rPr>
        <w:t>og anden håndtering</w:t>
      </w:r>
    </w:p>
    <w:p w14:paraId="530D4FD2" w14:textId="77777777" w:rsidR="00B84F0A" w:rsidRPr="002A7C8C" w:rsidRDefault="00B84F0A" w:rsidP="004E1873">
      <w:pPr>
        <w:keepNext/>
        <w:spacing w:line="240" w:lineRule="auto"/>
        <w:rPr>
          <w:szCs w:val="22"/>
          <w:lang w:val="da-DK"/>
        </w:rPr>
      </w:pPr>
    </w:p>
    <w:p w14:paraId="40BC0B33" w14:textId="77777777" w:rsidR="00B84F0A" w:rsidRPr="002A7C8C" w:rsidRDefault="00B84F0A" w:rsidP="004E1873">
      <w:pPr>
        <w:spacing w:line="240" w:lineRule="auto"/>
        <w:rPr>
          <w:szCs w:val="22"/>
          <w:lang w:val="da-DK"/>
        </w:rPr>
      </w:pPr>
      <w:r w:rsidRPr="002A7C8C">
        <w:rPr>
          <w:szCs w:val="22"/>
          <w:lang w:val="da-DK"/>
        </w:rPr>
        <w:t>Kun TOBI Podhaler</w:t>
      </w:r>
      <w:r w:rsidR="006856E5" w:rsidRPr="002A7C8C">
        <w:rPr>
          <w:szCs w:val="22"/>
          <w:lang w:val="da-DK"/>
        </w:rPr>
        <w:t xml:space="preserve"> </w:t>
      </w:r>
      <w:r w:rsidRPr="002A7C8C">
        <w:rPr>
          <w:szCs w:val="22"/>
          <w:lang w:val="da-DK"/>
        </w:rPr>
        <w:t>kapsler må anvendes i Podhaler</w:t>
      </w:r>
      <w:r w:rsidR="006856E5" w:rsidRPr="002A7C8C">
        <w:rPr>
          <w:szCs w:val="22"/>
          <w:lang w:val="da-DK"/>
        </w:rPr>
        <w:t>en</w:t>
      </w:r>
      <w:r w:rsidRPr="002A7C8C">
        <w:rPr>
          <w:szCs w:val="22"/>
          <w:lang w:val="da-DK"/>
        </w:rPr>
        <w:t>. Ingen anden inhalator må anvendes.</w:t>
      </w:r>
    </w:p>
    <w:p w14:paraId="09066A30" w14:textId="77777777" w:rsidR="00B84F0A" w:rsidRPr="002A7C8C" w:rsidRDefault="00B84F0A" w:rsidP="004E1873">
      <w:pPr>
        <w:pStyle w:val="Text"/>
        <w:spacing w:before="0"/>
        <w:jc w:val="left"/>
        <w:rPr>
          <w:sz w:val="22"/>
          <w:szCs w:val="22"/>
          <w:lang w:val="da-DK"/>
        </w:rPr>
      </w:pPr>
      <w:r w:rsidRPr="002A7C8C">
        <w:rPr>
          <w:sz w:val="22"/>
          <w:szCs w:val="22"/>
          <w:lang w:val="da-DK"/>
        </w:rPr>
        <w:t>TOBI Podhaler</w:t>
      </w:r>
      <w:r w:rsidR="006856E5" w:rsidRPr="002A7C8C">
        <w:rPr>
          <w:sz w:val="22"/>
          <w:szCs w:val="22"/>
          <w:lang w:val="da-DK"/>
        </w:rPr>
        <w:t xml:space="preserve"> </w:t>
      </w:r>
      <w:r w:rsidRPr="002A7C8C">
        <w:rPr>
          <w:sz w:val="22"/>
          <w:szCs w:val="22"/>
          <w:lang w:val="da-DK"/>
        </w:rPr>
        <w:t>kapsler skal altid opbevares i blister</w:t>
      </w:r>
      <w:r w:rsidR="004C2689" w:rsidRPr="002A7C8C">
        <w:rPr>
          <w:sz w:val="22"/>
          <w:szCs w:val="22"/>
          <w:lang w:val="da-DK"/>
        </w:rPr>
        <w:t>en</w:t>
      </w:r>
      <w:r w:rsidRPr="002A7C8C">
        <w:rPr>
          <w:sz w:val="22"/>
          <w:szCs w:val="22"/>
          <w:lang w:val="da-DK"/>
        </w:rPr>
        <w:t xml:space="preserve"> (kapselkortet) og må først tages ud umiddelbart før </w:t>
      </w:r>
      <w:r w:rsidR="006856E5" w:rsidRPr="002A7C8C">
        <w:rPr>
          <w:sz w:val="22"/>
          <w:szCs w:val="22"/>
          <w:lang w:val="da-DK"/>
        </w:rPr>
        <w:t>brug</w:t>
      </w:r>
      <w:r w:rsidRPr="002A7C8C">
        <w:rPr>
          <w:sz w:val="22"/>
          <w:szCs w:val="22"/>
          <w:lang w:val="da-DK"/>
        </w:rPr>
        <w:t xml:space="preserve">. Hver Podhaler med hylster anvendes i </w:t>
      </w:r>
      <w:r w:rsidR="001C598B" w:rsidRPr="002A7C8C">
        <w:rPr>
          <w:sz w:val="22"/>
          <w:szCs w:val="22"/>
          <w:lang w:val="da-DK"/>
        </w:rPr>
        <w:t>syv</w:t>
      </w:r>
      <w:r w:rsidRPr="002A7C8C">
        <w:rPr>
          <w:sz w:val="22"/>
          <w:szCs w:val="22"/>
          <w:lang w:val="da-DK"/>
        </w:rPr>
        <w:t xml:space="preserve"> dage, hvorefter den kasseres og erstattes med en ny. Opbevar Podhaler</w:t>
      </w:r>
      <w:r w:rsidR="006856E5" w:rsidRPr="002A7C8C">
        <w:rPr>
          <w:sz w:val="22"/>
          <w:szCs w:val="22"/>
          <w:lang w:val="da-DK"/>
        </w:rPr>
        <w:t>en</w:t>
      </w:r>
      <w:r w:rsidRPr="002A7C8C">
        <w:rPr>
          <w:sz w:val="22"/>
          <w:szCs w:val="22"/>
          <w:lang w:val="da-DK"/>
        </w:rPr>
        <w:t xml:space="preserve"> i det tæt tillukkede hylster, når den ikke </w:t>
      </w:r>
      <w:r w:rsidR="001C598B" w:rsidRPr="002A7C8C">
        <w:rPr>
          <w:sz w:val="22"/>
          <w:szCs w:val="22"/>
          <w:lang w:val="da-DK"/>
        </w:rPr>
        <w:t>bruges</w:t>
      </w:r>
      <w:r w:rsidRPr="002A7C8C">
        <w:rPr>
          <w:sz w:val="22"/>
          <w:szCs w:val="22"/>
          <w:lang w:val="da-DK"/>
        </w:rPr>
        <w:t>.</w:t>
      </w:r>
    </w:p>
    <w:p w14:paraId="562471ED" w14:textId="77777777" w:rsidR="00B84F0A" w:rsidRPr="002A7C8C" w:rsidRDefault="00B84F0A" w:rsidP="004E1873">
      <w:pPr>
        <w:pStyle w:val="Text"/>
        <w:spacing w:before="0"/>
        <w:jc w:val="left"/>
        <w:rPr>
          <w:rFonts w:eastAsia="Times New Roman"/>
          <w:sz w:val="22"/>
          <w:szCs w:val="22"/>
          <w:lang w:val="da-DK"/>
        </w:rPr>
      </w:pPr>
    </w:p>
    <w:p w14:paraId="4F337DAB" w14:textId="77777777" w:rsidR="00B84F0A" w:rsidRPr="002A7C8C" w:rsidRDefault="00B84F0A" w:rsidP="004E1873">
      <w:pPr>
        <w:pStyle w:val="Text"/>
        <w:keepNext/>
        <w:spacing w:before="0"/>
        <w:jc w:val="left"/>
        <w:rPr>
          <w:sz w:val="22"/>
          <w:szCs w:val="22"/>
          <w:lang w:val="da-DK"/>
        </w:rPr>
      </w:pPr>
      <w:r w:rsidRPr="002A7C8C">
        <w:rPr>
          <w:sz w:val="22"/>
          <w:szCs w:val="22"/>
          <w:lang w:val="da-DK"/>
        </w:rPr>
        <w:t>En grundlæggende brugsanvisning er givet nedenfor. Indlægssedlen indeholder en mere detaljeret vejledning.</w:t>
      </w:r>
    </w:p>
    <w:p w14:paraId="0568EA88" w14:textId="77777777" w:rsidR="00B84F0A" w:rsidRPr="002A7C8C" w:rsidRDefault="00B84F0A" w:rsidP="004E1873">
      <w:pPr>
        <w:pStyle w:val="Text"/>
        <w:keepNext/>
        <w:tabs>
          <w:tab w:val="left" w:pos="567"/>
        </w:tabs>
        <w:spacing w:before="0"/>
        <w:ind w:left="567" w:hanging="567"/>
        <w:jc w:val="left"/>
        <w:rPr>
          <w:rFonts w:eastAsia="Times New Roman"/>
          <w:sz w:val="22"/>
          <w:szCs w:val="22"/>
          <w:lang w:val="da-DK"/>
        </w:rPr>
      </w:pPr>
    </w:p>
    <w:p w14:paraId="24FA1BFB" w14:textId="77777777" w:rsidR="00B84F0A" w:rsidRPr="002A7C8C" w:rsidRDefault="00B84F0A" w:rsidP="004E1873">
      <w:pPr>
        <w:widowControl w:val="0"/>
        <w:tabs>
          <w:tab w:val="clear" w:pos="567"/>
        </w:tabs>
        <w:adjustRightInd w:val="0"/>
        <w:spacing w:line="240" w:lineRule="auto"/>
        <w:ind w:left="567" w:hanging="567"/>
        <w:textAlignment w:val="baseline"/>
        <w:rPr>
          <w:szCs w:val="22"/>
          <w:lang w:val="da-DK"/>
        </w:rPr>
      </w:pPr>
      <w:r w:rsidRPr="002A7C8C">
        <w:rPr>
          <w:szCs w:val="22"/>
          <w:lang w:val="da-DK"/>
        </w:rPr>
        <w:t>1.</w:t>
      </w:r>
      <w:r w:rsidRPr="002A7C8C">
        <w:rPr>
          <w:szCs w:val="22"/>
          <w:lang w:val="da-DK"/>
        </w:rPr>
        <w:tab/>
        <w:t>Vask hænderne, og tør dem fuldstændigt.</w:t>
      </w:r>
    </w:p>
    <w:p w14:paraId="2A1024FB" w14:textId="77777777" w:rsidR="00B84F0A" w:rsidRPr="002A7C8C" w:rsidRDefault="00B84F0A" w:rsidP="004E1873">
      <w:pPr>
        <w:widowControl w:val="0"/>
        <w:tabs>
          <w:tab w:val="clear" w:pos="567"/>
        </w:tabs>
        <w:adjustRightInd w:val="0"/>
        <w:spacing w:line="240" w:lineRule="auto"/>
        <w:ind w:left="567" w:hanging="567"/>
        <w:textAlignment w:val="baseline"/>
        <w:rPr>
          <w:szCs w:val="22"/>
          <w:lang w:val="da-DK"/>
        </w:rPr>
      </w:pPr>
      <w:r w:rsidRPr="002A7C8C">
        <w:rPr>
          <w:szCs w:val="22"/>
          <w:lang w:val="da-DK"/>
        </w:rPr>
        <w:t>2.</w:t>
      </w:r>
      <w:r w:rsidRPr="002A7C8C">
        <w:rPr>
          <w:szCs w:val="22"/>
          <w:lang w:val="da-DK"/>
        </w:rPr>
        <w:tab/>
        <w:t>Tag Podhaler</w:t>
      </w:r>
      <w:r w:rsidR="00372013" w:rsidRPr="002A7C8C">
        <w:rPr>
          <w:szCs w:val="22"/>
          <w:lang w:val="da-DK"/>
        </w:rPr>
        <w:t>en</w:t>
      </w:r>
      <w:r w:rsidRPr="002A7C8C">
        <w:rPr>
          <w:szCs w:val="22"/>
          <w:lang w:val="da-DK"/>
        </w:rPr>
        <w:t xml:space="preserve"> ud af hylsteret lige før den skal bruges. Efterse inhalatoren kort for at sikre, at den ikke er beskadiget eller snavset.</w:t>
      </w:r>
    </w:p>
    <w:p w14:paraId="48677EE2" w14:textId="77777777" w:rsidR="00B84F0A" w:rsidRPr="002A7C8C" w:rsidRDefault="00B84F0A" w:rsidP="004E1873">
      <w:pPr>
        <w:widowControl w:val="0"/>
        <w:tabs>
          <w:tab w:val="clear" w:pos="567"/>
        </w:tabs>
        <w:adjustRightInd w:val="0"/>
        <w:spacing w:line="240" w:lineRule="auto"/>
        <w:ind w:left="567" w:hanging="567"/>
        <w:textAlignment w:val="baseline"/>
        <w:rPr>
          <w:szCs w:val="22"/>
          <w:lang w:val="da-DK"/>
        </w:rPr>
      </w:pPr>
      <w:r w:rsidRPr="002A7C8C">
        <w:rPr>
          <w:szCs w:val="22"/>
          <w:lang w:val="da-DK"/>
        </w:rPr>
        <w:t>3.</w:t>
      </w:r>
      <w:r w:rsidRPr="002A7C8C">
        <w:rPr>
          <w:szCs w:val="22"/>
          <w:lang w:val="da-DK"/>
        </w:rPr>
        <w:tab/>
        <w:t>Hold om selve inhalatoren og skru mundstykket af. Læg mundstykket på en ren, tør overflade.</w:t>
      </w:r>
    </w:p>
    <w:p w14:paraId="457B8BCD" w14:textId="77777777" w:rsidR="00B84F0A" w:rsidRPr="002A7C8C" w:rsidRDefault="00B84F0A" w:rsidP="004E1873">
      <w:pPr>
        <w:widowControl w:val="0"/>
        <w:tabs>
          <w:tab w:val="clear" w:pos="567"/>
        </w:tabs>
        <w:adjustRightInd w:val="0"/>
        <w:spacing w:line="240" w:lineRule="auto"/>
        <w:ind w:left="567" w:hanging="567"/>
        <w:textAlignment w:val="baseline"/>
        <w:rPr>
          <w:szCs w:val="22"/>
          <w:lang w:val="da-DK"/>
        </w:rPr>
      </w:pPr>
      <w:r w:rsidRPr="002A7C8C">
        <w:rPr>
          <w:rStyle w:val="TextChar"/>
          <w:rFonts w:eastAsia="Times New Roman"/>
          <w:sz w:val="22"/>
          <w:szCs w:val="22"/>
          <w:lang w:val="da-DK"/>
        </w:rPr>
        <w:t>4.</w:t>
      </w:r>
      <w:r w:rsidRPr="002A7C8C">
        <w:rPr>
          <w:rStyle w:val="TextChar"/>
          <w:rFonts w:eastAsia="Times New Roman"/>
          <w:sz w:val="22"/>
          <w:szCs w:val="22"/>
          <w:lang w:val="da-DK"/>
        </w:rPr>
        <w:tab/>
      </w:r>
      <w:r w:rsidR="0024058F" w:rsidRPr="002A7C8C">
        <w:rPr>
          <w:szCs w:val="22"/>
          <w:lang w:val="da-DK"/>
        </w:rPr>
        <w:t>Afriv</w:t>
      </w:r>
      <w:r w:rsidRPr="002A7C8C">
        <w:rPr>
          <w:szCs w:val="22"/>
          <w:lang w:val="da-DK"/>
        </w:rPr>
        <w:t xml:space="preserve"> morgen- og aftendosis </w:t>
      </w:r>
      <w:r w:rsidR="0024058F" w:rsidRPr="002A7C8C">
        <w:rPr>
          <w:szCs w:val="22"/>
          <w:lang w:val="da-DK"/>
        </w:rPr>
        <w:t>fra</w:t>
      </w:r>
      <w:r w:rsidRPr="002A7C8C">
        <w:rPr>
          <w:szCs w:val="22"/>
          <w:lang w:val="da-DK"/>
        </w:rPr>
        <w:t xml:space="preserve"> kapselkortet.</w:t>
      </w:r>
    </w:p>
    <w:p w14:paraId="2FAF204C"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rStyle w:val="TextChar"/>
          <w:rFonts w:eastAsia="Times New Roman"/>
          <w:sz w:val="22"/>
          <w:szCs w:val="22"/>
          <w:lang w:val="da-DK"/>
        </w:rPr>
        <w:lastRenderedPageBreak/>
        <w:t>5.</w:t>
      </w:r>
      <w:r w:rsidRPr="002A7C8C">
        <w:rPr>
          <w:rStyle w:val="TextChar"/>
          <w:rFonts w:eastAsia="Times New Roman"/>
          <w:sz w:val="22"/>
          <w:szCs w:val="22"/>
          <w:lang w:val="da-DK"/>
        </w:rPr>
        <w:tab/>
      </w:r>
      <w:r w:rsidRPr="002A7C8C">
        <w:rPr>
          <w:szCs w:val="22"/>
          <w:lang w:val="da-DK"/>
        </w:rPr>
        <w:t xml:space="preserve">Træk folien </w:t>
      </w:r>
      <w:r w:rsidR="00573BE6" w:rsidRPr="002A7C8C">
        <w:rPr>
          <w:szCs w:val="22"/>
          <w:lang w:val="da-DK"/>
        </w:rPr>
        <w:t>tilbage fra</w:t>
      </w:r>
      <w:r w:rsidRPr="002A7C8C">
        <w:rPr>
          <w:szCs w:val="22"/>
          <w:lang w:val="da-DK"/>
        </w:rPr>
        <w:t xml:space="preserve"> kapselkortet, så der kommer én TOBI Podhaler</w:t>
      </w:r>
      <w:r w:rsidR="00372013" w:rsidRPr="002A7C8C">
        <w:rPr>
          <w:szCs w:val="22"/>
          <w:lang w:val="da-DK"/>
        </w:rPr>
        <w:t xml:space="preserve"> </w:t>
      </w:r>
      <w:r w:rsidRPr="002A7C8C">
        <w:rPr>
          <w:szCs w:val="22"/>
          <w:lang w:val="da-DK"/>
        </w:rPr>
        <w:t>kapsel til syne, og tag kapslen ud.</w:t>
      </w:r>
    </w:p>
    <w:p w14:paraId="6C76E1DE"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6.</w:t>
      </w:r>
      <w:r w:rsidRPr="002A7C8C">
        <w:rPr>
          <w:szCs w:val="22"/>
          <w:lang w:val="da-DK"/>
        </w:rPr>
        <w:tab/>
        <w:t>Sæt straks kapslen i inhalatorens kammer. Sæt mundstykket på igen, og skru det i bund. Der må ikke skrues for stramt.</w:t>
      </w:r>
    </w:p>
    <w:p w14:paraId="27C3EED2"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7.</w:t>
      </w:r>
      <w:r w:rsidRPr="002A7C8C">
        <w:rPr>
          <w:szCs w:val="22"/>
          <w:lang w:val="da-DK"/>
        </w:rPr>
        <w:tab/>
        <w:t>Kapslen punkteres ved at holde inhalatoren med mundstykket nedad og trykke knappen hårdt ned med tommelfingeren, så langt den kan komme. Derefter slippes knappen.</w:t>
      </w:r>
    </w:p>
    <w:p w14:paraId="22ADBACB"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8.</w:t>
      </w:r>
      <w:r w:rsidRPr="002A7C8C">
        <w:rPr>
          <w:szCs w:val="22"/>
          <w:lang w:val="da-DK"/>
        </w:rPr>
        <w:tab/>
        <w:t xml:space="preserve">Ånd helt ud </w:t>
      </w:r>
      <w:r w:rsidR="00BD670A" w:rsidRPr="002A7C8C">
        <w:rPr>
          <w:szCs w:val="22"/>
          <w:lang w:val="da-DK"/>
        </w:rPr>
        <w:t>væk fra</w:t>
      </w:r>
      <w:r w:rsidRPr="002A7C8C">
        <w:rPr>
          <w:szCs w:val="22"/>
          <w:lang w:val="da-DK"/>
        </w:rPr>
        <w:t xml:space="preserve"> inhalatoren.</w:t>
      </w:r>
    </w:p>
    <w:p w14:paraId="7DE3C2AD"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9.</w:t>
      </w:r>
      <w:r w:rsidRPr="002A7C8C">
        <w:rPr>
          <w:szCs w:val="22"/>
          <w:lang w:val="da-DK"/>
        </w:rPr>
        <w:tab/>
        <w:t>Anbring munden over mundstykket, så der skabes en tæt forsegling. Inhaler pulveret dybt i en enkelt, uafbrudt inhalation.</w:t>
      </w:r>
    </w:p>
    <w:p w14:paraId="25B06B3F"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10.</w:t>
      </w:r>
      <w:r w:rsidRPr="002A7C8C">
        <w:rPr>
          <w:szCs w:val="22"/>
          <w:lang w:val="da-DK"/>
        </w:rPr>
        <w:tab/>
        <w:t xml:space="preserve">Fjern inhalatoren fra munden, og hold vejret i ca. 5 sekunder; ånd derefter ud på normal vis, </w:t>
      </w:r>
      <w:r w:rsidR="00BD670A" w:rsidRPr="002A7C8C">
        <w:rPr>
          <w:szCs w:val="22"/>
          <w:lang w:val="da-DK"/>
        </w:rPr>
        <w:t>væk fra</w:t>
      </w:r>
      <w:r w:rsidRPr="002A7C8C">
        <w:rPr>
          <w:szCs w:val="22"/>
          <w:lang w:val="da-DK"/>
        </w:rPr>
        <w:t xml:space="preserve"> inhalatoren.</w:t>
      </w:r>
    </w:p>
    <w:p w14:paraId="7C0F2839"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11.</w:t>
      </w:r>
      <w:r w:rsidRPr="002A7C8C">
        <w:rPr>
          <w:szCs w:val="22"/>
          <w:lang w:val="da-DK"/>
        </w:rPr>
        <w:tab/>
        <w:t>Efter et par åndedrag uden inhalatoren foretages inhalation nummer to fra den samme kapsel.</w:t>
      </w:r>
    </w:p>
    <w:p w14:paraId="6C8718D4"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12.</w:t>
      </w:r>
      <w:r w:rsidRPr="002A7C8C">
        <w:rPr>
          <w:szCs w:val="22"/>
          <w:lang w:val="da-DK"/>
        </w:rPr>
        <w:tab/>
        <w:t>Skru mundstykket af, og tag kapslen ud af kammeret.</w:t>
      </w:r>
    </w:p>
    <w:p w14:paraId="15D05C41" w14:textId="77777777" w:rsidR="00B84F0A" w:rsidRPr="002A7C8C" w:rsidRDefault="00B84F0A" w:rsidP="004E1873">
      <w:pPr>
        <w:widowControl w:val="0"/>
        <w:adjustRightInd w:val="0"/>
        <w:spacing w:line="240" w:lineRule="auto"/>
        <w:ind w:left="567" w:hanging="567"/>
        <w:textAlignment w:val="baseline"/>
        <w:rPr>
          <w:szCs w:val="22"/>
          <w:lang w:val="da-DK"/>
        </w:rPr>
      </w:pPr>
      <w:r w:rsidRPr="002A7C8C">
        <w:rPr>
          <w:szCs w:val="22"/>
          <w:lang w:val="da-DK"/>
        </w:rPr>
        <w:t>13.</w:t>
      </w:r>
      <w:r w:rsidRPr="002A7C8C">
        <w:rPr>
          <w:szCs w:val="22"/>
          <w:lang w:val="da-DK"/>
        </w:rPr>
        <w:tab/>
        <w:t>Undersøg den brugte kapsel. Den skal være punkteret og tom.</w:t>
      </w:r>
    </w:p>
    <w:p w14:paraId="756FD7FE" w14:textId="77777777" w:rsidR="00B84F0A" w:rsidRPr="002A7C8C" w:rsidRDefault="00B84F0A" w:rsidP="004E1873">
      <w:pPr>
        <w:widowControl w:val="0"/>
        <w:numPr>
          <w:ilvl w:val="0"/>
          <w:numId w:val="10"/>
        </w:numPr>
        <w:tabs>
          <w:tab w:val="clear" w:pos="357"/>
          <w:tab w:val="clear" w:pos="567"/>
          <w:tab w:val="left" w:pos="1134"/>
        </w:tabs>
        <w:adjustRightInd w:val="0"/>
        <w:spacing w:line="240" w:lineRule="auto"/>
        <w:ind w:left="1134" w:hanging="567"/>
        <w:textAlignment w:val="baseline"/>
        <w:rPr>
          <w:szCs w:val="22"/>
          <w:lang w:val="da-DK"/>
        </w:rPr>
      </w:pPr>
      <w:r w:rsidRPr="002A7C8C">
        <w:rPr>
          <w:szCs w:val="22"/>
          <w:lang w:val="da-DK"/>
        </w:rPr>
        <w:t>Hvis kapslen er punkteret, men stadig indeholder noget pulver, sættes den</w:t>
      </w:r>
      <w:r w:rsidR="00FB7BE3" w:rsidRPr="002A7C8C">
        <w:rPr>
          <w:szCs w:val="22"/>
          <w:lang w:val="da-DK"/>
        </w:rPr>
        <w:t xml:space="preserve"> tilbage</w:t>
      </w:r>
      <w:r w:rsidRPr="002A7C8C">
        <w:rPr>
          <w:szCs w:val="22"/>
          <w:lang w:val="da-DK"/>
        </w:rPr>
        <w:t xml:space="preserve"> i inhalatoren, og der tages endnu to inhalationer fra kapslen. Undersøg kapslen igen</w:t>
      </w:r>
    </w:p>
    <w:p w14:paraId="5EBE15D2" w14:textId="77777777" w:rsidR="00B84F0A" w:rsidRPr="002A7C8C" w:rsidRDefault="00B84F0A" w:rsidP="004E1873">
      <w:pPr>
        <w:widowControl w:val="0"/>
        <w:numPr>
          <w:ilvl w:val="0"/>
          <w:numId w:val="10"/>
        </w:numPr>
        <w:tabs>
          <w:tab w:val="clear" w:pos="357"/>
          <w:tab w:val="clear" w:pos="567"/>
          <w:tab w:val="left" w:pos="1134"/>
        </w:tabs>
        <w:adjustRightInd w:val="0"/>
        <w:spacing w:line="240" w:lineRule="auto"/>
        <w:ind w:left="1134" w:hanging="567"/>
        <w:textAlignment w:val="baseline"/>
        <w:rPr>
          <w:szCs w:val="22"/>
          <w:lang w:val="da-DK"/>
        </w:rPr>
      </w:pPr>
      <w:r w:rsidRPr="002A7C8C">
        <w:rPr>
          <w:szCs w:val="22"/>
          <w:lang w:val="da-DK"/>
        </w:rPr>
        <w:t>Hvis kapslen ikke er punkteret, sættes den</w:t>
      </w:r>
      <w:r w:rsidR="00FB7BE3" w:rsidRPr="002A7C8C">
        <w:rPr>
          <w:szCs w:val="22"/>
          <w:lang w:val="da-DK"/>
        </w:rPr>
        <w:t xml:space="preserve"> tilbage</w:t>
      </w:r>
      <w:r w:rsidRPr="002A7C8C">
        <w:rPr>
          <w:szCs w:val="22"/>
          <w:lang w:val="da-DK"/>
        </w:rPr>
        <w:t xml:space="preserve"> i inhalatoren, knappen trykkes hårdt så langt ind, den kan komme, og der tages endnu to inhalationer fra kapslen. Hvis kapslen herefter stadig er fuld og ikke ser ud til at være punkteret, udskiftes inhalatoren med reserveinhalatoren, og der forsøges igen.</w:t>
      </w:r>
    </w:p>
    <w:p w14:paraId="3D57FE85" w14:textId="77777777" w:rsidR="00B84F0A" w:rsidRPr="002A7C8C" w:rsidRDefault="00B84F0A" w:rsidP="004E1873">
      <w:pPr>
        <w:widowControl w:val="0"/>
        <w:tabs>
          <w:tab w:val="clear" w:pos="567"/>
        </w:tabs>
        <w:adjustRightInd w:val="0"/>
        <w:spacing w:line="240" w:lineRule="auto"/>
        <w:ind w:left="567" w:hanging="567"/>
        <w:textAlignment w:val="baseline"/>
        <w:rPr>
          <w:szCs w:val="22"/>
          <w:lang w:val="da-DK"/>
        </w:rPr>
      </w:pPr>
      <w:r w:rsidRPr="002A7C8C">
        <w:rPr>
          <w:szCs w:val="22"/>
          <w:lang w:val="da-DK"/>
        </w:rPr>
        <w:t>14.</w:t>
      </w:r>
      <w:r w:rsidRPr="002A7C8C">
        <w:rPr>
          <w:szCs w:val="22"/>
          <w:lang w:val="da-DK"/>
        </w:rPr>
        <w:tab/>
        <w:t>Kass</w:t>
      </w:r>
      <w:r w:rsidR="0024058F" w:rsidRPr="002A7C8C">
        <w:rPr>
          <w:szCs w:val="22"/>
          <w:lang w:val="da-DK"/>
        </w:rPr>
        <w:t>é</w:t>
      </w:r>
      <w:r w:rsidRPr="002A7C8C">
        <w:rPr>
          <w:szCs w:val="22"/>
          <w:lang w:val="da-DK"/>
        </w:rPr>
        <w:t>r den tomme kapsel.</w:t>
      </w:r>
    </w:p>
    <w:p w14:paraId="73CBF700" w14:textId="77777777" w:rsidR="00B84F0A" w:rsidRPr="002A7C8C" w:rsidRDefault="00B84F0A" w:rsidP="004E1873">
      <w:pPr>
        <w:widowControl w:val="0"/>
        <w:tabs>
          <w:tab w:val="clear" w:pos="567"/>
        </w:tabs>
        <w:adjustRightInd w:val="0"/>
        <w:spacing w:line="240" w:lineRule="auto"/>
        <w:ind w:left="567" w:hanging="567"/>
        <w:textAlignment w:val="baseline"/>
        <w:rPr>
          <w:szCs w:val="22"/>
          <w:lang w:val="da-DK"/>
        </w:rPr>
      </w:pPr>
      <w:r w:rsidRPr="002A7C8C">
        <w:rPr>
          <w:szCs w:val="22"/>
          <w:lang w:val="da-DK"/>
        </w:rPr>
        <w:t>15.</w:t>
      </w:r>
      <w:r w:rsidRPr="002A7C8C">
        <w:rPr>
          <w:szCs w:val="22"/>
          <w:lang w:val="da-DK"/>
        </w:rPr>
        <w:tab/>
        <w:t>Gentag fra trin 5 med de resterende tre kapsler af dosis.</w:t>
      </w:r>
    </w:p>
    <w:p w14:paraId="72CFAE29" w14:textId="77777777" w:rsidR="00B84F0A" w:rsidRPr="002A7C8C" w:rsidRDefault="00B84F0A" w:rsidP="004E1873">
      <w:pPr>
        <w:keepNext/>
        <w:widowControl w:val="0"/>
        <w:tabs>
          <w:tab w:val="clear" w:pos="567"/>
        </w:tabs>
        <w:adjustRightInd w:val="0"/>
        <w:spacing w:line="240" w:lineRule="auto"/>
        <w:ind w:left="567" w:hanging="567"/>
        <w:textAlignment w:val="baseline"/>
        <w:rPr>
          <w:szCs w:val="22"/>
          <w:lang w:val="da-DK"/>
        </w:rPr>
      </w:pPr>
      <w:r w:rsidRPr="002A7C8C">
        <w:rPr>
          <w:szCs w:val="22"/>
          <w:lang w:val="da-DK"/>
        </w:rPr>
        <w:t>16.</w:t>
      </w:r>
      <w:r w:rsidRPr="002A7C8C">
        <w:rPr>
          <w:szCs w:val="22"/>
          <w:lang w:val="da-DK"/>
        </w:rPr>
        <w:tab/>
        <w:t>Sæt mundstykket på igen, og skru det i bund. Når den fulde dosis (4 kapsler) er inhaleret, tørres mundstykket af med en ren, tør klud.</w:t>
      </w:r>
    </w:p>
    <w:p w14:paraId="24596224" w14:textId="77777777" w:rsidR="00B84F0A" w:rsidRPr="002A7C8C" w:rsidRDefault="00B84F0A" w:rsidP="004E1873">
      <w:pPr>
        <w:widowControl w:val="0"/>
        <w:tabs>
          <w:tab w:val="clear" w:pos="567"/>
        </w:tabs>
        <w:adjustRightInd w:val="0"/>
        <w:spacing w:line="240" w:lineRule="auto"/>
        <w:ind w:left="567" w:hanging="567"/>
        <w:textAlignment w:val="baseline"/>
        <w:rPr>
          <w:szCs w:val="22"/>
          <w:lang w:val="da-DK"/>
        </w:rPr>
      </w:pPr>
      <w:r w:rsidRPr="002A7C8C">
        <w:rPr>
          <w:szCs w:val="22"/>
          <w:lang w:val="da-DK"/>
        </w:rPr>
        <w:t>17.</w:t>
      </w:r>
      <w:r w:rsidRPr="002A7C8C">
        <w:rPr>
          <w:szCs w:val="22"/>
          <w:lang w:val="da-DK"/>
        </w:rPr>
        <w:tab/>
        <w:t>Læg inhalatoren i opbevaringshylstret igen, og luk det tæt til. Inhalatoren må aldrig vaskes med vand.</w:t>
      </w:r>
    </w:p>
    <w:p w14:paraId="1416D3AD" w14:textId="77777777" w:rsidR="00B84F0A" w:rsidRPr="002A7C8C" w:rsidRDefault="00B84F0A" w:rsidP="004E1873">
      <w:pPr>
        <w:pStyle w:val="Text"/>
        <w:tabs>
          <w:tab w:val="left" w:pos="567"/>
        </w:tabs>
        <w:spacing w:before="0"/>
        <w:ind w:left="567" w:hanging="567"/>
        <w:jc w:val="left"/>
        <w:rPr>
          <w:rFonts w:eastAsia="Times New Roman"/>
          <w:sz w:val="22"/>
          <w:szCs w:val="22"/>
          <w:lang w:val="da-DK"/>
        </w:rPr>
      </w:pPr>
    </w:p>
    <w:p w14:paraId="4AC34A18" w14:textId="77777777" w:rsidR="00B84F0A" w:rsidRPr="002A7C8C" w:rsidRDefault="00B84F0A" w:rsidP="004E1873">
      <w:pPr>
        <w:pStyle w:val="Text"/>
        <w:tabs>
          <w:tab w:val="left" w:pos="567"/>
        </w:tabs>
        <w:spacing w:before="0"/>
        <w:ind w:left="567" w:hanging="567"/>
        <w:jc w:val="left"/>
        <w:rPr>
          <w:sz w:val="22"/>
          <w:szCs w:val="22"/>
          <w:lang w:val="da-DK"/>
        </w:rPr>
      </w:pPr>
      <w:r w:rsidRPr="002A7C8C">
        <w:rPr>
          <w:sz w:val="22"/>
          <w:szCs w:val="22"/>
          <w:lang w:val="da-DK"/>
        </w:rPr>
        <w:t>Se også p</w:t>
      </w:r>
      <w:r w:rsidR="00627001" w:rsidRPr="002A7C8C">
        <w:rPr>
          <w:sz w:val="22"/>
          <w:szCs w:val="22"/>
          <w:lang w:val="da-DK"/>
        </w:rPr>
        <w:t>kt.</w:t>
      </w:r>
      <w:r w:rsidR="003A6D23" w:rsidRPr="002A7C8C">
        <w:rPr>
          <w:sz w:val="22"/>
          <w:szCs w:val="22"/>
          <w:lang w:val="da-DK"/>
        </w:rPr>
        <w:t> </w:t>
      </w:r>
      <w:r w:rsidRPr="002A7C8C">
        <w:rPr>
          <w:sz w:val="22"/>
          <w:szCs w:val="22"/>
          <w:lang w:val="da-DK"/>
        </w:rPr>
        <w:t>4.2.</w:t>
      </w:r>
    </w:p>
    <w:p w14:paraId="40FE680A" w14:textId="77777777" w:rsidR="00B84F0A" w:rsidRPr="002A7C8C" w:rsidRDefault="00B84F0A" w:rsidP="004E1873">
      <w:pPr>
        <w:spacing w:line="240" w:lineRule="auto"/>
        <w:rPr>
          <w:szCs w:val="22"/>
          <w:lang w:val="da-DK"/>
        </w:rPr>
      </w:pPr>
    </w:p>
    <w:p w14:paraId="7AEA21FE" w14:textId="77777777" w:rsidR="00B84F0A" w:rsidRPr="002A7C8C" w:rsidRDefault="00B84F0A" w:rsidP="004E1873">
      <w:pPr>
        <w:spacing w:line="240" w:lineRule="auto"/>
        <w:rPr>
          <w:szCs w:val="22"/>
          <w:lang w:val="da-DK"/>
        </w:rPr>
      </w:pPr>
      <w:r w:rsidRPr="002A7C8C">
        <w:rPr>
          <w:szCs w:val="22"/>
          <w:lang w:val="da-DK"/>
        </w:rPr>
        <w:t>Ikke anvendt lægemid</w:t>
      </w:r>
      <w:r w:rsidR="00D1340E" w:rsidRPr="002A7C8C">
        <w:rPr>
          <w:szCs w:val="22"/>
          <w:lang w:val="da-DK"/>
        </w:rPr>
        <w:t>de</w:t>
      </w:r>
      <w:r w:rsidRPr="002A7C8C">
        <w:rPr>
          <w:szCs w:val="22"/>
          <w:lang w:val="da-DK"/>
        </w:rPr>
        <w:t xml:space="preserve">l samt affald heraf </w:t>
      </w:r>
      <w:r w:rsidR="00D1340E" w:rsidRPr="002A7C8C">
        <w:rPr>
          <w:szCs w:val="22"/>
          <w:lang w:val="da-DK"/>
        </w:rPr>
        <w:t>skal bortskaffes</w:t>
      </w:r>
      <w:r w:rsidRPr="002A7C8C">
        <w:rPr>
          <w:szCs w:val="22"/>
          <w:lang w:val="da-DK"/>
        </w:rPr>
        <w:t xml:space="preserve"> i henhold til lokale retningslinjer.</w:t>
      </w:r>
    </w:p>
    <w:p w14:paraId="03270FBA" w14:textId="77777777" w:rsidR="00B84F0A" w:rsidRPr="002A7C8C" w:rsidRDefault="00B84F0A" w:rsidP="004E1873">
      <w:pPr>
        <w:spacing w:line="240" w:lineRule="auto"/>
        <w:rPr>
          <w:szCs w:val="22"/>
          <w:lang w:val="da-DK"/>
        </w:rPr>
      </w:pPr>
    </w:p>
    <w:p w14:paraId="0C930F31" w14:textId="77777777" w:rsidR="00B84F0A" w:rsidRPr="002A7C8C" w:rsidRDefault="00B84F0A" w:rsidP="004E1873">
      <w:pPr>
        <w:spacing w:line="240" w:lineRule="auto"/>
        <w:rPr>
          <w:szCs w:val="22"/>
          <w:lang w:val="da-DK"/>
        </w:rPr>
      </w:pPr>
    </w:p>
    <w:p w14:paraId="00BA7C43"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7.</w:t>
      </w:r>
      <w:r w:rsidRPr="002A7C8C">
        <w:rPr>
          <w:b/>
          <w:szCs w:val="22"/>
          <w:lang w:val="da-DK"/>
        </w:rPr>
        <w:tab/>
        <w:t>INDEHAVER AF MARKEDSFØRINGSTILLADELSEN</w:t>
      </w:r>
    </w:p>
    <w:p w14:paraId="0D3DB5F4" w14:textId="77777777" w:rsidR="00B84F0A" w:rsidRPr="002A7C8C" w:rsidRDefault="00B84F0A" w:rsidP="004E1873">
      <w:pPr>
        <w:keepNext/>
        <w:spacing w:line="240" w:lineRule="auto"/>
        <w:rPr>
          <w:szCs w:val="22"/>
          <w:lang w:val="da-DK"/>
        </w:rPr>
      </w:pPr>
    </w:p>
    <w:p w14:paraId="137A0EE4" w14:textId="77777777" w:rsidR="00630848" w:rsidRPr="0017571B" w:rsidRDefault="00630848" w:rsidP="004E1873">
      <w:pPr>
        <w:keepNext/>
        <w:spacing w:line="240" w:lineRule="auto"/>
        <w:rPr>
          <w:color w:val="000000"/>
          <w:szCs w:val="22"/>
          <w:lang w:val="da-DK"/>
          <w:rPrChange w:id="37" w:author="Autor">
            <w:rPr>
              <w:color w:val="000000"/>
              <w:szCs w:val="22"/>
              <w:lang w:val="en-US"/>
            </w:rPr>
          </w:rPrChange>
        </w:rPr>
      </w:pPr>
      <w:r w:rsidRPr="0017571B">
        <w:rPr>
          <w:color w:val="000000"/>
          <w:szCs w:val="22"/>
          <w:lang w:val="da-DK"/>
          <w:rPrChange w:id="38" w:author="Autor">
            <w:rPr>
              <w:color w:val="000000"/>
              <w:szCs w:val="22"/>
              <w:lang w:val="en-US"/>
            </w:rPr>
          </w:rPrChange>
        </w:rPr>
        <w:t>Viatris Healthcare Limited</w:t>
      </w:r>
      <w:r w:rsidRPr="0017571B">
        <w:rPr>
          <w:color w:val="000000"/>
          <w:szCs w:val="22"/>
          <w:lang w:val="da-DK"/>
          <w:rPrChange w:id="39" w:author="Autor">
            <w:rPr>
              <w:color w:val="000000"/>
              <w:szCs w:val="22"/>
              <w:lang w:val="en-US"/>
            </w:rPr>
          </w:rPrChange>
        </w:rPr>
        <w:br/>
        <w:t>Damastown Industrial Park</w:t>
      </w:r>
    </w:p>
    <w:p w14:paraId="4C99F036" w14:textId="77777777" w:rsidR="00630848" w:rsidRPr="0017571B" w:rsidRDefault="00630848" w:rsidP="004E1873">
      <w:pPr>
        <w:keepNext/>
        <w:spacing w:line="240" w:lineRule="auto"/>
        <w:rPr>
          <w:color w:val="000000"/>
          <w:szCs w:val="22"/>
          <w:lang w:val="da-DK"/>
          <w:rPrChange w:id="40" w:author="Autor">
            <w:rPr>
              <w:color w:val="000000"/>
              <w:szCs w:val="22"/>
              <w:lang w:val="en-US"/>
            </w:rPr>
          </w:rPrChange>
        </w:rPr>
      </w:pPr>
      <w:r w:rsidRPr="0017571B">
        <w:rPr>
          <w:color w:val="000000"/>
          <w:szCs w:val="22"/>
          <w:lang w:val="da-DK"/>
          <w:rPrChange w:id="41" w:author="Autor">
            <w:rPr>
              <w:color w:val="000000"/>
              <w:szCs w:val="22"/>
              <w:lang w:val="en-US"/>
            </w:rPr>
          </w:rPrChange>
        </w:rPr>
        <w:t xml:space="preserve">Mulhuddart </w:t>
      </w:r>
    </w:p>
    <w:p w14:paraId="48A12115" w14:textId="77777777" w:rsidR="00630848" w:rsidRPr="0017571B" w:rsidRDefault="00630848" w:rsidP="004E1873">
      <w:pPr>
        <w:keepNext/>
        <w:spacing w:line="240" w:lineRule="auto"/>
        <w:rPr>
          <w:color w:val="000000"/>
          <w:szCs w:val="22"/>
          <w:lang w:val="da-DK"/>
          <w:rPrChange w:id="42" w:author="Autor">
            <w:rPr>
              <w:color w:val="000000"/>
              <w:szCs w:val="22"/>
              <w:lang w:val="en-US"/>
            </w:rPr>
          </w:rPrChange>
        </w:rPr>
      </w:pPr>
      <w:r w:rsidRPr="0017571B">
        <w:rPr>
          <w:color w:val="000000"/>
          <w:szCs w:val="22"/>
          <w:lang w:val="da-DK"/>
          <w:rPrChange w:id="43" w:author="Autor">
            <w:rPr>
              <w:color w:val="000000"/>
              <w:szCs w:val="22"/>
              <w:lang w:val="en-US"/>
            </w:rPr>
          </w:rPrChange>
        </w:rPr>
        <w:t>Dublin 15</w:t>
      </w:r>
    </w:p>
    <w:p w14:paraId="687EF7D2" w14:textId="77777777" w:rsidR="00630848" w:rsidRPr="0017571B" w:rsidRDefault="00630848" w:rsidP="004E1873">
      <w:pPr>
        <w:keepNext/>
        <w:spacing w:line="240" w:lineRule="auto"/>
        <w:rPr>
          <w:color w:val="000000"/>
          <w:szCs w:val="22"/>
          <w:lang w:val="da-DK"/>
          <w:rPrChange w:id="44" w:author="Autor">
            <w:rPr>
              <w:color w:val="000000"/>
              <w:szCs w:val="22"/>
              <w:lang w:val="en-US"/>
            </w:rPr>
          </w:rPrChange>
        </w:rPr>
      </w:pPr>
      <w:r w:rsidRPr="0017571B">
        <w:rPr>
          <w:color w:val="000000"/>
          <w:szCs w:val="22"/>
          <w:lang w:val="da-DK"/>
          <w:rPrChange w:id="45" w:author="Autor">
            <w:rPr>
              <w:color w:val="000000"/>
              <w:szCs w:val="22"/>
              <w:lang w:val="en-US"/>
            </w:rPr>
          </w:rPrChange>
        </w:rPr>
        <w:t>DUBLIN</w:t>
      </w:r>
    </w:p>
    <w:p w14:paraId="69F62148" w14:textId="77777777" w:rsidR="00B84F0A" w:rsidRPr="0017571B" w:rsidRDefault="00630848" w:rsidP="004E1873">
      <w:pPr>
        <w:spacing w:line="240" w:lineRule="auto"/>
        <w:rPr>
          <w:szCs w:val="22"/>
          <w:lang w:val="da-DK"/>
          <w:rPrChange w:id="46" w:author="Autor">
            <w:rPr>
              <w:noProof/>
              <w:szCs w:val="22"/>
              <w:lang w:val="en-US"/>
            </w:rPr>
          </w:rPrChange>
        </w:rPr>
      </w:pPr>
      <w:r w:rsidRPr="0017571B">
        <w:rPr>
          <w:color w:val="000000"/>
          <w:szCs w:val="22"/>
          <w:lang w:val="da-DK"/>
          <w:rPrChange w:id="47" w:author="Autor">
            <w:rPr>
              <w:color w:val="000000"/>
              <w:szCs w:val="22"/>
              <w:lang w:val="en-US"/>
            </w:rPr>
          </w:rPrChange>
        </w:rPr>
        <w:t>Irland</w:t>
      </w:r>
    </w:p>
    <w:p w14:paraId="2267B9E0" w14:textId="77777777" w:rsidR="00B84F0A" w:rsidRPr="0017571B" w:rsidRDefault="00B84F0A" w:rsidP="004E1873">
      <w:pPr>
        <w:spacing w:line="240" w:lineRule="auto"/>
        <w:rPr>
          <w:szCs w:val="22"/>
          <w:lang w:val="da-DK"/>
          <w:rPrChange w:id="48" w:author="Autor">
            <w:rPr>
              <w:noProof/>
              <w:szCs w:val="22"/>
              <w:lang w:val="en-US"/>
            </w:rPr>
          </w:rPrChange>
        </w:rPr>
      </w:pPr>
    </w:p>
    <w:p w14:paraId="00527D60" w14:textId="77777777" w:rsidR="000F2FC6" w:rsidRPr="0017571B" w:rsidRDefault="000F2FC6" w:rsidP="004E1873">
      <w:pPr>
        <w:spacing w:line="240" w:lineRule="auto"/>
        <w:rPr>
          <w:szCs w:val="22"/>
          <w:lang w:val="da-DK"/>
          <w:rPrChange w:id="49" w:author="Autor">
            <w:rPr>
              <w:noProof/>
              <w:szCs w:val="22"/>
              <w:lang w:val="en-US"/>
            </w:rPr>
          </w:rPrChange>
        </w:rPr>
      </w:pPr>
    </w:p>
    <w:p w14:paraId="77A08BC9"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8.</w:t>
      </w:r>
      <w:r w:rsidRPr="002A7C8C">
        <w:rPr>
          <w:b/>
          <w:szCs w:val="22"/>
          <w:lang w:val="da-DK"/>
        </w:rPr>
        <w:tab/>
        <w:t>MARKEDSFØRINGSTILLADELSESNUMMER (</w:t>
      </w:r>
      <w:r w:rsidR="00D1340E" w:rsidRPr="002A7C8C">
        <w:rPr>
          <w:b/>
          <w:szCs w:val="22"/>
          <w:lang w:val="da-DK"/>
        </w:rPr>
        <w:t>-</w:t>
      </w:r>
      <w:r w:rsidRPr="002A7C8C">
        <w:rPr>
          <w:b/>
          <w:szCs w:val="22"/>
          <w:lang w:val="da-DK"/>
        </w:rPr>
        <w:t>NUMRE)</w:t>
      </w:r>
    </w:p>
    <w:p w14:paraId="651F9BE6" w14:textId="77777777" w:rsidR="00B84F0A" w:rsidRPr="002A7C8C" w:rsidRDefault="00B84F0A" w:rsidP="004E1873">
      <w:pPr>
        <w:keepNext/>
        <w:spacing w:line="240" w:lineRule="auto"/>
        <w:rPr>
          <w:szCs w:val="22"/>
          <w:lang w:val="da-DK"/>
        </w:rPr>
      </w:pPr>
    </w:p>
    <w:p w14:paraId="08ACB4C7" w14:textId="77777777" w:rsidR="00B84F0A" w:rsidRPr="002A7C8C" w:rsidRDefault="007160A7" w:rsidP="004E1873">
      <w:pPr>
        <w:tabs>
          <w:tab w:val="clear" w:pos="567"/>
        </w:tabs>
        <w:spacing w:line="240" w:lineRule="auto"/>
        <w:rPr>
          <w:szCs w:val="22"/>
          <w:lang w:val="da-DK"/>
        </w:rPr>
      </w:pPr>
      <w:r w:rsidRPr="0017571B">
        <w:rPr>
          <w:szCs w:val="22"/>
          <w:lang w:val="da-DK"/>
          <w:rPrChange w:id="50" w:author="Autor">
            <w:rPr>
              <w:noProof/>
              <w:szCs w:val="22"/>
              <w:lang w:val="en-US"/>
            </w:rPr>
          </w:rPrChange>
        </w:rPr>
        <w:t>EU/1/10/652/001</w:t>
      </w:r>
      <w:r w:rsidRPr="0017571B">
        <w:rPr>
          <w:szCs w:val="22"/>
          <w:lang w:val="da-DK"/>
          <w:rPrChange w:id="51" w:author="Autor">
            <w:rPr>
              <w:noProof/>
              <w:szCs w:val="22"/>
              <w:lang w:val="en-US"/>
            </w:rPr>
          </w:rPrChange>
        </w:rPr>
        <w:noBreakHyphen/>
        <w:t>003</w:t>
      </w:r>
    </w:p>
    <w:p w14:paraId="649FF12F" w14:textId="77777777" w:rsidR="00B84F0A" w:rsidRPr="002A7C8C" w:rsidRDefault="00B84F0A" w:rsidP="004E1873">
      <w:pPr>
        <w:spacing w:line="240" w:lineRule="auto"/>
        <w:rPr>
          <w:szCs w:val="22"/>
          <w:lang w:val="da-DK"/>
        </w:rPr>
      </w:pPr>
    </w:p>
    <w:p w14:paraId="66F48F6F" w14:textId="77777777" w:rsidR="00B84F0A" w:rsidRPr="002A7C8C" w:rsidRDefault="00B84F0A" w:rsidP="004E1873">
      <w:pPr>
        <w:spacing w:line="240" w:lineRule="auto"/>
        <w:rPr>
          <w:szCs w:val="22"/>
          <w:lang w:val="da-DK"/>
        </w:rPr>
      </w:pPr>
    </w:p>
    <w:p w14:paraId="4F2F7CBA"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9.</w:t>
      </w:r>
      <w:r w:rsidRPr="002A7C8C">
        <w:rPr>
          <w:b/>
          <w:szCs w:val="22"/>
          <w:lang w:val="da-DK"/>
        </w:rPr>
        <w:tab/>
        <w:t>DATO FOR FØRSTE MARKEDSFØRINGSTILLADELSE/FORNYELSE AF TILLADELSEN</w:t>
      </w:r>
    </w:p>
    <w:p w14:paraId="6BD0B885" w14:textId="77777777" w:rsidR="00B84F0A" w:rsidRPr="002A7C8C" w:rsidRDefault="00B84F0A" w:rsidP="004E1873">
      <w:pPr>
        <w:keepNext/>
        <w:spacing w:line="240" w:lineRule="auto"/>
        <w:rPr>
          <w:szCs w:val="22"/>
          <w:lang w:val="da-DK"/>
        </w:rPr>
      </w:pPr>
    </w:p>
    <w:p w14:paraId="4143B510" w14:textId="77777777" w:rsidR="00B84F0A" w:rsidRPr="002A7C8C" w:rsidRDefault="004C2689" w:rsidP="004E1873">
      <w:pPr>
        <w:keepNext/>
        <w:spacing w:line="240" w:lineRule="auto"/>
        <w:rPr>
          <w:szCs w:val="22"/>
          <w:lang w:val="da-DK"/>
        </w:rPr>
      </w:pPr>
      <w:r w:rsidRPr="002A7C8C">
        <w:rPr>
          <w:szCs w:val="22"/>
          <w:lang w:val="da-DK"/>
        </w:rPr>
        <w:t xml:space="preserve">Dato for første markedsføringstilladelse: </w:t>
      </w:r>
      <w:r w:rsidR="008B591F" w:rsidRPr="002A7C8C">
        <w:rPr>
          <w:szCs w:val="22"/>
          <w:lang w:val="da-DK"/>
        </w:rPr>
        <w:t>20.</w:t>
      </w:r>
      <w:r w:rsidRPr="002A7C8C">
        <w:rPr>
          <w:szCs w:val="22"/>
          <w:lang w:val="da-DK"/>
        </w:rPr>
        <w:t xml:space="preserve"> juli </w:t>
      </w:r>
      <w:r w:rsidR="008B591F" w:rsidRPr="002A7C8C">
        <w:rPr>
          <w:szCs w:val="22"/>
          <w:lang w:val="da-DK"/>
        </w:rPr>
        <w:t>2011</w:t>
      </w:r>
    </w:p>
    <w:p w14:paraId="5D85EC45" w14:textId="77777777" w:rsidR="00B84F0A" w:rsidRPr="002A7C8C" w:rsidRDefault="004C2689" w:rsidP="004E1873">
      <w:pPr>
        <w:spacing w:line="240" w:lineRule="auto"/>
        <w:rPr>
          <w:szCs w:val="22"/>
          <w:lang w:val="da-DK"/>
        </w:rPr>
      </w:pPr>
      <w:r w:rsidRPr="002A7C8C">
        <w:rPr>
          <w:szCs w:val="22"/>
          <w:lang w:val="da-DK"/>
        </w:rPr>
        <w:t>Dato for seneste fornyelse:</w:t>
      </w:r>
      <w:r w:rsidR="0087781A" w:rsidRPr="002A7C8C">
        <w:rPr>
          <w:szCs w:val="22"/>
          <w:lang w:val="da-DK"/>
        </w:rPr>
        <w:t xml:space="preserve"> 18. februar 2016</w:t>
      </w:r>
    </w:p>
    <w:p w14:paraId="75C5FB83" w14:textId="77777777" w:rsidR="004C2689" w:rsidRPr="002A7C8C" w:rsidRDefault="004C2689" w:rsidP="004E1873">
      <w:pPr>
        <w:spacing w:line="240" w:lineRule="auto"/>
        <w:rPr>
          <w:szCs w:val="22"/>
          <w:lang w:val="da-DK"/>
        </w:rPr>
      </w:pPr>
    </w:p>
    <w:p w14:paraId="474ED8BC" w14:textId="77777777" w:rsidR="00B84F0A" w:rsidRPr="002A7C8C" w:rsidRDefault="00B84F0A" w:rsidP="004E1873">
      <w:pPr>
        <w:spacing w:line="240" w:lineRule="auto"/>
        <w:rPr>
          <w:szCs w:val="22"/>
          <w:lang w:val="da-DK"/>
        </w:rPr>
      </w:pPr>
    </w:p>
    <w:p w14:paraId="36DD7FC9"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lastRenderedPageBreak/>
        <w:t>10.</w:t>
      </w:r>
      <w:r w:rsidRPr="002A7C8C">
        <w:rPr>
          <w:b/>
          <w:szCs w:val="22"/>
          <w:lang w:val="da-DK"/>
        </w:rPr>
        <w:tab/>
        <w:t>DATO FOR ÆNDRING AF TEKSTEN</w:t>
      </w:r>
    </w:p>
    <w:p w14:paraId="6A7C138A" w14:textId="77777777" w:rsidR="00B84F0A" w:rsidRPr="002A7C8C" w:rsidRDefault="00B84F0A" w:rsidP="004E1873">
      <w:pPr>
        <w:keepNext/>
        <w:spacing w:line="240" w:lineRule="auto"/>
        <w:rPr>
          <w:szCs w:val="22"/>
          <w:lang w:val="da-DK"/>
        </w:rPr>
      </w:pPr>
    </w:p>
    <w:p w14:paraId="350686F3" w14:textId="5A174405" w:rsidR="00B84F0A" w:rsidRPr="002A7C8C" w:rsidRDefault="00B84F0A" w:rsidP="004E1873">
      <w:pPr>
        <w:spacing w:line="240" w:lineRule="auto"/>
        <w:rPr>
          <w:szCs w:val="22"/>
          <w:lang w:val="da-DK"/>
        </w:rPr>
      </w:pPr>
      <w:r w:rsidRPr="002A7C8C">
        <w:rPr>
          <w:szCs w:val="22"/>
          <w:lang w:val="da-DK"/>
        </w:rPr>
        <w:t xml:space="preserve">Yderligere </w:t>
      </w:r>
      <w:r w:rsidR="00D1340E" w:rsidRPr="002A7C8C">
        <w:rPr>
          <w:szCs w:val="22"/>
          <w:lang w:val="da-DK"/>
        </w:rPr>
        <w:t xml:space="preserve">oplysninger </w:t>
      </w:r>
      <w:r w:rsidRPr="002A7C8C">
        <w:rPr>
          <w:szCs w:val="22"/>
          <w:lang w:val="da-DK"/>
        </w:rPr>
        <w:t xml:space="preserve">om dette </w:t>
      </w:r>
      <w:r w:rsidR="00D104DA" w:rsidRPr="002A7C8C">
        <w:rPr>
          <w:szCs w:val="22"/>
          <w:lang w:val="da-DK"/>
        </w:rPr>
        <w:t xml:space="preserve">lægemiddel </w:t>
      </w:r>
      <w:r w:rsidR="00D1340E" w:rsidRPr="002A7C8C">
        <w:rPr>
          <w:szCs w:val="22"/>
          <w:lang w:val="da-DK"/>
        </w:rPr>
        <w:t xml:space="preserve">findes </w:t>
      </w:r>
      <w:r w:rsidRPr="002A7C8C">
        <w:rPr>
          <w:szCs w:val="22"/>
          <w:lang w:val="da-DK"/>
        </w:rPr>
        <w:t xml:space="preserve">på </w:t>
      </w:r>
      <w:r w:rsidR="0014746E" w:rsidRPr="002A7C8C">
        <w:rPr>
          <w:szCs w:val="22"/>
          <w:lang w:val="da-DK"/>
        </w:rPr>
        <w:t>D</w:t>
      </w:r>
      <w:r w:rsidRPr="002A7C8C">
        <w:rPr>
          <w:szCs w:val="22"/>
          <w:lang w:val="da-DK"/>
        </w:rPr>
        <w:t xml:space="preserve">et </w:t>
      </w:r>
      <w:r w:rsidR="00D1340E" w:rsidRPr="002A7C8C">
        <w:rPr>
          <w:szCs w:val="22"/>
          <w:lang w:val="da-DK"/>
        </w:rPr>
        <w:t>E</w:t>
      </w:r>
      <w:r w:rsidRPr="002A7C8C">
        <w:rPr>
          <w:szCs w:val="22"/>
          <w:lang w:val="da-DK"/>
        </w:rPr>
        <w:t xml:space="preserve">uropæiske Lægemiddelagenturs hjemmeside </w:t>
      </w:r>
      <w:ins w:id="52" w:author="Autor">
        <w:r w:rsidR="00C95581">
          <w:rPr>
            <w:szCs w:val="22"/>
            <w:lang w:val="da-DK"/>
          </w:rPr>
          <w:fldChar w:fldCharType="begin"/>
        </w:r>
        <w:r w:rsidR="00C95581">
          <w:rPr>
            <w:szCs w:val="22"/>
            <w:lang w:val="da-DK"/>
          </w:rPr>
          <w:instrText>HYPERLINK "</w:instrText>
        </w:r>
      </w:ins>
      <w:r w:rsidR="00C95581" w:rsidRPr="00C76312">
        <w:rPr>
          <w:lang w:val="da-DK"/>
          <w:rPrChange w:id="53" w:author="Autor">
            <w:rPr>
              <w:rStyle w:val="Hyperlink"/>
              <w:szCs w:val="22"/>
              <w:lang w:val="da-DK"/>
            </w:rPr>
          </w:rPrChange>
        </w:rPr>
        <w:instrText>http</w:instrText>
      </w:r>
      <w:ins w:id="54" w:author="Autor">
        <w:r w:rsidR="00C95581" w:rsidRPr="00C76312">
          <w:rPr>
            <w:lang w:val="da-DK"/>
            <w:rPrChange w:id="55" w:author="Autor">
              <w:rPr>
                <w:rStyle w:val="Hyperlink"/>
                <w:szCs w:val="22"/>
                <w:lang w:val="da-DK"/>
              </w:rPr>
            </w:rPrChange>
          </w:rPr>
          <w:instrText>s</w:instrText>
        </w:r>
      </w:ins>
      <w:r w:rsidR="00C95581" w:rsidRPr="00C76312">
        <w:rPr>
          <w:lang w:val="da-DK"/>
          <w:rPrChange w:id="56" w:author="Autor">
            <w:rPr>
              <w:rStyle w:val="Hyperlink"/>
              <w:szCs w:val="22"/>
              <w:lang w:val="da-DK"/>
            </w:rPr>
          </w:rPrChange>
        </w:rPr>
        <w:instrText>://www.ema.europa.eu</w:instrText>
      </w:r>
      <w:ins w:id="57" w:author="Autor">
        <w:r w:rsidR="00C95581">
          <w:rPr>
            <w:szCs w:val="22"/>
            <w:lang w:val="da-DK"/>
          </w:rPr>
          <w:instrText>"</w:instrText>
        </w:r>
        <w:r w:rsidR="00C95581">
          <w:rPr>
            <w:szCs w:val="22"/>
            <w:lang w:val="da-DK"/>
          </w:rPr>
        </w:r>
        <w:r w:rsidR="00C95581">
          <w:rPr>
            <w:szCs w:val="22"/>
            <w:lang w:val="da-DK"/>
          </w:rPr>
          <w:fldChar w:fldCharType="separate"/>
        </w:r>
      </w:ins>
      <w:r w:rsidR="00C95581" w:rsidRPr="00C95581">
        <w:rPr>
          <w:rStyle w:val="Hyperlink"/>
          <w:szCs w:val="22"/>
          <w:lang w:val="da-DK"/>
        </w:rPr>
        <w:t>http</w:t>
      </w:r>
      <w:ins w:id="58" w:author="Autor">
        <w:r w:rsidR="00C95581" w:rsidRPr="00C95581">
          <w:rPr>
            <w:rStyle w:val="Hyperlink"/>
            <w:szCs w:val="22"/>
            <w:lang w:val="da-DK"/>
          </w:rPr>
          <w:t>s</w:t>
        </w:r>
      </w:ins>
      <w:r w:rsidR="00C95581" w:rsidRPr="00C95581">
        <w:rPr>
          <w:rStyle w:val="Hyperlink"/>
          <w:szCs w:val="22"/>
          <w:lang w:val="da-DK"/>
        </w:rPr>
        <w:t>://www.ema.europa.eu</w:t>
      </w:r>
      <w:ins w:id="59" w:author="Autor">
        <w:r w:rsidR="00C95581">
          <w:rPr>
            <w:szCs w:val="22"/>
            <w:lang w:val="da-DK"/>
          </w:rPr>
          <w:fldChar w:fldCharType="end"/>
        </w:r>
      </w:ins>
    </w:p>
    <w:p w14:paraId="5673EEBE" w14:textId="77777777" w:rsidR="0087781A" w:rsidRPr="002A7C8C" w:rsidRDefault="0087781A" w:rsidP="004E1873">
      <w:pPr>
        <w:spacing w:line="240" w:lineRule="auto"/>
        <w:rPr>
          <w:szCs w:val="22"/>
          <w:lang w:val="da-DK"/>
        </w:rPr>
      </w:pPr>
    </w:p>
    <w:p w14:paraId="389AE064" w14:textId="77777777" w:rsidR="002429F4" w:rsidRPr="002A7C8C" w:rsidRDefault="002429F4" w:rsidP="004E1873">
      <w:pPr>
        <w:spacing w:line="240" w:lineRule="auto"/>
        <w:ind w:right="14"/>
        <w:rPr>
          <w:szCs w:val="22"/>
          <w:lang w:val="da-DK"/>
        </w:rPr>
      </w:pPr>
      <w:r w:rsidRPr="002A7C8C">
        <w:rPr>
          <w:szCs w:val="22"/>
          <w:lang w:val="da-DK"/>
        </w:rPr>
        <w:br w:type="page"/>
      </w:r>
    </w:p>
    <w:p w14:paraId="289F2F5A" w14:textId="77777777" w:rsidR="002429F4" w:rsidRPr="002A7C8C" w:rsidRDefault="002429F4" w:rsidP="004E1873">
      <w:pPr>
        <w:spacing w:line="240" w:lineRule="auto"/>
        <w:ind w:right="14"/>
        <w:rPr>
          <w:szCs w:val="22"/>
          <w:lang w:val="da-DK"/>
        </w:rPr>
      </w:pPr>
    </w:p>
    <w:p w14:paraId="7DE84D0F" w14:textId="77777777" w:rsidR="002429F4" w:rsidRPr="002A7C8C" w:rsidRDefault="002429F4" w:rsidP="004E1873">
      <w:pPr>
        <w:spacing w:line="240" w:lineRule="auto"/>
        <w:ind w:right="14"/>
        <w:rPr>
          <w:szCs w:val="22"/>
          <w:lang w:val="da-DK"/>
        </w:rPr>
      </w:pPr>
    </w:p>
    <w:p w14:paraId="53E12F96" w14:textId="77777777" w:rsidR="002429F4" w:rsidRPr="002A7C8C" w:rsidRDefault="002429F4" w:rsidP="004E1873">
      <w:pPr>
        <w:spacing w:line="240" w:lineRule="auto"/>
        <w:ind w:right="14"/>
        <w:rPr>
          <w:szCs w:val="22"/>
          <w:lang w:val="da-DK"/>
        </w:rPr>
      </w:pPr>
    </w:p>
    <w:p w14:paraId="00EB6024" w14:textId="77777777" w:rsidR="002429F4" w:rsidRPr="002A7C8C" w:rsidRDefault="002429F4" w:rsidP="004E1873">
      <w:pPr>
        <w:spacing w:line="240" w:lineRule="auto"/>
        <w:ind w:right="14"/>
        <w:rPr>
          <w:szCs w:val="22"/>
          <w:lang w:val="da-DK"/>
        </w:rPr>
      </w:pPr>
    </w:p>
    <w:p w14:paraId="60D405F7" w14:textId="77777777" w:rsidR="002429F4" w:rsidRPr="002A7C8C" w:rsidRDefault="002429F4" w:rsidP="004E1873">
      <w:pPr>
        <w:spacing w:line="240" w:lineRule="auto"/>
        <w:ind w:right="14"/>
        <w:rPr>
          <w:szCs w:val="22"/>
          <w:lang w:val="da-DK"/>
        </w:rPr>
      </w:pPr>
    </w:p>
    <w:p w14:paraId="40F5BA1C" w14:textId="77777777" w:rsidR="002429F4" w:rsidRPr="002A7C8C" w:rsidRDefault="002429F4" w:rsidP="004E1873">
      <w:pPr>
        <w:spacing w:line="240" w:lineRule="auto"/>
        <w:ind w:right="14"/>
        <w:rPr>
          <w:szCs w:val="22"/>
          <w:lang w:val="da-DK"/>
        </w:rPr>
      </w:pPr>
    </w:p>
    <w:p w14:paraId="2DF1A043" w14:textId="77777777" w:rsidR="002429F4" w:rsidRPr="002A7C8C" w:rsidRDefault="002429F4" w:rsidP="004E1873">
      <w:pPr>
        <w:spacing w:line="240" w:lineRule="auto"/>
        <w:ind w:right="14"/>
        <w:rPr>
          <w:szCs w:val="22"/>
          <w:lang w:val="da-DK"/>
        </w:rPr>
      </w:pPr>
    </w:p>
    <w:p w14:paraId="299DE6E2" w14:textId="77777777" w:rsidR="002429F4" w:rsidRPr="002A7C8C" w:rsidRDefault="002429F4" w:rsidP="004E1873">
      <w:pPr>
        <w:spacing w:line="240" w:lineRule="auto"/>
        <w:ind w:right="14"/>
        <w:rPr>
          <w:szCs w:val="22"/>
          <w:lang w:val="da-DK"/>
        </w:rPr>
      </w:pPr>
    </w:p>
    <w:p w14:paraId="29AF3CF3" w14:textId="77777777" w:rsidR="002429F4" w:rsidRPr="002A7C8C" w:rsidRDefault="002429F4" w:rsidP="004E1873">
      <w:pPr>
        <w:spacing w:line="240" w:lineRule="auto"/>
        <w:ind w:right="14"/>
        <w:rPr>
          <w:szCs w:val="22"/>
          <w:lang w:val="da-DK"/>
        </w:rPr>
      </w:pPr>
    </w:p>
    <w:p w14:paraId="42C20FBE" w14:textId="77777777" w:rsidR="002429F4" w:rsidRPr="002A7C8C" w:rsidRDefault="002429F4" w:rsidP="004E1873">
      <w:pPr>
        <w:spacing w:line="240" w:lineRule="auto"/>
        <w:ind w:right="14"/>
        <w:rPr>
          <w:szCs w:val="22"/>
          <w:lang w:val="da-DK"/>
        </w:rPr>
      </w:pPr>
    </w:p>
    <w:p w14:paraId="29E2C138" w14:textId="77777777" w:rsidR="002429F4" w:rsidRPr="002A7C8C" w:rsidRDefault="002429F4" w:rsidP="004E1873">
      <w:pPr>
        <w:spacing w:line="240" w:lineRule="auto"/>
        <w:ind w:right="14"/>
        <w:rPr>
          <w:szCs w:val="22"/>
          <w:lang w:val="da-DK"/>
        </w:rPr>
      </w:pPr>
    </w:p>
    <w:p w14:paraId="7B1B48F9" w14:textId="77777777" w:rsidR="002429F4" w:rsidRPr="002A7C8C" w:rsidRDefault="002429F4" w:rsidP="004E1873">
      <w:pPr>
        <w:spacing w:line="240" w:lineRule="auto"/>
        <w:ind w:right="14"/>
        <w:rPr>
          <w:szCs w:val="22"/>
          <w:lang w:val="da-DK"/>
        </w:rPr>
      </w:pPr>
    </w:p>
    <w:p w14:paraId="60CB6B2C" w14:textId="77777777" w:rsidR="002429F4" w:rsidRPr="002A7C8C" w:rsidRDefault="002429F4" w:rsidP="004E1873">
      <w:pPr>
        <w:spacing w:line="240" w:lineRule="auto"/>
        <w:ind w:right="14"/>
        <w:rPr>
          <w:szCs w:val="22"/>
          <w:lang w:val="da-DK"/>
        </w:rPr>
      </w:pPr>
    </w:p>
    <w:p w14:paraId="76DB546B" w14:textId="77777777" w:rsidR="002429F4" w:rsidRPr="002A7C8C" w:rsidRDefault="002429F4" w:rsidP="004E1873">
      <w:pPr>
        <w:spacing w:line="240" w:lineRule="auto"/>
        <w:ind w:right="14"/>
        <w:rPr>
          <w:szCs w:val="22"/>
          <w:lang w:val="da-DK"/>
        </w:rPr>
      </w:pPr>
    </w:p>
    <w:p w14:paraId="57427A1E" w14:textId="77777777" w:rsidR="002429F4" w:rsidRPr="002A7C8C" w:rsidRDefault="002429F4" w:rsidP="004E1873">
      <w:pPr>
        <w:spacing w:line="240" w:lineRule="auto"/>
        <w:ind w:right="14"/>
        <w:rPr>
          <w:szCs w:val="22"/>
          <w:lang w:val="da-DK"/>
        </w:rPr>
      </w:pPr>
    </w:p>
    <w:p w14:paraId="2C53A472" w14:textId="77777777" w:rsidR="002429F4" w:rsidRPr="002A7C8C" w:rsidRDefault="002429F4" w:rsidP="004E1873">
      <w:pPr>
        <w:spacing w:line="240" w:lineRule="auto"/>
        <w:ind w:right="14"/>
        <w:rPr>
          <w:szCs w:val="22"/>
          <w:lang w:val="da-DK"/>
        </w:rPr>
      </w:pPr>
    </w:p>
    <w:p w14:paraId="1FD87133" w14:textId="77777777" w:rsidR="002429F4" w:rsidRPr="002A7C8C" w:rsidRDefault="002429F4" w:rsidP="004E1873">
      <w:pPr>
        <w:spacing w:line="240" w:lineRule="auto"/>
        <w:ind w:right="14"/>
        <w:rPr>
          <w:szCs w:val="22"/>
          <w:lang w:val="da-DK"/>
        </w:rPr>
      </w:pPr>
    </w:p>
    <w:p w14:paraId="4D7B6574" w14:textId="77777777" w:rsidR="002429F4" w:rsidRPr="002A7C8C" w:rsidRDefault="002429F4" w:rsidP="004E1873">
      <w:pPr>
        <w:spacing w:line="240" w:lineRule="auto"/>
        <w:ind w:right="14"/>
        <w:rPr>
          <w:szCs w:val="22"/>
          <w:lang w:val="da-DK"/>
        </w:rPr>
      </w:pPr>
    </w:p>
    <w:p w14:paraId="11EFE843" w14:textId="77777777" w:rsidR="002429F4" w:rsidRPr="002A7C8C" w:rsidRDefault="002429F4" w:rsidP="004E1873">
      <w:pPr>
        <w:spacing w:line="240" w:lineRule="auto"/>
        <w:ind w:right="14"/>
        <w:rPr>
          <w:szCs w:val="22"/>
          <w:lang w:val="da-DK"/>
        </w:rPr>
      </w:pPr>
    </w:p>
    <w:p w14:paraId="3BAE1301" w14:textId="77777777" w:rsidR="002429F4" w:rsidRPr="002A7C8C" w:rsidRDefault="002429F4" w:rsidP="004E1873">
      <w:pPr>
        <w:spacing w:line="240" w:lineRule="auto"/>
        <w:ind w:right="14"/>
        <w:rPr>
          <w:szCs w:val="22"/>
          <w:lang w:val="da-DK"/>
        </w:rPr>
      </w:pPr>
    </w:p>
    <w:p w14:paraId="201BDDD7" w14:textId="77777777" w:rsidR="002429F4" w:rsidRPr="002A7C8C" w:rsidRDefault="002429F4" w:rsidP="004E1873">
      <w:pPr>
        <w:spacing w:line="240" w:lineRule="auto"/>
        <w:ind w:right="14"/>
        <w:rPr>
          <w:szCs w:val="22"/>
          <w:lang w:val="da-DK"/>
        </w:rPr>
      </w:pPr>
    </w:p>
    <w:p w14:paraId="681A37BA" w14:textId="77777777" w:rsidR="002429F4" w:rsidRPr="002A7C8C" w:rsidRDefault="002429F4" w:rsidP="004E1873">
      <w:pPr>
        <w:spacing w:line="240" w:lineRule="auto"/>
        <w:ind w:right="14"/>
        <w:rPr>
          <w:szCs w:val="22"/>
          <w:lang w:val="da-DK"/>
        </w:rPr>
      </w:pPr>
    </w:p>
    <w:p w14:paraId="50D8C45E" w14:textId="77777777" w:rsidR="003A6B62" w:rsidRPr="002A7C8C" w:rsidRDefault="003A6B62" w:rsidP="004E1873">
      <w:pPr>
        <w:spacing w:line="240" w:lineRule="auto"/>
        <w:ind w:right="14"/>
        <w:rPr>
          <w:szCs w:val="22"/>
          <w:lang w:val="da-DK"/>
        </w:rPr>
      </w:pPr>
    </w:p>
    <w:p w14:paraId="26F23646" w14:textId="77777777" w:rsidR="002429F4" w:rsidRPr="002A7C8C" w:rsidRDefault="002429F4" w:rsidP="004E1873">
      <w:pPr>
        <w:tabs>
          <w:tab w:val="left" w:pos="-720"/>
        </w:tabs>
        <w:suppressAutoHyphens/>
        <w:spacing w:line="240" w:lineRule="auto"/>
        <w:jc w:val="center"/>
        <w:rPr>
          <w:szCs w:val="22"/>
          <w:lang w:val="da-DK"/>
        </w:rPr>
      </w:pPr>
      <w:r w:rsidRPr="002A7C8C">
        <w:rPr>
          <w:b/>
          <w:szCs w:val="22"/>
          <w:lang w:val="da-DK"/>
        </w:rPr>
        <w:t>BILAG II</w:t>
      </w:r>
    </w:p>
    <w:p w14:paraId="3518D307" w14:textId="77777777" w:rsidR="002429F4" w:rsidRPr="002A7C8C" w:rsidRDefault="002429F4" w:rsidP="004E1873">
      <w:pPr>
        <w:spacing w:line="240" w:lineRule="auto"/>
        <w:rPr>
          <w:szCs w:val="22"/>
          <w:lang w:val="da-DK"/>
        </w:rPr>
      </w:pPr>
    </w:p>
    <w:p w14:paraId="146484D8" w14:textId="00621C54" w:rsidR="002429F4" w:rsidRPr="002A7C8C" w:rsidRDefault="002429F4" w:rsidP="004E1873">
      <w:pPr>
        <w:tabs>
          <w:tab w:val="left" w:pos="-720"/>
          <w:tab w:val="left" w:pos="1701"/>
        </w:tabs>
        <w:suppressAutoHyphens/>
        <w:spacing w:line="240" w:lineRule="auto"/>
        <w:ind w:left="1701" w:right="1410" w:hanging="567"/>
        <w:rPr>
          <w:b/>
          <w:szCs w:val="22"/>
          <w:lang w:val="da-DK"/>
        </w:rPr>
      </w:pPr>
      <w:r w:rsidRPr="002A7C8C">
        <w:rPr>
          <w:b/>
          <w:szCs w:val="22"/>
          <w:lang w:val="da-DK"/>
        </w:rPr>
        <w:t>A.</w:t>
      </w:r>
      <w:r w:rsidRPr="002A7C8C">
        <w:rPr>
          <w:b/>
          <w:szCs w:val="22"/>
          <w:lang w:val="da-DK"/>
        </w:rPr>
        <w:tab/>
        <w:t>FREMSTILLER</w:t>
      </w:r>
      <w:ins w:id="60" w:author="Autor">
        <w:r w:rsidR="00673039" w:rsidRPr="002A7C8C">
          <w:rPr>
            <w:b/>
            <w:szCs w:val="22"/>
            <w:lang w:val="da-DK"/>
          </w:rPr>
          <w:t>(E)</w:t>
        </w:r>
      </w:ins>
      <w:r w:rsidRPr="002A7C8C">
        <w:rPr>
          <w:b/>
          <w:szCs w:val="22"/>
          <w:lang w:val="da-DK"/>
        </w:rPr>
        <w:t xml:space="preserve"> ANSVARLIG</w:t>
      </w:r>
      <w:ins w:id="61" w:author="Autor">
        <w:r w:rsidR="00E64392">
          <w:rPr>
            <w:b/>
            <w:szCs w:val="22"/>
            <w:lang w:val="da-DK"/>
          </w:rPr>
          <w:t>(E)</w:t>
        </w:r>
      </w:ins>
      <w:r w:rsidRPr="002A7C8C">
        <w:rPr>
          <w:b/>
          <w:szCs w:val="22"/>
          <w:lang w:val="da-DK"/>
        </w:rPr>
        <w:t xml:space="preserve"> FOR BATCHFRIGIVELSE</w:t>
      </w:r>
    </w:p>
    <w:p w14:paraId="6F490904" w14:textId="77777777" w:rsidR="002429F4" w:rsidRPr="002A7C8C" w:rsidRDefault="002429F4" w:rsidP="004E1873">
      <w:pPr>
        <w:tabs>
          <w:tab w:val="left" w:pos="-720"/>
        </w:tabs>
        <w:suppressAutoHyphens/>
        <w:spacing w:line="240" w:lineRule="auto"/>
        <w:ind w:right="1410"/>
        <w:rPr>
          <w:bCs/>
          <w:szCs w:val="22"/>
          <w:lang w:val="da-DK"/>
        </w:rPr>
      </w:pPr>
    </w:p>
    <w:p w14:paraId="5FEBC148" w14:textId="77777777" w:rsidR="00041B59" w:rsidRPr="002A7C8C" w:rsidRDefault="002429F4" w:rsidP="004E1873">
      <w:pPr>
        <w:tabs>
          <w:tab w:val="left" w:pos="-720"/>
          <w:tab w:val="left" w:pos="1701"/>
        </w:tabs>
        <w:suppressAutoHyphens/>
        <w:spacing w:line="240" w:lineRule="auto"/>
        <w:ind w:left="1701" w:right="1410" w:hanging="567"/>
        <w:rPr>
          <w:b/>
          <w:szCs w:val="22"/>
          <w:lang w:val="da-DK"/>
        </w:rPr>
      </w:pPr>
      <w:r w:rsidRPr="002A7C8C">
        <w:rPr>
          <w:b/>
          <w:szCs w:val="22"/>
          <w:lang w:val="da-DK"/>
        </w:rPr>
        <w:t>B.</w:t>
      </w:r>
      <w:r w:rsidRPr="002A7C8C">
        <w:rPr>
          <w:b/>
          <w:szCs w:val="22"/>
          <w:lang w:val="da-DK"/>
        </w:rPr>
        <w:tab/>
        <w:t xml:space="preserve">BETINGELSER </w:t>
      </w:r>
      <w:r w:rsidR="00041B59" w:rsidRPr="002A7C8C">
        <w:rPr>
          <w:b/>
          <w:szCs w:val="22"/>
          <w:lang w:val="da-DK"/>
        </w:rPr>
        <w:t>ELLER BEGRÆNSNINGER VEDRØRENDE UDLEVERING OG ANVENDELSE</w:t>
      </w:r>
    </w:p>
    <w:p w14:paraId="7262D779" w14:textId="77777777" w:rsidR="00041B59" w:rsidRPr="002A7C8C" w:rsidRDefault="00041B59" w:rsidP="004E1873">
      <w:pPr>
        <w:tabs>
          <w:tab w:val="left" w:pos="-720"/>
          <w:tab w:val="left" w:pos="1701"/>
        </w:tabs>
        <w:suppressAutoHyphens/>
        <w:spacing w:line="240" w:lineRule="auto"/>
        <w:ind w:right="1410"/>
        <w:rPr>
          <w:szCs w:val="22"/>
          <w:lang w:val="da-DK"/>
        </w:rPr>
      </w:pPr>
    </w:p>
    <w:p w14:paraId="54F12183" w14:textId="77777777" w:rsidR="002429F4" w:rsidRPr="002A7C8C" w:rsidRDefault="00041B59" w:rsidP="004E1873">
      <w:pPr>
        <w:tabs>
          <w:tab w:val="left" w:pos="-720"/>
          <w:tab w:val="left" w:pos="1701"/>
        </w:tabs>
        <w:suppressAutoHyphens/>
        <w:spacing w:line="240" w:lineRule="auto"/>
        <w:ind w:left="1701" w:right="1410" w:hanging="567"/>
        <w:rPr>
          <w:b/>
          <w:szCs w:val="22"/>
          <w:lang w:val="da-DK"/>
        </w:rPr>
      </w:pPr>
      <w:r w:rsidRPr="002A7C8C">
        <w:rPr>
          <w:b/>
          <w:szCs w:val="22"/>
          <w:lang w:val="da-DK"/>
        </w:rPr>
        <w:t>C.</w:t>
      </w:r>
      <w:r w:rsidRPr="002A7C8C">
        <w:rPr>
          <w:b/>
          <w:szCs w:val="22"/>
          <w:lang w:val="da-DK"/>
        </w:rPr>
        <w:tab/>
        <w:t xml:space="preserve">ANDRE FORHOLD OG BETINGELSER </w:t>
      </w:r>
      <w:r w:rsidR="002429F4" w:rsidRPr="002A7C8C">
        <w:rPr>
          <w:b/>
          <w:szCs w:val="22"/>
          <w:lang w:val="da-DK"/>
        </w:rPr>
        <w:t>FOR MARKEDSFØRINGSTILLADELSEN</w:t>
      </w:r>
    </w:p>
    <w:p w14:paraId="419F6F70" w14:textId="77777777" w:rsidR="00041B59" w:rsidRPr="002A7C8C" w:rsidRDefault="00041B59" w:rsidP="004E1873">
      <w:pPr>
        <w:tabs>
          <w:tab w:val="left" w:pos="-720"/>
          <w:tab w:val="left" w:pos="1701"/>
        </w:tabs>
        <w:suppressAutoHyphens/>
        <w:spacing w:line="240" w:lineRule="auto"/>
        <w:ind w:right="1410"/>
        <w:rPr>
          <w:szCs w:val="22"/>
          <w:lang w:val="da-DK"/>
        </w:rPr>
      </w:pPr>
    </w:p>
    <w:p w14:paraId="1C82F528" w14:textId="77777777" w:rsidR="00041B59" w:rsidRPr="002A7C8C" w:rsidRDefault="00041B59" w:rsidP="004E1873">
      <w:pPr>
        <w:tabs>
          <w:tab w:val="left" w:pos="-720"/>
          <w:tab w:val="left" w:pos="1701"/>
        </w:tabs>
        <w:suppressAutoHyphens/>
        <w:spacing w:line="240" w:lineRule="auto"/>
        <w:ind w:left="1701" w:right="1410" w:hanging="567"/>
        <w:rPr>
          <w:b/>
          <w:szCs w:val="22"/>
          <w:lang w:val="da-DK"/>
        </w:rPr>
      </w:pPr>
      <w:r w:rsidRPr="002A7C8C">
        <w:rPr>
          <w:b/>
          <w:szCs w:val="22"/>
          <w:lang w:val="da-DK"/>
        </w:rPr>
        <w:t>D.</w:t>
      </w:r>
      <w:r w:rsidRPr="002A7C8C">
        <w:rPr>
          <w:b/>
          <w:szCs w:val="22"/>
          <w:lang w:val="da-DK"/>
        </w:rPr>
        <w:tab/>
        <w:t>BETINGELSER ELLER BEGRÆNSNINGER MED HENSYN TIL SIKKER OG EFFEKTIV ANVENDELSE AF LÆGEMIDLET</w:t>
      </w:r>
    </w:p>
    <w:p w14:paraId="6703AE5C" w14:textId="77777777" w:rsidR="00041B59" w:rsidRPr="002A7C8C" w:rsidRDefault="00041B59" w:rsidP="004E1873">
      <w:pPr>
        <w:tabs>
          <w:tab w:val="left" w:pos="-720"/>
          <w:tab w:val="left" w:pos="1701"/>
        </w:tabs>
        <w:suppressAutoHyphens/>
        <w:spacing w:line="240" w:lineRule="auto"/>
        <w:ind w:right="1410"/>
        <w:rPr>
          <w:szCs w:val="22"/>
          <w:lang w:val="da-DK"/>
        </w:rPr>
      </w:pPr>
    </w:p>
    <w:p w14:paraId="1344ED6B" w14:textId="77777777" w:rsidR="002429F4" w:rsidRPr="002A7C8C" w:rsidRDefault="002429F4" w:rsidP="004E1873">
      <w:pPr>
        <w:tabs>
          <w:tab w:val="left" w:pos="-720"/>
        </w:tabs>
        <w:suppressAutoHyphens/>
        <w:spacing w:line="240" w:lineRule="auto"/>
        <w:ind w:right="1410"/>
        <w:rPr>
          <w:bCs/>
          <w:szCs w:val="22"/>
          <w:lang w:val="da-DK"/>
        </w:rPr>
      </w:pPr>
    </w:p>
    <w:p w14:paraId="5654EE39" w14:textId="1A678A21" w:rsidR="00AC4AFF" w:rsidRPr="0017571B" w:rsidRDefault="002429F4" w:rsidP="004E1873">
      <w:pPr>
        <w:pStyle w:val="berschrift1"/>
        <w:keepNext/>
        <w:spacing w:before="0" w:after="0" w:line="240" w:lineRule="auto"/>
        <w:ind w:left="567" w:hanging="567"/>
        <w:rPr>
          <w:rFonts w:ascii="Times New Roman Bold" w:hAnsi="Times New Roman Bold"/>
          <w:b/>
          <w:i w:val="0"/>
          <w:sz w:val="22"/>
          <w:lang w:val="da-DK"/>
          <w:rPrChange w:id="62" w:author="Autor">
            <w:rPr>
              <w:rFonts w:ascii="Times New Roman Bold" w:hAnsi="Times New Roman Bold"/>
              <w:b/>
              <w:i w:val="0"/>
              <w:sz w:val="22"/>
            </w:rPr>
          </w:rPrChange>
        </w:rPr>
      </w:pPr>
      <w:r w:rsidRPr="0017571B">
        <w:rPr>
          <w:rFonts w:ascii="Times New Roman Bold" w:hAnsi="Times New Roman Bold"/>
          <w:b/>
          <w:i w:val="0"/>
          <w:sz w:val="22"/>
          <w:lang w:val="da-DK"/>
          <w:rPrChange w:id="63" w:author="Autor">
            <w:rPr>
              <w:rFonts w:ascii="Times New Roman Bold" w:hAnsi="Times New Roman Bold"/>
              <w:b/>
              <w:i w:val="0"/>
              <w:sz w:val="22"/>
            </w:rPr>
          </w:rPrChange>
        </w:rPr>
        <w:br w:type="page"/>
      </w:r>
      <w:r w:rsidR="00AC4AFF" w:rsidRPr="0017571B">
        <w:rPr>
          <w:rFonts w:ascii="Times New Roman Bold" w:hAnsi="Times New Roman Bold"/>
          <w:b/>
          <w:i w:val="0"/>
          <w:sz w:val="22"/>
          <w:lang w:val="da-DK"/>
          <w:rPrChange w:id="64" w:author="Autor">
            <w:rPr>
              <w:rFonts w:ascii="Times New Roman Bold" w:hAnsi="Times New Roman Bold"/>
              <w:b/>
              <w:i w:val="0"/>
              <w:sz w:val="22"/>
            </w:rPr>
          </w:rPrChange>
        </w:rPr>
        <w:lastRenderedPageBreak/>
        <w:t>A.</w:t>
      </w:r>
      <w:r w:rsidR="00AC4AFF" w:rsidRPr="0017571B">
        <w:rPr>
          <w:rFonts w:ascii="Times New Roman Bold" w:hAnsi="Times New Roman Bold"/>
          <w:b/>
          <w:i w:val="0"/>
          <w:sz w:val="22"/>
          <w:lang w:val="da-DK"/>
          <w:rPrChange w:id="65" w:author="Autor">
            <w:rPr>
              <w:rFonts w:ascii="Times New Roman Bold" w:hAnsi="Times New Roman Bold"/>
              <w:b/>
              <w:i w:val="0"/>
              <w:sz w:val="22"/>
            </w:rPr>
          </w:rPrChange>
        </w:rPr>
        <w:tab/>
        <w:t>FREMSTILLER</w:t>
      </w:r>
      <w:ins w:id="66" w:author="Autor">
        <w:r w:rsidR="00673039" w:rsidRPr="0017571B">
          <w:rPr>
            <w:rFonts w:ascii="Times New Roman Bold" w:hAnsi="Times New Roman Bold"/>
            <w:b/>
            <w:i w:val="0"/>
            <w:sz w:val="22"/>
            <w:lang w:val="da-DK"/>
            <w:rPrChange w:id="67" w:author="Autor">
              <w:rPr>
                <w:b/>
                <w:noProof/>
                <w:szCs w:val="22"/>
                <w:lang w:val="da-DK"/>
              </w:rPr>
            </w:rPrChange>
          </w:rPr>
          <w:t>(E)</w:t>
        </w:r>
        <w:r w:rsidR="00673039" w:rsidRPr="002A7C8C">
          <w:rPr>
            <w:rFonts w:ascii="Times New Roman Bold" w:hAnsi="Times New Roman Bold"/>
            <w:b/>
            <w:i w:val="0"/>
            <w:sz w:val="22"/>
            <w:lang w:val="da-DK"/>
          </w:rPr>
          <w:t xml:space="preserve"> </w:t>
        </w:r>
      </w:ins>
      <w:del w:id="68" w:author="Autor">
        <w:r w:rsidR="00AC4AFF" w:rsidRPr="0017571B" w:rsidDel="00673039">
          <w:rPr>
            <w:rFonts w:ascii="Times New Roman Bold" w:hAnsi="Times New Roman Bold"/>
            <w:b/>
            <w:i w:val="0"/>
            <w:sz w:val="22"/>
            <w:lang w:val="da-DK"/>
            <w:rPrChange w:id="69" w:author="Autor">
              <w:rPr>
                <w:rFonts w:ascii="Times New Roman Bold" w:hAnsi="Times New Roman Bold"/>
                <w:b/>
                <w:i w:val="0"/>
                <w:sz w:val="22"/>
              </w:rPr>
            </w:rPrChange>
          </w:rPr>
          <w:delText xml:space="preserve"> </w:delText>
        </w:r>
      </w:del>
      <w:r w:rsidR="00AC4AFF" w:rsidRPr="0017571B">
        <w:rPr>
          <w:rFonts w:ascii="Times New Roman Bold" w:hAnsi="Times New Roman Bold"/>
          <w:b/>
          <w:i w:val="0"/>
          <w:sz w:val="22"/>
          <w:lang w:val="da-DK"/>
          <w:rPrChange w:id="70" w:author="Autor">
            <w:rPr>
              <w:rFonts w:ascii="Times New Roman Bold" w:hAnsi="Times New Roman Bold"/>
              <w:b/>
              <w:i w:val="0"/>
              <w:sz w:val="22"/>
            </w:rPr>
          </w:rPrChange>
        </w:rPr>
        <w:t>ANSVARLIG</w:t>
      </w:r>
      <w:ins w:id="71" w:author="Autor">
        <w:r w:rsidR="00E64392">
          <w:rPr>
            <w:rFonts w:ascii="Times New Roman Bold" w:hAnsi="Times New Roman Bold"/>
            <w:b/>
            <w:i w:val="0"/>
            <w:sz w:val="22"/>
            <w:lang w:val="da-DK"/>
          </w:rPr>
          <w:t>(E)</w:t>
        </w:r>
      </w:ins>
      <w:r w:rsidR="00AC4AFF" w:rsidRPr="0017571B">
        <w:rPr>
          <w:rFonts w:ascii="Times New Roman Bold" w:hAnsi="Times New Roman Bold"/>
          <w:b/>
          <w:i w:val="0"/>
          <w:sz w:val="22"/>
          <w:lang w:val="da-DK"/>
          <w:rPrChange w:id="72" w:author="Autor">
            <w:rPr>
              <w:rFonts w:ascii="Times New Roman Bold" w:hAnsi="Times New Roman Bold"/>
              <w:b/>
              <w:i w:val="0"/>
              <w:sz w:val="22"/>
            </w:rPr>
          </w:rPrChange>
        </w:rPr>
        <w:t xml:space="preserve"> FOR BATCHFRIGIVELSE</w:t>
      </w:r>
    </w:p>
    <w:p w14:paraId="1343DE12" w14:textId="77777777" w:rsidR="00AC4AFF" w:rsidRPr="002A7C8C" w:rsidRDefault="00AC4AFF" w:rsidP="004E1873">
      <w:pPr>
        <w:pStyle w:val="NormalAgency"/>
        <w:keepNext/>
        <w:rPr>
          <w:rFonts w:ascii="Times New Roman" w:hAnsi="Times New Roman" w:cs="Times New Roman"/>
          <w:sz w:val="22"/>
          <w:szCs w:val="22"/>
          <w:lang w:val="da-DK"/>
        </w:rPr>
      </w:pPr>
    </w:p>
    <w:p w14:paraId="2DAB1874" w14:textId="02F5D311" w:rsidR="00AC4AFF" w:rsidRPr="002A7C8C" w:rsidRDefault="00AC4AFF" w:rsidP="004E1873">
      <w:pPr>
        <w:pStyle w:val="NormalAgency"/>
        <w:keepNext/>
        <w:rPr>
          <w:rFonts w:ascii="Times New Roman" w:hAnsi="Times New Roman" w:cs="Times New Roman"/>
          <w:sz w:val="22"/>
          <w:szCs w:val="22"/>
          <w:u w:val="single"/>
          <w:lang w:val="da-DK"/>
        </w:rPr>
      </w:pPr>
      <w:r w:rsidRPr="002A7C8C">
        <w:rPr>
          <w:rFonts w:ascii="Times New Roman" w:hAnsi="Times New Roman" w:cs="Times New Roman"/>
          <w:sz w:val="22"/>
          <w:szCs w:val="22"/>
          <w:u w:val="single"/>
          <w:lang w:val="da-DK"/>
        </w:rPr>
        <w:t xml:space="preserve">Navn og adresse på </w:t>
      </w:r>
      <w:r w:rsidR="00041B59" w:rsidRPr="002A7C8C">
        <w:rPr>
          <w:rFonts w:ascii="Times New Roman" w:hAnsi="Times New Roman" w:cs="Times New Roman"/>
          <w:sz w:val="22"/>
          <w:szCs w:val="22"/>
          <w:u w:val="single"/>
          <w:lang w:val="da-DK"/>
        </w:rPr>
        <w:t>de</w:t>
      </w:r>
      <w:del w:id="73" w:author="Autor">
        <w:r w:rsidR="00041B59" w:rsidRPr="002A7C8C" w:rsidDel="00E64392">
          <w:rPr>
            <w:rFonts w:ascii="Times New Roman" w:hAnsi="Times New Roman" w:cs="Times New Roman"/>
            <w:sz w:val="22"/>
            <w:szCs w:val="22"/>
            <w:u w:val="single"/>
            <w:lang w:val="da-DK"/>
          </w:rPr>
          <w:delText>n</w:delText>
        </w:r>
      </w:del>
      <w:r w:rsidR="00041B59" w:rsidRPr="002A7C8C">
        <w:rPr>
          <w:rFonts w:ascii="Times New Roman" w:hAnsi="Times New Roman" w:cs="Times New Roman"/>
          <w:sz w:val="22"/>
          <w:szCs w:val="22"/>
          <w:u w:val="single"/>
          <w:lang w:val="da-DK"/>
        </w:rPr>
        <w:t xml:space="preserve"> </w:t>
      </w:r>
      <w:r w:rsidRPr="002A7C8C">
        <w:rPr>
          <w:rFonts w:ascii="Times New Roman" w:hAnsi="Times New Roman" w:cs="Times New Roman"/>
          <w:sz w:val="22"/>
          <w:szCs w:val="22"/>
          <w:u w:val="single"/>
          <w:lang w:val="da-DK"/>
        </w:rPr>
        <w:t>fremstiller</w:t>
      </w:r>
      <w:ins w:id="74" w:author="Autor">
        <w:r w:rsidR="00E64392">
          <w:rPr>
            <w:rFonts w:ascii="Times New Roman" w:hAnsi="Times New Roman" w:cs="Times New Roman"/>
            <w:sz w:val="22"/>
            <w:szCs w:val="22"/>
            <w:u w:val="single"/>
            <w:lang w:val="da-DK"/>
          </w:rPr>
          <w:t>e</w:t>
        </w:r>
        <w:del w:id="75" w:author="Autor">
          <w:r w:rsidR="00673039" w:rsidRPr="002A7C8C" w:rsidDel="00E64392">
            <w:rPr>
              <w:rFonts w:ascii="Times New Roman" w:hAnsi="Times New Roman" w:cs="Times New Roman"/>
              <w:sz w:val="22"/>
              <w:szCs w:val="22"/>
              <w:u w:val="single"/>
              <w:lang w:val="da-DK"/>
            </w:rPr>
            <w:delText>ne</w:delText>
          </w:r>
        </w:del>
      </w:ins>
      <w:r w:rsidR="00041B59" w:rsidRPr="002A7C8C">
        <w:rPr>
          <w:rFonts w:ascii="Times New Roman" w:hAnsi="Times New Roman" w:cs="Times New Roman"/>
          <w:sz w:val="22"/>
          <w:szCs w:val="22"/>
          <w:u w:val="single"/>
          <w:lang w:val="da-DK"/>
        </w:rPr>
        <w:t>,</w:t>
      </w:r>
      <w:r w:rsidRPr="002A7C8C">
        <w:rPr>
          <w:rFonts w:ascii="Times New Roman" w:hAnsi="Times New Roman" w:cs="Times New Roman"/>
          <w:sz w:val="22"/>
          <w:szCs w:val="22"/>
          <w:u w:val="single"/>
          <w:lang w:val="da-DK"/>
        </w:rPr>
        <w:t xml:space="preserve"> </w:t>
      </w:r>
      <w:r w:rsidR="00041B59" w:rsidRPr="002A7C8C">
        <w:rPr>
          <w:rFonts w:ascii="Times New Roman" w:hAnsi="Times New Roman" w:cs="Times New Roman"/>
          <w:sz w:val="22"/>
          <w:szCs w:val="22"/>
          <w:u w:val="single"/>
          <w:lang w:val="da-DK"/>
        </w:rPr>
        <w:t xml:space="preserve">der er </w:t>
      </w:r>
      <w:r w:rsidRPr="002A7C8C">
        <w:rPr>
          <w:rFonts w:ascii="Times New Roman" w:hAnsi="Times New Roman" w:cs="Times New Roman"/>
          <w:sz w:val="22"/>
          <w:szCs w:val="22"/>
          <w:u w:val="single"/>
          <w:lang w:val="da-DK"/>
        </w:rPr>
        <w:t>ansvarlig</w:t>
      </w:r>
      <w:ins w:id="76" w:author="Autor">
        <w:r w:rsidR="00E64392">
          <w:rPr>
            <w:rFonts w:ascii="Times New Roman" w:hAnsi="Times New Roman" w:cs="Times New Roman"/>
            <w:sz w:val="22"/>
            <w:szCs w:val="22"/>
            <w:u w:val="single"/>
            <w:lang w:val="da-DK"/>
          </w:rPr>
          <w:t>e</w:t>
        </w:r>
      </w:ins>
      <w:r w:rsidRPr="002A7C8C">
        <w:rPr>
          <w:rFonts w:ascii="Times New Roman" w:hAnsi="Times New Roman" w:cs="Times New Roman"/>
          <w:sz w:val="22"/>
          <w:szCs w:val="22"/>
          <w:u w:val="single"/>
          <w:lang w:val="da-DK"/>
        </w:rPr>
        <w:t xml:space="preserve"> for batchfrigivelse</w:t>
      </w:r>
    </w:p>
    <w:p w14:paraId="17D5F1A9" w14:textId="77777777" w:rsidR="00301C3E" w:rsidRPr="002A7C8C" w:rsidRDefault="00301C3E" w:rsidP="004E1873">
      <w:pPr>
        <w:pStyle w:val="NormalAgency"/>
        <w:keepNext/>
        <w:rPr>
          <w:rFonts w:ascii="Times New Roman" w:hAnsi="Times New Roman" w:cs="Times New Roman"/>
          <w:sz w:val="22"/>
          <w:szCs w:val="22"/>
          <w:lang w:val="da-DK"/>
        </w:rPr>
      </w:pPr>
    </w:p>
    <w:p w14:paraId="05A499DE" w14:textId="77777777" w:rsidR="00301C3E" w:rsidRPr="00D6130B" w:rsidRDefault="00301C3E" w:rsidP="004E1873">
      <w:pPr>
        <w:pStyle w:val="NormalAgency"/>
        <w:rPr>
          <w:rFonts w:ascii="Times New Roman" w:hAnsi="Times New Roman" w:cs="Times New Roman"/>
          <w:sz w:val="22"/>
          <w:szCs w:val="22"/>
          <w:lang w:val="da-DK"/>
        </w:rPr>
      </w:pPr>
      <w:r w:rsidRPr="00D6130B">
        <w:rPr>
          <w:rFonts w:ascii="Times New Roman" w:hAnsi="Times New Roman" w:cs="Times New Roman"/>
          <w:sz w:val="22"/>
          <w:szCs w:val="22"/>
          <w:lang w:val="da-DK"/>
        </w:rPr>
        <w:t>McDermott Laboratories Ltd T/A Mylan Dublin Respiratory</w:t>
      </w:r>
    </w:p>
    <w:p w14:paraId="16AF9957" w14:textId="77777777" w:rsidR="00301C3E" w:rsidRPr="0017571B" w:rsidRDefault="00301C3E" w:rsidP="004E1873">
      <w:pPr>
        <w:pStyle w:val="NormalAgency"/>
        <w:rPr>
          <w:rFonts w:ascii="Times New Roman" w:hAnsi="Times New Roman" w:cs="Times New Roman"/>
          <w:sz w:val="22"/>
          <w:szCs w:val="22"/>
          <w:lang w:val="en-US"/>
          <w:rPrChange w:id="77" w:author="Autor">
            <w:rPr>
              <w:rFonts w:ascii="Times New Roman" w:hAnsi="Times New Roman" w:cs="Times New Roman"/>
              <w:sz w:val="22"/>
              <w:szCs w:val="22"/>
              <w:lang w:val="da-DK"/>
            </w:rPr>
          </w:rPrChange>
        </w:rPr>
      </w:pPr>
      <w:r w:rsidRPr="0017571B">
        <w:rPr>
          <w:rFonts w:ascii="Times New Roman" w:hAnsi="Times New Roman" w:cs="Times New Roman"/>
          <w:sz w:val="22"/>
          <w:szCs w:val="22"/>
          <w:lang w:val="en-US"/>
          <w:rPrChange w:id="78" w:author="Autor">
            <w:rPr>
              <w:rFonts w:ascii="Times New Roman" w:hAnsi="Times New Roman" w:cs="Times New Roman"/>
              <w:sz w:val="22"/>
              <w:szCs w:val="22"/>
              <w:lang w:val="da-DK"/>
            </w:rPr>
          </w:rPrChange>
        </w:rPr>
        <w:t>Unit 25, Baldoyle Industrial Estate</w:t>
      </w:r>
    </w:p>
    <w:p w14:paraId="699A6137" w14:textId="77777777" w:rsidR="00301C3E" w:rsidRPr="0017571B" w:rsidRDefault="00301C3E" w:rsidP="004E1873">
      <w:pPr>
        <w:pStyle w:val="NormalAgency"/>
        <w:rPr>
          <w:rFonts w:ascii="Times New Roman" w:hAnsi="Times New Roman" w:cs="Times New Roman"/>
          <w:iCs/>
          <w:sz w:val="22"/>
          <w:szCs w:val="22"/>
          <w:lang w:val="en-US"/>
          <w:rPrChange w:id="79" w:author="Autor">
            <w:rPr>
              <w:rFonts w:ascii="Times New Roman" w:hAnsi="Times New Roman" w:cs="Times New Roman"/>
              <w:iCs/>
              <w:sz w:val="22"/>
              <w:szCs w:val="22"/>
              <w:lang w:val="da-DK"/>
            </w:rPr>
          </w:rPrChange>
        </w:rPr>
      </w:pPr>
      <w:r w:rsidRPr="0017571B">
        <w:rPr>
          <w:rFonts w:ascii="Times New Roman" w:hAnsi="Times New Roman" w:cs="Times New Roman"/>
          <w:iCs/>
          <w:sz w:val="22"/>
          <w:szCs w:val="22"/>
          <w:lang w:val="en-US"/>
          <w:rPrChange w:id="80" w:author="Autor">
            <w:rPr>
              <w:rFonts w:ascii="Times New Roman" w:hAnsi="Times New Roman" w:cs="Times New Roman"/>
              <w:iCs/>
              <w:sz w:val="22"/>
              <w:szCs w:val="22"/>
              <w:lang w:val="da-DK"/>
            </w:rPr>
          </w:rPrChange>
        </w:rPr>
        <w:t>Grange Road, baldoyle</w:t>
      </w:r>
    </w:p>
    <w:p w14:paraId="6290672D" w14:textId="77777777" w:rsidR="00301C3E" w:rsidRPr="0017571B" w:rsidRDefault="00301C3E" w:rsidP="004E1873">
      <w:pPr>
        <w:pStyle w:val="NormalAgency"/>
        <w:rPr>
          <w:rFonts w:ascii="Times New Roman" w:hAnsi="Times New Roman" w:cs="Times New Roman"/>
          <w:iCs/>
          <w:sz w:val="22"/>
          <w:szCs w:val="22"/>
          <w:lang w:val="de-DE"/>
          <w:rPrChange w:id="81" w:author="Autor">
            <w:rPr>
              <w:rFonts w:ascii="Times New Roman" w:hAnsi="Times New Roman" w:cs="Times New Roman"/>
              <w:iCs/>
              <w:sz w:val="22"/>
              <w:szCs w:val="22"/>
              <w:lang w:val="da-DK"/>
            </w:rPr>
          </w:rPrChange>
        </w:rPr>
      </w:pPr>
      <w:r w:rsidRPr="0017571B">
        <w:rPr>
          <w:rFonts w:ascii="Times New Roman" w:hAnsi="Times New Roman" w:cs="Times New Roman"/>
          <w:iCs/>
          <w:sz w:val="22"/>
          <w:szCs w:val="22"/>
          <w:lang w:val="de-DE"/>
          <w:rPrChange w:id="82" w:author="Autor">
            <w:rPr>
              <w:rFonts w:ascii="Times New Roman" w:hAnsi="Times New Roman" w:cs="Times New Roman"/>
              <w:iCs/>
              <w:sz w:val="22"/>
              <w:szCs w:val="22"/>
              <w:lang w:val="da-DK"/>
            </w:rPr>
          </w:rPrChange>
        </w:rPr>
        <w:t>Dublin 13, D13 N5X2</w:t>
      </w:r>
    </w:p>
    <w:p w14:paraId="58D30E46" w14:textId="77777777" w:rsidR="00301C3E" w:rsidRPr="0017571B" w:rsidRDefault="00301C3E" w:rsidP="004E1873">
      <w:pPr>
        <w:pStyle w:val="NormalAgency"/>
        <w:rPr>
          <w:rFonts w:ascii="Times New Roman" w:hAnsi="Times New Roman" w:cs="Times New Roman"/>
          <w:iCs/>
          <w:sz w:val="22"/>
          <w:szCs w:val="22"/>
          <w:lang w:val="de-DE"/>
          <w:rPrChange w:id="83" w:author="Autor">
            <w:rPr>
              <w:rFonts w:ascii="Times New Roman" w:hAnsi="Times New Roman" w:cs="Times New Roman"/>
              <w:iCs/>
              <w:sz w:val="22"/>
              <w:szCs w:val="22"/>
              <w:lang w:val="da-DK"/>
            </w:rPr>
          </w:rPrChange>
        </w:rPr>
      </w:pPr>
      <w:r w:rsidRPr="0017571B">
        <w:rPr>
          <w:rFonts w:ascii="Times New Roman" w:hAnsi="Times New Roman" w:cs="Times New Roman"/>
          <w:iCs/>
          <w:sz w:val="22"/>
          <w:szCs w:val="22"/>
          <w:lang w:val="de-DE"/>
          <w:rPrChange w:id="84" w:author="Autor">
            <w:rPr>
              <w:rFonts w:ascii="Times New Roman" w:hAnsi="Times New Roman" w:cs="Times New Roman"/>
              <w:iCs/>
              <w:sz w:val="22"/>
              <w:szCs w:val="22"/>
              <w:lang w:val="da-DK"/>
            </w:rPr>
          </w:rPrChange>
        </w:rPr>
        <w:t>Irland</w:t>
      </w:r>
    </w:p>
    <w:p w14:paraId="33D786F8" w14:textId="77777777" w:rsidR="0058004E" w:rsidRPr="0017571B" w:rsidRDefault="0058004E" w:rsidP="004E1873">
      <w:pPr>
        <w:pStyle w:val="NormalAgency"/>
        <w:rPr>
          <w:rFonts w:ascii="Times New Roman" w:hAnsi="Times New Roman" w:cs="Times New Roman"/>
          <w:iCs/>
          <w:sz w:val="22"/>
          <w:szCs w:val="22"/>
          <w:lang w:val="de-DE"/>
          <w:rPrChange w:id="85" w:author="Autor">
            <w:rPr>
              <w:rFonts w:ascii="Times New Roman" w:hAnsi="Times New Roman" w:cs="Times New Roman"/>
              <w:iCs/>
              <w:sz w:val="22"/>
              <w:szCs w:val="22"/>
              <w:lang w:val="da-DK"/>
            </w:rPr>
          </w:rPrChange>
        </w:rPr>
      </w:pPr>
    </w:p>
    <w:p w14:paraId="6E61B561" w14:textId="77777777" w:rsidR="0058004E" w:rsidRPr="0017571B" w:rsidRDefault="0058004E" w:rsidP="004E1873">
      <w:pPr>
        <w:spacing w:line="240" w:lineRule="auto"/>
        <w:rPr>
          <w:lang w:val="de-DE"/>
          <w:rPrChange w:id="86" w:author="Autor">
            <w:rPr>
              <w:lang w:val="en-US"/>
            </w:rPr>
          </w:rPrChange>
        </w:rPr>
      </w:pPr>
      <w:r w:rsidRPr="0017571B">
        <w:rPr>
          <w:lang w:val="de-DE"/>
          <w:rPrChange w:id="87" w:author="Autor">
            <w:rPr>
              <w:lang w:val="en-US"/>
            </w:rPr>
          </w:rPrChange>
        </w:rPr>
        <w:t>Mylan Germany GmbH</w:t>
      </w:r>
    </w:p>
    <w:p w14:paraId="3578298C" w14:textId="77777777" w:rsidR="0058004E" w:rsidRPr="0017571B" w:rsidRDefault="0058004E" w:rsidP="004E1873">
      <w:pPr>
        <w:spacing w:line="240" w:lineRule="auto"/>
        <w:rPr>
          <w:lang w:val="de-DE"/>
          <w:rPrChange w:id="88" w:author="Autor">
            <w:rPr>
              <w:lang w:val="da-DK"/>
            </w:rPr>
          </w:rPrChange>
        </w:rPr>
      </w:pPr>
      <w:r w:rsidRPr="0017571B">
        <w:rPr>
          <w:lang w:val="de-DE"/>
          <w:rPrChange w:id="89" w:author="Autor">
            <w:rPr>
              <w:lang w:val="da-DK"/>
            </w:rPr>
          </w:rPrChange>
        </w:rPr>
        <w:t>Zweigniederlassung Bad Homburg v. d. Hoehe</w:t>
      </w:r>
    </w:p>
    <w:p w14:paraId="5DDEBB7F" w14:textId="77777777" w:rsidR="0058004E" w:rsidRPr="00D6130B" w:rsidRDefault="0058004E" w:rsidP="004E1873">
      <w:pPr>
        <w:spacing w:line="240" w:lineRule="auto"/>
      </w:pPr>
      <w:r w:rsidRPr="00D6130B">
        <w:t>Benzstrasse 1</w:t>
      </w:r>
    </w:p>
    <w:p w14:paraId="44CBD698" w14:textId="77777777" w:rsidR="0058004E" w:rsidRPr="00D6130B" w:rsidRDefault="0058004E" w:rsidP="004E1873">
      <w:pPr>
        <w:spacing w:line="240" w:lineRule="auto"/>
        <w:rPr>
          <w:lang w:val="en-US"/>
        </w:rPr>
      </w:pPr>
      <w:r w:rsidRPr="00D6130B">
        <w:rPr>
          <w:lang w:val="en-US"/>
        </w:rPr>
        <w:t>61352 Bad Homburg v. d. Hoehe</w:t>
      </w:r>
    </w:p>
    <w:p w14:paraId="5AF46ECB" w14:textId="77777777" w:rsidR="0058004E" w:rsidRPr="0017571B" w:rsidRDefault="0058004E" w:rsidP="004E1873">
      <w:pPr>
        <w:spacing w:line="240" w:lineRule="auto"/>
        <w:rPr>
          <w:iCs/>
          <w:szCs w:val="22"/>
          <w:lang w:val="da-DK"/>
          <w:rPrChange w:id="90" w:author="Autor">
            <w:rPr>
              <w:iCs/>
              <w:noProof/>
              <w:szCs w:val="22"/>
            </w:rPr>
          </w:rPrChange>
        </w:rPr>
      </w:pPr>
      <w:r w:rsidRPr="0017571B">
        <w:rPr>
          <w:lang w:val="da-DK"/>
          <w:rPrChange w:id="91" w:author="Autor">
            <w:rPr>
              <w:lang w:val="en-US"/>
            </w:rPr>
          </w:rPrChange>
        </w:rPr>
        <w:t>Tyskland</w:t>
      </w:r>
    </w:p>
    <w:p w14:paraId="6E4B38F6" w14:textId="77777777" w:rsidR="0058004E" w:rsidRPr="0017571B" w:rsidRDefault="0058004E" w:rsidP="004E1873">
      <w:pPr>
        <w:pStyle w:val="NormalAgency"/>
        <w:rPr>
          <w:rFonts w:ascii="Times New Roman" w:hAnsi="Times New Roman" w:cs="Times New Roman"/>
          <w:iCs/>
          <w:sz w:val="22"/>
          <w:szCs w:val="22"/>
          <w:lang w:val="da-DK"/>
          <w:rPrChange w:id="92" w:author="Autor">
            <w:rPr>
              <w:rFonts w:ascii="Times New Roman" w:hAnsi="Times New Roman" w:cs="Times New Roman"/>
              <w:iCs/>
              <w:noProof/>
              <w:sz w:val="22"/>
              <w:szCs w:val="22"/>
            </w:rPr>
          </w:rPrChange>
        </w:rPr>
      </w:pPr>
    </w:p>
    <w:p w14:paraId="56D51FB0" w14:textId="77777777" w:rsidR="0058004E" w:rsidRPr="002A7C8C" w:rsidRDefault="0058004E" w:rsidP="004E1873">
      <w:pPr>
        <w:pStyle w:val="NormalAgency"/>
        <w:rPr>
          <w:rFonts w:ascii="Times New Roman" w:hAnsi="Times New Roman" w:cs="Times New Roman"/>
          <w:iCs/>
          <w:sz w:val="22"/>
          <w:szCs w:val="22"/>
          <w:lang w:val="da-DK"/>
        </w:rPr>
      </w:pPr>
      <w:r w:rsidRPr="002A7C8C">
        <w:rPr>
          <w:rFonts w:ascii="Times New Roman" w:hAnsi="Times New Roman" w:cs="Times New Roman"/>
          <w:iCs/>
          <w:sz w:val="22"/>
          <w:szCs w:val="22"/>
          <w:lang w:val="da-DK"/>
        </w:rPr>
        <w:t>På lægemidlets trykte indlægsseddel skal der anføres navn og adresse på den fremstiller, som er ansvarlig for frigivelsen af den pågældende batch.</w:t>
      </w:r>
    </w:p>
    <w:p w14:paraId="492D998C" w14:textId="77777777" w:rsidR="00AC4AFF" w:rsidRPr="002A7C8C" w:rsidRDefault="00AC4AFF" w:rsidP="004E1873">
      <w:pPr>
        <w:pStyle w:val="NormalAgency"/>
        <w:rPr>
          <w:rFonts w:ascii="Times New Roman" w:hAnsi="Times New Roman" w:cs="Times New Roman"/>
          <w:sz w:val="22"/>
          <w:szCs w:val="22"/>
          <w:lang w:val="da-DK"/>
        </w:rPr>
      </w:pPr>
    </w:p>
    <w:p w14:paraId="75687E4D" w14:textId="77777777" w:rsidR="00AC4AFF" w:rsidRPr="002A7C8C" w:rsidRDefault="00AC4AFF" w:rsidP="004E1873">
      <w:pPr>
        <w:pStyle w:val="NormalAgency"/>
        <w:rPr>
          <w:rFonts w:ascii="Times New Roman" w:hAnsi="Times New Roman" w:cs="Times New Roman"/>
          <w:sz w:val="22"/>
          <w:szCs w:val="22"/>
          <w:lang w:val="da-DK"/>
        </w:rPr>
      </w:pPr>
    </w:p>
    <w:p w14:paraId="44C24622" w14:textId="77777777" w:rsidR="00AC4AFF" w:rsidRPr="0017571B" w:rsidRDefault="003B2433" w:rsidP="004E1873">
      <w:pPr>
        <w:pStyle w:val="berschrift1"/>
        <w:keepNext/>
        <w:spacing w:before="0" w:after="0" w:line="240" w:lineRule="auto"/>
        <w:ind w:left="567" w:hanging="567"/>
        <w:rPr>
          <w:rFonts w:ascii="Times New Roman Bold" w:hAnsi="Times New Roman Bold"/>
          <w:b/>
          <w:i w:val="0"/>
          <w:sz w:val="22"/>
          <w:lang w:val="da-DK"/>
          <w:rPrChange w:id="93" w:author="Autor">
            <w:rPr>
              <w:rFonts w:ascii="Times New Roman Bold" w:hAnsi="Times New Roman Bold"/>
              <w:b/>
              <w:i w:val="0"/>
              <w:sz w:val="22"/>
            </w:rPr>
          </w:rPrChange>
        </w:rPr>
      </w:pPr>
      <w:r w:rsidRPr="0017571B">
        <w:rPr>
          <w:rFonts w:ascii="Times New Roman Bold" w:hAnsi="Times New Roman Bold"/>
          <w:b/>
          <w:i w:val="0"/>
          <w:sz w:val="22"/>
          <w:lang w:val="da-DK"/>
          <w:rPrChange w:id="94" w:author="Autor">
            <w:rPr>
              <w:rFonts w:ascii="Times New Roman Bold" w:hAnsi="Times New Roman Bold"/>
              <w:b/>
              <w:i w:val="0"/>
              <w:sz w:val="22"/>
            </w:rPr>
          </w:rPrChange>
        </w:rPr>
        <w:t>B.</w:t>
      </w:r>
      <w:r w:rsidRPr="0017571B">
        <w:rPr>
          <w:rFonts w:ascii="Times New Roman Bold" w:hAnsi="Times New Roman Bold"/>
          <w:b/>
          <w:i w:val="0"/>
          <w:sz w:val="22"/>
          <w:lang w:val="da-DK"/>
          <w:rPrChange w:id="95" w:author="Autor">
            <w:rPr>
              <w:rFonts w:ascii="Times New Roman Bold" w:hAnsi="Times New Roman Bold"/>
              <w:b/>
              <w:i w:val="0"/>
              <w:sz w:val="22"/>
            </w:rPr>
          </w:rPrChange>
        </w:rPr>
        <w:tab/>
        <w:t>BETINGELSER</w:t>
      </w:r>
      <w:r w:rsidR="00423C77" w:rsidRPr="0017571B">
        <w:rPr>
          <w:rFonts w:ascii="Times New Roman Bold" w:hAnsi="Times New Roman Bold"/>
          <w:b/>
          <w:i w:val="0"/>
          <w:sz w:val="22"/>
          <w:lang w:val="da-DK"/>
          <w:rPrChange w:id="96" w:author="Autor">
            <w:rPr>
              <w:rFonts w:ascii="Times New Roman Bold" w:hAnsi="Times New Roman Bold"/>
              <w:b/>
              <w:i w:val="0"/>
              <w:sz w:val="22"/>
            </w:rPr>
          </w:rPrChange>
        </w:rPr>
        <w:t xml:space="preserve"> ELLER BEGRÆNSNINGER VEDRØRENDE UDLEVERING OG </w:t>
      </w:r>
      <w:r w:rsidR="00041B59" w:rsidRPr="0017571B">
        <w:rPr>
          <w:rFonts w:ascii="Times New Roman Bold" w:hAnsi="Times New Roman Bold"/>
          <w:b/>
          <w:i w:val="0"/>
          <w:sz w:val="22"/>
          <w:lang w:val="da-DK"/>
          <w:rPrChange w:id="97" w:author="Autor">
            <w:rPr>
              <w:rFonts w:ascii="Times New Roman Bold" w:hAnsi="Times New Roman Bold"/>
              <w:b/>
              <w:i w:val="0"/>
              <w:sz w:val="22"/>
            </w:rPr>
          </w:rPrChange>
        </w:rPr>
        <w:t>ANVENDELSE</w:t>
      </w:r>
    </w:p>
    <w:p w14:paraId="6C09716C" w14:textId="77777777" w:rsidR="00AC4AFF" w:rsidRPr="002A7C8C" w:rsidRDefault="00AC4AFF" w:rsidP="004E1873">
      <w:pPr>
        <w:pStyle w:val="NormalAgency"/>
        <w:rPr>
          <w:rFonts w:ascii="Times New Roman" w:hAnsi="Times New Roman" w:cs="Times New Roman"/>
          <w:sz w:val="22"/>
          <w:szCs w:val="22"/>
          <w:lang w:val="da-DK"/>
        </w:rPr>
      </w:pPr>
    </w:p>
    <w:p w14:paraId="41512BBA" w14:textId="77777777" w:rsidR="00AC4AFF" w:rsidRPr="0017571B" w:rsidRDefault="00423C77" w:rsidP="004E1873">
      <w:pPr>
        <w:pStyle w:val="NormalAgency"/>
        <w:rPr>
          <w:rFonts w:ascii="Times New Roman" w:hAnsi="Times New Roman" w:cs="Times New Roman"/>
          <w:sz w:val="22"/>
          <w:szCs w:val="22"/>
          <w:lang w:val="da-DK"/>
          <w:rPrChange w:id="98" w:author="Autor">
            <w:rPr>
              <w:rFonts w:ascii="Times New Roman" w:hAnsi="Times New Roman" w:cs="Times New Roman"/>
              <w:noProof/>
              <w:sz w:val="22"/>
              <w:szCs w:val="22"/>
            </w:rPr>
          </w:rPrChange>
        </w:rPr>
      </w:pPr>
      <w:r w:rsidRPr="0017571B">
        <w:rPr>
          <w:rFonts w:ascii="Times New Roman" w:hAnsi="Times New Roman" w:cs="Times New Roman"/>
          <w:sz w:val="22"/>
          <w:szCs w:val="22"/>
          <w:lang w:val="da-DK"/>
          <w:rPrChange w:id="99" w:author="Autor">
            <w:rPr>
              <w:rFonts w:ascii="Times New Roman" w:hAnsi="Times New Roman" w:cs="Times New Roman"/>
              <w:noProof/>
              <w:sz w:val="22"/>
              <w:szCs w:val="22"/>
            </w:rPr>
          </w:rPrChange>
        </w:rPr>
        <w:t>Lægemidlet er receptpligtigt.</w:t>
      </w:r>
    </w:p>
    <w:p w14:paraId="62076332" w14:textId="77777777" w:rsidR="00AC4AFF" w:rsidRPr="0017571B" w:rsidRDefault="00AC4AFF" w:rsidP="004E1873">
      <w:pPr>
        <w:pStyle w:val="NormalAgency"/>
        <w:rPr>
          <w:rFonts w:ascii="Times New Roman" w:hAnsi="Times New Roman" w:cs="Times New Roman"/>
          <w:sz w:val="22"/>
          <w:szCs w:val="22"/>
          <w:lang w:val="da-DK"/>
          <w:rPrChange w:id="100" w:author="Autor">
            <w:rPr>
              <w:rFonts w:ascii="Times New Roman" w:hAnsi="Times New Roman" w:cs="Times New Roman"/>
              <w:noProof/>
              <w:sz w:val="22"/>
              <w:szCs w:val="22"/>
            </w:rPr>
          </w:rPrChange>
        </w:rPr>
      </w:pPr>
    </w:p>
    <w:p w14:paraId="50757331" w14:textId="77777777" w:rsidR="00F93686" w:rsidRPr="002A7C8C" w:rsidRDefault="00F93686" w:rsidP="004E1873">
      <w:pPr>
        <w:pStyle w:val="NormalAgency"/>
        <w:rPr>
          <w:rFonts w:ascii="Times New Roman" w:hAnsi="Times New Roman" w:cs="Times New Roman"/>
          <w:sz w:val="22"/>
          <w:szCs w:val="22"/>
          <w:lang w:val="da-DK"/>
        </w:rPr>
      </w:pPr>
    </w:p>
    <w:p w14:paraId="44D10C92" w14:textId="77777777" w:rsidR="00AC4AFF" w:rsidRPr="0017571B" w:rsidRDefault="00041B59" w:rsidP="004E1873">
      <w:pPr>
        <w:pStyle w:val="berschrift1"/>
        <w:keepNext/>
        <w:spacing w:before="0" w:after="0" w:line="240" w:lineRule="auto"/>
        <w:ind w:left="567" w:hanging="567"/>
        <w:rPr>
          <w:rFonts w:ascii="Times New Roman Bold" w:hAnsi="Times New Roman Bold"/>
          <w:b/>
          <w:i w:val="0"/>
          <w:sz w:val="22"/>
          <w:lang w:val="da-DK"/>
          <w:rPrChange w:id="101" w:author="Autor">
            <w:rPr>
              <w:rFonts w:ascii="Times New Roman Bold" w:hAnsi="Times New Roman Bold"/>
              <w:b/>
              <w:i w:val="0"/>
              <w:sz w:val="22"/>
            </w:rPr>
          </w:rPrChange>
        </w:rPr>
      </w:pPr>
      <w:r w:rsidRPr="0017571B">
        <w:rPr>
          <w:rFonts w:ascii="Times New Roman Bold" w:hAnsi="Times New Roman Bold"/>
          <w:b/>
          <w:i w:val="0"/>
          <w:sz w:val="22"/>
          <w:lang w:val="da-DK"/>
          <w:rPrChange w:id="102" w:author="Autor">
            <w:rPr>
              <w:rFonts w:ascii="Times New Roman Bold" w:hAnsi="Times New Roman Bold"/>
              <w:b/>
              <w:i w:val="0"/>
              <w:sz w:val="22"/>
            </w:rPr>
          </w:rPrChange>
        </w:rPr>
        <w:t>C.</w:t>
      </w:r>
      <w:r w:rsidRPr="0017571B">
        <w:rPr>
          <w:rFonts w:ascii="Times New Roman Bold" w:hAnsi="Times New Roman Bold"/>
          <w:b/>
          <w:i w:val="0"/>
          <w:sz w:val="22"/>
          <w:lang w:val="da-DK"/>
          <w:rPrChange w:id="103" w:author="Autor">
            <w:rPr>
              <w:rFonts w:ascii="Times New Roman Bold" w:hAnsi="Times New Roman Bold"/>
              <w:b/>
              <w:i w:val="0"/>
              <w:sz w:val="22"/>
            </w:rPr>
          </w:rPrChange>
        </w:rPr>
        <w:tab/>
        <w:t>ANDRE FORHOLD OG BETINGELSER FOR MARKEDSFØRINGSTILLADELSEN</w:t>
      </w:r>
    </w:p>
    <w:p w14:paraId="22DC1ADA" w14:textId="77777777" w:rsidR="00041B59" w:rsidRPr="002A7C8C" w:rsidRDefault="00041B59" w:rsidP="004E1873">
      <w:pPr>
        <w:pStyle w:val="NormalAgency"/>
        <w:keepNext/>
        <w:rPr>
          <w:rFonts w:ascii="Times New Roman" w:hAnsi="Times New Roman" w:cs="Times New Roman"/>
          <w:sz w:val="22"/>
          <w:szCs w:val="22"/>
          <w:lang w:val="da-DK"/>
        </w:rPr>
      </w:pPr>
    </w:p>
    <w:p w14:paraId="70FEE08E" w14:textId="77777777" w:rsidR="00041B59" w:rsidRPr="002A7C8C" w:rsidRDefault="00041B59" w:rsidP="004E1873">
      <w:pPr>
        <w:pStyle w:val="NormalAgency"/>
        <w:keepNext/>
        <w:numPr>
          <w:ilvl w:val="0"/>
          <w:numId w:val="24"/>
        </w:numPr>
        <w:ind w:left="567" w:hanging="567"/>
        <w:rPr>
          <w:rFonts w:ascii="Times New Roman" w:hAnsi="Times New Roman" w:cs="Times New Roman"/>
          <w:b/>
          <w:sz w:val="22"/>
          <w:szCs w:val="22"/>
          <w:lang w:val="da-DK"/>
        </w:rPr>
      </w:pPr>
      <w:r w:rsidRPr="002A7C8C">
        <w:rPr>
          <w:rFonts w:ascii="Times New Roman" w:hAnsi="Times New Roman" w:cs="Times New Roman"/>
          <w:b/>
          <w:sz w:val="22"/>
          <w:szCs w:val="22"/>
          <w:lang w:val="da-DK"/>
        </w:rPr>
        <w:t>Periodiske, opdaterede sikkerhedsindberetninger (PSUR’er)</w:t>
      </w:r>
    </w:p>
    <w:p w14:paraId="7CF98CBC" w14:textId="77777777" w:rsidR="00D13439" w:rsidRPr="002A7C8C" w:rsidRDefault="00D13439" w:rsidP="004E1873">
      <w:pPr>
        <w:pStyle w:val="NormalAgency"/>
        <w:keepNext/>
        <w:rPr>
          <w:rFonts w:ascii="Times New Roman" w:hAnsi="Times New Roman" w:cs="Times New Roman"/>
          <w:sz w:val="22"/>
          <w:szCs w:val="22"/>
          <w:lang w:val="da-DK"/>
        </w:rPr>
      </w:pPr>
    </w:p>
    <w:p w14:paraId="0C9910E5" w14:textId="7B5DF5F3" w:rsidR="00DE2D9A" w:rsidRPr="002A7C8C" w:rsidRDefault="004C2689" w:rsidP="004E1873">
      <w:pPr>
        <w:spacing w:line="240" w:lineRule="auto"/>
        <w:rPr>
          <w:i/>
          <w:szCs w:val="22"/>
          <w:lang w:val="da-DK"/>
        </w:rPr>
      </w:pPr>
      <w:r w:rsidRPr="002A7C8C">
        <w:rPr>
          <w:lang w:val="da-DK"/>
        </w:rPr>
        <w:t xml:space="preserve">Kravene for </w:t>
      </w:r>
      <w:r w:rsidR="00F40732" w:rsidRPr="002A7C8C">
        <w:rPr>
          <w:lang w:val="da-DK"/>
        </w:rPr>
        <w:t>fremsendelse</w:t>
      </w:r>
      <w:r w:rsidRPr="002A7C8C">
        <w:rPr>
          <w:lang w:val="da-DK"/>
        </w:rPr>
        <w:t xml:space="preserve"> af </w:t>
      </w:r>
      <w:r w:rsidR="00E13250" w:rsidRPr="002A7C8C">
        <w:rPr>
          <w:szCs w:val="22"/>
          <w:lang w:val="da-DK"/>
        </w:rPr>
        <w:t>PSUR</w:t>
      </w:r>
      <w:r w:rsidR="00115036" w:rsidRPr="002A7C8C">
        <w:rPr>
          <w:szCs w:val="22"/>
          <w:lang w:val="da-DK"/>
        </w:rPr>
        <w:t>’</w:t>
      </w:r>
      <w:r w:rsidR="00E13250" w:rsidRPr="002A7C8C">
        <w:rPr>
          <w:szCs w:val="22"/>
          <w:lang w:val="da-DK"/>
        </w:rPr>
        <w:t>er</w:t>
      </w:r>
      <w:r w:rsidRPr="002A7C8C">
        <w:rPr>
          <w:lang w:val="da-DK"/>
        </w:rPr>
        <w:t xml:space="preserve"> </w:t>
      </w:r>
      <w:r w:rsidR="00E13250" w:rsidRPr="002A7C8C">
        <w:rPr>
          <w:lang w:val="da-DK"/>
        </w:rPr>
        <w:t xml:space="preserve">for </w:t>
      </w:r>
      <w:r w:rsidR="00041B59" w:rsidRPr="002A7C8C">
        <w:rPr>
          <w:lang w:val="da-DK"/>
        </w:rPr>
        <w:t xml:space="preserve">dette lægemiddel </w:t>
      </w:r>
      <w:r w:rsidRPr="002A7C8C">
        <w:rPr>
          <w:lang w:val="da-DK"/>
        </w:rPr>
        <w:t xml:space="preserve">fremgår af </w:t>
      </w:r>
      <w:del w:id="104" w:author="Autor">
        <w:r w:rsidR="00041B59" w:rsidRPr="002A7C8C" w:rsidDel="002A7C8C">
          <w:rPr>
            <w:lang w:val="da-DK"/>
          </w:rPr>
          <w:delText xml:space="preserve"> </w:delText>
        </w:r>
      </w:del>
      <w:r w:rsidR="00041B59" w:rsidRPr="002A7C8C">
        <w:rPr>
          <w:lang w:val="da-DK"/>
        </w:rPr>
        <w:t>listen over EU-referencedatoer (EURD list), som fastsat i artikel 107c, stk. 7, i direktiv 2001/83/EF</w:t>
      </w:r>
      <w:r w:rsidRPr="002A7C8C">
        <w:rPr>
          <w:lang w:val="da-DK"/>
        </w:rPr>
        <w:t>,</w:t>
      </w:r>
      <w:r w:rsidR="00041B59" w:rsidRPr="002A7C8C">
        <w:rPr>
          <w:lang w:val="da-DK"/>
        </w:rPr>
        <w:t xml:space="preserve"> og </w:t>
      </w:r>
      <w:r w:rsidRPr="002A7C8C">
        <w:rPr>
          <w:lang w:val="da-DK"/>
        </w:rPr>
        <w:t xml:space="preserve">alle efterfølgende opdateringer </w:t>
      </w:r>
      <w:r w:rsidR="00041B59" w:rsidRPr="002A7C8C">
        <w:rPr>
          <w:lang w:val="da-DK"/>
        </w:rPr>
        <w:t xml:space="preserve">offentliggjort på </w:t>
      </w:r>
      <w:r w:rsidR="00F40732" w:rsidRPr="002A7C8C">
        <w:rPr>
          <w:lang w:val="da-DK"/>
        </w:rPr>
        <w:t>Det Europæiske Lægemiddelagenturs hjemmeside. http://www.ema.europa.eu</w:t>
      </w:r>
      <w:r w:rsidR="00BA4C66" w:rsidRPr="002A7C8C">
        <w:rPr>
          <w:lang w:val="da-DK"/>
        </w:rPr>
        <w:t>.</w:t>
      </w:r>
    </w:p>
    <w:p w14:paraId="6729D9C3" w14:textId="77777777" w:rsidR="00AC4AFF" w:rsidRPr="002A7C8C" w:rsidRDefault="00AC4AFF" w:rsidP="004E1873">
      <w:pPr>
        <w:pStyle w:val="BodytextAgency"/>
        <w:spacing w:after="0" w:line="240" w:lineRule="auto"/>
        <w:rPr>
          <w:rFonts w:ascii="Times New Roman" w:hAnsi="Times New Roman"/>
          <w:sz w:val="22"/>
          <w:szCs w:val="22"/>
          <w:lang w:val="da-DK"/>
        </w:rPr>
      </w:pPr>
    </w:p>
    <w:p w14:paraId="4B93ED00" w14:textId="77777777" w:rsidR="00F93686" w:rsidRPr="002A7C8C" w:rsidRDefault="00F93686" w:rsidP="004E1873">
      <w:pPr>
        <w:pStyle w:val="BodytextAgency"/>
        <w:spacing w:after="0" w:line="240" w:lineRule="auto"/>
        <w:rPr>
          <w:rFonts w:ascii="Times New Roman" w:hAnsi="Times New Roman"/>
          <w:sz w:val="22"/>
          <w:szCs w:val="22"/>
          <w:lang w:val="da-DK"/>
        </w:rPr>
      </w:pPr>
    </w:p>
    <w:p w14:paraId="04F7E6B4" w14:textId="77777777" w:rsidR="00F93686" w:rsidRPr="0017571B" w:rsidRDefault="00F93686" w:rsidP="004E1873">
      <w:pPr>
        <w:pStyle w:val="berschrift1"/>
        <w:keepNext/>
        <w:spacing w:before="0" w:after="0" w:line="240" w:lineRule="auto"/>
        <w:ind w:left="567" w:hanging="567"/>
        <w:rPr>
          <w:rFonts w:ascii="Times New Roman Bold" w:hAnsi="Times New Roman Bold"/>
          <w:b/>
          <w:i w:val="0"/>
          <w:sz w:val="22"/>
          <w:lang w:val="da-DK"/>
          <w:rPrChange w:id="105" w:author="Autor">
            <w:rPr>
              <w:rFonts w:ascii="Times New Roman Bold" w:hAnsi="Times New Roman Bold"/>
              <w:b/>
              <w:i w:val="0"/>
              <w:sz w:val="22"/>
            </w:rPr>
          </w:rPrChange>
        </w:rPr>
      </w:pPr>
      <w:r w:rsidRPr="0017571B">
        <w:rPr>
          <w:rFonts w:ascii="Times New Roman Bold" w:hAnsi="Times New Roman Bold"/>
          <w:b/>
          <w:i w:val="0"/>
          <w:sz w:val="22"/>
          <w:lang w:val="da-DK"/>
          <w:rPrChange w:id="106" w:author="Autor">
            <w:rPr>
              <w:rFonts w:ascii="Times New Roman Bold" w:hAnsi="Times New Roman Bold"/>
              <w:b/>
              <w:i w:val="0"/>
              <w:sz w:val="22"/>
            </w:rPr>
          </w:rPrChange>
        </w:rPr>
        <w:t>D.</w:t>
      </w:r>
      <w:r w:rsidRPr="0017571B">
        <w:rPr>
          <w:rFonts w:ascii="Times New Roman Bold" w:hAnsi="Times New Roman Bold"/>
          <w:b/>
          <w:i w:val="0"/>
          <w:sz w:val="22"/>
          <w:lang w:val="da-DK"/>
          <w:rPrChange w:id="107" w:author="Autor">
            <w:rPr>
              <w:rFonts w:ascii="Times New Roman Bold" w:hAnsi="Times New Roman Bold"/>
              <w:b/>
              <w:i w:val="0"/>
              <w:sz w:val="22"/>
            </w:rPr>
          </w:rPrChange>
        </w:rPr>
        <w:tab/>
        <w:t>BETINGELSER ELLER BEGRÆNSNINGER MED HENSYN TIL SIKKER OG EFFEKTIV ANVENDELSE AF LÆGEMIDLET</w:t>
      </w:r>
    </w:p>
    <w:p w14:paraId="355A48BB" w14:textId="77777777" w:rsidR="00F93686" w:rsidRPr="002A7C8C" w:rsidRDefault="00F93686" w:rsidP="004E1873">
      <w:pPr>
        <w:pStyle w:val="BodytextAgency"/>
        <w:keepNext/>
        <w:spacing w:after="0" w:line="240" w:lineRule="auto"/>
        <w:rPr>
          <w:rFonts w:ascii="Times New Roman" w:hAnsi="Times New Roman"/>
          <w:sz w:val="22"/>
          <w:szCs w:val="22"/>
          <w:lang w:val="da-DK"/>
        </w:rPr>
      </w:pPr>
    </w:p>
    <w:p w14:paraId="63A4F065" w14:textId="77777777" w:rsidR="00F93686" w:rsidRPr="002A7C8C" w:rsidRDefault="00F93686" w:rsidP="004E1873">
      <w:pPr>
        <w:pStyle w:val="NormalAgency"/>
        <w:keepNext/>
        <w:numPr>
          <w:ilvl w:val="0"/>
          <w:numId w:val="24"/>
        </w:numPr>
        <w:ind w:left="567" w:hanging="567"/>
        <w:rPr>
          <w:rFonts w:ascii="Times New Roman" w:hAnsi="Times New Roman" w:cs="Times New Roman"/>
          <w:b/>
          <w:sz w:val="22"/>
          <w:szCs w:val="22"/>
          <w:lang w:val="da-DK"/>
        </w:rPr>
      </w:pPr>
      <w:r w:rsidRPr="002A7C8C">
        <w:rPr>
          <w:rFonts w:ascii="Times New Roman" w:hAnsi="Times New Roman" w:cs="Times New Roman"/>
          <w:b/>
          <w:sz w:val="22"/>
          <w:szCs w:val="22"/>
          <w:lang w:val="da-DK"/>
        </w:rPr>
        <w:t>Risikostyringsplan (RMP)</w:t>
      </w:r>
    </w:p>
    <w:p w14:paraId="49A730F3" w14:textId="77777777" w:rsidR="003A6D23" w:rsidRPr="002A7C8C" w:rsidRDefault="003A6D23" w:rsidP="004E1873">
      <w:pPr>
        <w:keepNext/>
        <w:spacing w:line="240" w:lineRule="auto"/>
        <w:rPr>
          <w:szCs w:val="22"/>
          <w:lang w:val="da-DK"/>
        </w:rPr>
      </w:pPr>
    </w:p>
    <w:p w14:paraId="2E0DC773" w14:textId="58B607AA" w:rsidR="007D017B" w:rsidRPr="002A7C8C" w:rsidRDefault="007D017B" w:rsidP="004E1873">
      <w:pPr>
        <w:spacing w:line="240" w:lineRule="auto"/>
        <w:rPr>
          <w:szCs w:val="22"/>
          <w:lang w:val="da-DK"/>
        </w:rPr>
      </w:pPr>
      <w:r w:rsidRPr="002A7C8C">
        <w:rPr>
          <w:szCs w:val="22"/>
          <w:lang w:val="da-DK"/>
        </w:rPr>
        <w:t xml:space="preserve">Indehaveren af markedsføringstilladelsen </w:t>
      </w:r>
      <w:r w:rsidR="00F93686" w:rsidRPr="002A7C8C">
        <w:rPr>
          <w:szCs w:val="22"/>
          <w:lang w:val="da-DK"/>
        </w:rPr>
        <w:t>skal udføre</w:t>
      </w:r>
      <w:r w:rsidRPr="002A7C8C">
        <w:rPr>
          <w:szCs w:val="22"/>
          <w:lang w:val="da-DK"/>
        </w:rPr>
        <w:t xml:space="preserve"> de </w:t>
      </w:r>
      <w:r w:rsidR="00F93686" w:rsidRPr="002A7C8C">
        <w:rPr>
          <w:szCs w:val="22"/>
          <w:lang w:val="da-DK"/>
        </w:rPr>
        <w:t>påkrævede aktiviteter og foranstaltninger vedrørende lægemiddelovervågning</w:t>
      </w:r>
      <w:r w:rsidRPr="002A7C8C">
        <w:rPr>
          <w:szCs w:val="22"/>
          <w:lang w:val="da-DK"/>
        </w:rPr>
        <w:t xml:space="preserve">, som er beskrevet i </w:t>
      </w:r>
      <w:r w:rsidR="00F93686" w:rsidRPr="002A7C8C">
        <w:rPr>
          <w:szCs w:val="22"/>
          <w:lang w:val="da-DK"/>
        </w:rPr>
        <w:t xml:space="preserve">den godkendte </w:t>
      </w:r>
      <w:r w:rsidRPr="002A7C8C">
        <w:rPr>
          <w:szCs w:val="22"/>
          <w:lang w:val="da-DK"/>
        </w:rPr>
        <w:t>RMP</w:t>
      </w:r>
      <w:r w:rsidR="00F93686" w:rsidRPr="002A7C8C">
        <w:rPr>
          <w:szCs w:val="22"/>
          <w:lang w:val="da-DK"/>
        </w:rPr>
        <w:t>, der fremgår af</w:t>
      </w:r>
      <w:r w:rsidRPr="002A7C8C">
        <w:rPr>
          <w:szCs w:val="22"/>
          <w:lang w:val="da-DK"/>
        </w:rPr>
        <w:t xml:space="preserve"> </w:t>
      </w:r>
      <w:r w:rsidR="00F93686" w:rsidRPr="002A7C8C">
        <w:rPr>
          <w:szCs w:val="22"/>
          <w:lang w:val="da-DK"/>
        </w:rPr>
        <w:t>m</w:t>
      </w:r>
      <w:r w:rsidRPr="002A7C8C">
        <w:rPr>
          <w:szCs w:val="22"/>
          <w:lang w:val="da-DK"/>
        </w:rPr>
        <w:t>odul 1.8.2 i markedsførings</w:t>
      </w:r>
      <w:r w:rsidR="00F93686" w:rsidRPr="002A7C8C">
        <w:rPr>
          <w:szCs w:val="22"/>
          <w:lang w:val="da-DK"/>
        </w:rPr>
        <w:t>tilladelsen</w:t>
      </w:r>
      <w:r w:rsidRPr="002A7C8C">
        <w:rPr>
          <w:szCs w:val="22"/>
          <w:lang w:val="da-DK"/>
        </w:rPr>
        <w:t xml:space="preserve">, og enhver efterfølgende </w:t>
      </w:r>
      <w:ins w:id="108" w:author="Autor">
        <w:r w:rsidR="00E64392">
          <w:rPr>
            <w:szCs w:val="22"/>
            <w:lang w:val="da-DK"/>
          </w:rPr>
          <w:t xml:space="preserve">godkendt </w:t>
        </w:r>
      </w:ins>
      <w:r w:rsidRPr="002A7C8C">
        <w:rPr>
          <w:szCs w:val="22"/>
          <w:lang w:val="da-DK"/>
        </w:rPr>
        <w:t>opdatering af RMP.</w:t>
      </w:r>
    </w:p>
    <w:p w14:paraId="61A95334" w14:textId="77777777" w:rsidR="00AC4AFF" w:rsidRPr="002A7C8C" w:rsidRDefault="00AC4AFF" w:rsidP="004E1873">
      <w:pPr>
        <w:pStyle w:val="BodytextAgency"/>
        <w:spacing w:after="0" w:line="240" w:lineRule="auto"/>
        <w:rPr>
          <w:rFonts w:ascii="Times New Roman" w:hAnsi="Times New Roman"/>
          <w:sz w:val="22"/>
          <w:szCs w:val="22"/>
          <w:lang w:val="da-DK"/>
        </w:rPr>
      </w:pPr>
    </w:p>
    <w:p w14:paraId="37E9D638" w14:textId="77777777" w:rsidR="001045E4" w:rsidRPr="002A7C8C" w:rsidRDefault="00F93686" w:rsidP="004E1873">
      <w:pPr>
        <w:keepNext/>
        <w:spacing w:line="240" w:lineRule="auto"/>
        <w:rPr>
          <w:iCs/>
          <w:szCs w:val="22"/>
          <w:lang w:val="da-DK"/>
        </w:rPr>
      </w:pPr>
      <w:r w:rsidRPr="002A7C8C">
        <w:rPr>
          <w:iCs/>
          <w:szCs w:val="22"/>
          <w:lang w:val="da-DK"/>
        </w:rPr>
        <w:t>E</w:t>
      </w:r>
      <w:r w:rsidR="001045E4" w:rsidRPr="002A7C8C">
        <w:rPr>
          <w:iCs/>
          <w:szCs w:val="22"/>
          <w:lang w:val="da-DK"/>
        </w:rPr>
        <w:t xml:space="preserve">n opdateret RMP </w:t>
      </w:r>
      <w:r w:rsidRPr="002A7C8C">
        <w:rPr>
          <w:iCs/>
          <w:szCs w:val="22"/>
          <w:lang w:val="da-DK"/>
        </w:rPr>
        <w:t xml:space="preserve">skal </w:t>
      </w:r>
      <w:r w:rsidR="001045E4" w:rsidRPr="002A7C8C">
        <w:rPr>
          <w:iCs/>
          <w:szCs w:val="22"/>
          <w:lang w:val="da-DK"/>
        </w:rPr>
        <w:t>fremsendes</w:t>
      </w:r>
      <w:r w:rsidRPr="002A7C8C">
        <w:rPr>
          <w:iCs/>
          <w:szCs w:val="22"/>
          <w:lang w:val="da-DK"/>
        </w:rPr>
        <w:t>:</w:t>
      </w:r>
    </w:p>
    <w:p w14:paraId="20CC0481" w14:textId="77777777" w:rsidR="001045E4" w:rsidRPr="002A7C8C" w:rsidRDefault="001045E4" w:rsidP="004E1873">
      <w:pPr>
        <w:keepNext/>
        <w:numPr>
          <w:ilvl w:val="0"/>
          <w:numId w:val="21"/>
        </w:numPr>
        <w:tabs>
          <w:tab w:val="clear" w:pos="567"/>
        </w:tabs>
        <w:spacing w:line="240" w:lineRule="auto"/>
        <w:ind w:left="567" w:hanging="567"/>
        <w:rPr>
          <w:szCs w:val="22"/>
          <w:lang w:val="da-DK"/>
        </w:rPr>
      </w:pPr>
      <w:r w:rsidRPr="002A7C8C">
        <w:rPr>
          <w:iCs/>
          <w:szCs w:val="22"/>
          <w:lang w:val="da-DK"/>
        </w:rPr>
        <w:t xml:space="preserve">på anmodning fra </w:t>
      </w:r>
      <w:r w:rsidR="00A57D98" w:rsidRPr="002A7C8C">
        <w:rPr>
          <w:iCs/>
          <w:szCs w:val="22"/>
          <w:lang w:val="da-DK"/>
        </w:rPr>
        <w:t>D</w:t>
      </w:r>
      <w:r w:rsidRPr="002A7C8C">
        <w:rPr>
          <w:iCs/>
          <w:szCs w:val="22"/>
          <w:lang w:val="da-DK"/>
        </w:rPr>
        <w:t>et Europæiske Lægemiddelagentur</w:t>
      </w:r>
    </w:p>
    <w:p w14:paraId="4DD57A64" w14:textId="77777777" w:rsidR="00A57D98" w:rsidRPr="002A7C8C" w:rsidRDefault="00A57D98" w:rsidP="004E1873">
      <w:pPr>
        <w:numPr>
          <w:ilvl w:val="0"/>
          <w:numId w:val="21"/>
        </w:numPr>
        <w:tabs>
          <w:tab w:val="clear" w:pos="567"/>
        </w:tabs>
        <w:spacing w:line="240" w:lineRule="auto"/>
        <w:ind w:left="567" w:hanging="567"/>
        <w:rPr>
          <w:szCs w:val="22"/>
          <w:lang w:val="da-DK"/>
        </w:rPr>
      </w:pPr>
      <w:r w:rsidRPr="002A7C8C">
        <w:rPr>
          <w:iCs/>
          <w:szCs w:val="22"/>
          <w:lang w:val="da-DK"/>
        </w:rPr>
        <w:t xml:space="preserve">når risikostyringssystemet ændres, særlig som følge af, at der er modtaget nye oplysninger, der kan medføre en væsentlig ændring i </w:t>
      </w:r>
      <w:r w:rsidR="003A6D23" w:rsidRPr="002A7C8C">
        <w:rPr>
          <w:iCs/>
          <w:szCs w:val="22"/>
          <w:lang w:val="da-DK"/>
        </w:rPr>
        <w:t>benefit/</w:t>
      </w:r>
      <w:r w:rsidRPr="002A7C8C">
        <w:rPr>
          <w:iCs/>
          <w:szCs w:val="22"/>
          <w:lang w:val="da-DK"/>
        </w:rPr>
        <w:t>risk-forholdet, eller som følge af, at en vigtig milepæl (lægemiddelovervågning eller risikominimering) er nået.</w:t>
      </w:r>
    </w:p>
    <w:p w14:paraId="11C52AA5" w14:textId="77777777" w:rsidR="00B84F0A" w:rsidRPr="002A7C8C" w:rsidRDefault="00B84F0A" w:rsidP="004E1873">
      <w:pPr>
        <w:suppressAutoHyphens/>
        <w:spacing w:line="240" w:lineRule="auto"/>
        <w:ind w:left="567" w:hanging="567"/>
        <w:rPr>
          <w:szCs w:val="22"/>
          <w:lang w:val="da-DK"/>
        </w:rPr>
      </w:pPr>
      <w:r w:rsidRPr="002A7C8C">
        <w:rPr>
          <w:szCs w:val="22"/>
          <w:lang w:val="da-DK"/>
        </w:rPr>
        <w:br w:type="page"/>
      </w:r>
    </w:p>
    <w:p w14:paraId="5401A706" w14:textId="77777777" w:rsidR="00B84F0A" w:rsidRPr="002A7C8C" w:rsidRDefault="00B84F0A" w:rsidP="004E1873">
      <w:pPr>
        <w:tabs>
          <w:tab w:val="clear" w:pos="567"/>
        </w:tabs>
        <w:spacing w:line="240" w:lineRule="auto"/>
        <w:rPr>
          <w:szCs w:val="22"/>
          <w:lang w:val="da-DK"/>
        </w:rPr>
      </w:pPr>
    </w:p>
    <w:p w14:paraId="5E717C07" w14:textId="77777777" w:rsidR="00B84F0A" w:rsidRPr="002A7C8C" w:rsidRDefault="00B84F0A" w:rsidP="004E1873">
      <w:pPr>
        <w:tabs>
          <w:tab w:val="clear" w:pos="567"/>
        </w:tabs>
        <w:spacing w:line="240" w:lineRule="auto"/>
        <w:rPr>
          <w:szCs w:val="22"/>
          <w:lang w:val="da-DK"/>
        </w:rPr>
      </w:pPr>
    </w:p>
    <w:p w14:paraId="42AFF322" w14:textId="77777777" w:rsidR="00B84F0A" w:rsidRPr="002A7C8C" w:rsidRDefault="00B84F0A" w:rsidP="004E1873">
      <w:pPr>
        <w:tabs>
          <w:tab w:val="clear" w:pos="567"/>
        </w:tabs>
        <w:spacing w:line="240" w:lineRule="auto"/>
        <w:rPr>
          <w:szCs w:val="22"/>
          <w:lang w:val="da-DK"/>
        </w:rPr>
      </w:pPr>
    </w:p>
    <w:p w14:paraId="730F29FA" w14:textId="77777777" w:rsidR="00B84F0A" w:rsidRPr="002A7C8C" w:rsidRDefault="00B84F0A" w:rsidP="004E1873">
      <w:pPr>
        <w:tabs>
          <w:tab w:val="clear" w:pos="567"/>
        </w:tabs>
        <w:spacing w:line="240" w:lineRule="auto"/>
        <w:rPr>
          <w:szCs w:val="22"/>
          <w:lang w:val="da-DK"/>
        </w:rPr>
      </w:pPr>
    </w:p>
    <w:p w14:paraId="27CA58BA" w14:textId="77777777" w:rsidR="00B84F0A" w:rsidRPr="002A7C8C" w:rsidRDefault="00B84F0A" w:rsidP="004E1873">
      <w:pPr>
        <w:tabs>
          <w:tab w:val="clear" w:pos="567"/>
        </w:tabs>
        <w:spacing w:line="240" w:lineRule="auto"/>
        <w:rPr>
          <w:szCs w:val="22"/>
          <w:lang w:val="da-DK"/>
        </w:rPr>
      </w:pPr>
    </w:p>
    <w:p w14:paraId="18BAA99F" w14:textId="77777777" w:rsidR="00B84F0A" w:rsidRPr="002A7C8C" w:rsidRDefault="00B84F0A" w:rsidP="004E1873">
      <w:pPr>
        <w:tabs>
          <w:tab w:val="clear" w:pos="567"/>
        </w:tabs>
        <w:spacing w:line="240" w:lineRule="auto"/>
        <w:rPr>
          <w:szCs w:val="22"/>
          <w:lang w:val="da-DK"/>
        </w:rPr>
      </w:pPr>
    </w:p>
    <w:p w14:paraId="4C09E844" w14:textId="77777777" w:rsidR="00B84F0A" w:rsidRPr="002A7C8C" w:rsidRDefault="00B84F0A" w:rsidP="004E1873">
      <w:pPr>
        <w:tabs>
          <w:tab w:val="clear" w:pos="567"/>
        </w:tabs>
        <w:spacing w:line="240" w:lineRule="auto"/>
        <w:rPr>
          <w:szCs w:val="22"/>
          <w:lang w:val="da-DK"/>
        </w:rPr>
      </w:pPr>
    </w:p>
    <w:p w14:paraId="332058B0" w14:textId="77777777" w:rsidR="00B84F0A" w:rsidRPr="002A7C8C" w:rsidRDefault="00B84F0A" w:rsidP="004E1873">
      <w:pPr>
        <w:tabs>
          <w:tab w:val="clear" w:pos="567"/>
        </w:tabs>
        <w:spacing w:line="240" w:lineRule="auto"/>
        <w:rPr>
          <w:szCs w:val="22"/>
          <w:lang w:val="da-DK"/>
        </w:rPr>
      </w:pPr>
    </w:p>
    <w:p w14:paraId="7AF7258F" w14:textId="77777777" w:rsidR="00B84F0A" w:rsidRPr="002A7C8C" w:rsidRDefault="00B84F0A" w:rsidP="004E1873">
      <w:pPr>
        <w:tabs>
          <w:tab w:val="clear" w:pos="567"/>
        </w:tabs>
        <w:spacing w:line="240" w:lineRule="auto"/>
        <w:rPr>
          <w:szCs w:val="22"/>
          <w:lang w:val="da-DK"/>
        </w:rPr>
      </w:pPr>
    </w:p>
    <w:p w14:paraId="7668E60B" w14:textId="77777777" w:rsidR="00B84F0A" w:rsidRPr="002A7C8C" w:rsidRDefault="00B84F0A" w:rsidP="004E1873">
      <w:pPr>
        <w:tabs>
          <w:tab w:val="clear" w:pos="567"/>
        </w:tabs>
        <w:spacing w:line="240" w:lineRule="auto"/>
        <w:rPr>
          <w:szCs w:val="22"/>
          <w:lang w:val="da-DK"/>
        </w:rPr>
      </w:pPr>
    </w:p>
    <w:p w14:paraId="314E2105" w14:textId="77777777" w:rsidR="00B84F0A" w:rsidRPr="002A7C8C" w:rsidRDefault="00B84F0A" w:rsidP="004E1873">
      <w:pPr>
        <w:tabs>
          <w:tab w:val="clear" w:pos="567"/>
        </w:tabs>
        <w:spacing w:line="240" w:lineRule="auto"/>
        <w:rPr>
          <w:szCs w:val="22"/>
          <w:lang w:val="da-DK"/>
        </w:rPr>
      </w:pPr>
    </w:p>
    <w:p w14:paraId="1D557B62" w14:textId="77777777" w:rsidR="00B84F0A" w:rsidRPr="002A7C8C" w:rsidRDefault="00B84F0A" w:rsidP="004E1873">
      <w:pPr>
        <w:tabs>
          <w:tab w:val="clear" w:pos="567"/>
        </w:tabs>
        <w:spacing w:line="240" w:lineRule="auto"/>
        <w:rPr>
          <w:szCs w:val="22"/>
          <w:lang w:val="da-DK"/>
        </w:rPr>
      </w:pPr>
    </w:p>
    <w:p w14:paraId="736B2BC6" w14:textId="77777777" w:rsidR="00B84F0A" w:rsidRPr="002A7C8C" w:rsidRDefault="00B84F0A" w:rsidP="004E1873">
      <w:pPr>
        <w:tabs>
          <w:tab w:val="clear" w:pos="567"/>
        </w:tabs>
        <w:spacing w:line="240" w:lineRule="auto"/>
        <w:rPr>
          <w:szCs w:val="22"/>
          <w:lang w:val="da-DK"/>
        </w:rPr>
      </w:pPr>
    </w:p>
    <w:p w14:paraId="717B4E93" w14:textId="77777777" w:rsidR="00B84F0A" w:rsidRPr="002A7C8C" w:rsidRDefault="00B84F0A" w:rsidP="004E1873">
      <w:pPr>
        <w:tabs>
          <w:tab w:val="clear" w:pos="567"/>
        </w:tabs>
        <w:spacing w:line="240" w:lineRule="auto"/>
        <w:rPr>
          <w:szCs w:val="22"/>
          <w:lang w:val="da-DK"/>
        </w:rPr>
      </w:pPr>
    </w:p>
    <w:p w14:paraId="22826327" w14:textId="77777777" w:rsidR="00B84F0A" w:rsidRPr="002A7C8C" w:rsidRDefault="00B84F0A" w:rsidP="004E1873">
      <w:pPr>
        <w:tabs>
          <w:tab w:val="clear" w:pos="567"/>
        </w:tabs>
        <w:spacing w:line="240" w:lineRule="auto"/>
        <w:rPr>
          <w:szCs w:val="22"/>
          <w:lang w:val="da-DK"/>
        </w:rPr>
      </w:pPr>
    </w:p>
    <w:p w14:paraId="7F228B7B" w14:textId="77777777" w:rsidR="00B84F0A" w:rsidRPr="002A7C8C" w:rsidRDefault="00B84F0A" w:rsidP="004E1873">
      <w:pPr>
        <w:tabs>
          <w:tab w:val="clear" w:pos="567"/>
        </w:tabs>
        <w:spacing w:line="240" w:lineRule="auto"/>
        <w:rPr>
          <w:szCs w:val="22"/>
          <w:lang w:val="da-DK"/>
        </w:rPr>
      </w:pPr>
    </w:p>
    <w:p w14:paraId="6B4DF65A" w14:textId="77777777" w:rsidR="00B84F0A" w:rsidRPr="002A7C8C" w:rsidRDefault="00B84F0A" w:rsidP="004E1873">
      <w:pPr>
        <w:tabs>
          <w:tab w:val="clear" w:pos="567"/>
        </w:tabs>
        <w:spacing w:line="240" w:lineRule="auto"/>
        <w:rPr>
          <w:szCs w:val="22"/>
          <w:lang w:val="da-DK"/>
        </w:rPr>
      </w:pPr>
    </w:p>
    <w:p w14:paraId="28F0C086" w14:textId="77777777" w:rsidR="00B84F0A" w:rsidRPr="002A7C8C" w:rsidRDefault="00B84F0A" w:rsidP="004E1873">
      <w:pPr>
        <w:tabs>
          <w:tab w:val="clear" w:pos="567"/>
        </w:tabs>
        <w:spacing w:line="240" w:lineRule="auto"/>
        <w:rPr>
          <w:szCs w:val="22"/>
          <w:lang w:val="da-DK"/>
        </w:rPr>
      </w:pPr>
    </w:p>
    <w:p w14:paraId="3716A8D3" w14:textId="77777777" w:rsidR="00B84F0A" w:rsidRPr="002A7C8C" w:rsidRDefault="00B84F0A" w:rsidP="004E1873">
      <w:pPr>
        <w:tabs>
          <w:tab w:val="clear" w:pos="567"/>
        </w:tabs>
        <w:spacing w:line="240" w:lineRule="auto"/>
        <w:rPr>
          <w:szCs w:val="22"/>
          <w:lang w:val="da-DK"/>
        </w:rPr>
      </w:pPr>
    </w:p>
    <w:p w14:paraId="7B577FD0" w14:textId="77777777" w:rsidR="00B84F0A" w:rsidRPr="002A7C8C" w:rsidRDefault="00B84F0A" w:rsidP="004E1873">
      <w:pPr>
        <w:tabs>
          <w:tab w:val="clear" w:pos="567"/>
        </w:tabs>
        <w:spacing w:line="240" w:lineRule="auto"/>
        <w:rPr>
          <w:szCs w:val="22"/>
          <w:lang w:val="da-DK"/>
        </w:rPr>
      </w:pPr>
    </w:p>
    <w:p w14:paraId="66CF549B" w14:textId="77777777" w:rsidR="00B84F0A" w:rsidRPr="002A7C8C" w:rsidRDefault="00B84F0A" w:rsidP="004E1873">
      <w:pPr>
        <w:tabs>
          <w:tab w:val="clear" w:pos="567"/>
        </w:tabs>
        <w:spacing w:line="240" w:lineRule="auto"/>
        <w:rPr>
          <w:szCs w:val="22"/>
          <w:lang w:val="da-DK"/>
        </w:rPr>
      </w:pPr>
    </w:p>
    <w:p w14:paraId="3AEDBCDD" w14:textId="77777777" w:rsidR="00B84F0A" w:rsidRPr="002A7C8C" w:rsidRDefault="00B84F0A" w:rsidP="004E1873">
      <w:pPr>
        <w:tabs>
          <w:tab w:val="clear" w:pos="567"/>
        </w:tabs>
        <w:spacing w:line="240" w:lineRule="auto"/>
        <w:rPr>
          <w:szCs w:val="22"/>
          <w:lang w:val="da-DK"/>
        </w:rPr>
      </w:pPr>
    </w:p>
    <w:p w14:paraId="4D733C1B" w14:textId="77777777" w:rsidR="00AC7E20" w:rsidRPr="002A7C8C" w:rsidRDefault="00AC7E20" w:rsidP="004E1873">
      <w:pPr>
        <w:tabs>
          <w:tab w:val="clear" w:pos="567"/>
        </w:tabs>
        <w:spacing w:line="240" w:lineRule="auto"/>
        <w:rPr>
          <w:szCs w:val="22"/>
          <w:lang w:val="da-DK"/>
        </w:rPr>
      </w:pPr>
    </w:p>
    <w:p w14:paraId="58D5BF22" w14:textId="77777777" w:rsidR="00B84F0A" w:rsidRPr="002A7C8C" w:rsidRDefault="00B84F0A" w:rsidP="004E1873">
      <w:pPr>
        <w:tabs>
          <w:tab w:val="clear" w:pos="567"/>
        </w:tabs>
        <w:spacing w:line="240" w:lineRule="auto"/>
        <w:jc w:val="center"/>
        <w:rPr>
          <w:b/>
          <w:szCs w:val="22"/>
          <w:lang w:val="da-DK"/>
        </w:rPr>
      </w:pPr>
      <w:r w:rsidRPr="002A7C8C">
        <w:rPr>
          <w:b/>
          <w:szCs w:val="22"/>
          <w:lang w:val="da-DK"/>
        </w:rPr>
        <w:t>BILAG III</w:t>
      </w:r>
    </w:p>
    <w:p w14:paraId="1B1267B3" w14:textId="77777777" w:rsidR="00B84F0A" w:rsidRPr="002A7C8C" w:rsidRDefault="00B84F0A" w:rsidP="004E1873">
      <w:pPr>
        <w:tabs>
          <w:tab w:val="clear" w:pos="567"/>
        </w:tabs>
        <w:spacing w:line="240" w:lineRule="auto"/>
        <w:jc w:val="center"/>
        <w:rPr>
          <w:szCs w:val="22"/>
          <w:lang w:val="da-DK"/>
        </w:rPr>
      </w:pPr>
    </w:p>
    <w:p w14:paraId="2C210A88" w14:textId="77777777" w:rsidR="00B84F0A" w:rsidRPr="002A7C8C" w:rsidRDefault="00B84F0A" w:rsidP="004E1873">
      <w:pPr>
        <w:tabs>
          <w:tab w:val="clear" w:pos="567"/>
        </w:tabs>
        <w:spacing w:line="240" w:lineRule="auto"/>
        <w:jc w:val="center"/>
        <w:rPr>
          <w:b/>
          <w:szCs w:val="22"/>
          <w:lang w:val="da-DK"/>
        </w:rPr>
      </w:pPr>
      <w:r w:rsidRPr="002A7C8C">
        <w:rPr>
          <w:b/>
          <w:szCs w:val="22"/>
          <w:lang w:val="da-DK"/>
        </w:rPr>
        <w:t>ETIKETTERING OG INDLÆGSSEDDEL</w:t>
      </w:r>
    </w:p>
    <w:p w14:paraId="0A9DC858" w14:textId="77777777" w:rsidR="00B84F0A" w:rsidRPr="002A7C8C" w:rsidRDefault="00B84F0A" w:rsidP="004E1873">
      <w:pPr>
        <w:tabs>
          <w:tab w:val="clear" w:pos="567"/>
        </w:tabs>
        <w:spacing w:line="240" w:lineRule="auto"/>
        <w:rPr>
          <w:szCs w:val="22"/>
          <w:lang w:val="da-DK"/>
        </w:rPr>
      </w:pPr>
      <w:r w:rsidRPr="002A7C8C">
        <w:rPr>
          <w:szCs w:val="22"/>
          <w:lang w:val="da-DK"/>
        </w:rPr>
        <w:br w:type="page"/>
      </w:r>
    </w:p>
    <w:p w14:paraId="621B8FA4" w14:textId="77777777" w:rsidR="00B84F0A" w:rsidRPr="002A7C8C" w:rsidRDefault="00B84F0A" w:rsidP="004E1873">
      <w:pPr>
        <w:tabs>
          <w:tab w:val="clear" w:pos="567"/>
        </w:tabs>
        <w:spacing w:line="240" w:lineRule="auto"/>
        <w:rPr>
          <w:szCs w:val="22"/>
          <w:lang w:val="da-DK"/>
        </w:rPr>
      </w:pPr>
    </w:p>
    <w:p w14:paraId="56625ED8" w14:textId="77777777" w:rsidR="00B84F0A" w:rsidRPr="002A7C8C" w:rsidRDefault="00B84F0A" w:rsidP="004E1873">
      <w:pPr>
        <w:tabs>
          <w:tab w:val="clear" w:pos="567"/>
        </w:tabs>
        <w:spacing w:line="240" w:lineRule="auto"/>
        <w:rPr>
          <w:szCs w:val="22"/>
          <w:lang w:val="da-DK"/>
        </w:rPr>
      </w:pPr>
    </w:p>
    <w:p w14:paraId="16DD5D43" w14:textId="77777777" w:rsidR="00B84F0A" w:rsidRPr="002A7C8C" w:rsidRDefault="00B84F0A" w:rsidP="004E1873">
      <w:pPr>
        <w:tabs>
          <w:tab w:val="clear" w:pos="567"/>
        </w:tabs>
        <w:spacing w:line="240" w:lineRule="auto"/>
        <w:rPr>
          <w:szCs w:val="22"/>
          <w:lang w:val="da-DK"/>
        </w:rPr>
      </w:pPr>
    </w:p>
    <w:p w14:paraId="454F902E" w14:textId="77777777" w:rsidR="00B84F0A" w:rsidRPr="002A7C8C" w:rsidRDefault="00B84F0A" w:rsidP="004E1873">
      <w:pPr>
        <w:tabs>
          <w:tab w:val="clear" w:pos="567"/>
        </w:tabs>
        <w:spacing w:line="240" w:lineRule="auto"/>
        <w:rPr>
          <w:szCs w:val="22"/>
          <w:lang w:val="da-DK"/>
        </w:rPr>
      </w:pPr>
    </w:p>
    <w:p w14:paraId="185B216F" w14:textId="77777777" w:rsidR="00B84F0A" w:rsidRPr="002A7C8C" w:rsidRDefault="00B84F0A" w:rsidP="004E1873">
      <w:pPr>
        <w:tabs>
          <w:tab w:val="clear" w:pos="567"/>
        </w:tabs>
        <w:spacing w:line="240" w:lineRule="auto"/>
        <w:rPr>
          <w:szCs w:val="22"/>
          <w:lang w:val="da-DK"/>
        </w:rPr>
      </w:pPr>
    </w:p>
    <w:p w14:paraId="7B1E684D" w14:textId="77777777" w:rsidR="00B84F0A" w:rsidRPr="002A7C8C" w:rsidRDefault="00B84F0A" w:rsidP="004E1873">
      <w:pPr>
        <w:tabs>
          <w:tab w:val="clear" w:pos="567"/>
        </w:tabs>
        <w:spacing w:line="240" w:lineRule="auto"/>
        <w:rPr>
          <w:szCs w:val="22"/>
          <w:lang w:val="da-DK"/>
        </w:rPr>
      </w:pPr>
    </w:p>
    <w:p w14:paraId="58944F07" w14:textId="77777777" w:rsidR="00B84F0A" w:rsidRPr="002A7C8C" w:rsidRDefault="00B84F0A" w:rsidP="004E1873">
      <w:pPr>
        <w:tabs>
          <w:tab w:val="clear" w:pos="567"/>
        </w:tabs>
        <w:spacing w:line="240" w:lineRule="auto"/>
        <w:rPr>
          <w:szCs w:val="22"/>
          <w:lang w:val="da-DK"/>
        </w:rPr>
      </w:pPr>
    </w:p>
    <w:p w14:paraId="4CA89F87" w14:textId="77777777" w:rsidR="00B84F0A" w:rsidRPr="002A7C8C" w:rsidRDefault="00B84F0A" w:rsidP="004E1873">
      <w:pPr>
        <w:tabs>
          <w:tab w:val="clear" w:pos="567"/>
        </w:tabs>
        <w:spacing w:line="240" w:lineRule="auto"/>
        <w:rPr>
          <w:szCs w:val="22"/>
          <w:lang w:val="da-DK"/>
        </w:rPr>
      </w:pPr>
    </w:p>
    <w:p w14:paraId="7BFCCBAA" w14:textId="77777777" w:rsidR="00B84F0A" w:rsidRPr="002A7C8C" w:rsidRDefault="00B84F0A" w:rsidP="004E1873">
      <w:pPr>
        <w:tabs>
          <w:tab w:val="clear" w:pos="567"/>
        </w:tabs>
        <w:spacing w:line="240" w:lineRule="auto"/>
        <w:rPr>
          <w:szCs w:val="22"/>
          <w:lang w:val="da-DK"/>
        </w:rPr>
      </w:pPr>
    </w:p>
    <w:p w14:paraId="2C1E3FDB" w14:textId="77777777" w:rsidR="00B84F0A" w:rsidRPr="002A7C8C" w:rsidRDefault="00B84F0A" w:rsidP="004E1873">
      <w:pPr>
        <w:tabs>
          <w:tab w:val="clear" w:pos="567"/>
        </w:tabs>
        <w:spacing w:line="240" w:lineRule="auto"/>
        <w:rPr>
          <w:szCs w:val="22"/>
          <w:lang w:val="da-DK"/>
        </w:rPr>
      </w:pPr>
    </w:p>
    <w:p w14:paraId="1F847B38" w14:textId="77777777" w:rsidR="00B84F0A" w:rsidRPr="002A7C8C" w:rsidRDefault="00B84F0A" w:rsidP="004E1873">
      <w:pPr>
        <w:tabs>
          <w:tab w:val="clear" w:pos="567"/>
        </w:tabs>
        <w:spacing w:line="240" w:lineRule="auto"/>
        <w:rPr>
          <w:szCs w:val="22"/>
          <w:lang w:val="da-DK"/>
        </w:rPr>
      </w:pPr>
    </w:p>
    <w:p w14:paraId="3877D1D6" w14:textId="77777777" w:rsidR="00B84F0A" w:rsidRPr="002A7C8C" w:rsidRDefault="00B84F0A" w:rsidP="004E1873">
      <w:pPr>
        <w:tabs>
          <w:tab w:val="clear" w:pos="567"/>
        </w:tabs>
        <w:spacing w:line="240" w:lineRule="auto"/>
        <w:rPr>
          <w:szCs w:val="22"/>
          <w:lang w:val="da-DK"/>
        </w:rPr>
      </w:pPr>
    </w:p>
    <w:p w14:paraId="67B9C4F3" w14:textId="77777777" w:rsidR="00B84F0A" w:rsidRPr="002A7C8C" w:rsidRDefault="00B84F0A" w:rsidP="004E1873">
      <w:pPr>
        <w:tabs>
          <w:tab w:val="clear" w:pos="567"/>
        </w:tabs>
        <w:spacing w:line="240" w:lineRule="auto"/>
        <w:rPr>
          <w:szCs w:val="22"/>
          <w:lang w:val="da-DK"/>
        </w:rPr>
      </w:pPr>
    </w:p>
    <w:p w14:paraId="5CC57FAF" w14:textId="77777777" w:rsidR="00B84F0A" w:rsidRPr="002A7C8C" w:rsidRDefault="00B84F0A" w:rsidP="004E1873">
      <w:pPr>
        <w:tabs>
          <w:tab w:val="clear" w:pos="567"/>
        </w:tabs>
        <w:spacing w:line="240" w:lineRule="auto"/>
        <w:rPr>
          <w:szCs w:val="22"/>
          <w:lang w:val="da-DK"/>
        </w:rPr>
      </w:pPr>
    </w:p>
    <w:p w14:paraId="1FC03B83" w14:textId="77777777" w:rsidR="00B84F0A" w:rsidRPr="002A7C8C" w:rsidRDefault="00B84F0A" w:rsidP="004E1873">
      <w:pPr>
        <w:tabs>
          <w:tab w:val="clear" w:pos="567"/>
        </w:tabs>
        <w:spacing w:line="240" w:lineRule="auto"/>
        <w:rPr>
          <w:szCs w:val="22"/>
          <w:lang w:val="da-DK"/>
        </w:rPr>
      </w:pPr>
    </w:p>
    <w:p w14:paraId="2CB7C963" w14:textId="77777777" w:rsidR="00B84F0A" w:rsidRPr="002A7C8C" w:rsidRDefault="00B84F0A" w:rsidP="004E1873">
      <w:pPr>
        <w:tabs>
          <w:tab w:val="clear" w:pos="567"/>
        </w:tabs>
        <w:spacing w:line="240" w:lineRule="auto"/>
        <w:rPr>
          <w:szCs w:val="22"/>
          <w:lang w:val="da-DK"/>
        </w:rPr>
      </w:pPr>
    </w:p>
    <w:p w14:paraId="21B5A8AB" w14:textId="77777777" w:rsidR="00B84F0A" w:rsidRPr="002A7C8C" w:rsidRDefault="00B84F0A" w:rsidP="004E1873">
      <w:pPr>
        <w:tabs>
          <w:tab w:val="clear" w:pos="567"/>
        </w:tabs>
        <w:spacing w:line="240" w:lineRule="auto"/>
        <w:rPr>
          <w:szCs w:val="22"/>
          <w:lang w:val="da-DK"/>
        </w:rPr>
      </w:pPr>
    </w:p>
    <w:p w14:paraId="51146975" w14:textId="77777777" w:rsidR="00B84F0A" w:rsidRPr="002A7C8C" w:rsidRDefault="00B84F0A" w:rsidP="004E1873">
      <w:pPr>
        <w:tabs>
          <w:tab w:val="clear" w:pos="567"/>
        </w:tabs>
        <w:spacing w:line="240" w:lineRule="auto"/>
        <w:rPr>
          <w:szCs w:val="22"/>
          <w:lang w:val="da-DK"/>
        </w:rPr>
      </w:pPr>
    </w:p>
    <w:p w14:paraId="171E9655" w14:textId="77777777" w:rsidR="00B84F0A" w:rsidRPr="002A7C8C" w:rsidRDefault="00B84F0A" w:rsidP="004E1873">
      <w:pPr>
        <w:tabs>
          <w:tab w:val="clear" w:pos="567"/>
        </w:tabs>
        <w:spacing w:line="240" w:lineRule="auto"/>
        <w:rPr>
          <w:szCs w:val="22"/>
          <w:lang w:val="da-DK"/>
        </w:rPr>
      </w:pPr>
    </w:p>
    <w:p w14:paraId="0B79F2C7" w14:textId="77777777" w:rsidR="00B84F0A" w:rsidRPr="002A7C8C" w:rsidRDefault="00B84F0A" w:rsidP="004E1873">
      <w:pPr>
        <w:tabs>
          <w:tab w:val="clear" w:pos="567"/>
        </w:tabs>
        <w:spacing w:line="240" w:lineRule="auto"/>
        <w:rPr>
          <w:szCs w:val="22"/>
          <w:lang w:val="da-DK"/>
        </w:rPr>
      </w:pPr>
    </w:p>
    <w:p w14:paraId="60638319" w14:textId="77777777" w:rsidR="00B84F0A" w:rsidRPr="002A7C8C" w:rsidRDefault="00B84F0A" w:rsidP="004E1873">
      <w:pPr>
        <w:tabs>
          <w:tab w:val="clear" w:pos="567"/>
        </w:tabs>
        <w:spacing w:line="240" w:lineRule="auto"/>
        <w:rPr>
          <w:szCs w:val="22"/>
          <w:lang w:val="da-DK"/>
        </w:rPr>
      </w:pPr>
    </w:p>
    <w:p w14:paraId="64A948DF" w14:textId="77777777" w:rsidR="00B84F0A" w:rsidRPr="002A7C8C" w:rsidRDefault="00B84F0A" w:rsidP="004E1873">
      <w:pPr>
        <w:tabs>
          <w:tab w:val="clear" w:pos="567"/>
        </w:tabs>
        <w:spacing w:line="240" w:lineRule="auto"/>
        <w:rPr>
          <w:szCs w:val="22"/>
          <w:lang w:val="da-DK"/>
        </w:rPr>
      </w:pPr>
    </w:p>
    <w:p w14:paraId="4D5D7757" w14:textId="77777777" w:rsidR="00AC7E20" w:rsidRPr="002A7C8C" w:rsidRDefault="00AC7E20" w:rsidP="004E1873">
      <w:pPr>
        <w:tabs>
          <w:tab w:val="clear" w:pos="567"/>
        </w:tabs>
        <w:spacing w:line="240" w:lineRule="auto"/>
        <w:rPr>
          <w:szCs w:val="22"/>
          <w:lang w:val="da-DK"/>
        </w:rPr>
      </w:pPr>
    </w:p>
    <w:p w14:paraId="15B826C4" w14:textId="77777777" w:rsidR="00B84F0A" w:rsidRPr="0017571B" w:rsidRDefault="00B84F0A" w:rsidP="004E1873">
      <w:pPr>
        <w:pStyle w:val="berschrift1"/>
        <w:keepNext/>
        <w:spacing w:before="0" w:after="0" w:line="240" w:lineRule="auto"/>
        <w:ind w:left="0" w:firstLine="0"/>
        <w:jc w:val="center"/>
        <w:rPr>
          <w:rFonts w:ascii="Times New Roman Bold" w:hAnsi="Times New Roman Bold"/>
          <w:b/>
          <w:i w:val="0"/>
          <w:sz w:val="22"/>
          <w:lang w:val="da-DK"/>
          <w:rPrChange w:id="109" w:author="Autor">
            <w:rPr>
              <w:rFonts w:ascii="Times New Roman Bold" w:hAnsi="Times New Roman Bold"/>
              <w:b/>
              <w:i w:val="0"/>
              <w:noProof/>
              <w:sz w:val="22"/>
            </w:rPr>
          </w:rPrChange>
        </w:rPr>
      </w:pPr>
      <w:r w:rsidRPr="0017571B">
        <w:rPr>
          <w:rFonts w:ascii="Times New Roman Bold" w:hAnsi="Times New Roman Bold"/>
          <w:b/>
          <w:i w:val="0"/>
          <w:sz w:val="22"/>
          <w:lang w:val="da-DK"/>
          <w:rPrChange w:id="110" w:author="Autor">
            <w:rPr>
              <w:rFonts w:ascii="Times New Roman Bold" w:hAnsi="Times New Roman Bold"/>
              <w:b/>
              <w:i w:val="0"/>
              <w:sz w:val="22"/>
            </w:rPr>
          </w:rPrChange>
        </w:rPr>
        <w:t>A. ETIKETTERING</w:t>
      </w:r>
    </w:p>
    <w:p w14:paraId="54B3DEBB"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sidRPr="002A7C8C">
        <w:rPr>
          <w:szCs w:val="22"/>
          <w:lang w:val="da-DK"/>
        </w:rPr>
        <w:br w:type="page"/>
      </w:r>
      <w:r w:rsidRPr="002A7C8C">
        <w:rPr>
          <w:b/>
          <w:bCs/>
          <w:szCs w:val="22"/>
          <w:lang w:val="da-DK"/>
        </w:rPr>
        <w:lastRenderedPageBreak/>
        <w:t>MÆRKNING, DER SKAL ANFØRES PÅ DEN YDRE EMBALLAGE</w:t>
      </w:r>
    </w:p>
    <w:p w14:paraId="13748840"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
    <w:p w14:paraId="789BAA55" w14:textId="73B3E54A" w:rsidR="00B84F0A" w:rsidRPr="002A7C8C" w:rsidRDefault="00592CB2" w:rsidP="004E187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sidRPr="002A7C8C">
        <w:rPr>
          <w:b/>
          <w:szCs w:val="22"/>
          <w:lang w:val="da-DK"/>
        </w:rPr>
        <w:t>YDERKARTON TIL ENKELT</w:t>
      </w:r>
      <w:del w:id="111" w:author="Autor">
        <w:r w:rsidR="00B84F0A" w:rsidRPr="002A7C8C" w:rsidDel="00E64392">
          <w:rPr>
            <w:b/>
            <w:szCs w:val="22"/>
            <w:lang w:val="da-DK"/>
          </w:rPr>
          <w:delText>S</w:delText>
        </w:r>
      </w:del>
      <w:r w:rsidR="00B84F0A" w:rsidRPr="002A7C8C">
        <w:rPr>
          <w:b/>
          <w:szCs w:val="22"/>
          <w:lang w:val="da-DK"/>
        </w:rPr>
        <w:t>PAKNING</w:t>
      </w:r>
      <w:r w:rsidR="00553AA5" w:rsidRPr="002A7C8C">
        <w:rPr>
          <w:b/>
          <w:szCs w:val="22"/>
          <w:lang w:val="da-DK"/>
        </w:rPr>
        <w:t xml:space="preserve"> (INKLUSIV</w:t>
      </w:r>
      <w:ins w:id="112" w:author="Autor">
        <w:r w:rsidR="00114D5C">
          <w:rPr>
            <w:b/>
            <w:szCs w:val="22"/>
            <w:lang w:val="da-DK"/>
          </w:rPr>
          <w:t>E</w:t>
        </w:r>
      </w:ins>
      <w:r w:rsidR="00553AA5" w:rsidRPr="002A7C8C">
        <w:rPr>
          <w:b/>
          <w:szCs w:val="22"/>
          <w:lang w:val="da-DK"/>
        </w:rPr>
        <w:t xml:space="preserve"> BL</w:t>
      </w:r>
      <w:ins w:id="113" w:author="Autor">
        <w:r w:rsidR="00114D5C">
          <w:rPr>
            <w:b/>
            <w:szCs w:val="22"/>
            <w:lang w:val="da-DK"/>
          </w:rPr>
          <w:t>Å</w:t>
        </w:r>
      </w:ins>
      <w:del w:id="114" w:author="Autor">
        <w:r w:rsidR="00553AA5" w:rsidRPr="002A7C8C" w:rsidDel="00114D5C">
          <w:rPr>
            <w:b/>
            <w:szCs w:val="22"/>
            <w:lang w:val="da-DK"/>
          </w:rPr>
          <w:delText>UE</w:delText>
        </w:r>
      </w:del>
      <w:r w:rsidR="00553AA5" w:rsidRPr="002A7C8C">
        <w:rPr>
          <w:b/>
          <w:szCs w:val="22"/>
          <w:lang w:val="da-DK"/>
        </w:rPr>
        <w:t xml:space="preserve"> BO</w:t>
      </w:r>
      <w:r w:rsidR="00DE020F" w:rsidRPr="002A7C8C">
        <w:rPr>
          <w:b/>
          <w:szCs w:val="22"/>
          <w:lang w:val="da-DK"/>
        </w:rPr>
        <w:t>KS</w:t>
      </w:r>
      <w:r w:rsidR="00553AA5" w:rsidRPr="002A7C8C">
        <w:rPr>
          <w:b/>
          <w:szCs w:val="22"/>
          <w:lang w:val="da-DK"/>
        </w:rPr>
        <w:t>)</w:t>
      </w:r>
    </w:p>
    <w:p w14:paraId="06E269BB" w14:textId="77777777" w:rsidR="00B84F0A" w:rsidRPr="002A7C8C" w:rsidRDefault="00B84F0A" w:rsidP="004E1873">
      <w:pPr>
        <w:tabs>
          <w:tab w:val="clear" w:pos="567"/>
        </w:tabs>
        <w:spacing w:line="240" w:lineRule="auto"/>
        <w:rPr>
          <w:szCs w:val="22"/>
          <w:lang w:val="da-DK"/>
        </w:rPr>
      </w:pPr>
    </w:p>
    <w:p w14:paraId="36FEDF4F" w14:textId="77777777" w:rsidR="00B84F0A" w:rsidRPr="002A7C8C" w:rsidRDefault="00B84F0A" w:rsidP="004E1873">
      <w:pPr>
        <w:tabs>
          <w:tab w:val="clear" w:pos="567"/>
        </w:tabs>
        <w:spacing w:line="240" w:lineRule="auto"/>
        <w:rPr>
          <w:szCs w:val="22"/>
          <w:lang w:val="da-DK"/>
        </w:rPr>
      </w:pPr>
    </w:p>
    <w:p w14:paraId="6AC9B243"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w:t>
      </w:r>
      <w:r w:rsidRPr="002A7C8C">
        <w:rPr>
          <w:b/>
          <w:szCs w:val="22"/>
          <w:lang w:val="da-DK"/>
        </w:rPr>
        <w:tab/>
        <w:t>LÆGEMIDLETS NAVN</w:t>
      </w:r>
    </w:p>
    <w:p w14:paraId="56C8A901" w14:textId="77777777" w:rsidR="00B84F0A" w:rsidRPr="002A7C8C" w:rsidRDefault="00B84F0A" w:rsidP="004E1873">
      <w:pPr>
        <w:keepNext/>
        <w:tabs>
          <w:tab w:val="clear" w:pos="567"/>
        </w:tabs>
        <w:spacing w:line="240" w:lineRule="auto"/>
        <w:rPr>
          <w:szCs w:val="22"/>
          <w:lang w:val="da-DK"/>
        </w:rPr>
      </w:pPr>
    </w:p>
    <w:p w14:paraId="6B085E28" w14:textId="77777777" w:rsidR="00B84F0A" w:rsidRPr="002A7C8C" w:rsidRDefault="00B84F0A" w:rsidP="004E1873">
      <w:pPr>
        <w:keepNext/>
        <w:tabs>
          <w:tab w:val="clear" w:pos="567"/>
        </w:tabs>
        <w:spacing w:line="240" w:lineRule="auto"/>
        <w:rPr>
          <w:szCs w:val="22"/>
          <w:lang w:val="da-DK"/>
        </w:rPr>
      </w:pPr>
      <w:r w:rsidRPr="002A7C8C">
        <w:rPr>
          <w:szCs w:val="22"/>
          <w:lang w:val="da-DK"/>
        </w:rPr>
        <w:t>TOBI Podhale</w:t>
      </w:r>
      <w:r w:rsidR="0050473D" w:rsidRPr="002A7C8C">
        <w:rPr>
          <w:szCs w:val="22"/>
          <w:lang w:val="da-DK"/>
        </w:rPr>
        <w:t>r 28 mg inhalationspulver</w:t>
      </w:r>
      <w:r w:rsidR="00774BD9" w:rsidRPr="002A7C8C">
        <w:rPr>
          <w:szCs w:val="22"/>
          <w:lang w:val="da-DK"/>
        </w:rPr>
        <w:t>, hårde kapsler</w:t>
      </w:r>
    </w:p>
    <w:p w14:paraId="3B1119B8" w14:textId="77777777" w:rsidR="00B84F0A" w:rsidRPr="002A7C8C" w:rsidRDefault="00C07D93" w:rsidP="004E1873">
      <w:pPr>
        <w:tabs>
          <w:tab w:val="clear" w:pos="567"/>
        </w:tabs>
        <w:spacing w:line="240" w:lineRule="auto"/>
        <w:rPr>
          <w:szCs w:val="22"/>
          <w:lang w:val="da-DK"/>
        </w:rPr>
      </w:pPr>
      <w:r w:rsidRPr="002A7C8C">
        <w:rPr>
          <w:szCs w:val="22"/>
          <w:lang w:val="da-DK"/>
        </w:rPr>
        <w:t>t</w:t>
      </w:r>
      <w:r w:rsidR="00B84F0A" w:rsidRPr="002A7C8C">
        <w:rPr>
          <w:szCs w:val="22"/>
          <w:lang w:val="da-DK"/>
        </w:rPr>
        <w:t>obramycin</w:t>
      </w:r>
    </w:p>
    <w:p w14:paraId="1A1484FB" w14:textId="77777777" w:rsidR="00B84F0A" w:rsidRPr="002A7C8C" w:rsidRDefault="00B84F0A" w:rsidP="004E1873">
      <w:pPr>
        <w:tabs>
          <w:tab w:val="clear" w:pos="567"/>
        </w:tabs>
        <w:spacing w:line="240" w:lineRule="auto"/>
        <w:rPr>
          <w:szCs w:val="22"/>
          <w:lang w:val="da-DK"/>
        </w:rPr>
      </w:pPr>
    </w:p>
    <w:p w14:paraId="203E628F" w14:textId="77777777" w:rsidR="00B84F0A" w:rsidRPr="002A7C8C" w:rsidRDefault="00B84F0A" w:rsidP="004E1873">
      <w:pPr>
        <w:tabs>
          <w:tab w:val="clear" w:pos="567"/>
        </w:tabs>
        <w:spacing w:line="240" w:lineRule="auto"/>
        <w:rPr>
          <w:szCs w:val="22"/>
          <w:lang w:val="da-DK"/>
        </w:rPr>
      </w:pPr>
    </w:p>
    <w:p w14:paraId="1457C578"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2.</w:t>
      </w:r>
      <w:r w:rsidRPr="002A7C8C">
        <w:rPr>
          <w:b/>
          <w:szCs w:val="22"/>
          <w:lang w:val="da-DK"/>
        </w:rPr>
        <w:tab/>
        <w:t>ANGIVELSE AF AKTIVT STOF/AKTIVE STOFFER</w:t>
      </w:r>
    </w:p>
    <w:p w14:paraId="063F44F2" w14:textId="77777777" w:rsidR="00B84F0A" w:rsidRPr="002A7C8C" w:rsidRDefault="00B84F0A" w:rsidP="004E1873">
      <w:pPr>
        <w:keepNext/>
        <w:tabs>
          <w:tab w:val="clear" w:pos="567"/>
        </w:tabs>
        <w:spacing w:line="240" w:lineRule="auto"/>
        <w:rPr>
          <w:szCs w:val="22"/>
          <w:lang w:val="da-DK"/>
        </w:rPr>
      </w:pPr>
    </w:p>
    <w:p w14:paraId="44449BCE" w14:textId="77777777" w:rsidR="00B84F0A" w:rsidRPr="002A7C8C" w:rsidRDefault="001A5A62" w:rsidP="004E1873">
      <w:pPr>
        <w:tabs>
          <w:tab w:val="clear" w:pos="567"/>
        </w:tabs>
        <w:spacing w:line="240" w:lineRule="auto"/>
        <w:rPr>
          <w:szCs w:val="22"/>
          <w:lang w:val="da-DK"/>
        </w:rPr>
      </w:pPr>
      <w:r w:rsidRPr="002A7C8C">
        <w:rPr>
          <w:szCs w:val="22"/>
          <w:lang w:val="da-DK"/>
        </w:rPr>
        <w:t>Hver</w:t>
      </w:r>
      <w:r w:rsidR="00B84F0A" w:rsidRPr="002A7C8C">
        <w:rPr>
          <w:szCs w:val="22"/>
          <w:lang w:val="da-DK"/>
        </w:rPr>
        <w:t xml:space="preserve"> hård kapsel indeholder 28 mg tobramycin.</w:t>
      </w:r>
    </w:p>
    <w:p w14:paraId="171A07E7" w14:textId="77777777" w:rsidR="00B84F0A" w:rsidRPr="002A7C8C" w:rsidRDefault="00B84F0A" w:rsidP="004E1873">
      <w:pPr>
        <w:tabs>
          <w:tab w:val="clear" w:pos="567"/>
        </w:tabs>
        <w:spacing w:line="240" w:lineRule="auto"/>
        <w:rPr>
          <w:szCs w:val="22"/>
          <w:lang w:val="da-DK"/>
        </w:rPr>
      </w:pPr>
    </w:p>
    <w:p w14:paraId="5CADE921" w14:textId="77777777" w:rsidR="00B84F0A" w:rsidRPr="002A7C8C" w:rsidRDefault="00B84F0A" w:rsidP="004E1873">
      <w:pPr>
        <w:tabs>
          <w:tab w:val="clear" w:pos="567"/>
        </w:tabs>
        <w:spacing w:line="240" w:lineRule="auto"/>
        <w:rPr>
          <w:szCs w:val="22"/>
          <w:lang w:val="da-DK"/>
        </w:rPr>
      </w:pPr>
    </w:p>
    <w:p w14:paraId="16D58A61"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3.</w:t>
      </w:r>
      <w:r w:rsidRPr="002A7C8C">
        <w:rPr>
          <w:b/>
          <w:szCs w:val="22"/>
          <w:lang w:val="da-DK"/>
        </w:rPr>
        <w:tab/>
        <w:t>LISTE OVER HJÆLPESTOFFER</w:t>
      </w:r>
    </w:p>
    <w:p w14:paraId="192A7A97" w14:textId="77777777" w:rsidR="00B84F0A" w:rsidRPr="002A7C8C" w:rsidRDefault="00B84F0A" w:rsidP="004E1873">
      <w:pPr>
        <w:keepNext/>
        <w:tabs>
          <w:tab w:val="clear" w:pos="567"/>
        </w:tabs>
        <w:spacing w:line="240" w:lineRule="auto"/>
        <w:rPr>
          <w:szCs w:val="22"/>
          <w:lang w:val="da-DK"/>
        </w:rPr>
      </w:pPr>
    </w:p>
    <w:p w14:paraId="0DADB40C" w14:textId="77777777" w:rsidR="00B84F0A" w:rsidRPr="002A7C8C" w:rsidRDefault="00B84F0A" w:rsidP="004E1873">
      <w:pPr>
        <w:tabs>
          <w:tab w:val="clear" w:pos="567"/>
        </w:tabs>
        <w:spacing w:line="240" w:lineRule="auto"/>
        <w:rPr>
          <w:szCs w:val="22"/>
          <w:lang w:val="da-DK"/>
        </w:rPr>
      </w:pPr>
      <w:r w:rsidRPr="002A7C8C">
        <w:rPr>
          <w:szCs w:val="22"/>
          <w:lang w:val="da-DK"/>
        </w:rPr>
        <w:t xml:space="preserve">Indeholder 1,2-distearoyl-sn-glycero-3-phosphocholin (DSPC), </w:t>
      </w:r>
      <w:r w:rsidR="000639E0" w:rsidRPr="002A7C8C">
        <w:rPr>
          <w:szCs w:val="22"/>
          <w:lang w:val="da-DK"/>
        </w:rPr>
        <w:t>c</w:t>
      </w:r>
      <w:r w:rsidRPr="002A7C8C">
        <w:rPr>
          <w:szCs w:val="22"/>
          <w:lang w:val="da-DK"/>
        </w:rPr>
        <w:t>alcium</w:t>
      </w:r>
      <w:r w:rsidR="000639E0" w:rsidRPr="002A7C8C">
        <w:rPr>
          <w:szCs w:val="22"/>
          <w:lang w:val="da-DK"/>
        </w:rPr>
        <w:t>ch</w:t>
      </w:r>
      <w:r w:rsidRPr="002A7C8C">
        <w:rPr>
          <w:szCs w:val="22"/>
          <w:lang w:val="da-DK"/>
        </w:rPr>
        <w:t>lorid og svovlsyre (til pH-justering).</w:t>
      </w:r>
    </w:p>
    <w:p w14:paraId="5BE0E4E2" w14:textId="77777777" w:rsidR="00B84F0A" w:rsidRPr="002A7C8C" w:rsidRDefault="00B84F0A" w:rsidP="004E1873">
      <w:pPr>
        <w:tabs>
          <w:tab w:val="clear" w:pos="567"/>
        </w:tabs>
        <w:spacing w:line="240" w:lineRule="auto"/>
        <w:rPr>
          <w:szCs w:val="22"/>
          <w:lang w:val="da-DK"/>
        </w:rPr>
      </w:pPr>
    </w:p>
    <w:p w14:paraId="5DB9989A" w14:textId="77777777" w:rsidR="00B84F0A" w:rsidRPr="002A7C8C" w:rsidRDefault="00B84F0A" w:rsidP="004E1873">
      <w:pPr>
        <w:tabs>
          <w:tab w:val="clear" w:pos="567"/>
        </w:tabs>
        <w:spacing w:line="240" w:lineRule="auto"/>
        <w:rPr>
          <w:szCs w:val="22"/>
          <w:lang w:val="da-DK"/>
        </w:rPr>
      </w:pPr>
    </w:p>
    <w:p w14:paraId="3420385E"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4.</w:t>
      </w:r>
      <w:r w:rsidRPr="002A7C8C">
        <w:rPr>
          <w:b/>
          <w:szCs w:val="22"/>
          <w:lang w:val="da-DK"/>
        </w:rPr>
        <w:tab/>
        <w:t>LÆGEMIDDELFORM OG INDHOLD (PAKNINGSSTØRRELSE)</w:t>
      </w:r>
    </w:p>
    <w:p w14:paraId="531F419E" w14:textId="77777777" w:rsidR="00B84F0A" w:rsidRPr="002A7C8C" w:rsidRDefault="00B84F0A" w:rsidP="004E1873">
      <w:pPr>
        <w:keepNext/>
        <w:tabs>
          <w:tab w:val="clear" w:pos="567"/>
        </w:tabs>
        <w:spacing w:line="240" w:lineRule="auto"/>
        <w:rPr>
          <w:szCs w:val="22"/>
          <w:lang w:val="da-DK"/>
        </w:rPr>
      </w:pPr>
    </w:p>
    <w:p w14:paraId="71253192" w14:textId="77777777" w:rsidR="000267A4" w:rsidRPr="002A7C8C" w:rsidRDefault="000267A4" w:rsidP="004E1873">
      <w:pPr>
        <w:tabs>
          <w:tab w:val="clear" w:pos="567"/>
        </w:tabs>
        <w:spacing w:line="240" w:lineRule="auto"/>
        <w:rPr>
          <w:szCs w:val="22"/>
          <w:shd w:val="clear" w:color="auto" w:fill="D9D9D9"/>
          <w:lang w:val="da-DK"/>
        </w:rPr>
      </w:pPr>
      <w:r w:rsidRPr="002A7C8C">
        <w:rPr>
          <w:szCs w:val="22"/>
          <w:shd w:val="pct15" w:color="auto" w:fill="auto"/>
          <w:lang w:val="da-DK"/>
        </w:rPr>
        <w:t>Inhalationspulver, hårde kapsler</w:t>
      </w:r>
    </w:p>
    <w:p w14:paraId="3AEBB2D0" w14:textId="77777777" w:rsidR="000267A4" w:rsidRPr="002A7C8C" w:rsidRDefault="000267A4" w:rsidP="004E1873">
      <w:pPr>
        <w:tabs>
          <w:tab w:val="clear" w:pos="567"/>
        </w:tabs>
        <w:spacing w:line="240" w:lineRule="auto"/>
        <w:rPr>
          <w:szCs w:val="22"/>
          <w:lang w:val="da-DK"/>
        </w:rPr>
      </w:pPr>
    </w:p>
    <w:p w14:paraId="7F37AA4E" w14:textId="77777777" w:rsidR="00B84F0A" w:rsidRPr="002A7C8C" w:rsidRDefault="00B84F0A" w:rsidP="004E1873">
      <w:pPr>
        <w:tabs>
          <w:tab w:val="clear" w:pos="567"/>
        </w:tabs>
        <w:spacing w:line="240" w:lineRule="auto"/>
        <w:rPr>
          <w:szCs w:val="22"/>
          <w:lang w:val="da-DK"/>
        </w:rPr>
      </w:pPr>
      <w:r w:rsidRPr="002A7C8C">
        <w:rPr>
          <w:szCs w:val="22"/>
          <w:lang w:val="da-DK"/>
        </w:rPr>
        <w:t>56 kapsler + 1 inhalator</w:t>
      </w:r>
    </w:p>
    <w:p w14:paraId="158D5CE3" w14:textId="77777777" w:rsidR="00B84F0A" w:rsidRPr="002A7C8C" w:rsidRDefault="00B84F0A" w:rsidP="004E1873">
      <w:pPr>
        <w:tabs>
          <w:tab w:val="clear" w:pos="567"/>
        </w:tabs>
        <w:spacing w:line="240" w:lineRule="auto"/>
        <w:rPr>
          <w:szCs w:val="22"/>
          <w:lang w:val="da-DK"/>
        </w:rPr>
      </w:pPr>
    </w:p>
    <w:p w14:paraId="6B312F54" w14:textId="77777777" w:rsidR="00B84F0A" w:rsidRPr="002A7C8C" w:rsidRDefault="00B84F0A" w:rsidP="004E1873">
      <w:pPr>
        <w:tabs>
          <w:tab w:val="clear" w:pos="567"/>
        </w:tabs>
        <w:spacing w:line="240" w:lineRule="auto"/>
        <w:rPr>
          <w:szCs w:val="22"/>
          <w:lang w:val="da-DK"/>
        </w:rPr>
      </w:pPr>
    </w:p>
    <w:p w14:paraId="58F19290"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5.</w:t>
      </w:r>
      <w:r w:rsidRPr="002A7C8C">
        <w:rPr>
          <w:b/>
          <w:szCs w:val="22"/>
          <w:lang w:val="da-DK"/>
        </w:rPr>
        <w:tab/>
        <w:t>ANVENDELSESMÅDE OG ADMINISTRATIONSVEJ(E)</w:t>
      </w:r>
    </w:p>
    <w:p w14:paraId="469091A1" w14:textId="77777777" w:rsidR="00B84F0A" w:rsidRPr="002A7C8C" w:rsidRDefault="00B84F0A" w:rsidP="004E1873">
      <w:pPr>
        <w:keepNext/>
        <w:tabs>
          <w:tab w:val="clear" w:pos="567"/>
        </w:tabs>
        <w:spacing w:line="240" w:lineRule="auto"/>
        <w:rPr>
          <w:i/>
          <w:szCs w:val="22"/>
          <w:lang w:val="da-DK"/>
        </w:rPr>
      </w:pPr>
    </w:p>
    <w:p w14:paraId="332F95DF" w14:textId="77777777" w:rsidR="00B84F0A" w:rsidRPr="002A7C8C" w:rsidRDefault="00204EB1" w:rsidP="004E1873">
      <w:pPr>
        <w:spacing w:line="240" w:lineRule="auto"/>
        <w:rPr>
          <w:szCs w:val="22"/>
          <w:lang w:val="da-DK"/>
        </w:rPr>
      </w:pPr>
      <w:r w:rsidRPr="002A7C8C">
        <w:rPr>
          <w:szCs w:val="22"/>
          <w:lang w:val="da-DK"/>
        </w:rPr>
        <w:t>Til i</w:t>
      </w:r>
      <w:r w:rsidR="00B84F0A" w:rsidRPr="002A7C8C">
        <w:rPr>
          <w:szCs w:val="22"/>
          <w:lang w:val="da-DK"/>
        </w:rPr>
        <w:t>nhalation</w:t>
      </w:r>
    </w:p>
    <w:p w14:paraId="43955152" w14:textId="77777777" w:rsidR="00B84F0A" w:rsidRPr="002A7C8C" w:rsidRDefault="00B84F0A" w:rsidP="004E1873">
      <w:pPr>
        <w:tabs>
          <w:tab w:val="clear" w:pos="567"/>
        </w:tabs>
        <w:spacing w:line="240" w:lineRule="auto"/>
        <w:rPr>
          <w:szCs w:val="22"/>
          <w:lang w:val="da-DK"/>
        </w:rPr>
      </w:pPr>
      <w:r w:rsidRPr="002A7C8C">
        <w:rPr>
          <w:szCs w:val="22"/>
          <w:lang w:val="da-DK"/>
        </w:rPr>
        <w:t>Læs indlægssedlen inden brug</w:t>
      </w:r>
      <w:r w:rsidR="00616C9B" w:rsidRPr="002A7C8C">
        <w:rPr>
          <w:szCs w:val="22"/>
          <w:lang w:val="da-DK"/>
        </w:rPr>
        <w:t>.</w:t>
      </w:r>
    </w:p>
    <w:p w14:paraId="525D914D" w14:textId="77777777" w:rsidR="00B84F0A" w:rsidRPr="002A7C8C" w:rsidRDefault="00204EB1" w:rsidP="004E1873">
      <w:pPr>
        <w:spacing w:line="240" w:lineRule="auto"/>
        <w:rPr>
          <w:szCs w:val="22"/>
          <w:lang w:val="da-DK"/>
        </w:rPr>
      </w:pPr>
      <w:r w:rsidRPr="002A7C8C">
        <w:rPr>
          <w:szCs w:val="22"/>
          <w:lang w:val="da-DK"/>
        </w:rPr>
        <w:t>Må kun bruges</w:t>
      </w:r>
      <w:r w:rsidR="00B84F0A" w:rsidRPr="002A7C8C">
        <w:rPr>
          <w:szCs w:val="22"/>
          <w:lang w:val="da-DK"/>
        </w:rPr>
        <w:t xml:space="preserve"> sammen med inhalatoren i pakningen.</w:t>
      </w:r>
    </w:p>
    <w:p w14:paraId="6A9C20FE" w14:textId="77777777" w:rsidR="00B84F0A" w:rsidRPr="002A7C8C" w:rsidRDefault="00B84F0A" w:rsidP="004E1873">
      <w:pPr>
        <w:spacing w:line="240" w:lineRule="auto"/>
        <w:rPr>
          <w:szCs w:val="22"/>
          <w:lang w:val="da-DK"/>
        </w:rPr>
      </w:pPr>
      <w:r w:rsidRPr="002A7C8C">
        <w:rPr>
          <w:szCs w:val="22"/>
          <w:lang w:val="da-DK"/>
        </w:rPr>
        <w:t>Inhalatoren skal altid opbevares i hylster</w:t>
      </w:r>
      <w:r w:rsidR="00103046" w:rsidRPr="002A7C8C">
        <w:rPr>
          <w:szCs w:val="22"/>
          <w:lang w:val="da-DK"/>
        </w:rPr>
        <w:t>et</w:t>
      </w:r>
      <w:r w:rsidRPr="002A7C8C">
        <w:rPr>
          <w:szCs w:val="22"/>
          <w:lang w:val="da-DK"/>
        </w:rPr>
        <w:t>.</w:t>
      </w:r>
    </w:p>
    <w:p w14:paraId="02AAB14E" w14:textId="77777777" w:rsidR="00B84F0A" w:rsidRPr="0017571B" w:rsidRDefault="00204EB1" w:rsidP="004E1873">
      <w:pPr>
        <w:spacing w:line="240" w:lineRule="auto"/>
        <w:rPr>
          <w:szCs w:val="22"/>
          <w:lang w:val="nb-NO"/>
          <w:rPrChange w:id="115" w:author="Autor">
            <w:rPr>
              <w:szCs w:val="22"/>
              <w:lang w:val="da-DK"/>
            </w:rPr>
          </w:rPrChange>
        </w:rPr>
      </w:pPr>
      <w:r w:rsidRPr="0017571B">
        <w:rPr>
          <w:szCs w:val="22"/>
          <w:lang w:val="nb-NO"/>
          <w:rPrChange w:id="116" w:author="Autor">
            <w:rPr>
              <w:szCs w:val="22"/>
              <w:lang w:val="da-DK"/>
            </w:rPr>
          </w:rPrChange>
        </w:rPr>
        <w:t>Kapslerne må ikke synkes</w:t>
      </w:r>
      <w:r w:rsidR="00B84F0A" w:rsidRPr="0017571B">
        <w:rPr>
          <w:szCs w:val="22"/>
          <w:lang w:val="nb-NO"/>
          <w:rPrChange w:id="117" w:author="Autor">
            <w:rPr>
              <w:szCs w:val="22"/>
              <w:lang w:val="da-DK"/>
            </w:rPr>
          </w:rPrChange>
        </w:rPr>
        <w:t>.</w:t>
      </w:r>
    </w:p>
    <w:p w14:paraId="6960A891" w14:textId="77777777" w:rsidR="00B11CF7" w:rsidRPr="0017571B" w:rsidRDefault="00B11CF7" w:rsidP="004E1873">
      <w:pPr>
        <w:spacing w:line="240" w:lineRule="auto"/>
        <w:rPr>
          <w:szCs w:val="22"/>
          <w:lang w:val="nb-NO"/>
          <w:rPrChange w:id="118" w:author="Autor">
            <w:rPr>
              <w:szCs w:val="22"/>
              <w:lang w:val="da-DK"/>
            </w:rPr>
          </w:rPrChange>
        </w:rPr>
      </w:pPr>
      <w:r w:rsidRPr="0017571B">
        <w:rPr>
          <w:szCs w:val="22"/>
          <w:lang w:val="nb-NO"/>
          <w:rPrChange w:id="119" w:author="Autor">
            <w:rPr>
              <w:szCs w:val="22"/>
              <w:lang w:val="da-DK"/>
            </w:rPr>
          </w:rPrChange>
        </w:rPr>
        <w:t>4 kapsler = 1 dosis</w:t>
      </w:r>
    </w:p>
    <w:p w14:paraId="3C2FBB77" w14:textId="77777777" w:rsidR="00B84F0A" w:rsidRPr="002A7C8C" w:rsidRDefault="00B84F0A" w:rsidP="004E1873">
      <w:pPr>
        <w:spacing w:line="240" w:lineRule="auto"/>
        <w:rPr>
          <w:szCs w:val="22"/>
          <w:lang w:val="da-DK"/>
        </w:rPr>
      </w:pPr>
      <w:r w:rsidRPr="002A7C8C">
        <w:rPr>
          <w:szCs w:val="22"/>
          <w:lang w:val="da-DK"/>
        </w:rPr>
        <w:t>Åbnes her.</w:t>
      </w:r>
    </w:p>
    <w:p w14:paraId="0E378738" w14:textId="77777777" w:rsidR="00F575BA" w:rsidRPr="002A7C8C" w:rsidRDefault="00F575BA" w:rsidP="004E1873">
      <w:pPr>
        <w:spacing w:line="240" w:lineRule="auto"/>
        <w:rPr>
          <w:szCs w:val="22"/>
          <w:lang w:val="da-DK"/>
        </w:rPr>
      </w:pPr>
    </w:p>
    <w:p w14:paraId="034B31A9" w14:textId="77777777" w:rsidR="00F575BA" w:rsidRPr="002A7C8C" w:rsidRDefault="00F575BA" w:rsidP="004E1873">
      <w:pPr>
        <w:keepNext/>
        <w:tabs>
          <w:tab w:val="clear" w:pos="567"/>
        </w:tabs>
        <w:spacing w:line="240" w:lineRule="auto"/>
        <w:rPr>
          <w:i/>
          <w:szCs w:val="22"/>
          <w:shd w:val="clear" w:color="auto" w:fill="D9D9D9"/>
          <w:lang w:val="da-DK"/>
        </w:rPr>
      </w:pPr>
      <w:r w:rsidRPr="002A7C8C">
        <w:rPr>
          <w:i/>
          <w:szCs w:val="22"/>
          <w:shd w:val="clear" w:color="auto" w:fill="D9D9D9"/>
          <w:lang w:val="da-DK"/>
        </w:rPr>
        <w:t>(Kun indvendigt på låget af enkeltpakning</w:t>
      </w:r>
      <w:r w:rsidR="007832B2" w:rsidRPr="002A7C8C">
        <w:rPr>
          <w:i/>
          <w:szCs w:val="22"/>
          <w:shd w:val="clear" w:color="auto" w:fill="D9D9D9"/>
          <w:lang w:val="da-DK"/>
        </w:rPr>
        <w:t>en</w:t>
      </w:r>
      <w:r w:rsidR="00855233" w:rsidRPr="002A7C8C">
        <w:rPr>
          <w:i/>
          <w:szCs w:val="22"/>
          <w:shd w:val="clear" w:color="auto" w:fill="D9D9D9"/>
          <w:lang w:val="da-DK"/>
        </w:rPr>
        <w:t>s yd</w:t>
      </w:r>
      <w:r w:rsidR="00643AA7" w:rsidRPr="002A7C8C">
        <w:rPr>
          <w:i/>
          <w:szCs w:val="22"/>
          <w:shd w:val="clear" w:color="auto" w:fill="D9D9D9"/>
          <w:lang w:val="da-DK"/>
        </w:rPr>
        <w:t>er</w:t>
      </w:r>
      <w:r w:rsidR="00855233" w:rsidRPr="002A7C8C">
        <w:rPr>
          <w:i/>
          <w:szCs w:val="22"/>
          <w:shd w:val="clear" w:color="auto" w:fill="D9D9D9"/>
          <w:lang w:val="da-DK"/>
        </w:rPr>
        <w:t>karton</w:t>
      </w:r>
      <w:r w:rsidRPr="002A7C8C">
        <w:rPr>
          <w:i/>
          <w:szCs w:val="22"/>
          <w:shd w:val="clear" w:color="auto" w:fill="D9D9D9"/>
          <w:lang w:val="da-DK"/>
        </w:rPr>
        <w:t>)</w:t>
      </w:r>
    </w:p>
    <w:p w14:paraId="76BCCA5A" w14:textId="77777777" w:rsidR="00F575BA" w:rsidRPr="002A7C8C" w:rsidRDefault="005816F4" w:rsidP="004E1873">
      <w:pPr>
        <w:spacing w:line="240" w:lineRule="auto"/>
        <w:rPr>
          <w:szCs w:val="22"/>
          <w:lang w:val="da-DK"/>
        </w:rPr>
      </w:pPr>
      <w:r w:rsidRPr="002A7C8C">
        <w:rPr>
          <w:szCs w:val="22"/>
          <w:lang w:val="da-DK"/>
        </w:rPr>
        <w:t>Læs indlægssedlen inden brug.</w:t>
      </w:r>
    </w:p>
    <w:p w14:paraId="43ABD41C" w14:textId="77777777" w:rsidR="005816F4" w:rsidRPr="002A7C8C" w:rsidRDefault="005816F4" w:rsidP="004E1873">
      <w:pPr>
        <w:spacing w:line="240" w:lineRule="auto"/>
        <w:rPr>
          <w:szCs w:val="22"/>
          <w:lang w:val="da-DK"/>
        </w:rPr>
      </w:pPr>
      <w:r w:rsidRPr="002A7C8C">
        <w:rPr>
          <w:szCs w:val="22"/>
          <w:lang w:val="da-DK"/>
        </w:rPr>
        <w:t>4 kapsler = 1 dosis.</w:t>
      </w:r>
    </w:p>
    <w:p w14:paraId="31F518DB" w14:textId="77777777" w:rsidR="007F71C5" w:rsidRPr="002A7C8C" w:rsidRDefault="007F71C5" w:rsidP="004E1873">
      <w:pPr>
        <w:spacing w:line="240" w:lineRule="auto"/>
        <w:rPr>
          <w:szCs w:val="22"/>
          <w:lang w:val="da-DK"/>
        </w:rPr>
      </w:pPr>
      <w:r w:rsidRPr="002A7C8C">
        <w:rPr>
          <w:szCs w:val="22"/>
          <w:lang w:val="da-DK"/>
        </w:rPr>
        <w:t>Kapsle</w:t>
      </w:r>
      <w:r w:rsidR="00FE4F6B" w:rsidRPr="002A7C8C">
        <w:rPr>
          <w:szCs w:val="22"/>
          <w:lang w:val="da-DK"/>
        </w:rPr>
        <w:t>r</w:t>
      </w:r>
      <w:r w:rsidRPr="002A7C8C">
        <w:rPr>
          <w:szCs w:val="22"/>
          <w:lang w:val="da-DK"/>
        </w:rPr>
        <w:t>n</w:t>
      </w:r>
      <w:r w:rsidR="00FE4F6B" w:rsidRPr="002A7C8C">
        <w:rPr>
          <w:szCs w:val="22"/>
          <w:lang w:val="da-DK"/>
        </w:rPr>
        <w:t>e</w:t>
      </w:r>
      <w:r w:rsidRPr="002A7C8C">
        <w:rPr>
          <w:szCs w:val="22"/>
          <w:lang w:val="da-DK"/>
        </w:rPr>
        <w:t xml:space="preserve"> må ikke presses igennem folie</w:t>
      </w:r>
      <w:r w:rsidR="00643AA7" w:rsidRPr="002A7C8C">
        <w:rPr>
          <w:szCs w:val="22"/>
          <w:lang w:val="da-DK"/>
        </w:rPr>
        <w:t>n</w:t>
      </w:r>
      <w:r w:rsidRPr="002A7C8C">
        <w:rPr>
          <w:szCs w:val="22"/>
          <w:lang w:val="da-DK"/>
        </w:rPr>
        <w:t>.</w:t>
      </w:r>
    </w:p>
    <w:p w14:paraId="22C74581" w14:textId="77777777" w:rsidR="005816F4" w:rsidRPr="002A7C8C" w:rsidRDefault="005816F4" w:rsidP="004E1873">
      <w:pPr>
        <w:spacing w:line="240" w:lineRule="auto"/>
        <w:rPr>
          <w:szCs w:val="22"/>
          <w:lang w:val="da-DK"/>
        </w:rPr>
      </w:pPr>
      <w:r w:rsidRPr="002A7C8C">
        <w:rPr>
          <w:szCs w:val="22"/>
          <w:lang w:val="da-DK"/>
        </w:rPr>
        <w:t>Riv</w:t>
      </w:r>
      <w:r w:rsidR="009405E1" w:rsidRPr="002A7C8C">
        <w:rPr>
          <w:szCs w:val="22"/>
          <w:lang w:val="da-DK"/>
        </w:rPr>
        <w:t xml:space="preserve"> langs den perforerede foldelinje på langs </w:t>
      </w:r>
      <w:r w:rsidR="00FE4F6B" w:rsidRPr="002A7C8C">
        <w:rPr>
          <w:szCs w:val="22"/>
          <w:lang w:val="da-DK"/>
        </w:rPr>
        <w:t xml:space="preserve">og </w:t>
      </w:r>
      <w:r w:rsidR="009405E1" w:rsidRPr="002A7C8C">
        <w:rPr>
          <w:szCs w:val="22"/>
          <w:lang w:val="da-DK"/>
        </w:rPr>
        <w:t>derefter på tværs</w:t>
      </w:r>
      <w:r w:rsidR="00BE739E" w:rsidRPr="002A7C8C">
        <w:rPr>
          <w:szCs w:val="22"/>
          <w:lang w:val="da-DK"/>
        </w:rPr>
        <w:t>:</w:t>
      </w:r>
      <w:r w:rsidRPr="002A7C8C">
        <w:rPr>
          <w:szCs w:val="22"/>
          <w:lang w:val="da-DK"/>
        </w:rPr>
        <w:t xml:space="preserve"> </w:t>
      </w:r>
      <w:r w:rsidR="00FE4F6B" w:rsidRPr="002A7C8C">
        <w:rPr>
          <w:szCs w:val="22"/>
          <w:lang w:val="da-DK"/>
        </w:rPr>
        <w:t>se F</w:t>
      </w:r>
      <w:r w:rsidR="00BE739E" w:rsidRPr="002A7C8C">
        <w:rPr>
          <w:szCs w:val="22"/>
          <w:lang w:val="da-DK"/>
        </w:rPr>
        <w:t>igur</w:t>
      </w:r>
      <w:r w:rsidRPr="002A7C8C">
        <w:rPr>
          <w:szCs w:val="22"/>
          <w:lang w:val="da-DK"/>
        </w:rPr>
        <w:t xml:space="preserve"> </w:t>
      </w:r>
      <w:r w:rsidR="00BE739E" w:rsidRPr="002A7C8C">
        <w:rPr>
          <w:szCs w:val="22"/>
          <w:lang w:val="da-DK"/>
        </w:rPr>
        <w:t>(a)</w:t>
      </w:r>
      <w:r w:rsidRPr="002A7C8C">
        <w:rPr>
          <w:szCs w:val="22"/>
          <w:lang w:val="da-DK"/>
        </w:rPr>
        <w:t xml:space="preserve"> og </w:t>
      </w:r>
      <w:r w:rsidR="00BE739E" w:rsidRPr="002A7C8C">
        <w:rPr>
          <w:szCs w:val="22"/>
          <w:lang w:val="da-DK"/>
        </w:rPr>
        <w:t>(b)</w:t>
      </w:r>
      <w:r w:rsidRPr="002A7C8C">
        <w:rPr>
          <w:szCs w:val="22"/>
          <w:lang w:val="da-DK"/>
        </w:rPr>
        <w:t>.</w:t>
      </w:r>
    </w:p>
    <w:p w14:paraId="51C22554" w14:textId="77777777" w:rsidR="005816F4" w:rsidRPr="002A7C8C" w:rsidRDefault="005816F4" w:rsidP="004E1873">
      <w:pPr>
        <w:spacing w:line="240" w:lineRule="auto"/>
        <w:rPr>
          <w:szCs w:val="22"/>
          <w:lang w:val="da-DK"/>
        </w:rPr>
      </w:pPr>
      <w:r w:rsidRPr="002A7C8C">
        <w:rPr>
          <w:szCs w:val="22"/>
          <w:lang w:val="da-DK"/>
        </w:rPr>
        <w:t xml:space="preserve">Træk </w:t>
      </w:r>
      <w:r w:rsidR="00450DA9" w:rsidRPr="002A7C8C">
        <w:rPr>
          <w:szCs w:val="22"/>
          <w:lang w:val="da-DK"/>
        </w:rPr>
        <w:t>derefter fol</w:t>
      </w:r>
      <w:r w:rsidR="00643AA7" w:rsidRPr="002A7C8C">
        <w:rPr>
          <w:szCs w:val="22"/>
          <w:lang w:val="da-DK"/>
        </w:rPr>
        <w:t>i</w:t>
      </w:r>
      <w:r w:rsidR="00450DA9" w:rsidRPr="002A7C8C">
        <w:rPr>
          <w:szCs w:val="22"/>
          <w:lang w:val="da-DK"/>
        </w:rPr>
        <w:t xml:space="preserve">en tilbage </w:t>
      </w:r>
      <w:r w:rsidR="00091858" w:rsidRPr="002A7C8C">
        <w:rPr>
          <w:szCs w:val="22"/>
          <w:lang w:val="da-DK"/>
        </w:rPr>
        <w:t xml:space="preserve">fra </w:t>
      </w:r>
      <w:r w:rsidR="00774BD9" w:rsidRPr="002A7C8C">
        <w:rPr>
          <w:szCs w:val="22"/>
          <w:lang w:val="da-DK"/>
        </w:rPr>
        <w:t>kapselkortet</w:t>
      </w:r>
      <w:r w:rsidR="00D104DA" w:rsidRPr="002A7C8C">
        <w:rPr>
          <w:szCs w:val="22"/>
          <w:lang w:val="da-DK"/>
        </w:rPr>
        <w:t>, så der kommer</w:t>
      </w:r>
      <w:r w:rsidR="00450DA9" w:rsidRPr="002A7C8C">
        <w:rPr>
          <w:szCs w:val="22"/>
          <w:lang w:val="da-DK"/>
        </w:rPr>
        <w:t xml:space="preserve"> </w:t>
      </w:r>
      <w:r w:rsidR="00091858" w:rsidRPr="002A7C8C">
        <w:rPr>
          <w:szCs w:val="22"/>
          <w:lang w:val="da-DK"/>
        </w:rPr>
        <w:t xml:space="preserve">en </w:t>
      </w:r>
      <w:r w:rsidR="00450DA9" w:rsidRPr="002A7C8C">
        <w:rPr>
          <w:szCs w:val="22"/>
          <w:lang w:val="da-DK"/>
        </w:rPr>
        <w:t>kapsel</w:t>
      </w:r>
      <w:r w:rsidR="00D104DA" w:rsidRPr="002A7C8C">
        <w:rPr>
          <w:szCs w:val="22"/>
          <w:lang w:val="da-DK"/>
        </w:rPr>
        <w:t xml:space="preserve"> til syne</w:t>
      </w:r>
      <w:r w:rsidR="00091858" w:rsidRPr="002A7C8C">
        <w:rPr>
          <w:szCs w:val="22"/>
          <w:lang w:val="da-DK"/>
        </w:rPr>
        <w:t xml:space="preserve"> ad gangen</w:t>
      </w:r>
      <w:r w:rsidR="00450DA9" w:rsidRPr="002A7C8C">
        <w:rPr>
          <w:szCs w:val="22"/>
          <w:lang w:val="da-DK"/>
        </w:rPr>
        <w:t>, s</w:t>
      </w:r>
      <w:r w:rsidR="00091858" w:rsidRPr="002A7C8C">
        <w:rPr>
          <w:szCs w:val="22"/>
          <w:lang w:val="da-DK"/>
        </w:rPr>
        <w:t>e</w:t>
      </w:r>
      <w:r w:rsidR="00450DA9" w:rsidRPr="002A7C8C">
        <w:rPr>
          <w:szCs w:val="22"/>
          <w:lang w:val="da-DK"/>
        </w:rPr>
        <w:t xml:space="preserve"> </w:t>
      </w:r>
      <w:r w:rsidR="00FE4F6B" w:rsidRPr="002A7C8C">
        <w:rPr>
          <w:szCs w:val="22"/>
          <w:lang w:val="da-DK"/>
        </w:rPr>
        <w:t>F</w:t>
      </w:r>
      <w:r w:rsidR="00091858" w:rsidRPr="002A7C8C">
        <w:rPr>
          <w:szCs w:val="22"/>
          <w:lang w:val="da-DK"/>
        </w:rPr>
        <w:t>igur (c) og (d)</w:t>
      </w:r>
      <w:r w:rsidR="00450DA9" w:rsidRPr="002A7C8C">
        <w:rPr>
          <w:szCs w:val="22"/>
          <w:lang w:val="da-DK"/>
        </w:rPr>
        <w:t>.</w:t>
      </w:r>
      <w:r w:rsidR="00161AEB" w:rsidRPr="002A7C8C">
        <w:rPr>
          <w:szCs w:val="22"/>
          <w:lang w:val="da-DK"/>
        </w:rPr>
        <w:t xml:space="preserve"> Hold folien tæt på blisteren, når du trækker tilbage.</w:t>
      </w:r>
    </w:p>
    <w:p w14:paraId="201EDB96" w14:textId="77777777" w:rsidR="00B84F0A" w:rsidRPr="002A7C8C" w:rsidRDefault="00B84F0A" w:rsidP="004E1873">
      <w:pPr>
        <w:tabs>
          <w:tab w:val="clear" w:pos="567"/>
        </w:tabs>
        <w:spacing w:line="240" w:lineRule="auto"/>
        <w:rPr>
          <w:szCs w:val="22"/>
          <w:lang w:val="da-DK"/>
        </w:rPr>
      </w:pPr>
    </w:p>
    <w:p w14:paraId="5ADADBB0" w14:textId="77777777" w:rsidR="00B84F0A" w:rsidRPr="002A7C8C" w:rsidRDefault="00B84F0A" w:rsidP="004E1873">
      <w:pPr>
        <w:tabs>
          <w:tab w:val="clear" w:pos="567"/>
        </w:tabs>
        <w:spacing w:line="240" w:lineRule="auto"/>
        <w:rPr>
          <w:szCs w:val="22"/>
          <w:lang w:val="da-DK"/>
        </w:rPr>
      </w:pPr>
    </w:p>
    <w:p w14:paraId="192AD2BF"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6.</w:t>
      </w:r>
      <w:r w:rsidRPr="002A7C8C">
        <w:rPr>
          <w:b/>
          <w:szCs w:val="22"/>
          <w:lang w:val="da-DK"/>
        </w:rPr>
        <w:tab/>
      </w:r>
      <w:r w:rsidR="00F91422" w:rsidRPr="002A7C8C">
        <w:rPr>
          <w:b/>
          <w:szCs w:val="22"/>
          <w:lang w:val="da-DK"/>
        </w:rPr>
        <w:t xml:space="preserve">SÆRLIG </w:t>
      </w:r>
      <w:r w:rsidRPr="002A7C8C">
        <w:rPr>
          <w:b/>
          <w:szCs w:val="22"/>
          <w:lang w:val="da-DK"/>
        </w:rPr>
        <w:t>ADVARSEL OM, AT LÆGEMIDLET SKAL OPBEVARES UTILGÆNGELIGT FOR BØRN</w:t>
      </w:r>
    </w:p>
    <w:p w14:paraId="1AE39AC4" w14:textId="77777777" w:rsidR="00B84F0A" w:rsidRPr="002A7C8C" w:rsidRDefault="00B84F0A" w:rsidP="004E1873">
      <w:pPr>
        <w:keepNext/>
        <w:tabs>
          <w:tab w:val="clear" w:pos="567"/>
        </w:tabs>
        <w:spacing w:line="240" w:lineRule="auto"/>
        <w:rPr>
          <w:szCs w:val="22"/>
          <w:lang w:val="da-DK"/>
        </w:rPr>
      </w:pPr>
    </w:p>
    <w:p w14:paraId="28B51F94" w14:textId="77777777" w:rsidR="00B84F0A" w:rsidRPr="002A7C8C" w:rsidRDefault="00B84F0A" w:rsidP="004E1873">
      <w:pPr>
        <w:tabs>
          <w:tab w:val="clear" w:pos="567"/>
        </w:tabs>
        <w:spacing w:line="240" w:lineRule="auto"/>
        <w:rPr>
          <w:szCs w:val="22"/>
          <w:lang w:val="da-DK"/>
        </w:rPr>
      </w:pPr>
      <w:r w:rsidRPr="002A7C8C">
        <w:rPr>
          <w:szCs w:val="22"/>
          <w:lang w:val="da-DK"/>
        </w:rPr>
        <w:t>Opbevares utilgængeligt for børn.</w:t>
      </w:r>
    </w:p>
    <w:p w14:paraId="47894A74" w14:textId="77777777" w:rsidR="00B84F0A" w:rsidRPr="002A7C8C" w:rsidRDefault="00B84F0A" w:rsidP="004E1873">
      <w:pPr>
        <w:tabs>
          <w:tab w:val="clear" w:pos="567"/>
        </w:tabs>
        <w:spacing w:line="240" w:lineRule="auto"/>
        <w:rPr>
          <w:szCs w:val="22"/>
          <w:lang w:val="da-DK"/>
        </w:rPr>
      </w:pPr>
    </w:p>
    <w:p w14:paraId="78FA2E3C" w14:textId="77777777" w:rsidR="00B84F0A" w:rsidRPr="002A7C8C" w:rsidRDefault="00B84F0A" w:rsidP="004E1873">
      <w:pPr>
        <w:tabs>
          <w:tab w:val="clear" w:pos="567"/>
        </w:tabs>
        <w:spacing w:line="240" w:lineRule="auto"/>
        <w:rPr>
          <w:szCs w:val="22"/>
          <w:lang w:val="da-DK"/>
        </w:rPr>
      </w:pPr>
    </w:p>
    <w:p w14:paraId="30CCBBCB"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lastRenderedPageBreak/>
        <w:t>7.</w:t>
      </w:r>
      <w:r w:rsidRPr="002A7C8C">
        <w:rPr>
          <w:b/>
          <w:szCs w:val="22"/>
          <w:lang w:val="da-DK"/>
        </w:rPr>
        <w:tab/>
        <w:t>EVENTUELLE ANDRE SÆRLIGE ADVARSLER</w:t>
      </w:r>
    </w:p>
    <w:p w14:paraId="394D284C" w14:textId="77777777" w:rsidR="00B84F0A" w:rsidRPr="002A7C8C" w:rsidRDefault="00B84F0A" w:rsidP="004E1873">
      <w:pPr>
        <w:keepNext/>
        <w:spacing w:line="240" w:lineRule="auto"/>
        <w:rPr>
          <w:szCs w:val="22"/>
          <w:lang w:val="da-DK"/>
        </w:rPr>
      </w:pPr>
    </w:p>
    <w:p w14:paraId="600FC55F" w14:textId="77777777" w:rsidR="00B84F0A" w:rsidRPr="002A7C8C" w:rsidRDefault="00B84F0A" w:rsidP="004E1873">
      <w:pPr>
        <w:tabs>
          <w:tab w:val="clear" w:pos="567"/>
        </w:tabs>
        <w:spacing w:line="240" w:lineRule="auto"/>
        <w:rPr>
          <w:szCs w:val="22"/>
          <w:lang w:val="da-DK"/>
        </w:rPr>
      </w:pPr>
    </w:p>
    <w:p w14:paraId="5813BE94"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8.</w:t>
      </w:r>
      <w:r w:rsidRPr="002A7C8C">
        <w:rPr>
          <w:b/>
          <w:szCs w:val="22"/>
          <w:lang w:val="da-DK"/>
        </w:rPr>
        <w:tab/>
        <w:t>UDLØBSDATO</w:t>
      </w:r>
    </w:p>
    <w:p w14:paraId="08831148" w14:textId="77777777" w:rsidR="00B84F0A" w:rsidRPr="002A7C8C" w:rsidRDefault="00B84F0A" w:rsidP="004E1873">
      <w:pPr>
        <w:keepNext/>
        <w:tabs>
          <w:tab w:val="clear" w:pos="567"/>
        </w:tabs>
        <w:spacing w:line="240" w:lineRule="auto"/>
        <w:rPr>
          <w:szCs w:val="22"/>
          <w:lang w:val="da-DK"/>
        </w:rPr>
      </w:pPr>
    </w:p>
    <w:p w14:paraId="273A9EA5" w14:textId="77777777" w:rsidR="00B84F0A" w:rsidRPr="002A7C8C" w:rsidRDefault="000E0CC8" w:rsidP="004E1873">
      <w:pPr>
        <w:tabs>
          <w:tab w:val="clear" w:pos="567"/>
        </w:tabs>
        <w:spacing w:line="240" w:lineRule="auto"/>
        <w:rPr>
          <w:szCs w:val="22"/>
          <w:lang w:val="da-DK"/>
        </w:rPr>
      </w:pPr>
      <w:r w:rsidRPr="002A7C8C">
        <w:rPr>
          <w:szCs w:val="22"/>
          <w:lang w:val="da-DK"/>
        </w:rPr>
        <w:t>EXP</w:t>
      </w:r>
    </w:p>
    <w:p w14:paraId="0EE4EF38" w14:textId="77777777" w:rsidR="00B84F0A" w:rsidRPr="002A7C8C" w:rsidRDefault="00B84F0A" w:rsidP="004E1873">
      <w:pPr>
        <w:tabs>
          <w:tab w:val="clear" w:pos="567"/>
        </w:tabs>
        <w:spacing w:line="240" w:lineRule="auto"/>
        <w:rPr>
          <w:szCs w:val="22"/>
          <w:lang w:val="da-DK"/>
        </w:rPr>
      </w:pPr>
    </w:p>
    <w:p w14:paraId="7FB9F18F" w14:textId="77777777" w:rsidR="00B84F0A" w:rsidRPr="002A7C8C" w:rsidRDefault="00B84F0A" w:rsidP="004E1873">
      <w:pPr>
        <w:tabs>
          <w:tab w:val="clear" w:pos="567"/>
        </w:tabs>
        <w:spacing w:line="240" w:lineRule="auto"/>
        <w:rPr>
          <w:szCs w:val="22"/>
          <w:lang w:val="da-DK"/>
        </w:rPr>
      </w:pPr>
    </w:p>
    <w:p w14:paraId="1B750053"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9.</w:t>
      </w:r>
      <w:r w:rsidRPr="002A7C8C">
        <w:rPr>
          <w:b/>
          <w:szCs w:val="22"/>
          <w:lang w:val="da-DK"/>
        </w:rPr>
        <w:tab/>
        <w:t>SÆRLIGE OPBEVARINGSBETINGELSER</w:t>
      </w:r>
    </w:p>
    <w:p w14:paraId="729A2FEA" w14:textId="77777777" w:rsidR="00B84F0A" w:rsidRPr="002A7C8C" w:rsidRDefault="00B84F0A" w:rsidP="004E1873">
      <w:pPr>
        <w:keepNext/>
        <w:spacing w:line="240" w:lineRule="auto"/>
        <w:rPr>
          <w:szCs w:val="22"/>
          <w:lang w:val="da-DK"/>
        </w:rPr>
      </w:pPr>
    </w:p>
    <w:p w14:paraId="202D13F4" w14:textId="77777777" w:rsidR="00B84F0A" w:rsidRPr="002A7C8C" w:rsidRDefault="008F0B4F" w:rsidP="004E1873">
      <w:pPr>
        <w:spacing w:line="240" w:lineRule="auto"/>
        <w:rPr>
          <w:szCs w:val="22"/>
          <w:lang w:val="da-DK"/>
        </w:rPr>
      </w:pPr>
      <w:r w:rsidRPr="002A7C8C">
        <w:rPr>
          <w:szCs w:val="22"/>
          <w:lang w:val="da-DK"/>
        </w:rPr>
        <w:t xml:space="preserve">Opbevares i den originale </w:t>
      </w:r>
      <w:r w:rsidR="00B84F0A" w:rsidRPr="002A7C8C">
        <w:rPr>
          <w:szCs w:val="22"/>
          <w:lang w:val="da-DK"/>
        </w:rPr>
        <w:t xml:space="preserve">pakning for at beskytte mod fugt og må først tages ud </w:t>
      </w:r>
      <w:r w:rsidRPr="002A7C8C">
        <w:rPr>
          <w:szCs w:val="22"/>
          <w:lang w:val="da-DK"/>
        </w:rPr>
        <w:t>lige</w:t>
      </w:r>
      <w:r w:rsidR="00B84F0A" w:rsidRPr="002A7C8C">
        <w:rPr>
          <w:szCs w:val="22"/>
          <w:lang w:val="da-DK"/>
        </w:rPr>
        <w:t xml:space="preserve"> før brug.</w:t>
      </w:r>
    </w:p>
    <w:p w14:paraId="7C633980" w14:textId="77777777" w:rsidR="00B84F0A" w:rsidRPr="002A7C8C" w:rsidRDefault="00B84F0A" w:rsidP="004E1873">
      <w:pPr>
        <w:tabs>
          <w:tab w:val="clear" w:pos="567"/>
        </w:tabs>
        <w:spacing w:line="240" w:lineRule="auto"/>
        <w:ind w:left="567" w:hanging="567"/>
        <w:rPr>
          <w:szCs w:val="22"/>
          <w:lang w:val="da-DK"/>
        </w:rPr>
      </w:pPr>
    </w:p>
    <w:p w14:paraId="05A1D6BE" w14:textId="77777777" w:rsidR="00B84F0A" w:rsidRPr="002A7C8C" w:rsidRDefault="00B84F0A" w:rsidP="004E1873">
      <w:pPr>
        <w:tabs>
          <w:tab w:val="clear" w:pos="567"/>
        </w:tabs>
        <w:spacing w:line="240" w:lineRule="auto"/>
        <w:ind w:left="567" w:hanging="567"/>
        <w:rPr>
          <w:szCs w:val="22"/>
          <w:lang w:val="da-DK"/>
        </w:rPr>
      </w:pPr>
    </w:p>
    <w:p w14:paraId="2CB7F896"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10.</w:t>
      </w:r>
      <w:r w:rsidRPr="002A7C8C">
        <w:rPr>
          <w:b/>
          <w:szCs w:val="22"/>
          <w:lang w:val="da-DK"/>
        </w:rPr>
        <w:tab/>
        <w:t xml:space="preserve">EVENTUELLE SÆRLIGE FORHOLDSREGLER VED BORTSKAFFELSE AF </w:t>
      </w:r>
      <w:r w:rsidR="00F91422" w:rsidRPr="002A7C8C">
        <w:rPr>
          <w:b/>
          <w:szCs w:val="22"/>
          <w:lang w:val="da-DK"/>
        </w:rPr>
        <w:t xml:space="preserve">IKKE ANVENDT </w:t>
      </w:r>
      <w:r w:rsidRPr="002A7C8C">
        <w:rPr>
          <w:b/>
          <w:szCs w:val="22"/>
          <w:lang w:val="da-DK"/>
        </w:rPr>
        <w:t>LÆGEMID</w:t>
      </w:r>
      <w:r w:rsidR="00F91422" w:rsidRPr="002A7C8C">
        <w:rPr>
          <w:b/>
          <w:szCs w:val="22"/>
          <w:lang w:val="da-DK"/>
        </w:rPr>
        <w:t>DE</w:t>
      </w:r>
      <w:r w:rsidRPr="002A7C8C">
        <w:rPr>
          <w:b/>
          <w:szCs w:val="22"/>
          <w:lang w:val="da-DK"/>
        </w:rPr>
        <w:t xml:space="preserve">L </w:t>
      </w:r>
      <w:r w:rsidR="00F91422" w:rsidRPr="002A7C8C">
        <w:rPr>
          <w:b/>
          <w:szCs w:val="22"/>
          <w:lang w:val="da-DK"/>
        </w:rPr>
        <w:t xml:space="preserve">SAMT </w:t>
      </w:r>
      <w:r w:rsidRPr="002A7C8C">
        <w:rPr>
          <w:b/>
          <w:szCs w:val="22"/>
          <w:lang w:val="da-DK"/>
        </w:rPr>
        <w:t xml:space="preserve">AFFALD </w:t>
      </w:r>
      <w:r w:rsidR="00F91422" w:rsidRPr="002A7C8C">
        <w:rPr>
          <w:b/>
          <w:szCs w:val="22"/>
          <w:lang w:val="da-DK"/>
        </w:rPr>
        <w:t>HERAF</w:t>
      </w:r>
    </w:p>
    <w:p w14:paraId="28C869DC" w14:textId="77777777" w:rsidR="00B84F0A" w:rsidRPr="002A7C8C" w:rsidRDefault="00B84F0A" w:rsidP="004E1873">
      <w:pPr>
        <w:tabs>
          <w:tab w:val="clear" w:pos="567"/>
        </w:tabs>
        <w:spacing w:line="240" w:lineRule="auto"/>
        <w:rPr>
          <w:szCs w:val="22"/>
          <w:lang w:val="da-DK"/>
        </w:rPr>
      </w:pPr>
    </w:p>
    <w:p w14:paraId="2B91EED2" w14:textId="77777777" w:rsidR="00B84F0A" w:rsidRPr="002A7C8C" w:rsidRDefault="00B84F0A" w:rsidP="004E1873">
      <w:pPr>
        <w:tabs>
          <w:tab w:val="clear" w:pos="567"/>
        </w:tabs>
        <w:spacing w:line="240" w:lineRule="auto"/>
        <w:rPr>
          <w:szCs w:val="22"/>
          <w:lang w:val="da-DK"/>
        </w:rPr>
      </w:pPr>
    </w:p>
    <w:p w14:paraId="1883B639"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11.</w:t>
      </w:r>
      <w:r w:rsidRPr="002A7C8C">
        <w:rPr>
          <w:b/>
          <w:szCs w:val="22"/>
          <w:lang w:val="da-DK"/>
        </w:rPr>
        <w:tab/>
        <w:t>NAVN OG ADRESSE PÅ INDEHAVEREN AF MARKEDSFØRINGSTILLADELSEN</w:t>
      </w:r>
    </w:p>
    <w:p w14:paraId="0FF26A92" w14:textId="77777777" w:rsidR="00B84F0A" w:rsidRPr="002A7C8C" w:rsidRDefault="00B84F0A" w:rsidP="004E1873">
      <w:pPr>
        <w:keepNext/>
        <w:tabs>
          <w:tab w:val="clear" w:pos="567"/>
        </w:tabs>
        <w:spacing w:line="240" w:lineRule="auto"/>
        <w:rPr>
          <w:szCs w:val="22"/>
          <w:lang w:val="da-DK"/>
        </w:rPr>
      </w:pPr>
    </w:p>
    <w:p w14:paraId="61EF2FEA" w14:textId="77777777" w:rsidR="00590503" w:rsidRPr="0017571B" w:rsidRDefault="00590503" w:rsidP="004E1873">
      <w:pPr>
        <w:keepNext/>
        <w:spacing w:line="240" w:lineRule="auto"/>
        <w:rPr>
          <w:color w:val="000000"/>
          <w:szCs w:val="22"/>
          <w:lang w:val="en-US"/>
          <w:rPrChange w:id="120" w:author="Autor">
            <w:rPr>
              <w:color w:val="000000"/>
              <w:szCs w:val="22"/>
              <w:lang w:val="da-DK"/>
            </w:rPr>
          </w:rPrChange>
        </w:rPr>
      </w:pPr>
      <w:r w:rsidRPr="0017571B">
        <w:rPr>
          <w:color w:val="000000"/>
          <w:szCs w:val="22"/>
          <w:lang w:val="en-US"/>
          <w:rPrChange w:id="121" w:author="Autor">
            <w:rPr>
              <w:color w:val="000000"/>
              <w:szCs w:val="22"/>
              <w:lang w:val="da-DK"/>
            </w:rPr>
          </w:rPrChange>
        </w:rPr>
        <w:t>Viatris Healthcare Limited</w:t>
      </w:r>
    </w:p>
    <w:p w14:paraId="300E0BC9" w14:textId="77777777" w:rsidR="00590503" w:rsidRPr="0017571B" w:rsidRDefault="00590503" w:rsidP="004E1873">
      <w:pPr>
        <w:keepNext/>
        <w:spacing w:line="240" w:lineRule="auto"/>
        <w:rPr>
          <w:color w:val="000000"/>
          <w:szCs w:val="22"/>
          <w:lang w:val="en-US"/>
          <w:rPrChange w:id="122" w:author="Autor">
            <w:rPr>
              <w:color w:val="000000"/>
              <w:szCs w:val="22"/>
              <w:lang w:val="da-DK"/>
            </w:rPr>
          </w:rPrChange>
        </w:rPr>
      </w:pPr>
      <w:r w:rsidRPr="0017571B">
        <w:rPr>
          <w:color w:val="000000"/>
          <w:szCs w:val="22"/>
          <w:lang w:val="en-US"/>
          <w:rPrChange w:id="123" w:author="Autor">
            <w:rPr>
              <w:color w:val="000000"/>
              <w:szCs w:val="22"/>
              <w:lang w:val="da-DK"/>
            </w:rPr>
          </w:rPrChange>
        </w:rPr>
        <w:t>Damastown Industrial Park</w:t>
      </w:r>
    </w:p>
    <w:p w14:paraId="25E6E774" w14:textId="77777777" w:rsidR="00590503" w:rsidRPr="0017571B" w:rsidRDefault="00590503" w:rsidP="004E1873">
      <w:pPr>
        <w:keepNext/>
        <w:spacing w:line="240" w:lineRule="auto"/>
        <w:rPr>
          <w:color w:val="000000"/>
          <w:szCs w:val="22"/>
          <w:lang w:val="en-US"/>
          <w:rPrChange w:id="124" w:author="Autor">
            <w:rPr>
              <w:color w:val="000000"/>
              <w:szCs w:val="22"/>
              <w:lang w:val="da-DK"/>
            </w:rPr>
          </w:rPrChange>
        </w:rPr>
      </w:pPr>
      <w:r w:rsidRPr="0017571B">
        <w:rPr>
          <w:color w:val="000000"/>
          <w:szCs w:val="22"/>
          <w:lang w:val="en-US"/>
          <w:rPrChange w:id="125" w:author="Autor">
            <w:rPr>
              <w:color w:val="000000"/>
              <w:szCs w:val="22"/>
              <w:lang w:val="da-DK"/>
            </w:rPr>
          </w:rPrChange>
        </w:rPr>
        <w:t>Mulhuddart</w:t>
      </w:r>
    </w:p>
    <w:p w14:paraId="264A00EB" w14:textId="77777777" w:rsidR="00590503" w:rsidRPr="0017571B" w:rsidRDefault="00590503" w:rsidP="004E1873">
      <w:pPr>
        <w:keepNext/>
        <w:spacing w:line="240" w:lineRule="auto"/>
        <w:rPr>
          <w:color w:val="000000"/>
          <w:szCs w:val="22"/>
          <w:lang w:val="en-US"/>
          <w:rPrChange w:id="126" w:author="Autor">
            <w:rPr>
              <w:color w:val="000000"/>
              <w:szCs w:val="22"/>
              <w:lang w:val="da-DK"/>
            </w:rPr>
          </w:rPrChange>
        </w:rPr>
      </w:pPr>
      <w:r w:rsidRPr="0017571B">
        <w:rPr>
          <w:color w:val="000000"/>
          <w:szCs w:val="22"/>
          <w:lang w:val="en-US"/>
          <w:rPrChange w:id="127" w:author="Autor">
            <w:rPr>
              <w:color w:val="000000"/>
              <w:szCs w:val="22"/>
              <w:lang w:val="da-DK"/>
            </w:rPr>
          </w:rPrChange>
        </w:rPr>
        <w:t>Dublin 15</w:t>
      </w:r>
    </w:p>
    <w:p w14:paraId="0011FE8F" w14:textId="77777777" w:rsidR="004D1BAA" w:rsidRPr="0017571B" w:rsidRDefault="00590503" w:rsidP="004E1873">
      <w:pPr>
        <w:tabs>
          <w:tab w:val="clear" w:pos="567"/>
        </w:tabs>
        <w:spacing w:line="240" w:lineRule="auto"/>
        <w:rPr>
          <w:color w:val="000000"/>
          <w:szCs w:val="22"/>
          <w:lang w:val="de-DE"/>
          <w:rPrChange w:id="128" w:author="Autor">
            <w:rPr>
              <w:color w:val="000000"/>
              <w:szCs w:val="22"/>
              <w:lang w:val="da-DK"/>
            </w:rPr>
          </w:rPrChange>
        </w:rPr>
      </w:pPr>
      <w:r w:rsidRPr="0017571B">
        <w:rPr>
          <w:color w:val="000000"/>
          <w:szCs w:val="22"/>
          <w:lang w:val="de-DE"/>
          <w:rPrChange w:id="129" w:author="Autor">
            <w:rPr>
              <w:color w:val="000000"/>
              <w:szCs w:val="22"/>
              <w:lang w:val="da-DK"/>
            </w:rPr>
          </w:rPrChange>
        </w:rPr>
        <w:t>DUBLIN</w:t>
      </w:r>
    </w:p>
    <w:p w14:paraId="4D5F567E" w14:textId="77777777" w:rsidR="00B84F0A" w:rsidRPr="0017571B" w:rsidRDefault="00590503" w:rsidP="004E1873">
      <w:pPr>
        <w:tabs>
          <w:tab w:val="clear" w:pos="567"/>
        </w:tabs>
        <w:spacing w:line="240" w:lineRule="auto"/>
        <w:rPr>
          <w:szCs w:val="22"/>
          <w:lang w:val="de-DE"/>
          <w:rPrChange w:id="130" w:author="Autor">
            <w:rPr>
              <w:szCs w:val="22"/>
              <w:lang w:val="da-DK"/>
            </w:rPr>
          </w:rPrChange>
        </w:rPr>
      </w:pPr>
      <w:r w:rsidRPr="0017571B">
        <w:rPr>
          <w:color w:val="000000"/>
          <w:szCs w:val="22"/>
          <w:lang w:val="de-DE"/>
          <w:rPrChange w:id="131" w:author="Autor">
            <w:rPr>
              <w:color w:val="000000"/>
              <w:szCs w:val="22"/>
              <w:lang w:val="da-DK"/>
            </w:rPr>
          </w:rPrChange>
        </w:rPr>
        <w:t>Irland</w:t>
      </w:r>
    </w:p>
    <w:p w14:paraId="5D85EF7F" w14:textId="77777777" w:rsidR="00B84F0A" w:rsidRPr="0017571B" w:rsidRDefault="00B84F0A" w:rsidP="004E1873">
      <w:pPr>
        <w:tabs>
          <w:tab w:val="clear" w:pos="567"/>
        </w:tabs>
        <w:spacing w:line="240" w:lineRule="auto"/>
        <w:rPr>
          <w:szCs w:val="22"/>
          <w:lang w:val="de-DE"/>
          <w:rPrChange w:id="132" w:author="Autor">
            <w:rPr>
              <w:szCs w:val="22"/>
              <w:lang w:val="da-DK"/>
            </w:rPr>
          </w:rPrChange>
        </w:rPr>
      </w:pPr>
    </w:p>
    <w:p w14:paraId="7641CCCD"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133" w:author="Autor">
            <w:rPr>
              <w:b/>
              <w:noProof/>
              <w:szCs w:val="22"/>
              <w:lang w:val="da-DK"/>
            </w:rPr>
          </w:rPrChange>
        </w:rPr>
      </w:pPr>
      <w:r w:rsidRPr="0017571B">
        <w:rPr>
          <w:b/>
          <w:noProof/>
          <w:szCs w:val="22"/>
          <w:lang w:val="de-DE"/>
          <w:rPrChange w:id="134" w:author="Autor">
            <w:rPr>
              <w:b/>
              <w:noProof/>
              <w:szCs w:val="22"/>
              <w:lang w:val="da-DK"/>
            </w:rPr>
          </w:rPrChange>
        </w:rPr>
        <w:t>12.</w:t>
      </w:r>
      <w:r w:rsidRPr="0017571B">
        <w:rPr>
          <w:b/>
          <w:noProof/>
          <w:szCs w:val="22"/>
          <w:lang w:val="de-DE"/>
          <w:rPrChange w:id="135" w:author="Autor">
            <w:rPr>
              <w:b/>
              <w:noProof/>
              <w:szCs w:val="22"/>
              <w:lang w:val="da-DK"/>
            </w:rPr>
          </w:rPrChange>
        </w:rPr>
        <w:tab/>
      </w:r>
      <w:r w:rsidRPr="0017571B">
        <w:rPr>
          <w:b/>
          <w:szCs w:val="22"/>
          <w:lang w:val="de-DE"/>
          <w:rPrChange w:id="136" w:author="Autor">
            <w:rPr>
              <w:b/>
              <w:szCs w:val="22"/>
              <w:lang w:val="da-DK"/>
            </w:rPr>
          </w:rPrChange>
        </w:rPr>
        <w:t>MARKEDSFØRINGSTILLADELSESNUMMER (</w:t>
      </w:r>
      <w:r w:rsidR="00F91422" w:rsidRPr="0017571B">
        <w:rPr>
          <w:b/>
          <w:szCs w:val="22"/>
          <w:lang w:val="de-DE"/>
          <w:rPrChange w:id="137" w:author="Autor">
            <w:rPr>
              <w:b/>
              <w:szCs w:val="22"/>
              <w:lang w:val="da-DK"/>
            </w:rPr>
          </w:rPrChange>
        </w:rPr>
        <w:t>-</w:t>
      </w:r>
      <w:r w:rsidRPr="0017571B">
        <w:rPr>
          <w:b/>
          <w:szCs w:val="22"/>
          <w:lang w:val="de-DE"/>
          <w:rPrChange w:id="138" w:author="Autor">
            <w:rPr>
              <w:b/>
              <w:szCs w:val="22"/>
              <w:lang w:val="da-DK"/>
            </w:rPr>
          </w:rPrChange>
        </w:rPr>
        <w:t>NUMRE)</w:t>
      </w:r>
    </w:p>
    <w:p w14:paraId="555AC35E" w14:textId="77777777" w:rsidR="00B84F0A" w:rsidRPr="0017571B" w:rsidRDefault="00B84F0A" w:rsidP="004E1873">
      <w:pPr>
        <w:keepNext/>
        <w:tabs>
          <w:tab w:val="clear" w:pos="567"/>
        </w:tabs>
        <w:spacing w:line="240" w:lineRule="auto"/>
        <w:rPr>
          <w:noProof/>
          <w:szCs w:val="22"/>
          <w:lang w:val="de-DE"/>
          <w:rPrChange w:id="139" w:author="Autor">
            <w:rPr>
              <w:noProof/>
              <w:szCs w:val="22"/>
              <w:lang w:val="da-DK"/>
            </w:rPr>
          </w:rPrChange>
        </w:rPr>
      </w:pPr>
    </w:p>
    <w:p w14:paraId="1605C066" w14:textId="77777777" w:rsidR="00B84F0A" w:rsidRPr="0017571B" w:rsidRDefault="007160A7" w:rsidP="004E1873">
      <w:pPr>
        <w:tabs>
          <w:tab w:val="clear" w:pos="567"/>
        </w:tabs>
        <w:spacing w:line="240" w:lineRule="auto"/>
        <w:rPr>
          <w:noProof/>
          <w:szCs w:val="22"/>
          <w:lang w:val="de-DE"/>
          <w:rPrChange w:id="140" w:author="Autor">
            <w:rPr>
              <w:noProof/>
              <w:szCs w:val="22"/>
              <w:lang w:val="da-DK"/>
            </w:rPr>
          </w:rPrChange>
        </w:rPr>
      </w:pPr>
      <w:r w:rsidRPr="0017571B">
        <w:rPr>
          <w:szCs w:val="22"/>
          <w:lang w:val="de-DE"/>
          <w:rPrChange w:id="141" w:author="Autor">
            <w:rPr>
              <w:szCs w:val="22"/>
              <w:lang w:val="da-DK"/>
            </w:rPr>
          </w:rPrChange>
        </w:rPr>
        <w:t>EU/1/10/652/001</w:t>
      </w:r>
    </w:p>
    <w:p w14:paraId="75B2B4F6" w14:textId="77777777" w:rsidR="00B84F0A" w:rsidRPr="0017571B" w:rsidRDefault="00B84F0A" w:rsidP="004E1873">
      <w:pPr>
        <w:tabs>
          <w:tab w:val="clear" w:pos="567"/>
        </w:tabs>
        <w:spacing w:line="240" w:lineRule="auto"/>
        <w:rPr>
          <w:noProof/>
          <w:szCs w:val="22"/>
          <w:lang w:val="de-DE"/>
          <w:rPrChange w:id="142" w:author="Autor">
            <w:rPr>
              <w:noProof/>
              <w:szCs w:val="22"/>
              <w:lang w:val="da-DK"/>
            </w:rPr>
          </w:rPrChange>
        </w:rPr>
      </w:pPr>
    </w:p>
    <w:p w14:paraId="63D52C23" w14:textId="77777777" w:rsidR="00B84F0A" w:rsidRPr="0017571B" w:rsidRDefault="00B84F0A" w:rsidP="004E1873">
      <w:pPr>
        <w:tabs>
          <w:tab w:val="clear" w:pos="567"/>
        </w:tabs>
        <w:spacing w:line="240" w:lineRule="auto"/>
        <w:rPr>
          <w:noProof/>
          <w:szCs w:val="22"/>
          <w:lang w:val="de-DE"/>
          <w:rPrChange w:id="143" w:author="Autor">
            <w:rPr>
              <w:noProof/>
              <w:szCs w:val="22"/>
              <w:lang w:val="da-DK"/>
            </w:rPr>
          </w:rPrChange>
        </w:rPr>
      </w:pPr>
    </w:p>
    <w:p w14:paraId="040B34C7"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144" w:author="Autor">
            <w:rPr>
              <w:noProof/>
              <w:szCs w:val="22"/>
              <w:lang w:val="da-DK"/>
            </w:rPr>
          </w:rPrChange>
        </w:rPr>
      </w:pPr>
      <w:r w:rsidRPr="0017571B">
        <w:rPr>
          <w:b/>
          <w:noProof/>
          <w:szCs w:val="22"/>
          <w:lang w:val="en-US"/>
          <w:rPrChange w:id="145" w:author="Autor">
            <w:rPr>
              <w:b/>
              <w:noProof/>
              <w:szCs w:val="22"/>
              <w:lang w:val="da-DK"/>
            </w:rPr>
          </w:rPrChange>
        </w:rPr>
        <w:t>13.</w:t>
      </w:r>
      <w:r w:rsidRPr="0017571B">
        <w:rPr>
          <w:b/>
          <w:noProof/>
          <w:szCs w:val="22"/>
          <w:lang w:val="en-US"/>
          <w:rPrChange w:id="146" w:author="Autor">
            <w:rPr>
              <w:b/>
              <w:noProof/>
              <w:szCs w:val="22"/>
              <w:lang w:val="da-DK"/>
            </w:rPr>
          </w:rPrChange>
        </w:rPr>
        <w:tab/>
      </w:r>
      <w:r w:rsidRPr="0017571B">
        <w:rPr>
          <w:b/>
          <w:szCs w:val="22"/>
          <w:lang w:val="en-US"/>
          <w:rPrChange w:id="147" w:author="Autor">
            <w:rPr>
              <w:b/>
              <w:szCs w:val="22"/>
              <w:lang w:val="da-DK"/>
            </w:rPr>
          </w:rPrChange>
        </w:rPr>
        <w:t>BATCHNUMMER</w:t>
      </w:r>
    </w:p>
    <w:p w14:paraId="3CF465A6" w14:textId="77777777" w:rsidR="00B84F0A" w:rsidRPr="0017571B" w:rsidRDefault="00B84F0A" w:rsidP="004E1873">
      <w:pPr>
        <w:keepNext/>
        <w:tabs>
          <w:tab w:val="clear" w:pos="567"/>
        </w:tabs>
        <w:spacing w:line="240" w:lineRule="auto"/>
        <w:rPr>
          <w:szCs w:val="22"/>
          <w:lang w:val="en-US"/>
          <w:rPrChange w:id="148" w:author="Autor">
            <w:rPr>
              <w:szCs w:val="22"/>
              <w:lang w:val="da-DK"/>
            </w:rPr>
          </w:rPrChange>
        </w:rPr>
      </w:pPr>
    </w:p>
    <w:p w14:paraId="06EC635B" w14:textId="77777777" w:rsidR="00B84F0A" w:rsidRPr="0017571B" w:rsidRDefault="00B84F0A" w:rsidP="004E1873">
      <w:pPr>
        <w:tabs>
          <w:tab w:val="clear" w:pos="567"/>
        </w:tabs>
        <w:spacing w:line="240" w:lineRule="auto"/>
        <w:rPr>
          <w:noProof/>
          <w:szCs w:val="22"/>
          <w:lang w:val="en-US"/>
          <w:rPrChange w:id="149" w:author="Autor">
            <w:rPr>
              <w:noProof/>
              <w:szCs w:val="22"/>
              <w:lang w:val="da-DK"/>
            </w:rPr>
          </w:rPrChange>
        </w:rPr>
      </w:pPr>
      <w:r w:rsidRPr="0017571B">
        <w:rPr>
          <w:szCs w:val="22"/>
          <w:lang w:val="en-US"/>
          <w:rPrChange w:id="150" w:author="Autor">
            <w:rPr>
              <w:szCs w:val="22"/>
              <w:lang w:val="da-DK"/>
            </w:rPr>
          </w:rPrChange>
        </w:rPr>
        <w:t>Lot</w:t>
      </w:r>
    </w:p>
    <w:p w14:paraId="35AC4990" w14:textId="77777777" w:rsidR="00B84F0A" w:rsidRPr="0017571B" w:rsidRDefault="00B84F0A" w:rsidP="004E1873">
      <w:pPr>
        <w:tabs>
          <w:tab w:val="clear" w:pos="567"/>
        </w:tabs>
        <w:spacing w:line="240" w:lineRule="auto"/>
        <w:rPr>
          <w:noProof/>
          <w:szCs w:val="22"/>
          <w:lang w:val="en-US"/>
          <w:rPrChange w:id="151" w:author="Autor">
            <w:rPr>
              <w:noProof/>
              <w:szCs w:val="22"/>
              <w:lang w:val="da-DK"/>
            </w:rPr>
          </w:rPrChange>
        </w:rPr>
      </w:pPr>
    </w:p>
    <w:p w14:paraId="2D8EF94C" w14:textId="77777777" w:rsidR="00B84F0A" w:rsidRPr="0017571B" w:rsidRDefault="00B84F0A" w:rsidP="004E1873">
      <w:pPr>
        <w:tabs>
          <w:tab w:val="clear" w:pos="567"/>
        </w:tabs>
        <w:spacing w:line="240" w:lineRule="auto"/>
        <w:rPr>
          <w:noProof/>
          <w:szCs w:val="22"/>
          <w:lang w:val="en-US"/>
          <w:rPrChange w:id="152" w:author="Autor">
            <w:rPr>
              <w:noProof/>
              <w:szCs w:val="22"/>
              <w:lang w:val="da-DK"/>
            </w:rPr>
          </w:rPrChange>
        </w:rPr>
      </w:pPr>
    </w:p>
    <w:p w14:paraId="60FEA63C"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153" w:author="Autor">
            <w:rPr>
              <w:noProof/>
              <w:szCs w:val="22"/>
              <w:lang w:val="da-DK"/>
            </w:rPr>
          </w:rPrChange>
        </w:rPr>
      </w:pPr>
      <w:r w:rsidRPr="0017571B">
        <w:rPr>
          <w:b/>
          <w:noProof/>
          <w:szCs w:val="22"/>
          <w:lang w:val="en-US"/>
          <w:rPrChange w:id="154" w:author="Autor">
            <w:rPr>
              <w:b/>
              <w:noProof/>
              <w:szCs w:val="22"/>
              <w:lang w:val="da-DK"/>
            </w:rPr>
          </w:rPrChange>
        </w:rPr>
        <w:t>14.</w:t>
      </w:r>
      <w:r w:rsidRPr="0017571B">
        <w:rPr>
          <w:b/>
          <w:noProof/>
          <w:szCs w:val="22"/>
          <w:lang w:val="en-US"/>
          <w:rPrChange w:id="155" w:author="Autor">
            <w:rPr>
              <w:b/>
              <w:noProof/>
              <w:szCs w:val="22"/>
              <w:lang w:val="da-DK"/>
            </w:rPr>
          </w:rPrChange>
        </w:rPr>
        <w:tab/>
      </w:r>
      <w:r w:rsidRPr="0017571B">
        <w:rPr>
          <w:b/>
          <w:szCs w:val="22"/>
          <w:lang w:val="en-US"/>
          <w:rPrChange w:id="156" w:author="Autor">
            <w:rPr>
              <w:b/>
              <w:szCs w:val="22"/>
              <w:lang w:val="da-DK"/>
            </w:rPr>
          </w:rPrChange>
        </w:rPr>
        <w:t>GENEREL KLASSIFIKATION FOR UDLEVERING</w:t>
      </w:r>
    </w:p>
    <w:p w14:paraId="243C2C88" w14:textId="77777777" w:rsidR="00B84F0A" w:rsidRPr="0017571B" w:rsidRDefault="00B84F0A" w:rsidP="004E1873">
      <w:pPr>
        <w:tabs>
          <w:tab w:val="clear" w:pos="567"/>
        </w:tabs>
        <w:autoSpaceDE w:val="0"/>
        <w:autoSpaceDN w:val="0"/>
        <w:adjustRightInd w:val="0"/>
        <w:spacing w:line="240" w:lineRule="auto"/>
        <w:rPr>
          <w:noProof/>
          <w:szCs w:val="22"/>
          <w:lang w:val="en-US"/>
          <w:rPrChange w:id="157" w:author="Autor">
            <w:rPr>
              <w:noProof/>
              <w:szCs w:val="22"/>
              <w:lang w:val="da-DK"/>
            </w:rPr>
          </w:rPrChange>
        </w:rPr>
      </w:pPr>
    </w:p>
    <w:p w14:paraId="338523FD" w14:textId="77777777" w:rsidR="00B84F0A" w:rsidRPr="0017571B" w:rsidRDefault="00B84F0A" w:rsidP="004E1873">
      <w:pPr>
        <w:tabs>
          <w:tab w:val="clear" w:pos="567"/>
        </w:tabs>
        <w:spacing w:line="240" w:lineRule="auto"/>
        <w:rPr>
          <w:noProof/>
          <w:szCs w:val="22"/>
          <w:lang w:val="en-US"/>
          <w:rPrChange w:id="158" w:author="Autor">
            <w:rPr>
              <w:noProof/>
              <w:szCs w:val="22"/>
              <w:lang w:val="da-DK"/>
            </w:rPr>
          </w:rPrChange>
        </w:rPr>
      </w:pPr>
    </w:p>
    <w:p w14:paraId="15C27ECC"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159" w:author="Autor">
            <w:rPr>
              <w:b/>
              <w:noProof/>
              <w:szCs w:val="22"/>
              <w:lang w:val="da-DK"/>
            </w:rPr>
          </w:rPrChange>
        </w:rPr>
      </w:pPr>
      <w:r w:rsidRPr="0017571B">
        <w:rPr>
          <w:b/>
          <w:noProof/>
          <w:szCs w:val="22"/>
          <w:lang w:val="de-DE"/>
          <w:rPrChange w:id="160" w:author="Autor">
            <w:rPr>
              <w:b/>
              <w:noProof/>
              <w:szCs w:val="22"/>
              <w:lang w:val="da-DK"/>
            </w:rPr>
          </w:rPrChange>
        </w:rPr>
        <w:t>15.</w:t>
      </w:r>
      <w:r w:rsidRPr="0017571B">
        <w:rPr>
          <w:b/>
          <w:noProof/>
          <w:szCs w:val="22"/>
          <w:lang w:val="de-DE"/>
          <w:rPrChange w:id="161" w:author="Autor">
            <w:rPr>
              <w:b/>
              <w:noProof/>
              <w:szCs w:val="22"/>
              <w:lang w:val="da-DK"/>
            </w:rPr>
          </w:rPrChange>
        </w:rPr>
        <w:tab/>
        <w:t>INSTRUKTIONER VEDRØRENDE ANVENDELSEN</w:t>
      </w:r>
    </w:p>
    <w:p w14:paraId="61872270" w14:textId="77777777" w:rsidR="00B84F0A" w:rsidRPr="0017571B" w:rsidRDefault="00B84F0A" w:rsidP="004E1873">
      <w:pPr>
        <w:tabs>
          <w:tab w:val="clear" w:pos="567"/>
        </w:tabs>
        <w:spacing w:line="240" w:lineRule="auto"/>
        <w:rPr>
          <w:noProof/>
          <w:szCs w:val="22"/>
          <w:lang w:val="de-DE"/>
          <w:rPrChange w:id="162" w:author="Autor">
            <w:rPr>
              <w:noProof/>
              <w:szCs w:val="22"/>
              <w:lang w:val="da-DK"/>
            </w:rPr>
          </w:rPrChange>
        </w:rPr>
      </w:pPr>
    </w:p>
    <w:p w14:paraId="184103B9" w14:textId="77777777" w:rsidR="00B84F0A" w:rsidRPr="0017571B" w:rsidRDefault="00B84F0A" w:rsidP="004E1873">
      <w:pPr>
        <w:tabs>
          <w:tab w:val="clear" w:pos="567"/>
        </w:tabs>
        <w:spacing w:line="240" w:lineRule="auto"/>
        <w:rPr>
          <w:noProof/>
          <w:szCs w:val="22"/>
          <w:lang w:val="de-DE"/>
          <w:rPrChange w:id="163" w:author="Autor">
            <w:rPr>
              <w:noProof/>
              <w:szCs w:val="22"/>
              <w:lang w:val="da-DK"/>
            </w:rPr>
          </w:rPrChange>
        </w:rPr>
      </w:pPr>
    </w:p>
    <w:p w14:paraId="11388C4D"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e-DE"/>
          <w:rPrChange w:id="164" w:author="Autor">
            <w:rPr>
              <w:noProof/>
              <w:szCs w:val="22"/>
              <w:lang w:val="da-DK"/>
            </w:rPr>
          </w:rPrChange>
        </w:rPr>
      </w:pPr>
      <w:r w:rsidRPr="0017571B">
        <w:rPr>
          <w:b/>
          <w:noProof/>
          <w:szCs w:val="22"/>
          <w:lang w:val="de-DE"/>
          <w:rPrChange w:id="165" w:author="Autor">
            <w:rPr>
              <w:b/>
              <w:noProof/>
              <w:szCs w:val="22"/>
              <w:lang w:val="da-DK"/>
            </w:rPr>
          </w:rPrChange>
        </w:rPr>
        <w:t>16.</w:t>
      </w:r>
      <w:r w:rsidRPr="0017571B">
        <w:rPr>
          <w:b/>
          <w:noProof/>
          <w:szCs w:val="22"/>
          <w:lang w:val="de-DE"/>
          <w:rPrChange w:id="166" w:author="Autor">
            <w:rPr>
              <w:b/>
              <w:noProof/>
              <w:szCs w:val="22"/>
              <w:lang w:val="da-DK"/>
            </w:rPr>
          </w:rPrChange>
        </w:rPr>
        <w:tab/>
      </w:r>
      <w:r w:rsidRPr="0017571B">
        <w:rPr>
          <w:b/>
          <w:szCs w:val="22"/>
          <w:lang w:val="de-DE"/>
          <w:rPrChange w:id="167" w:author="Autor">
            <w:rPr>
              <w:b/>
              <w:szCs w:val="22"/>
              <w:lang w:val="da-DK"/>
            </w:rPr>
          </w:rPrChange>
        </w:rPr>
        <w:t>INFORMATION I BRAILLESKRIFT</w:t>
      </w:r>
    </w:p>
    <w:p w14:paraId="416B3360" w14:textId="77777777" w:rsidR="00B84F0A" w:rsidRPr="0017571B" w:rsidRDefault="00B84F0A" w:rsidP="004E1873">
      <w:pPr>
        <w:keepNext/>
        <w:tabs>
          <w:tab w:val="clear" w:pos="567"/>
        </w:tabs>
        <w:spacing w:line="240" w:lineRule="auto"/>
        <w:rPr>
          <w:i/>
          <w:szCs w:val="22"/>
          <w:lang w:val="de-DE"/>
          <w:rPrChange w:id="168" w:author="Autor">
            <w:rPr>
              <w:i/>
              <w:szCs w:val="22"/>
              <w:lang w:val="da-DK"/>
            </w:rPr>
          </w:rPrChange>
        </w:rPr>
      </w:pPr>
    </w:p>
    <w:p w14:paraId="489EB5B4" w14:textId="77777777" w:rsidR="00B84F0A" w:rsidRPr="0017571B" w:rsidRDefault="00B84F0A" w:rsidP="004E1873">
      <w:pPr>
        <w:spacing w:line="240" w:lineRule="auto"/>
        <w:rPr>
          <w:szCs w:val="22"/>
          <w:lang w:val="de-DE"/>
          <w:rPrChange w:id="169" w:author="Autor">
            <w:rPr>
              <w:szCs w:val="22"/>
              <w:lang w:val="da-DK"/>
            </w:rPr>
          </w:rPrChange>
        </w:rPr>
      </w:pPr>
      <w:r w:rsidRPr="0017571B">
        <w:rPr>
          <w:szCs w:val="22"/>
          <w:lang w:val="de-DE"/>
          <w:rPrChange w:id="170" w:author="Autor">
            <w:rPr>
              <w:szCs w:val="22"/>
              <w:lang w:val="da-DK"/>
            </w:rPr>
          </w:rPrChange>
        </w:rPr>
        <w:t>TOBI Podhaler</w:t>
      </w:r>
    </w:p>
    <w:p w14:paraId="0BAD8D57" w14:textId="77777777" w:rsidR="000E0CC8" w:rsidRPr="0017571B" w:rsidRDefault="000E0CC8" w:rsidP="004E1873">
      <w:pPr>
        <w:spacing w:line="240" w:lineRule="auto"/>
        <w:rPr>
          <w:szCs w:val="22"/>
          <w:lang w:val="de-DE"/>
          <w:rPrChange w:id="171" w:author="Autor">
            <w:rPr>
              <w:szCs w:val="22"/>
              <w:lang w:val="da-DK"/>
            </w:rPr>
          </w:rPrChange>
        </w:rPr>
      </w:pPr>
    </w:p>
    <w:p w14:paraId="1C13F902" w14:textId="77777777" w:rsidR="008D69C2" w:rsidRPr="0017571B" w:rsidRDefault="008D69C2" w:rsidP="004E1873">
      <w:pPr>
        <w:spacing w:line="240" w:lineRule="auto"/>
        <w:rPr>
          <w:szCs w:val="22"/>
          <w:lang w:val="de-DE"/>
          <w:rPrChange w:id="172" w:author="Autor">
            <w:rPr>
              <w:szCs w:val="22"/>
              <w:lang w:val="da-DK"/>
            </w:rPr>
          </w:rPrChange>
        </w:rPr>
      </w:pPr>
    </w:p>
    <w:p w14:paraId="45447042" w14:textId="77777777" w:rsidR="000E0CC8" w:rsidRPr="002A7C8C" w:rsidRDefault="000E0CC8" w:rsidP="004E1873">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da-DK"/>
        </w:rPr>
      </w:pPr>
      <w:r w:rsidRPr="002A7C8C">
        <w:rPr>
          <w:b/>
          <w:szCs w:val="22"/>
          <w:lang w:val="da-DK"/>
        </w:rPr>
        <w:t>17.</w:t>
      </w:r>
      <w:r w:rsidRPr="002A7C8C">
        <w:rPr>
          <w:b/>
          <w:szCs w:val="22"/>
          <w:lang w:val="da-DK"/>
        </w:rPr>
        <w:tab/>
        <w:t>ENTYDIG IDENTIFIKATOR – 2D-STREGKODE</w:t>
      </w:r>
    </w:p>
    <w:p w14:paraId="6D936618" w14:textId="77777777" w:rsidR="000E0CC8" w:rsidRPr="002A7C8C" w:rsidRDefault="000E0CC8" w:rsidP="004E1873">
      <w:pPr>
        <w:keepNext/>
        <w:widowControl w:val="0"/>
        <w:spacing w:line="240" w:lineRule="auto"/>
        <w:rPr>
          <w:szCs w:val="22"/>
          <w:lang w:val="da-DK"/>
        </w:rPr>
      </w:pPr>
    </w:p>
    <w:p w14:paraId="4AC0A9EB" w14:textId="77777777" w:rsidR="000E0CC8" w:rsidRPr="002A7C8C" w:rsidRDefault="000E0CC8" w:rsidP="004E1873">
      <w:pPr>
        <w:widowControl w:val="0"/>
        <w:spacing w:line="240" w:lineRule="auto"/>
        <w:rPr>
          <w:szCs w:val="22"/>
          <w:shd w:val="clear" w:color="auto" w:fill="CCCCCC"/>
          <w:lang w:val="da-DK"/>
        </w:rPr>
      </w:pPr>
      <w:r w:rsidRPr="002A7C8C">
        <w:rPr>
          <w:szCs w:val="22"/>
          <w:shd w:val="pct15" w:color="auto" w:fill="auto"/>
          <w:lang w:val="da-DK"/>
        </w:rPr>
        <w:t>Der er anført en 2D-stregkode, som indeholder en entydig identifikator.</w:t>
      </w:r>
    </w:p>
    <w:p w14:paraId="5C43784F" w14:textId="77777777" w:rsidR="000E0CC8" w:rsidRPr="002A7C8C" w:rsidRDefault="000E0CC8" w:rsidP="004E1873">
      <w:pPr>
        <w:widowControl w:val="0"/>
        <w:spacing w:line="240" w:lineRule="auto"/>
        <w:rPr>
          <w:vanish/>
          <w:szCs w:val="22"/>
          <w:lang w:val="da-DK"/>
        </w:rPr>
      </w:pPr>
    </w:p>
    <w:p w14:paraId="236B43AC" w14:textId="77777777" w:rsidR="000E0CC8" w:rsidRPr="002A7C8C" w:rsidRDefault="000E0CC8" w:rsidP="004E1873">
      <w:pPr>
        <w:widowControl w:val="0"/>
        <w:spacing w:line="240" w:lineRule="auto"/>
        <w:rPr>
          <w:szCs w:val="22"/>
          <w:lang w:val="da-DK"/>
        </w:rPr>
      </w:pPr>
    </w:p>
    <w:p w14:paraId="650FD035" w14:textId="77777777" w:rsidR="000E0CC8" w:rsidRPr="002A7C8C" w:rsidRDefault="000E0CC8" w:rsidP="004E1873">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da-DK"/>
        </w:rPr>
      </w:pPr>
      <w:r w:rsidRPr="002A7C8C">
        <w:rPr>
          <w:b/>
          <w:szCs w:val="22"/>
          <w:lang w:val="da-DK"/>
        </w:rPr>
        <w:lastRenderedPageBreak/>
        <w:t>18.</w:t>
      </w:r>
      <w:r w:rsidRPr="002A7C8C">
        <w:rPr>
          <w:b/>
          <w:szCs w:val="22"/>
          <w:lang w:val="da-DK"/>
        </w:rPr>
        <w:tab/>
        <w:t>ENTYDIG IDENTIFIKATOR - MENNESKELIGT LÆSBARE DATA</w:t>
      </w:r>
    </w:p>
    <w:p w14:paraId="2AB38055" w14:textId="77777777" w:rsidR="000E0CC8" w:rsidRPr="002A7C8C" w:rsidRDefault="000E0CC8" w:rsidP="004E1873">
      <w:pPr>
        <w:keepNext/>
        <w:widowControl w:val="0"/>
        <w:spacing w:line="240" w:lineRule="auto"/>
        <w:rPr>
          <w:szCs w:val="22"/>
          <w:lang w:val="da-DK"/>
        </w:rPr>
      </w:pPr>
    </w:p>
    <w:p w14:paraId="434F191E" w14:textId="77777777" w:rsidR="000E0CC8" w:rsidRPr="002A7C8C" w:rsidRDefault="000E0CC8" w:rsidP="004E1873">
      <w:pPr>
        <w:keepNext/>
        <w:widowControl w:val="0"/>
        <w:spacing w:line="240" w:lineRule="auto"/>
        <w:rPr>
          <w:szCs w:val="22"/>
          <w:lang w:val="da-DK"/>
        </w:rPr>
      </w:pPr>
      <w:r w:rsidRPr="002A7C8C">
        <w:rPr>
          <w:szCs w:val="22"/>
          <w:lang w:val="da-DK"/>
        </w:rPr>
        <w:t>PC:</w:t>
      </w:r>
    </w:p>
    <w:p w14:paraId="4C835E60" w14:textId="77777777" w:rsidR="000E0CC8" w:rsidRPr="002A7C8C" w:rsidRDefault="000E0CC8" w:rsidP="004E1873">
      <w:pPr>
        <w:keepNext/>
        <w:widowControl w:val="0"/>
        <w:spacing w:line="240" w:lineRule="auto"/>
        <w:rPr>
          <w:szCs w:val="22"/>
          <w:lang w:val="da-DK"/>
        </w:rPr>
      </w:pPr>
      <w:r w:rsidRPr="002A7C8C">
        <w:rPr>
          <w:szCs w:val="22"/>
          <w:lang w:val="da-DK"/>
        </w:rPr>
        <w:t>SN:</w:t>
      </w:r>
    </w:p>
    <w:p w14:paraId="66C877D7" w14:textId="77777777" w:rsidR="000E0CC8" w:rsidRPr="002A7C8C" w:rsidRDefault="000E0CC8" w:rsidP="004E1873">
      <w:pPr>
        <w:suppressAutoHyphens/>
        <w:spacing w:line="240" w:lineRule="auto"/>
        <w:jc w:val="both"/>
        <w:rPr>
          <w:szCs w:val="22"/>
          <w:lang w:val="da-DK"/>
        </w:rPr>
      </w:pPr>
      <w:r w:rsidRPr="002A7C8C">
        <w:rPr>
          <w:szCs w:val="22"/>
          <w:lang w:val="da-DK"/>
        </w:rPr>
        <w:t>NN:</w:t>
      </w:r>
    </w:p>
    <w:p w14:paraId="33AA73AF" w14:textId="77777777" w:rsidR="000E0CC8" w:rsidRPr="002A7C8C" w:rsidRDefault="000E0CC8" w:rsidP="004E1873">
      <w:pPr>
        <w:spacing w:line="240" w:lineRule="auto"/>
        <w:rPr>
          <w:szCs w:val="22"/>
          <w:lang w:val="da-DK"/>
        </w:rPr>
      </w:pPr>
    </w:p>
    <w:p w14:paraId="2D24CEBA"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sidRPr="002A7C8C">
        <w:rPr>
          <w:szCs w:val="22"/>
          <w:lang w:val="da-DK"/>
        </w:rPr>
        <w:br w:type="page"/>
      </w:r>
      <w:r w:rsidRPr="002A7C8C">
        <w:rPr>
          <w:b/>
          <w:bCs/>
          <w:szCs w:val="22"/>
          <w:lang w:val="da-DK"/>
        </w:rPr>
        <w:lastRenderedPageBreak/>
        <w:t>MÆRKNING, DER SKAL ANFØRES PÅ DEN YDRE EMBALLAGE</w:t>
      </w:r>
    </w:p>
    <w:p w14:paraId="781B7A5A"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
    <w:p w14:paraId="5131C528" w14:textId="77777777" w:rsidR="00B84F0A" w:rsidRPr="002A7C8C" w:rsidRDefault="0020294F" w:rsidP="004E187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sidRPr="002A7C8C">
        <w:rPr>
          <w:b/>
          <w:szCs w:val="22"/>
          <w:lang w:val="da-DK"/>
        </w:rPr>
        <w:t>UGENTLIG</w:t>
      </w:r>
      <w:r w:rsidR="00356AD2" w:rsidRPr="002A7C8C">
        <w:rPr>
          <w:b/>
          <w:szCs w:val="22"/>
          <w:lang w:val="da-DK"/>
        </w:rPr>
        <w:t xml:space="preserve"> </w:t>
      </w:r>
      <w:r w:rsidR="00B84F0A" w:rsidRPr="002A7C8C">
        <w:rPr>
          <w:b/>
          <w:szCs w:val="22"/>
          <w:lang w:val="da-DK"/>
        </w:rPr>
        <w:t xml:space="preserve">MELLEMEMBALLAGE </w:t>
      </w:r>
      <w:r w:rsidR="00D20662" w:rsidRPr="002A7C8C">
        <w:rPr>
          <w:b/>
          <w:szCs w:val="22"/>
          <w:lang w:val="da-DK"/>
        </w:rPr>
        <w:t xml:space="preserve">TIL </w:t>
      </w:r>
      <w:r w:rsidR="00B84F0A" w:rsidRPr="002A7C8C">
        <w:rPr>
          <w:b/>
          <w:szCs w:val="22"/>
          <w:lang w:val="da-DK"/>
        </w:rPr>
        <w:t>MULTIPAKNING (</w:t>
      </w:r>
      <w:r w:rsidR="00D20662" w:rsidRPr="002A7C8C">
        <w:rPr>
          <w:b/>
          <w:szCs w:val="22"/>
          <w:lang w:val="da-DK"/>
        </w:rPr>
        <w:t>UDEN</w:t>
      </w:r>
      <w:r w:rsidR="00B84F0A" w:rsidRPr="002A7C8C">
        <w:rPr>
          <w:b/>
          <w:szCs w:val="22"/>
          <w:lang w:val="da-DK"/>
        </w:rPr>
        <w:t xml:space="preserve"> BLÅ </w:t>
      </w:r>
      <w:r w:rsidR="00D20662" w:rsidRPr="002A7C8C">
        <w:rPr>
          <w:b/>
          <w:szCs w:val="22"/>
          <w:lang w:val="da-DK"/>
        </w:rPr>
        <w:t>BOKS</w:t>
      </w:r>
      <w:r w:rsidR="00B84F0A" w:rsidRPr="002A7C8C">
        <w:rPr>
          <w:b/>
          <w:szCs w:val="22"/>
          <w:lang w:val="da-DK"/>
        </w:rPr>
        <w:t>)</w:t>
      </w:r>
    </w:p>
    <w:p w14:paraId="7D65701C" w14:textId="77777777" w:rsidR="00B84F0A" w:rsidRPr="002A7C8C" w:rsidRDefault="00B84F0A" w:rsidP="004E1873">
      <w:pPr>
        <w:tabs>
          <w:tab w:val="clear" w:pos="567"/>
        </w:tabs>
        <w:spacing w:line="240" w:lineRule="auto"/>
        <w:rPr>
          <w:szCs w:val="22"/>
          <w:lang w:val="da-DK"/>
        </w:rPr>
      </w:pPr>
    </w:p>
    <w:p w14:paraId="378AE78C" w14:textId="77777777" w:rsidR="00B84F0A" w:rsidRPr="002A7C8C" w:rsidRDefault="00B84F0A" w:rsidP="004E1873">
      <w:pPr>
        <w:tabs>
          <w:tab w:val="clear" w:pos="567"/>
        </w:tabs>
        <w:spacing w:line="240" w:lineRule="auto"/>
        <w:rPr>
          <w:szCs w:val="22"/>
          <w:lang w:val="da-DK"/>
        </w:rPr>
      </w:pPr>
    </w:p>
    <w:p w14:paraId="66E1A59F"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w:t>
      </w:r>
      <w:r w:rsidRPr="002A7C8C">
        <w:rPr>
          <w:b/>
          <w:szCs w:val="22"/>
          <w:lang w:val="da-DK"/>
        </w:rPr>
        <w:tab/>
        <w:t>LÆGEMIDLETS NAVN</w:t>
      </w:r>
    </w:p>
    <w:p w14:paraId="799BB4B4" w14:textId="77777777" w:rsidR="00B84F0A" w:rsidRPr="002A7C8C" w:rsidRDefault="00B84F0A" w:rsidP="004E1873">
      <w:pPr>
        <w:keepNext/>
        <w:tabs>
          <w:tab w:val="clear" w:pos="567"/>
        </w:tabs>
        <w:spacing w:line="240" w:lineRule="auto"/>
        <w:rPr>
          <w:szCs w:val="22"/>
          <w:lang w:val="da-DK"/>
        </w:rPr>
      </w:pPr>
    </w:p>
    <w:p w14:paraId="65704577" w14:textId="77777777" w:rsidR="00B84F0A" w:rsidRPr="002A7C8C" w:rsidRDefault="00B84F0A" w:rsidP="004E1873">
      <w:pPr>
        <w:keepNext/>
        <w:tabs>
          <w:tab w:val="clear" w:pos="567"/>
        </w:tabs>
        <w:spacing w:line="240" w:lineRule="auto"/>
        <w:rPr>
          <w:szCs w:val="22"/>
          <w:lang w:val="da-DK"/>
        </w:rPr>
      </w:pPr>
      <w:r w:rsidRPr="002A7C8C">
        <w:rPr>
          <w:szCs w:val="22"/>
          <w:lang w:val="da-DK"/>
        </w:rPr>
        <w:t>TOBI Podhaler 28 mg inhalationspulver</w:t>
      </w:r>
      <w:r w:rsidR="00774BD9" w:rsidRPr="002A7C8C">
        <w:rPr>
          <w:szCs w:val="22"/>
          <w:lang w:val="da-DK"/>
        </w:rPr>
        <w:t>, hårde kapsler</w:t>
      </w:r>
    </w:p>
    <w:p w14:paraId="1F25CB9C" w14:textId="77777777" w:rsidR="00B84F0A" w:rsidRPr="002A7C8C" w:rsidRDefault="00C07D93" w:rsidP="004E1873">
      <w:pPr>
        <w:tabs>
          <w:tab w:val="clear" w:pos="567"/>
        </w:tabs>
        <w:spacing w:line="240" w:lineRule="auto"/>
        <w:rPr>
          <w:szCs w:val="22"/>
          <w:lang w:val="da-DK"/>
        </w:rPr>
      </w:pPr>
      <w:r w:rsidRPr="002A7C8C">
        <w:rPr>
          <w:szCs w:val="22"/>
          <w:lang w:val="da-DK"/>
        </w:rPr>
        <w:t>t</w:t>
      </w:r>
      <w:r w:rsidR="00B84F0A" w:rsidRPr="002A7C8C">
        <w:rPr>
          <w:szCs w:val="22"/>
          <w:lang w:val="da-DK"/>
        </w:rPr>
        <w:t>obramycin</w:t>
      </w:r>
    </w:p>
    <w:p w14:paraId="0800F04C" w14:textId="77777777" w:rsidR="00B84F0A" w:rsidRPr="002A7C8C" w:rsidRDefault="00B84F0A" w:rsidP="004E1873">
      <w:pPr>
        <w:tabs>
          <w:tab w:val="clear" w:pos="567"/>
        </w:tabs>
        <w:spacing w:line="240" w:lineRule="auto"/>
        <w:rPr>
          <w:szCs w:val="22"/>
          <w:lang w:val="da-DK"/>
        </w:rPr>
      </w:pPr>
    </w:p>
    <w:p w14:paraId="270F582C" w14:textId="77777777" w:rsidR="00B84F0A" w:rsidRPr="002A7C8C" w:rsidRDefault="00B84F0A" w:rsidP="004E1873">
      <w:pPr>
        <w:tabs>
          <w:tab w:val="clear" w:pos="567"/>
        </w:tabs>
        <w:spacing w:line="240" w:lineRule="auto"/>
        <w:rPr>
          <w:szCs w:val="22"/>
          <w:lang w:val="da-DK"/>
        </w:rPr>
      </w:pPr>
    </w:p>
    <w:p w14:paraId="12B64B2E"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2.</w:t>
      </w:r>
      <w:r w:rsidRPr="002A7C8C">
        <w:rPr>
          <w:b/>
          <w:szCs w:val="22"/>
          <w:lang w:val="da-DK"/>
        </w:rPr>
        <w:tab/>
        <w:t>ANGIVELSE AF AKTIVT STOF/AKTIVE STOFFER</w:t>
      </w:r>
    </w:p>
    <w:p w14:paraId="766EEA37" w14:textId="77777777" w:rsidR="00B84F0A" w:rsidRPr="002A7C8C" w:rsidRDefault="00B84F0A" w:rsidP="004E1873">
      <w:pPr>
        <w:keepNext/>
        <w:tabs>
          <w:tab w:val="clear" w:pos="567"/>
        </w:tabs>
        <w:spacing w:line="240" w:lineRule="auto"/>
        <w:rPr>
          <w:szCs w:val="22"/>
          <w:lang w:val="da-DK"/>
        </w:rPr>
      </w:pPr>
    </w:p>
    <w:p w14:paraId="181C3D43" w14:textId="77777777" w:rsidR="00B84F0A" w:rsidRPr="002A7C8C" w:rsidRDefault="00B84F0A" w:rsidP="004E1873">
      <w:pPr>
        <w:tabs>
          <w:tab w:val="clear" w:pos="567"/>
        </w:tabs>
        <w:spacing w:line="240" w:lineRule="auto"/>
        <w:rPr>
          <w:szCs w:val="22"/>
          <w:lang w:val="da-DK"/>
        </w:rPr>
      </w:pPr>
      <w:r w:rsidRPr="002A7C8C">
        <w:rPr>
          <w:szCs w:val="22"/>
          <w:lang w:val="da-DK"/>
        </w:rPr>
        <w:t>Hver hård kapsel indeholder 28 mg tobramycin.</w:t>
      </w:r>
    </w:p>
    <w:p w14:paraId="0E6701CB" w14:textId="77777777" w:rsidR="00B84F0A" w:rsidRPr="002A7C8C" w:rsidRDefault="00B84F0A" w:rsidP="004E1873">
      <w:pPr>
        <w:tabs>
          <w:tab w:val="clear" w:pos="567"/>
        </w:tabs>
        <w:spacing w:line="240" w:lineRule="auto"/>
        <w:rPr>
          <w:szCs w:val="22"/>
          <w:lang w:val="da-DK"/>
        </w:rPr>
      </w:pPr>
    </w:p>
    <w:p w14:paraId="20BC830B" w14:textId="77777777" w:rsidR="00B84F0A" w:rsidRPr="002A7C8C" w:rsidRDefault="00B84F0A" w:rsidP="004E1873">
      <w:pPr>
        <w:tabs>
          <w:tab w:val="clear" w:pos="567"/>
        </w:tabs>
        <w:spacing w:line="240" w:lineRule="auto"/>
        <w:rPr>
          <w:szCs w:val="22"/>
          <w:lang w:val="da-DK"/>
        </w:rPr>
      </w:pPr>
    </w:p>
    <w:p w14:paraId="7AFBFC9B" w14:textId="77777777" w:rsidR="00B84F0A" w:rsidRPr="002A7C8C" w:rsidRDefault="00B84F0A" w:rsidP="004E1873">
      <w:pPr>
        <w:keepNext/>
        <w:pBdr>
          <w:top w:val="single" w:sz="4" w:space="1" w:color="auto"/>
          <w:left w:val="single" w:sz="4" w:space="4" w:color="auto"/>
          <w:bottom w:val="single" w:sz="4" w:space="1" w:color="auto"/>
          <w:right w:val="single" w:sz="4" w:space="5" w:color="auto"/>
        </w:pBdr>
        <w:tabs>
          <w:tab w:val="clear" w:pos="567"/>
        </w:tabs>
        <w:spacing w:line="240" w:lineRule="auto"/>
        <w:ind w:left="567" w:hanging="567"/>
        <w:rPr>
          <w:szCs w:val="22"/>
          <w:lang w:val="da-DK"/>
        </w:rPr>
      </w:pPr>
      <w:r w:rsidRPr="002A7C8C">
        <w:rPr>
          <w:b/>
          <w:szCs w:val="22"/>
          <w:lang w:val="da-DK"/>
        </w:rPr>
        <w:t>3.</w:t>
      </w:r>
      <w:r w:rsidRPr="002A7C8C">
        <w:rPr>
          <w:b/>
          <w:szCs w:val="22"/>
          <w:lang w:val="da-DK"/>
        </w:rPr>
        <w:tab/>
        <w:t>LISTE OVER HJÆLPESTOFFER</w:t>
      </w:r>
    </w:p>
    <w:p w14:paraId="3016CEAE" w14:textId="77777777" w:rsidR="00B84F0A" w:rsidRPr="002A7C8C" w:rsidRDefault="00B84F0A" w:rsidP="004E1873">
      <w:pPr>
        <w:keepNext/>
        <w:tabs>
          <w:tab w:val="clear" w:pos="567"/>
        </w:tabs>
        <w:spacing w:line="240" w:lineRule="auto"/>
        <w:rPr>
          <w:szCs w:val="22"/>
          <w:lang w:val="da-DK"/>
        </w:rPr>
      </w:pPr>
    </w:p>
    <w:p w14:paraId="7603B32A" w14:textId="77777777" w:rsidR="00B84F0A" w:rsidRPr="002A7C8C" w:rsidRDefault="00B84F0A" w:rsidP="004E1873">
      <w:pPr>
        <w:spacing w:line="240" w:lineRule="auto"/>
        <w:rPr>
          <w:szCs w:val="22"/>
          <w:lang w:val="da-DK"/>
        </w:rPr>
      </w:pPr>
      <w:r w:rsidRPr="002A7C8C">
        <w:rPr>
          <w:szCs w:val="22"/>
          <w:lang w:val="da-DK"/>
        </w:rPr>
        <w:t xml:space="preserve">Indeholder 1,2-distearoyl-sn-glycero-3-phosphocholin (DSPC), </w:t>
      </w:r>
      <w:r w:rsidR="00A50C18" w:rsidRPr="002A7C8C">
        <w:rPr>
          <w:szCs w:val="22"/>
          <w:lang w:val="da-DK"/>
        </w:rPr>
        <w:t>c</w:t>
      </w:r>
      <w:r w:rsidRPr="002A7C8C">
        <w:rPr>
          <w:szCs w:val="22"/>
          <w:lang w:val="da-DK"/>
        </w:rPr>
        <w:t>alcium</w:t>
      </w:r>
      <w:r w:rsidR="00A50C18" w:rsidRPr="002A7C8C">
        <w:rPr>
          <w:szCs w:val="22"/>
          <w:lang w:val="da-DK"/>
        </w:rPr>
        <w:t>ch</w:t>
      </w:r>
      <w:r w:rsidRPr="002A7C8C">
        <w:rPr>
          <w:szCs w:val="22"/>
          <w:lang w:val="da-DK"/>
        </w:rPr>
        <w:t>lorid og svovlsyre (til pH-justering).</w:t>
      </w:r>
    </w:p>
    <w:p w14:paraId="06FD36D1" w14:textId="77777777" w:rsidR="00B84F0A" w:rsidRPr="002A7C8C" w:rsidRDefault="00B84F0A" w:rsidP="004E1873">
      <w:pPr>
        <w:spacing w:line="240" w:lineRule="auto"/>
        <w:rPr>
          <w:szCs w:val="22"/>
          <w:lang w:val="da-DK"/>
        </w:rPr>
      </w:pPr>
    </w:p>
    <w:p w14:paraId="3B2C9A69" w14:textId="77777777" w:rsidR="00B84F0A" w:rsidRPr="002A7C8C" w:rsidRDefault="00B84F0A" w:rsidP="004E1873">
      <w:pPr>
        <w:tabs>
          <w:tab w:val="clear" w:pos="567"/>
        </w:tabs>
        <w:spacing w:line="240" w:lineRule="auto"/>
        <w:rPr>
          <w:szCs w:val="22"/>
          <w:lang w:val="da-DK"/>
        </w:rPr>
      </w:pPr>
    </w:p>
    <w:p w14:paraId="392C879C"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4.</w:t>
      </w:r>
      <w:r w:rsidRPr="002A7C8C">
        <w:rPr>
          <w:b/>
          <w:szCs w:val="22"/>
          <w:lang w:val="da-DK"/>
        </w:rPr>
        <w:tab/>
        <w:t>LÆGEMIDDELFORM OG INDHOLD (PAKNINGSSTØRRELSE)</w:t>
      </w:r>
    </w:p>
    <w:p w14:paraId="7C5B40DD" w14:textId="77777777" w:rsidR="00B84F0A" w:rsidRPr="002A7C8C" w:rsidRDefault="00B84F0A" w:rsidP="004E1873">
      <w:pPr>
        <w:keepNext/>
        <w:tabs>
          <w:tab w:val="clear" w:pos="567"/>
        </w:tabs>
        <w:spacing w:line="240" w:lineRule="auto"/>
        <w:rPr>
          <w:szCs w:val="22"/>
          <w:lang w:val="da-DK"/>
        </w:rPr>
      </w:pPr>
    </w:p>
    <w:p w14:paraId="53D44C47" w14:textId="77777777" w:rsidR="000267A4" w:rsidRPr="002A7C8C" w:rsidRDefault="000267A4" w:rsidP="004E1873">
      <w:pPr>
        <w:tabs>
          <w:tab w:val="clear" w:pos="567"/>
        </w:tabs>
        <w:spacing w:line="240" w:lineRule="auto"/>
        <w:rPr>
          <w:szCs w:val="22"/>
          <w:shd w:val="clear" w:color="auto" w:fill="D9D9D9"/>
          <w:lang w:val="da-DK"/>
        </w:rPr>
      </w:pPr>
      <w:r w:rsidRPr="002A7C8C">
        <w:rPr>
          <w:szCs w:val="22"/>
          <w:shd w:val="pct15" w:color="auto" w:fill="auto"/>
          <w:lang w:val="da-DK"/>
        </w:rPr>
        <w:t>Inhalationspulver, hårde kapsler</w:t>
      </w:r>
    </w:p>
    <w:p w14:paraId="127F3283" w14:textId="77777777" w:rsidR="000267A4" w:rsidRPr="002A7C8C" w:rsidRDefault="000267A4" w:rsidP="004E1873">
      <w:pPr>
        <w:tabs>
          <w:tab w:val="clear" w:pos="567"/>
        </w:tabs>
        <w:spacing w:line="240" w:lineRule="auto"/>
        <w:rPr>
          <w:szCs w:val="22"/>
          <w:lang w:val="da-DK"/>
        </w:rPr>
      </w:pPr>
    </w:p>
    <w:p w14:paraId="34C18297" w14:textId="77777777" w:rsidR="00B84F0A" w:rsidRPr="002A7C8C" w:rsidRDefault="00B84F0A" w:rsidP="004E1873">
      <w:pPr>
        <w:keepNext/>
        <w:tabs>
          <w:tab w:val="clear" w:pos="567"/>
        </w:tabs>
        <w:spacing w:line="240" w:lineRule="auto"/>
        <w:rPr>
          <w:szCs w:val="22"/>
          <w:lang w:val="da-DK"/>
        </w:rPr>
      </w:pPr>
      <w:r w:rsidRPr="002A7C8C">
        <w:rPr>
          <w:szCs w:val="22"/>
          <w:lang w:val="da-DK"/>
        </w:rPr>
        <w:t>56 kapsler + 1 inhalator</w:t>
      </w:r>
    </w:p>
    <w:p w14:paraId="7EBB9AC4" w14:textId="77777777" w:rsidR="00B84F0A" w:rsidRPr="002A7C8C" w:rsidRDefault="000639E0" w:rsidP="004E1873">
      <w:pPr>
        <w:tabs>
          <w:tab w:val="clear" w:pos="567"/>
        </w:tabs>
        <w:spacing w:line="240" w:lineRule="auto"/>
        <w:rPr>
          <w:szCs w:val="22"/>
          <w:lang w:val="da-DK"/>
        </w:rPr>
      </w:pPr>
      <w:r w:rsidRPr="002A7C8C">
        <w:rPr>
          <w:szCs w:val="22"/>
          <w:lang w:val="da-DK"/>
        </w:rPr>
        <w:t>Del af</w:t>
      </w:r>
      <w:r w:rsidR="00B84F0A" w:rsidRPr="002A7C8C">
        <w:rPr>
          <w:szCs w:val="22"/>
          <w:lang w:val="da-DK"/>
        </w:rPr>
        <w:t xml:space="preserve"> en multipakning</w:t>
      </w:r>
      <w:r w:rsidR="000267A4" w:rsidRPr="002A7C8C">
        <w:rPr>
          <w:szCs w:val="22"/>
          <w:lang w:val="da-DK"/>
        </w:rPr>
        <w:t>.</w:t>
      </w:r>
      <w:r w:rsidR="00D13439" w:rsidRPr="002A7C8C">
        <w:rPr>
          <w:szCs w:val="22"/>
          <w:lang w:val="da-DK"/>
        </w:rPr>
        <w:t xml:space="preserve"> </w:t>
      </w:r>
      <w:r w:rsidR="000267A4" w:rsidRPr="002A7C8C">
        <w:rPr>
          <w:szCs w:val="22"/>
          <w:lang w:val="da-DK"/>
        </w:rPr>
        <w:t>Må ikke sælges separat</w:t>
      </w:r>
      <w:r w:rsidR="00B84F0A" w:rsidRPr="002A7C8C">
        <w:rPr>
          <w:szCs w:val="22"/>
          <w:lang w:val="da-DK"/>
        </w:rPr>
        <w:t>.</w:t>
      </w:r>
    </w:p>
    <w:p w14:paraId="7E2D4F14" w14:textId="77777777" w:rsidR="00B84F0A" w:rsidRPr="002A7C8C" w:rsidRDefault="00B84F0A" w:rsidP="004E1873">
      <w:pPr>
        <w:tabs>
          <w:tab w:val="clear" w:pos="567"/>
        </w:tabs>
        <w:spacing w:line="240" w:lineRule="auto"/>
        <w:rPr>
          <w:szCs w:val="22"/>
          <w:lang w:val="da-DK"/>
        </w:rPr>
      </w:pPr>
    </w:p>
    <w:p w14:paraId="2B3FB877" w14:textId="77777777" w:rsidR="00B84F0A" w:rsidRPr="002A7C8C" w:rsidRDefault="00B84F0A" w:rsidP="004E1873">
      <w:pPr>
        <w:tabs>
          <w:tab w:val="clear" w:pos="567"/>
        </w:tabs>
        <w:spacing w:line="240" w:lineRule="auto"/>
        <w:rPr>
          <w:szCs w:val="22"/>
          <w:lang w:val="da-DK"/>
        </w:rPr>
      </w:pPr>
    </w:p>
    <w:p w14:paraId="46946CFF"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5.</w:t>
      </w:r>
      <w:r w:rsidRPr="002A7C8C">
        <w:rPr>
          <w:b/>
          <w:szCs w:val="22"/>
          <w:lang w:val="da-DK"/>
        </w:rPr>
        <w:tab/>
        <w:t>ANVENDELSESMÅDE OG ADMINISTRATIONSVEJ(E)</w:t>
      </w:r>
    </w:p>
    <w:p w14:paraId="47263C37" w14:textId="77777777" w:rsidR="00B84F0A" w:rsidRPr="002A7C8C" w:rsidRDefault="00B84F0A" w:rsidP="004E1873">
      <w:pPr>
        <w:keepNext/>
        <w:tabs>
          <w:tab w:val="clear" w:pos="567"/>
        </w:tabs>
        <w:spacing w:line="240" w:lineRule="auto"/>
        <w:rPr>
          <w:i/>
          <w:szCs w:val="22"/>
          <w:lang w:val="da-DK"/>
        </w:rPr>
      </w:pPr>
    </w:p>
    <w:p w14:paraId="20E0F20F" w14:textId="77777777" w:rsidR="00B84F0A" w:rsidRPr="002A7C8C" w:rsidRDefault="00B84F0A" w:rsidP="004E1873">
      <w:pPr>
        <w:spacing w:line="240" w:lineRule="auto"/>
        <w:rPr>
          <w:szCs w:val="22"/>
          <w:lang w:val="da-DK"/>
        </w:rPr>
      </w:pPr>
      <w:r w:rsidRPr="002A7C8C">
        <w:rPr>
          <w:szCs w:val="22"/>
          <w:lang w:val="da-DK"/>
        </w:rPr>
        <w:t>Til inhalation</w:t>
      </w:r>
    </w:p>
    <w:p w14:paraId="70B2E863" w14:textId="77777777" w:rsidR="00B84F0A" w:rsidRPr="002A7C8C" w:rsidRDefault="00B84F0A" w:rsidP="004E1873">
      <w:pPr>
        <w:spacing w:line="240" w:lineRule="auto"/>
        <w:rPr>
          <w:szCs w:val="22"/>
          <w:lang w:val="da-DK"/>
        </w:rPr>
      </w:pPr>
      <w:r w:rsidRPr="002A7C8C">
        <w:rPr>
          <w:szCs w:val="22"/>
          <w:lang w:val="da-DK"/>
        </w:rPr>
        <w:t>Læs indlægssedlen inden brug</w:t>
      </w:r>
      <w:r w:rsidR="00616C9B" w:rsidRPr="002A7C8C">
        <w:rPr>
          <w:szCs w:val="22"/>
          <w:lang w:val="da-DK"/>
        </w:rPr>
        <w:t>.</w:t>
      </w:r>
    </w:p>
    <w:p w14:paraId="1A8A0DFC" w14:textId="77777777" w:rsidR="00B84F0A" w:rsidRPr="002A7C8C" w:rsidRDefault="00B84F0A" w:rsidP="004E1873">
      <w:pPr>
        <w:spacing w:line="240" w:lineRule="auto"/>
        <w:rPr>
          <w:szCs w:val="22"/>
          <w:lang w:val="da-DK"/>
        </w:rPr>
      </w:pPr>
      <w:r w:rsidRPr="002A7C8C">
        <w:rPr>
          <w:szCs w:val="22"/>
          <w:lang w:val="da-DK"/>
        </w:rPr>
        <w:t xml:space="preserve">Må kun </w:t>
      </w:r>
      <w:r w:rsidR="00891C9E" w:rsidRPr="002A7C8C">
        <w:rPr>
          <w:szCs w:val="22"/>
          <w:lang w:val="da-DK"/>
        </w:rPr>
        <w:t>bruges</w:t>
      </w:r>
      <w:r w:rsidRPr="002A7C8C">
        <w:rPr>
          <w:szCs w:val="22"/>
          <w:lang w:val="da-DK"/>
        </w:rPr>
        <w:t xml:space="preserve"> sammen med inhalatoren i pakningen.</w:t>
      </w:r>
    </w:p>
    <w:p w14:paraId="3D47454E" w14:textId="77777777" w:rsidR="00B84F0A" w:rsidRPr="002A7C8C" w:rsidRDefault="00B84F0A" w:rsidP="004E1873">
      <w:pPr>
        <w:spacing w:line="240" w:lineRule="auto"/>
        <w:rPr>
          <w:szCs w:val="22"/>
          <w:lang w:val="da-DK"/>
        </w:rPr>
      </w:pPr>
      <w:r w:rsidRPr="002A7C8C">
        <w:rPr>
          <w:szCs w:val="22"/>
          <w:lang w:val="da-DK"/>
        </w:rPr>
        <w:t>Inhalatoren skal altid opbevares i hylster</w:t>
      </w:r>
      <w:r w:rsidR="00103046" w:rsidRPr="002A7C8C">
        <w:rPr>
          <w:szCs w:val="22"/>
          <w:lang w:val="da-DK"/>
        </w:rPr>
        <w:t>et</w:t>
      </w:r>
      <w:r w:rsidRPr="002A7C8C">
        <w:rPr>
          <w:szCs w:val="22"/>
          <w:lang w:val="da-DK"/>
        </w:rPr>
        <w:t>.</w:t>
      </w:r>
    </w:p>
    <w:p w14:paraId="723A831F" w14:textId="77777777" w:rsidR="00B84F0A" w:rsidRPr="0017571B" w:rsidRDefault="00B84F0A" w:rsidP="004E1873">
      <w:pPr>
        <w:spacing w:line="240" w:lineRule="auto"/>
        <w:rPr>
          <w:szCs w:val="22"/>
          <w:lang w:val="nb-NO"/>
          <w:rPrChange w:id="173" w:author="Autor">
            <w:rPr>
              <w:szCs w:val="22"/>
              <w:lang w:val="da-DK"/>
            </w:rPr>
          </w:rPrChange>
        </w:rPr>
      </w:pPr>
      <w:r w:rsidRPr="0017571B">
        <w:rPr>
          <w:szCs w:val="22"/>
          <w:lang w:val="nb-NO"/>
          <w:rPrChange w:id="174" w:author="Autor">
            <w:rPr>
              <w:szCs w:val="22"/>
              <w:lang w:val="da-DK"/>
            </w:rPr>
          </w:rPrChange>
        </w:rPr>
        <w:t xml:space="preserve">Kapslerne må ikke </w:t>
      </w:r>
      <w:r w:rsidR="00891C9E" w:rsidRPr="0017571B">
        <w:rPr>
          <w:szCs w:val="22"/>
          <w:lang w:val="nb-NO"/>
          <w:rPrChange w:id="175" w:author="Autor">
            <w:rPr>
              <w:szCs w:val="22"/>
              <w:lang w:val="da-DK"/>
            </w:rPr>
          </w:rPrChange>
        </w:rPr>
        <w:t>synkes</w:t>
      </w:r>
      <w:r w:rsidRPr="0017571B">
        <w:rPr>
          <w:szCs w:val="22"/>
          <w:lang w:val="nb-NO"/>
          <w:rPrChange w:id="176" w:author="Autor">
            <w:rPr>
              <w:szCs w:val="22"/>
              <w:lang w:val="da-DK"/>
            </w:rPr>
          </w:rPrChange>
        </w:rPr>
        <w:t>.</w:t>
      </w:r>
    </w:p>
    <w:p w14:paraId="49C52888" w14:textId="77777777" w:rsidR="008965C2" w:rsidRPr="0017571B" w:rsidRDefault="008965C2" w:rsidP="004E1873">
      <w:pPr>
        <w:spacing w:line="240" w:lineRule="auto"/>
        <w:rPr>
          <w:szCs w:val="22"/>
          <w:lang w:val="nb-NO"/>
          <w:rPrChange w:id="177" w:author="Autor">
            <w:rPr>
              <w:szCs w:val="22"/>
              <w:lang w:val="da-DK"/>
            </w:rPr>
          </w:rPrChange>
        </w:rPr>
      </w:pPr>
      <w:r w:rsidRPr="0017571B">
        <w:rPr>
          <w:szCs w:val="22"/>
          <w:lang w:val="nb-NO"/>
          <w:rPrChange w:id="178" w:author="Autor">
            <w:rPr>
              <w:szCs w:val="22"/>
              <w:lang w:val="da-DK"/>
            </w:rPr>
          </w:rPrChange>
        </w:rPr>
        <w:t>4 kapsler = 1 dosis</w:t>
      </w:r>
    </w:p>
    <w:p w14:paraId="2BB0D561" w14:textId="77777777" w:rsidR="00B84F0A" w:rsidRPr="002A7C8C" w:rsidRDefault="00B84F0A" w:rsidP="004E1873">
      <w:pPr>
        <w:spacing w:line="240" w:lineRule="auto"/>
        <w:rPr>
          <w:szCs w:val="22"/>
          <w:lang w:val="da-DK"/>
        </w:rPr>
      </w:pPr>
      <w:r w:rsidRPr="002A7C8C">
        <w:rPr>
          <w:szCs w:val="22"/>
          <w:lang w:val="da-DK"/>
        </w:rPr>
        <w:t>Åbnes her.</w:t>
      </w:r>
    </w:p>
    <w:p w14:paraId="39F6BA43" w14:textId="77777777" w:rsidR="00B84F0A" w:rsidRPr="002A7C8C" w:rsidRDefault="00B84F0A" w:rsidP="004E1873">
      <w:pPr>
        <w:spacing w:line="240" w:lineRule="auto"/>
        <w:rPr>
          <w:szCs w:val="22"/>
          <w:lang w:val="da-DK"/>
        </w:rPr>
      </w:pPr>
    </w:p>
    <w:p w14:paraId="495475E1" w14:textId="77777777" w:rsidR="00B84F0A" w:rsidRPr="002A7C8C" w:rsidRDefault="00B84F0A" w:rsidP="004E1873">
      <w:pPr>
        <w:keepNext/>
        <w:tabs>
          <w:tab w:val="clear" w:pos="567"/>
        </w:tabs>
        <w:spacing w:line="240" w:lineRule="auto"/>
        <w:rPr>
          <w:i/>
          <w:szCs w:val="22"/>
          <w:shd w:val="clear" w:color="auto" w:fill="D9D9D9"/>
          <w:lang w:val="da-DK"/>
        </w:rPr>
      </w:pPr>
      <w:r w:rsidRPr="002A7C8C">
        <w:rPr>
          <w:i/>
          <w:szCs w:val="22"/>
          <w:shd w:val="clear" w:color="auto" w:fill="D9D9D9"/>
          <w:lang w:val="da-DK"/>
        </w:rPr>
        <w:t>(Kun indvendigt på låget af multipakningens mellemkarton)</w:t>
      </w:r>
    </w:p>
    <w:p w14:paraId="483B14E6" w14:textId="77777777" w:rsidR="00FE4F6B" w:rsidRPr="002A7C8C" w:rsidRDefault="00FE4F6B" w:rsidP="004E1873">
      <w:pPr>
        <w:spacing w:line="240" w:lineRule="auto"/>
        <w:rPr>
          <w:szCs w:val="22"/>
          <w:lang w:val="da-DK"/>
        </w:rPr>
      </w:pPr>
      <w:r w:rsidRPr="002A7C8C">
        <w:rPr>
          <w:szCs w:val="22"/>
          <w:lang w:val="da-DK"/>
        </w:rPr>
        <w:t>Læs indlægssedlen inden brug.</w:t>
      </w:r>
    </w:p>
    <w:p w14:paraId="1D9DA56E" w14:textId="77777777" w:rsidR="00FE4F6B" w:rsidRPr="002A7C8C" w:rsidRDefault="00FE4F6B" w:rsidP="004E1873">
      <w:pPr>
        <w:spacing w:line="240" w:lineRule="auto"/>
        <w:rPr>
          <w:szCs w:val="22"/>
          <w:lang w:val="da-DK"/>
        </w:rPr>
      </w:pPr>
      <w:r w:rsidRPr="002A7C8C">
        <w:rPr>
          <w:szCs w:val="22"/>
          <w:lang w:val="da-DK"/>
        </w:rPr>
        <w:t>4 kapsler = 1 dosis.</w:t>
      </w:r>
    </w:p>
    <w:p w14:paraId="43E039B0" w14:textId="77777777" w:rsidR="00FE4F6B" w:rsidRPr="002A7C8C" w:rsidRDefault="00FE4F6B" w:rsidP="004E1873">
      <w:pPr>
        <w:spacing w:line="240" w:lineRule="auto"/>
        <w:rPr>
          <w:szCs w:val="22"/>
          <w:lang w:val="da-DK"/>
        </w:rPr>
      </w:pPr>
      <w:r w:rsidRPr="002A7C8C">
        <w:rPr>
          <w:szCs w:val="22"/>
          <w:lang w:val="da-DK"/>
        </w:rPr>
        <w:t>Kapslerne må ikke presses igennem folien.</w:t>
      </w:r>
    </w:p>
    <w:p w14:paraId="0C11EEC8" w14:textId="77777777" w:rsidR="00FE4F6B" w:rsidRPr="002A7C8C" w:rsidRDefault="00FE4F6B" w:rsidP="004E1873">
      <w:pPr>
        <w:spacing w:line="240" w:lineRule="auto"/>
        <w:rPr>
          <w:szCs w:val="22"/>
          <w:lang w:val="da-DK"/>
        </w:rPr>
      </w:pPr>
      <w:r w:rsidRPr="002A7C8C">
        <w:rPr>
          <w:szCs w:val="22"/>
          <w:lang w:val="da-DK"/>
        </w:rPr>
        <w:t>Riv langs den perforerede foldelinje på langs og derefter på tværs: se Figur (a) og (b).</w:t>
      </w:r>
    </w:p>
    <w:p w14:paraId="270219F7" w14:textId="77777777" w:rsidR="00FE4F6B" w:rsidRPr="002A7C8C" w:rsidRDefault="00FE4F6B" w:rsidP="004E1873">
      <w:pPr>
        <w:spacing w:line="240" w:lineRule="auto"/>
        <w:rPr>
          <w:szCs w:val="22"/>
          <w:lang w:val="da-DK"/>
        </w:rPr>
      </w:pPr>
      <w:r w:rsidRPr="002A7C8C">
        <w:rPr>
          <w:szCs w:val="22"/>
          <w:lang w:val="da-DK"/>
        </w:rPr>
        <w:t xml:space="preserve">Træk derefter folien tilbage fra </w:t>
      </w:r>
      <w:r w:rsidR="000267A4" w:rsidRPr="002A7C8C">
        <w:rPr>
          <w:szCs w:val="22"/>
          <w:lang w:val="da-DK"/>
        </w:rPr>
        <w:t>kapselkortet</w:t>
      </w:r>
      <w:r w:rsidR="00103046" w:rsidRPr="002A7C8C">
        <w:rPr>
          <w:szCs w:val="22"/>
          <w:lang w:val="da-DK"/>
        </w:rPr>
        <w:t>, så der kommer</w:t>
      </w:r>
      <w:r w:rsidRPr="002A7C8C">
        <w:rPr>
          <w:szCs w:val="22"/>
          <w:lang w:val="da-DK"/>
        </w:rPr>
        <w:t xml:space="preserve"> en kapsel </w:t>
      </w:r>
      <w:r w:rsidR="00103046" w:rsidRPr="002A7C8C">
        <w:rPr>
          <w:szCs w:val="22"/>
          <w:lang w:val="da-DK"/>
        </w:rPr>
        <w:t xml:space="preserve">til syne </w:t>
      </w:r>
      <w:r w:rsidRPr="002A7C8C">
        <w:rPr>
          <w:szCs w:val="22"/>
          <w:lang w:val="da-DK"/>
        </w:rPr>
        <w:t>ad gangen, se Figur (c) og (d). Hold folien tæt på blisteren, når du trækker tilbage.</w:t>
      </w:r>
    </w:p>
    <w:p w14:paraId="16AAF21F" w14:textId="77777777" w:rsidR="00B84F0A" w:rsidRPr="002A7C8C" w:rsidRDefault="00B84F0A" w:rsidP="004E1873">
      <w:pPr>
        <w:spacing w:line="240" w:lineRule="auto"/>
        <w:rPr>
          <w:szCs w:val="22"/>
          <w:lang w:val="da-DK"/>
        </w:rPr>
      </w:pPr>
    </w:p>
    <w:p w14:paraId="37175D7D" w14:textId="77777777" w:rsidR="00B84F0A" w:rsidRPr="002A7C8C" w:rsidRDefault="00B84F0A" w:rsidP="004E1873">
      <w:pPr>
        <w:tabs>
          <w:tab w:val="clear" w:pos="567"/>
        </w:tabs>
        <w:spacing w:line="240" w:lineRule="auto"/>
        <w:rPr>
          <w:szCs w:val="22"/>
          <w:lang w:val="da-DK"/>
        </w:rPr>
      </w:pPr>
    </w:p>
    <w:p w14:paraId="166A502A"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6.</w:t>
      </w:r>
      <w:r w:rsidRPr="002A7C8C">
        <w:rPr>
          <w:b/>
          <w:szCs w:val="22"/>
          <w:lang w:val="da-DK"/>
        </w:rPr>
        <w:tab/>
      </w:r>
      <w:r w:rsidR="00F91422" w:rsidRPr="002A7C8C">
        <w:rPr>
          <w:b/>
          <w:szCs w:val="22"/>
          <w:lang w:val="da-DK"/>
        </w:rPr>
        <w:t xml:space="preserve">SÆRLIG </w:t>
      </w:r>
      <w:r w:rsidRPr="002A7C8C">
        <w:rPr>
          <w:b/>
          <w:szCs w:val="22"/>
          <w:lang w:val="da-DK"/>
        </w:rPr>
        <w:t>ADVARSEL OM, AT LÆGEMIDLET SKAL OPBEVARES UTILGÆNGELIGT FOR BØRN</w:t>
      </w:r>
    </w:p>
    <w:p w14:paraId="0792273D" w14:textId="77777777" w:rsidR="00B84F0A" w:rsidRPr="002A7C8C" w:rsidRDefault="00B84F0A" w:rsidP="004E1873">
      <w:pPr>
        <w:keepNext/>
        <w:tabs>
          <w:tab w:val="clear" w:pos="567"/>
        </w:tabs>
        <w:spacing w:line="240" w:lineRule="auto"/>
        <w:rPr>
          <w:szCs w:val="22"/>
          <w:lang w:val="da-DK"/>
        </w:rPr>
      </w:pPr>
    </w:p>
    <w:p w14:paraId="0CF809AF" w14:textId="77777777" w:rsidR="00B84F0A" w:rsidRPr="002A7C8C" w:rsidRDefault="00F91422" w:rsidP="004E1873">
      <w:pPr>
        <w:tabs>
          <w:tab w:val="clear" w:pos="567"/>
        </w:tabs>
        <w:spacing w:line="240" w:lineRule="auto"/>
        <w:rPr>
          <w:szCs w:val="22"/>
          <w:lang w:val="da-DK"/>
        </w:rPr>
      </w:pPr>
      <w:r w:rsidRPr="002A7C8C">
        <w:rPr>
          <w:szCs w:val="22"/>
          <w:lang w:val="da-DK"/>
        </w:rPr>
        <w:t>O</w:t>
      </w:r>
      <w:r w:rsidR="00B84F0A" w:rsidRPr="002A7C8C">
        <w:rPr>
          <w:szCs w:val="22"/>
          <w:lang w:val="da-DK"/>
        </w:rPr>
        <w:t>pbevares utilgængeligt for børn.</w:t>
      </w:r>
    </w:p>
    <w:p w14:paraId="22982CBB" w14:textId="77777777" w:rsidR="00B84F0A" w:rsidRPr="002A7C8C" w:rsidRDefault="00B84F0A" w:rsidP="004E1873">
      <w:pPr>
        <w:tabs>
          <w:tab w:val="clear" w:pos="567"/>
        </w:tabs>
        <w:spacing w:line="240" w:lineRule="auto"/>
        <w:rPr>
          <w:szCs w:val="22"/>
          <w:lang w:val="da-DK"/>
        </w:rPr>
      </w:pPr>
    </w:p>
    <w:p w14:paraId="42F8D794" w14:textId="77777777" w:rsidR="00B84F0A" w:rsidRPr="002A7C8C" w:rsidRDefault="00B84F0A" w:rsidP="004E1873">
      <w:pPr>
        <w:tabs>
          <w:tab w:val="clear" w:pos="567"/>
        </w:tabs>
        <w:spacing w:line="240" w:lineRule="auto"/>
        <w:rPr>
          <w:szCs w:val="22"/>
          <w:lang w:val="da-DK"/>
        </w:rPr>
      </w:pPr>
    </w:p>
    <w:p w14:paraId="5F7313D8"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lastRenderedPageBreak/>
        <w:t>7.</w:t>
      </w:r>
      <w:r w:rsidRPr="002A7C8C">
        <w:rPr>
          <w:b/>
          <w:szCs w:val="22"/>
          <w:lang w:val="da-DK"/>
        </w:rPr>
        <w:tab/>
        <w:t>EVENTUELLE ANDRE SÆRLIGE ADVARSLER</w:t>
      </w:r>
    </w:p>
    <w:p w14:paraId="5CCD1F75" w14:textId="77777777" w:rsidR="00B84F0A" w:rsidRPr="002A7C8C" w:rsidRDefault="00B84F0A" w:rsidP="004E1873">
      <w:pPr>
        <w:keepNext/>
        <w:spacing w:line="240" w:lineRule="auto"/>
        <w:rPr>
          <w:i/>
          <w:szCs w:val="22"/>
          <w:lang w:val="da-DK"/>
        </w:rPr>
      </w:pPr>
    </w:p>
    <w:p w14:paraId="443CAB1D" w14:textId="77777777" w:rsidR="00B84F0A" w:rsidRPr="002A7C8C" w:rsidRDefault="00B84F0A" w:rsidP="004E1873">
      <w:pPr>
        <w:tabs>
          <w:tab w:val="clear" w:pos="567"/>
        </w:tabs>
        <w:spacing w:line="240" w:lineRule="auto"/>
        <w:rPr>
          <w:szCs w:val="22"/>
          <w:lang w:val="da-DK"/>
        </w:rPr>
      </w:pPr>
    </w:p>
    <w:p w14:paraId="667D48AE"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8.</w:t>
      </w:r>
      <w:r w:rsidRPr="002A7C8C">
        <w:rPr>
          <w:b/>
          <w:szCs w:val="22"/>
          <w:lang w:val="da-DK"/>
        </w:rPr>
        <w:tab/>
        <w:t>UDLØBSDATO</w:t>
      </w:r>
    </w:p>
    <w:p w14:paraId="6F5A308C" w14:textId="77777777" w:rsidR="00B84F0A" w:rsidRPr="002A7C8C" w:rsidRDefault="00B84F0A" w:rsidP="004E1873">
      <w:pPr>
        <w:keepNext/>
        <w:tabs>
          <w:tab w:val="clear" w:pos="567"/>
        </w:tabs>
        <w:spacing w:line="240" w:lineRule="auto"/>
        <w:rPr>
          <w:szCs w:val="22"/>
          <w:lang w:val="da-DK"/>
        </w:rPr>
      </w:pPr>
    </w:p>
    <w:p w14:paraId="720555EE" w14:textId="77777777" w:rsidR="00B84F0A" w:rsidRPr="002A7C8C" w:rsidRDefault="000E0CC8" w:rsidP="004E1873">
      <w:pPr>
        <w:tabs>
          <w:tab w:val="clear" w:pos="567"/>
        </w:tabs>
        <w:spacing w:line="240" w:lineRule="auto"/>
        <w:rPr>
          <w:szCs w:val="22"/>
          <w:lang w:val="da-DK"/>
        </w:rPr>
      </w:pPr>
      <w:r w:rsidRPr="002A7C8C">
        <w:rPr>
          <w:szCs w:val="22"/>
          <w:lang w:val="da-DK"/>
        </w:rPr>
        <w:t>EXP</w:t>
      </w:r>
    </w:p>
    <w:p w14:paraId="51BE7B07" w14:textId="77777777" w:rsidR="00B84F0A" w:rsidRPr="002A7C8C" w:rsidRDefault="00B84F0A" w:rsidP="004E1873">
      <w:pPr>
        <w:tabs>
          <w:tab w:val="clear" w:pos="567"/>
        </w:tabs>
        <w:spacing w:line="240" w:lineRule="auto"/>
        <w:rPr>
          <w:szCs w:val="22"/>
          <w:lang w:val="da-DK"/>
        </w:rPr>
      </w:pPr>
    </w:p>
    <w:p w14:paraId="1382A738" w14:textId="77777777" w:rsidR="00B84F0A" w:rsidRPr="002A7C8C" w:rsidRDefault="00B84F0A" w:rsidP="004E1873">
      <w:pPr>
        <w:tabs>
          <w:tab w:val="clear" w:pos="567"/>
        </w:tabs>
        <w:spacing w:line="240" w:lineRule="auto"/>
        <w:rPr>
          <w:szCs w:val="22"/>
          <w:lang w:val="da-DK"/>
        </w:rPr>
      </w:pPr>
    </w:p>
    <w:p w14:paraId="1655C37F"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9.</w:t>
      </w:r>
      <w:r w:rsidRPr="002A7C8C">
        <w:rPr>
          <w:b/>
          <w:szCs w:val="22"/>
          <w:lang w:val="da-DK"/>
        </w:rPr>
        <w:tab/>
        <w:t>SÆRLIGE OPBEVARINGSBETINGELSER</w:t>
      </w:r>
    </w:p>
    <w:p w14:paraId="7339A2CB" w14:textId="77777777" w:rsidR="00B84F0A" w:rsidRPr="002A7C8C" w:rsidRDefault="00B84F0A" w:rsidP="004E1873">
      <w:pPr>
        <w:keepNext/>
        <w:spacing w:line="240" w:lineRule="auto"/>
        <w:rPr>
          <w:szCs w:val="22"/>
          <w:lang w:val="da-DK"/>
        </w:rPr>
      </w:pPr>
    </w:p>
    <w:p w14:paraId="052746C7" w14:textId="77777777" w:rsidR="00B84F0A" w:rsidRPr="002A7C8C" w:rsidRDefault="00B84F0A" w:rsidP="004E1873">
      <w:pPr>
        <w:spacing w:line="240" w:lineRule="auto"/>
        <w:rPr>
          <w:szCs w:val="22"/>
          <w:lang w:val="da-DK"/>
        </w:rPr>
      </w:pPr>
      <w:r w:rsidRPr="002A7C8C">
        <w:rPr>
          <w:szCs w:val="22"/>
          <w:lang w:val="da-DK"/>
        </w:rPr>
        <w:t xml:space="preserve">Opbevares i den originale pakning for at beskytte mod fugt og må først tages ud </w:t>
      </w:r>
      <w:r w:rsidR="00B573E6" w:rsidRPr="002A7C8C">
        <w:rPr>
          <w:szCs w:val="22"/>
          <w:lang w:val="da-DK"/>
        </w:rPr>
        <w:t>lige</w:t>
      </w:r>
      <w:r w:rsidRPr="002A7C8C">
        <w:rPr>
          <w:szCs w:val="22"/>
          <w:lang w:val="da-DK"/>
        </w:rPr>
        <w:t xml:space="preserve"> før brug.</w:t>
      </w:r>
    </w:p>
    <w:p w14:paraId="4ED2EBAD" w14:textId="77777777" w:rsidR="00B84F0A" w:rsidRPr="002A7C8C" w:rsidRDefault="00B84F0A" w:rsidP="004E1873">
      <w:pPr>
        <w:tabs>
          <w:tab w:val="clear" w:pos="567"/>
        </w:tabs>
        <w:spacing w:line="240" w:lineRule="auto"/>
        <w:ind w:left="567" w:hanging="567"/>
        <w:rPr>
          <w:szCs w:val="22"/>
          <w:lang w:val="da-DK"/>
        </w:rPr>
      </w:pPr>
    </w:p>
    <w:p w14:paraId="0CA82C35" w14:textId="77777777" w:rsidR="00B84F0A" w:rsidRPr="002A7C8C" w:rsidRDefault="00B84F0A" w:rsidP="004E1873">
      <w:pPr>
        <w:tabs>
          <w:tab w:val="clear" w:pos="567"/>
        </w:tabs>
        <w:spacing w:line="240" w:lineRule="auto"/>
        <w:ind w:left="567" w:hanging="567"/>
        <w:rPr>
          <w:szCs w:val="22"/>
          <w:lang w:val="da-DK"/>
        </w:rPr>
      </w:pPr>
    </w:p>
    <w:p w14:paraId="2AB4B75C"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10.</w:t>
      </w:r>
      <w:r w:rsidRPr="002A7C8C">
        <w:rPr>
          <w:b/>
          <w:szCs w:val="22"/>
          <w:lang w:val="da-DK"/>
        </w:rPr>
        <w:tab/>
        <w:t xml:space="preserve">EVENTUELLE SÆRLIGE FORHOLDSREGLER VED BORTSKAFFELSE AF </w:t>
      </w:r>
      <w:r w:rsidR="00F91422" w:rsidRPr="002A7C8C">
        <w:rPr>
          <w:b/>
          <w:szCs w:val="22"/>
          <w:lang w:val="da-DK"/>
        </w:rPr>
        <w:t xml:space="preserve">IKKE ANVENDT </w:t>
      </w:r>
      <w:r w:rsidRPr="002A7C8C">
        <w:rPr>
          <w:b/>
          <w:szCs w:val="22"/>
          <w:lang w:val="da-DK"/>
        </w:rPr>
        <w:t>LÆGEMID</w:t>
      </w:r>
      <w:r w:rsidR="00F91422" w:rsidRPr="002A7C8C">
        <w:rPr>
          <w:b/>
          <w:szCs w:val="22"/>
          <w:lang w:val="da-DK"/>
        </w:rPr>
        <w:t>DE</w:t>
      </w:r>
      <w:r w:rsidRPr="002A7C8C">
        <w:rPr>
          <w:b/>
          <w:szCs w:val="22"/>
          <w:lang w:val="da-DK"/>
        </w:rPr>
        <w:t xml:space="preserve">L </w:t>
      </w:r>
      <w:r w:rsidR="00F91422" w:rsidRPr="002A7C8C">
        <w:rPr>
          <w:b/>
          <w:szCs w:val="22"/>
          <w:lang w:val="da-DK"/>
        </w:rPr>
        <w:t xml:space="preserve">SAMT </w:t>
      </w:r>
      <w:r w:rsidRPr="002A7C8C">
        <w:rPr>
          <w:b/>
          <w:szCs w:val="22"/>
          <w:lang w:val="da-DK"/>
        </w:rPr>
        <w:t xml:space="preserve">AFFALD </w:t>
      </w:r>
      <w:r w:rsidR="00F91422" w:rsidRPr="002A7C8C">
        <w:rPr>
          <w:b/>
          <w:szCs w:val="22"/>
          <w:lang w:val="da-DK"/>
        </w:rPr>
        <w:t>HERAF</w:t>
      </w:r>
    </w:p>
    <w:p w14:paraId="71EB108C" w14:textId="77777777" w:rsidR="00B84F0A" w:rsidRPr="002A7C8C" w:rsidRDefault="00B84F0A" w:rsidP="004E1873">
      <w:pPr>
        <w:tabs>
          <w:tab w:val="clear" w:pos="567"/>
        </w:tabs>
        <w:spacing w:line="240" w:lineRule="auto"/>
        <w:rPr>
          <w:szCs w:val="22"/>
          <w:lang w:val="da-DK"/>
        </w:rPr>
      </w:pPr>
    </w:p>
    <w:p w14:paraId="61E6B9AD" w14:textId="77777777" w:rsidR="00B84F0A" w:rsidRPr="002A7C8C" w:rsidRDefault="00B84F0A" w:rsidP="004E1873">
      <w:pPr>
        <w:tabs>
          <w:tab w:val="clear" w:pos="567"/>
        </w:tabs>
        <w:spacing w:line="240" w:lineRule="auto"/>
        <w:rPr>
          <w:szCs w:val="22"/>
          <w:lang w:val="da-DK"/>
        </w:rPr>
      </w:pPr>
    </w:p>
    <w:p w14:paraId="6B6E148F"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11.</w:t>
      </w:r>
      <w:r w:rsidRPr="002A7C8C">
        <w:rPr>
          <w:b/>
          <w:szCs w:val="22"/>
          <w:lang w:val="da-DK"/>
        </w:rPr>
        <w:tab/>
        <w:t>NAVN OG ADRESSE PÅ INDEHAVEREN AF MARKEDSFØRINGSTILLADELSEN</w:t>
      </w:r>
    </w:p>
    <w:p w14:paraId="7917B5AC" w14:textId="77777777" w:rsidR="00B84F0A" w:rsidRPr="002A7C8C" w:rsidRDefault="00B84F0A" w:rsidP="004E1873">
      <w:pPr>
        <w:keepNext/>
        <w:tabs>
          <w:tab w:val="clear" w:pos="567"/>
        </w:tabs>
        <w:spacing w:line="240" w:lineRule="auto"/>
        <w:rPr>
          <w:szCs w:val="22"/>
          <w:lang w:val="da-DK"/>
        </w:rPr>
      </w:pPr>
    </w:p>
    <w:p w14:paraId="1DA16DEA" w14:textId="77777777" w:rsidR="00007B23" w:rsidRPr="0017571B" w:rsidRDefault="00007B23" w:rsidP="004E1873">
      <w:pPr>
        <w:keepNext/>
        <w:spacing w:line="240" w:lineRule="auto"/>
        <w:rPr>
          <w:color w:val="000000"/>
          <w:szCs w:val="22"/>
          <w:lang w:val="en-US"/>
          <w:rPrChange w:id="179" w:author="Autor">
            <w:rPr>
              <w:color w:val="000000"/>
              <w:szCs w:val="22"/>
              <w:lang w:val="da-DK"/>
            </w:rPr>
          </w:rPrChange>
        </w:rPr>
      </w:pPr>
      <w:r w:rsidRPr="0017571B">
        <w:rPr>
          <w:color w:val="000000"/>
          <w:szCs w:val="22"/>
          <w:lang w:val="en-US"/>
          <w:rPrChange w:id="180" w:author="Autor">
            <w:rPr>
              <w:color w:val="000000"/>
              <w:szCs w:val="22"/>
              <w:lang w:val="da-DK"/>
            </w:rPr>
          </w:rPrChange>
        </w:rPr>
        <w:t>Viatris Healthcare Limited</w:t>
      </w:r>
    </w:p>
    <w:p w14:paraId="5502692C" w14:textId="77777777" w:rsidR="00007B23" w:rsidRPr="0017571B" w:rsidRDefault="00007B23" w:rsidP="004E1873">
      <w:pPr>
        <w:keepNext/>
        <w:spacing w:line="240" w:lineRule="auto"/>
        <w:rPr>
          <w:color w:val="000000"/>
          <w:szCs w:val="22"/>
          <w:lang w:val="en-US"/>
          <w:rPrChange w:id="181" w:author="Autor">
            <w:rPr>
              <w:color w:val="000000"/>
              <w:szCs w:val="22"/>
              <w:lang w:val="da-DK"/>
            </w:rPr>
          </w:rPrChange>
        </w:rPr>
      </w:pPr>
      <w:r w:rsidRPr="0017571B">
        <w:rPr>
          <w:color w:val="000000"/>
          <w:szCs w:val="22"/>
          <w:lang w:val="en-US"/>
          <w:rPrChange w:id="182" w:author="Autor">
            <w:rPr>
              <w:color w:val="000000"/>
              <w:szCs w:val="22"/>
              <w:lang w:val="da-DK"/>
            </w:rPr>
          </w:rPrChange>
        </w:rPr>
        <w:t>Damastown Industrial Park</w:t>
      </w:r>
    </w:p>
    <w:p w14:paraId="58899B8B" w14:textId="77777777" w:rsidR="00007B23" w:rsidRPr="002A7C8C" w:rsidRDefault="00007B23" w:rsidP="004E1873">
      <w:pPr>
        <w:keepNext/>
        <w:spacing w:line="240" w:lineRule="auto"/>
        <w:rPr>
          <w:color w:val="000000"/>
          <w:szCs w:val="22"/>
          <w:lang w:val="da-DK"/>
        </w:rPr>
      </w:pPr>
      <w:r w:rsidRPr="002A7C8C">
        <w:rPr>
          <w:color w:val="000000"/>
          <w:szCs w:val="22"/>
          <w:lang w:val="da-DK"/>
        </w:rPr>
        <w:t>Mulhuddart</w:t>
      </w:r>
    </w:p>
    <w:p w14:paraId="3221062E" w14:textId="77777777" w:rsidR="00007B23" w:rsidRPr="002A7C8C" w:rsidRDefault="00007B23" w:rsidP="004E1873">
      <w:pPr>
        <w:keepNext/>
        <w:spacing w:line="240" w:lineRule="auto"/>
        <w:rPr>
          <w:color w:val="000000"/>
          <w:szCs w:val="22"/>
          <w:lang w:val="da-DK"/>
        </w:rPr>
      </w:pPr>
      <w:r w:rsidRPr="002A7C8C">
        <w:rPr>
          <w:color w:val="000000"/>
          <w:szCs w:val="22"/>
          <w:lang w:val="da-DK"/>
        </w:rPr>
        <w:t>Dublin 15</w:t>
      </w:r>
    </w:p>
    <w:p w14:paraId="37F6CEA8" w14:textId="77777777" w:rsidR="00432D21" w:rsidRPr="002A7C8C" w:rsidRDefault="00007B23" w:rsidP="004E1873">
      <w:pPr>
        <w:tabs>
          <w:tab w:val="clear" w:pos="567"/>
        </w:tabs>
        <w:spacing w:line="240" w:lineRule="auto"/>
        <w:rPr>
          <w:color w:val="000000"/>
          <w:szCs w:val="22"/>
          <w:lang w:val="da-DK"/>
        </w:rPr>
      </w:pPr>
      <w:r w:rsidRPr="002A7C8C">
        <w:rPr>
          <w:color w:val="000000"/>
          <w:szCs w:val="22"/>
          <w:lang w:val="da-DK"/>
        </w:rPr>
        <w:t>DUBLIN</w:t>
      </w:r>
    </w:p>
    <w:p w14:paraId="1262C280" w14:textId="77777777" w:rsidR="00B84F0A" w:rsidRPr="002A7C8C" w:rsidRDefault="00007B23" w:rsidP="004E1873">
      <w:pPr>
        <w:tabs>
          <w:tab w:val="clear" w:pos="567"/>
        </w:tabs>
        <w:spacing w:line="240" w:lineRule="auto"/>
        <w:rPr>
          <w:szCs w:val="22"/>
          <w:lang w:val="da-DK"/>
        </w:rPr>
      </w:pPr>
      <w:r w:rsidRPr="002A7C8C">
        <w:rPr>
          <w:color w:val="000000"/>
          <w:szCs w:val="22"/>
          <w:lang w:val="da-DK"/>
        </w:rPr>
        <w:t>Irland</w:t>
      </w:r>
    </w:p>
    <w:p w14:paraId="71CC5634" w14:textId="77777777" w:rsidR="00B84F0A" w:rsidRPr="002A7C8C" w:rsidRDefault="00B84F0A" w:rsidP="004E1873">
      <w:pPr>
        <w:tabs>
          <w:tab w:val="clear" w:pos="567"/>
        </w:tabs>
        <w:spacing w:line="240" w:lineRule="auto"/>
        <w:rPr>
          <w:szCs w:val="22"/>
          <w:lang w:val="da-DK"/>
        </w:rPr>
      </w:pPr>
    </w:p>
    <w:p w14:paraId="47140173"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12.</w:t>
      </w:r>
      <w:r w:rsidRPr="002A7C8C">
        <w:rPr>
          <w:b/>
          <w:szCs w:val="22"/>
          <w:lang w:val="da-DK"/>
        </w:rPr>
        <w:tab/>
        <w:t>MARKEDSFØRINGSTILLADELSESNUMMER (</w:t>
      </w:r>
      <w:r w:rsidR="00F91422" w:rsidRPr="002A7C8C">
        <w:rPr>
          <w:b/>
          <w:szCs w:val="22"/>
          <w:lang w:val="da-DK"/>
        </w:rPr>
        <w:t>-</w:t>
      </w:r>
      <w:r w:rsidRPr="002A7C8C">
        <w:rPr>
          <w:b/>
          <w:szCs w:val="22"/>
          <w:lang w:val="da-DK"/>
        </w:rPr>
        <w:t>NUMRE)</w:t>
      </w:r>
    </w:p>
    <w:p w14:paraId="65887CA8" w14:textId="77777777" w:rsidR="00B84F0A" w:rsidRPr="002A7C8C" w:rsidRDefault="00B84F0A" w:rsidP="004E1873">
      <w:pPr>
        <w:keepNext/>
        <w:tabs>
          <w:tab w:val="clear" w:pos="567"/>
        </w:tabs>
        <w:spacing w:line="240" w:lineRule="auto"/>
        <w:rPr>
          <w:szCs w:val="22"/>
          <w:lang w:val="da-DK"/>
        </w:rPr>
      </w:pPr>
    </w:p>
    <w:tbl>
      <w:tblPr>
        <w:tblW w:w="0" w:type="auto"/>
        <w:tblLook w:val="04A0" w:firstRow="1" w:lastRow="0" w:firstColumn="1" w:lastColumn="0" w:noHBand="0" w:noVBand="1"/>
      </w:tblPr>
      <w:tblGrid>
        <w:gridCol w:w="4541"/>
        <w:gridCol w:w="4530"/>
      </w:tblGrid>
      <w:tr w:rsidR="001A7353" w:rsidRPr="002A7C8C" w14:paraId="058EE3DC" w14:textId="77777777" w:rsidTr="00396F59">
        <w:tc>
          <w:tcPr>
            <w:tcW w:w="4643" w:type="dxa"/>
            <w:shd w:val="clear" w:color="auto" w:fill="auto"/>
          </w:tcPr>
          <w:p w14:paraId="402317BE" w14:textId="77777777" w:rsidR="001A7353" w:rsidRPr="002A7C8C" w:rsidRDefault="001A7353" w:rsidP="004E1873">
            <w:pPr>
              <w:tabs>
                <w:tab w:val="clear" w:pos="567"/>
              </w:tabs>
              <w:spacing w:line="240" w:lineRule="auto"/>
              <w:rPr>
                <w:snapToGrid/>
                <w:szCs w:val="22"/>
                <w:lang w:val="da-DK" w:eastAsia="en-US"/>
              </w:rPr>
            </w:pPr>
            <w:r w:rsidRPr="002A7C8C">
              <w:rPr>
                <w:snapToGrid/>
                <w:szCs w:val="22"/>
                <w:lang w:val="da-DK" w:eastAsia="en-US"/>
              </w:rPr>
              <w:t>EU/1/10/652/002</w:t>
            </w:r>
          </w:p>
        </w:tc>
        <w:tc>
          <w:tcPr>
            <w:tcW w:w="4644" w:type="dxa"/>
            <w:shd w:val="clear" w:color="auto" w:fill="auto"/>
          </w:tcPr>
          <w:p w14:paraId="1D529E48" w14:textId="77777777" w:rsidR="001A7353" w:rsidRPr="002A7C8C" w:rsidRDefault="001A7353" w:rsidP="004E1873">
            <w:pPr>
              <w:tabs>
                <w:tab w:val="clear" w:pos="567"/>
              </w:tabs>
              <w:spacing w:line="240" w:lineRule="auto"/>
              <w:rPr>
                <w:snapToGrid/>
                <w:szCs w:val="22"/>
                <w:shd w:val="pct15" w:color="auto" w:fill="auto"/>
                <w:lang w:val="da-DK" w:eastAsia="en-US"/>
              </w:rPr>
            </w:pPr>
            <w:r w:rsidRPr="002A7C8C">
              <w:rPr>
                <w:szCs w:val="22"/>
                <w:shd w:val="pct15" w:color="auto" w:fill="auto"/>
                <w:lang w:val="da-DK"/>
              </w:rPr>
              <w:t>multipakning til en måned</w:t>
            </w:r>
          </w:p>
        </w:tc>
      </w:tr>
      <w:tr w:rsidR="001A7353" w:rsidRPr="004A2D19" w14:paraId="54392E5F" w14:textId="77777777" w:rsidTr="00396F59">
        <w:tc>
          <w:tcPr>
            <w:tcW w:w="4643" w:type="dxa"/>
            <w:shd w:val="clear" w:color="auto" w:fill="auto"/>
          </w:tcPr>
          <w:p w14:paraId="55C82F22" w14:textId="77777777" w:rsidR="001A7353" w:rsidRPr="002A7C8C" w:rsidRDefault="001A7353" w:rsidP="004E1873">
            <w:pPr>
              <w:tabs>
                <w:tab w:val="clear" w:pos="567"/>
              </w:tabs>
              <w:spacing w:line="240" w:lineRule="auto"/>
              <w:rPr>
                <w:snapToGrid/>
                <w:szCs w:val="22"/>
                <w:shd w:val="pct15" w:color="auto" w:fill="auto"/>
                <w:lang w:val="da-DK" w:eastAsia="en-US"/>
              </w:rPr>
            </w:pPr>
            <w:r w:rsidRPr="002A7C8C">
              <w:rPr>
                <w:snapToGrid/>
                <w:szCs w:val="22"/>
                <w:shd w:val="pct15" w:color="auto" w:fill="auto"/>
                <w:lang w:val="da-DK" w:eastAsia="en-US"/>
              </w:rPr>
              <w:t>EU/1/10/652/003</w:t>
            </w:r>
          </w:p>
        </w:tc>
        <w:tc>
          <w:tcPr>
            <w:tcW w:w="4644" w:type="dxa"/>
            <w:shd w:val="clear" w:color="auto" w:fill="auto"/>
          </w:tcPr>
          <w:p w14:paraId="7BC51EBD" w14:textId="77777777" w:rsidR="001A7353" w:rsidRPr="002A7C8C" w:rsidRDefault="001A7353" w:rsidP="004E1873">
            <w:pPr>
              <w:tabs>
                <w:tab w:val="clear" w:pos="567"/>
              </w:tabs>
              <w:spacing w:line="240" w:lineRule="auto"/>
              <w:rPr>
                <w:snapToGrid/>
                <w:szCs w:val="22"/>
                <w:shd w:val="pct15" w:color="auto" w:fill="auto"/>
                <w:lang w:val="da-DK" w:eastAsia="en-US"/>
              </w:rPr>
            </w:pPr>
            <w:r w:rsidRPr="002A7C8C">
              <w:rPr>
                <w:szCs w:val="22"/>
                <w:shd w:val="pct15" w:color="auto" w:fill="auto"/>
                <w:lang w:val="da-DK"/>
              </w:rPr>
              <w:t>2x multipakning til en måned i folieomslag</w:t>
            </w:r>
          </w:p>
        </w:tc>
      </w:tr>
    </w:tbl>
    <w:p w14:paraId="30B4DA24" w14:textId="77777777" w:rsidR="00B84F0A" w:rsidRPr="002A7C8C" w:rsidRDefault="00B84F0A" w:rsidP="004E1873">
      <w:pPr>
        <w:tabs>
          <w:tab w:val="clear" w:pos="567"/>
        </w:tabs>
        <w:spacing w:line="240" w:lineRule="auto"/>
        <w:rPr>
          <w:szCs w:val="22"/>
          <w:lang w:val="da-DK"/>
        </w:rPr>
      </w:pPr>
    </w:p>
    <w:p w14:paraId="25215293" w14:textId="77777777" w:rsidR="00B84F0A" w:rsidRPr="002A7C8C" w:rsidRDefault="00B84F0A" w:rsidP="004E1873">
      <w:pPr>
        <w:tabs>
          <w:tab w:val="clear" w:pos="567"/>
        </w:tabs>
        <w:spacing w:line="240" w:lineRule="auto"/>
        <w:rPr>
          <w:szCs w:val="22"/>
          <w:lang w:val="da-DK"/>
        </w:rPr>
      </w:pPr>
    </w:p>
    <w:p w14:paraId="0A698D6C"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13.</w:t>
      </w:r>
      <w:r w:rsidRPr="002A7C8C">
        <w:rPr>
          <w:b/>
          <w:szCs w:val="22"/>
          <w:lang w:val="da-DK"/>
        </w:rPr>
        <w:tab/>
        <w:t>BATCHNUMMER</w:t>
      </w:r>
    </w:p>
    <w:p w14:paraId="0E632EAC" w14:textId="77777777" w:rsidR="00B84F0A" w:rsidRPr="002A7C8C" w:rsidRDefault="00B84F0A" w:rsidP="004E1873">
      <w:pPr>
        <w:keepNext/>
        <w:tabs>
          <w:tab w:val="clear" w:pos="567"/>
        </w:tabs>
        <w:spacing w:line="240" w:lineRule="auto"/>
        <w:rPr>
          <w:szCs w:val="22"/>
          <w:lang w:val="da-DK"/>
        </w:rPr>
      </w:pPr>
    </w:p>
    <w:p w14:paraId="0E022613" w14:textId="77777777" w:rsidR="00B84F0A" w:rsidRPr="002A7C8C" w:rsidRDefault="00B84F0A" w:rsidP="004E1873">
      <w:pPr>
        <w:tabs>
          <w:tab w:val="clear" w:pos="567"/>
        </w:tabs>
        <w:spacing w:line="240" w:lineRule="auto"/>
        <w:rPr>
          <w:szCs w:val="22"/>
          <w:lang w:val="da-DK"/>
        </w:rPr>
      </w:pPr>
      <w:r w:rsidRPr="002A7C8C">
        <w:rPr>
          <w:szCs w:val="22"/>
          <w:lang w:val="da-DK"/>
        </w:rPr>
        <w:t>Lot</w:t>
      </w:r>
    </w:p>
    <w:p w14:paraId="037B531D" w14:textId="77777777" w:rsidR="00B84F0A" w:rsidRPr="002A7C8C" w:rsidRDefault="00B84F0A" w:rsidP="004E1873">
      <w:pPr>
        <w:tabs>
          <w:tab w:val="clear" w:pos="567"/>
        </w:tabs>
        <w:spacing w:line="240" w:lineRule="auto"/>
        <w:rPr>
          <w:szCs w:val="22"/>
          <w:lang w:val="da-DK"/>
        </w:rPr>
      </w:pPr>
    </w:p>
    <w:p w14:paraId="2D303975" w14:textId="77777777" w:rsidR="00B84F0A" w:rsidRPr="002A7C8C" w:rsidRDefault="00B84F0A" w:rsidP="004E1873">
      <w:pPr>
        <w:tabs>
          <w:tab w:val="clear" w:pos="567"/>
        </w:tabs>
        <w:spacing w:line="240" w:lineRule="auto"/>
        <w:rPr>
          <w:szCs w:val="22"/>
          <w:lang w:val="da-DK"/>
        </w:rPr>
      </w:pPr>
    </w:p>
    <w:p w14:paraId="2E1900A4"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14.</w:t>
      </w:r>
      <w:r w:rsidRPr="002A7C8C">
        <w:rPr>
          <w:b/>
          <w:szCs w:val="22"/>
          <w:lang w:val="da-DK"/>
        </w:rPr>
        <w:tab/>
        <w:t>GENEREL KLASSIFIKATION FOR UDLEVERING</w:t>
      </w:r>
    </w:p>
    <w:p w14:paraId="103A63D4" w14:textId="77777777" w:rsidR="00B84F0A" w:rsidRPr="002A7C8C" w:rsidRDefault="00B84F0A" w:rsidP="004E1873">
      <w:pPr>
        <w:keepNext/>
        <w:tabs>
          <w:tab w:val="clear" w:pos="567"/>
        </w:tabs>
        <w:spacing w:line="240" w:lineRule="auto"/>
        <w:rPr>
          <w:szCs w:val="22"/>
          <w:lang w:val="da-DK"/>
        </w:rPr>
      </w:pPr>
    </w:p>
    <w:p w14:paraId="2B148419" w14:textId="77777777" w:rsidR="00B84F0A" w:rsidRPr="002A7C8C" w:rsidRDefault="00B84F0A" w:rsidP="004E1873">
      <w:pPr>
        <w:tabs>
          <w:tab w:val="clear" w:pos="567"/>
        </w:tabs>
        <w:spacing w:line="240" w:lineRule="auto"/>
        <w:rPr>
          <w:szCs w:val="22"/>
          <w:lang w:val="da-DK"/>
        </w:rPr>
      </w:pPr>
    </w:p>
    <w:p w14:paraId="4D1C82E1"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15.</w:t>
      </w:r>
      <w:r w:rsidRPr="002A7C8C">
        <w:rPr>
          <w:b/>
          <w:szCs w:val="22"/>
          <w:lang w:val="da-DK"/>
        </w:rPr>
        <w:tab/>
        <w:t>INSTRUKTIONER VEDRØRENDE ANVENDELSEN</w:t>
      </w:r>
    </w:p>
    <w:p w14:paraId="59D5DCBC" w14:textId="77777777" w:rsidR="00B84F0A" w:rsidRPr="002A7C8C" w:rsidRDefault="00B84F0A" w:rsidP="004E1873">
      <w:pPr>
        <w:keepNext/>
        <w:tabs>
          <w:tab w:val="clear" w:pos="567"/>
        </w:tabs>
        <w:spacing w:line="240" w:lineRule="auto"/>
        <w:rPr>
          <w:szCs w:val="22"/>
          <w:lang w:val="da-DK"/>
        </w:rPr>
      </w:pPr>
    </w:p>
    <w:p w14:paraId="7C8200D2" w14:textId="77777777" w:rsidR="00B84F0A" w:rsidRPr="002A7C8C" w:rsidRDefault="00B84F0A" w:rsidP="004E1873">
      <w:pPr>
        <w:tabs>
          <w:tab w:val="clear" w:pos="567"/>
        </w:tabs>
        <w:spacing w:line="240" w:lineRule="auto"/>
        <w:rPr>
          <w:szCs w:val="22"/>
          <w:lang w:val="da-DK"/>
        </w:rPr>
      </w:pPr>
    </w:p>
    <w:p w14:paraId="2266610A"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16.</w:t>
      </w:r>
      <w:r w:rsidRPr="002A7C8C">
        <w:rPr>
          <w:b/>
          <w:szCs w:val="22"/>
          <w:lang w:val="da-DK"/>
        </w:rPr>
        <w:tab/>
        <w:t>INFORMATION I BRAILLESKRIFT</w:t>
      </w:r>
    </w:p>
    <w:p w14:paraId="4CA59413" w14:textId="77777777" w:rsidR="00B84F0A" w:rsidRPr="002A7C8C" w:rsidRDefault="00B84F0A" w:rsidP="004E1873">
      <w:pPr>
        <w:keepNext/>
        <w:tabs>
          <w:tab w:val="clear" w:pos="567"/>
        </w:tabs>
        <w:spacing w:line="240" w:lineRule="auto"/>
        <w:rPr>
          <w:i/>
          <w:szCs w:val="22"/>
          <w:lang w:val="da-DK"/>
        </w:rPr>
      </w:pPr>
    </w:p>
    <w:p w14:paraId="072E75C5" w14:textId="77777777" w:rsidR="00B84F0A" w:rsidRPr="002A7C8C" w:rsidRDefault="00B84F0A" w:rsidP="004E1873">
      <w:pPr>
        <w:spacing w:line="240" w:lineRule="auto"/>
        <w:rPr>
          <w:szCs w:val="22"/>
          <w:lang w:val="da-DK"/>
        </w:rPr>
      </w:pPr>
      <w:r w:rsidRPr="002A7C8C">
        <w:rPr>
          <w:szCs w:val="22"/>
          <w:lang w:val="da-DK"/>
        </w:rPr>
        <w:t>TOBI Podhaler</w:t>
      </w:r>
    </w:p>
    <w:p w14:paraId="1C68CA61" w14:textId="77777777" w:rsidR="000E0CC8" w:rsidRPr="002A7C8C" w:rsidRDefault="000E0CC8" w:rsidP="004E1873">
      <w:pPr>
        <w:spacing w:line="240" w:lineRule="auto"/>
        <w:rPr>
          <w:szCs w:val="22"/>
          <w:lang w:val="da-DK"/>
        </w:rPr>
      </w:pPr>
    </w:p>
    <w:p w14:paraId="7B28AD79" w14:textId="77777777" w:rsidR="000E0CC8" w:rsidRPr="002A7C8C" w:rsidRDefault="000E0CC8" w:rsidP="004E1873">
      <w:pPr>
        <w:keepNext/>
        <w:widowControl w:val="0"/>
        <w:pBdr>
          <w:top w:val="single" w:sz="4" w:space="1" w:color="auto"/>
          <w:left w:val="single" w:sz="4" w:space="4" w:color="auto"/>
          <w:bottom w:val="single" w:sz="4" w:space="1" w:color="auto"/>
          <w:right w:val="single" w:sz="4" w:space="4" w:color="auto"/>
        </w:pBdr>
        <w:spacing w:line="240" w:lineRule="auto"/>
        <w:rPr>
          <w:i/>
          <w:szCs w:val="22"/>
          <w:lang w:val="da-DK"/>
        </w:rPr>
      </w:pPr>
      <w:r w:rsidRPr="002A7C8C">
        <w:rPr>
          <w:b/>
          <w:szCs w:val="22"/>
          <w:lang w:val="da-DK"/>
        </w:rPr>
        <w:t>17.</w:t>
      </w:r>
      <w:r w:rsidRPr="002A7C8C">
        <w:rPr>
          <w:b/>
          <w:szCs w:val="22"/>
          <w:lang w:val="da-DK"/>
        </w:rPr>
        <w:tab/>
        <w:t>ENTYDIG IDENTIFIKATOR – 2D-STREGKODE</w:t>
      </w:r>
    </w:p>
    <w:p w14:paraId="6293EAAC" w14:textId="77777777" w:rsidR="000E0CC8" w:rsidRPr="002A7C8C" w:rsidRDefault="000E0CC8" w:rsidP="004E1873">
      <w:pPr>
        <w:keepNext/>
        <w:suppressAutoHyphens/>
        <w:spacing w:line="240" w:lineRule="auto"/>
        <w:rPr>
          <w:szCs w:val="22"/>
          <w:lang w:val="da-DK"/>
        </w:rPr>
      </w:pPr>
    </w:p>
    <w:p w14:paraId="5F9EC217" w14:textId="77777777" w:rsidR="000E0CC8" w:rsidRPr="002A7C8C" w:rsidRDefault="000E0CC8" w:rsidP="004E1873">
      <w:pPr>
        <w:suppressAutoHyphens/>
        <w:spacing w:line="240" w:lineRule="auto"/>
        <w:rPr>
          <w:szCs w:val="22"/>
          <w:lang w:val="da-DK"/>
        </w:rPr>
      </w:pPr>
    </w:p>
    <w:p w14:paraId="6888E4FD" w14:textId="77777777" w:rsidR="000E0CC8" w:rsidRPr="002A7C8C" w:rsidRDefault="000E0CC8" w:rsidP="004E1873">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da-DK"/>
        </w:rPr>
      </w:pPr>
      <w:r w:rsidRPr="002A7C8C">
        <w:rPr>
          <w:b/>
          <w:szCs w:val="22"/>
          <w:lang w:val="da-DK"/>
        </w:rPr>
        <w:t>18.</w:t>
      </w:r>
      <w:r w:rsidRPr="002A7C8C">
        <w:rPr>
          <w:b/>
          <w:szCs w:val="22"/>
          <w:lang w:val="da-DK"/>
        </w:rPr>
        <w:tab/>
        <w:t>ENTYDIG IDENTIFIKATOR - MENNESKELIGT LÆSBARE DATA</w:t>
      </w:r>
    </w:p>
    <w:p w14:paraId="66C5A8AE" w14:textId="77777777" w:rsidR="000E0CC8" w:rsidRPr="002A7C8C" w:rsidRDefault="000E0CC8" w:rsidP="004E1873">
      <w:pPr>
        <w:keepNext/>
        <w:suppressAutoHyphens/>
        <w:spacing w:line="240" w:lineRule="auto"/>
        <w:rPr>
          <w:szCs w:val="22"/>
          <w:lang w:val="da-DK"/>
        </w:rPr>
      </w:pPr>
    </w:p>
    <w:p w14:paraId="47E51532" w14:textId="77777777" w:rsidR="000E0CC8" w:rsidRPr="002A7C8C" w:rsidRDefault="000E0CC8" w:rsidP="004E1873">
      <w:pPr>
        <w:spacing w:line="240" w:lineRule="auto"/>
        <w:rPr>
          <w:szCs w:val="22"/>
          <w:lang w:val="da-DK"/>
        </w:rPr>
      </w:pPr>
    </w:p>
    <w:p w14:paraId="3A6AEDEA" w14:textId="77777777" w:rsidR="00B84F0A" w:rsidRPr="002A7C8C" w:rsidRDefault="00B84F0A" w:rsidP="004E1873">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sidRPr="002A7C8C">
        <w:rPr>
          <w:szCs w:val="22"/>
          <w:lang w:val="da-DK"/>
        </w:rPr>
        <w:br w:type="page"/>
      </w:r>
      <w:r w:rsidRPr="002A7C8C">
        <w:rPr>
          <w:b/>
          <w:bCs/>
          <w:szCs w:val="22"/>
          <w:lang w:val="da-DK"/>
        </w:rPr>
        <w:lastRenderedPageBreak/>
        <w:t xml:space="preserve">MÆRKNING, DER SKAL ANFØRES PÅ </w:t>
      </w:r>
      <w:r w:rsidR="00F91422" w:rsidRPr="002A7C8C">
        <w:rPr>
          <w:b/>
          <w:bCs/>
          <w:szCs w:val="22"/>
          <w:lang w:val="da-DK"/>
        </w:rPr>
        <w:t xml:space="preserve">DEN </w:t>
      </w:r>
      <w:r w:rsidRPr="002A7C8C">
        <w:rPr>
          <w:b/>
          <w:bCs/>
          <w:szCs w:val="22"/>
          <w:lang w:val="da-DK"/>
        </w:rPr>
        <w:t>YDR</w:t>
      </w:r>
      <w:r w:rsidR="00F91422" w:rsidRPr="002A7C8C">
        <w:rPr>
          <w:b/>
          <w:bCs/>
          <w:szCs w:val="22"/>
          <w:lang w:val="da-DK"/>
        </w:rPr>
        <w:t xml:space="preserve">E </w:t>
      </w:r>
      <w:r w:rsidRPr="002A7C8C">
        <w:rPr>
          <w:b/>
          <w:bCs/>
          <w:szCs w:val="22"/>
          <w:lang w:val="da-DK"/>
        </w:rPr>
        <w:t>EMBALLAGE</w:t>
      </w:r>
    </w:p>
    <w:p w14:paraId="3336002D" w14:textId="77777777" w:rsidR="00B84F0A" w:rsidRPr="002A7C8C" w:rsidRDefault="00B84F0A" w:rsidP="004E1873">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
    <w:p w14:paraId="39B193D7" w14:textId="77777777" w:rsidR="00B84F0A" w:rsidRPr="002A7C8C" w:rsidRDefault="00B84F0A" w:rsidP="004E187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sidRPr="002A7C8C">
        <w:rPr>
          <w:b/>
          <w:szCs w:val="22"/>
          <w:lang w:val="da-DK"/>
        </w:rPr>
        <w:t>YDER</w:t>
      </w:r>
      <w:r w:rsidR="00063C90" w:rsidRPr="002A7C8C">
        <w:rPr>
          <w:b/>
          <w:szCs w:val="22"/>
          <w:lang w:val="da-DK"/>
        </w:rPr>
        <w:t>KARTON</w:t>
      </w:r>
      <w:r w:rsidRPr="002A7C8C">
        <w:rPr>
          <w:b/>
          <w:szCs w:val="22"/>
          <w:lang w:val="da-DK"/>
        </w:rPr>
        <w:t xml:space="preserve"> </w:t>
      </w:r>
      <w:r w:rsidR="00063C90" w:rsidRPr="002A7C8C">
        <w:rPr>
          <w:b/>
          <w:szCs w:val="22"/>
          <w:lang w:val="da-DK"/>
        </w:rPr>
        <w:t>TIL</w:t>
      </w:r>
      <w:r w:rsidRPr="002A7C8C">
        <w:rPr>
          <w:b/>
          <w:szCs w:val="22"/>
          <w:lang w:val="da-DK"/>
        </w:rPr>
        <w:t xml:space="preserve"> MULTIPAKNING (INKL</w:t>
      </w:r>
      <w:r w:rsidR="00063C90" w:rsidRPr="002A7C8C">
        <w:rPr>
          <w:b/>
          <w:szCs w:val="22"/>
          <w:lang w:val="da-DK"/>
        </w:rPr>
        <w:t>USIVE</w:t>
      </w:r>
      <w:r w:rsidRPr="002A7C8C">
        <w:rPr>
          <w:b/>
          <w:szCs w:val="22"/>
          <w:lang w:val="da-DK"/>
        </w:rPr>
        <w:t xml:space="preserve"> BLÅ </w:t>
      </w:r>
      <w:r w:rsidR="00063C90" w:rsidRPr="002A7C8C">
        <w:rPr>
          <w:b/>
          <w:szCs w:val="22"/>
          <w:lang w:val="da-DK"/>
        </w:rPr>
        <w:t>BOKS</w:t>
      </w:r>
      <w:r w:rsidRPr="002A7C8C">
        <w:rPr>
          <w:b/>
          <w:szCs w:val="22"/>
          <w:lang w:val="da-DK"/>
        </w:rPr>
        <w:t>)</w:t>
      </w:r>
    </w:p>
    <w:p w14:paraId="6C81829C" w14:textId="77777777" w:rsidR="00B84F0A" w:rsidRPr="002A7C8C" w:rsidRDefault="00B84F0A" w:rsidP="004E1873">
      <w:pPr>
        <w:tabs>
          <w:tab w:val="clear" w:pos="567"/>
        </w:tabs>
        <w:spacing w:line="240" w:lineRule="auto"/>
        <w:rPr>
          <w:szCs w:val="22"/>
          <w:lang w:val="da-DK"/>
        </w:rPr>
      </w:pPr>
    </w:p>
    <w:p w14:paraId="3F7C7CE7" w14:textId="77777777" w:rsidR="00B84F0A" w:rsidRPr="002A7C8C" w:rsidRDefault="00B84F0A" w:rsidP="004E1873">
      <w:pPr>
        <w:tabs>
          <w:tab w:val="clear" w:pos="567"/>
        </w:tabs>
        <w:spacing w:line="240" w:lineRule="auto"/>
        <w:rPr>
          <w:szCs w:val="22"/>
          <w:lang w:val="da-DK"/>
        </w:rPr>
      </w:pPr>
    </w:p>
    <w:p w14:paraId="25D088DB"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w:t>
      </w:r>
      <w:r w:rsidRPr="002A7C8C">
        <w:rPr>
          <w:b/>
          <w:szCs w:val="22"/>
          <w:lang w:val="da-DK"/>
        </w:rPr>
        <w:tab/>
        <w:t>LÆGEMIDLETS NAVN</w:t>
      </w:r>
    </w:p>
    <w:p w14:paraId="4C1EF25B" w14:textId="77777777" w:rsidR="00B84F0A" w:rsidRPr="002A7C8C" w:rsidRDefault="00B84F0A" w:rsidP="004E1873">
      <w:pPr>
        <w:keepNext/>
        <w:tabs>
          <w:tab w:val="clear" w:pos="567"/>
        </w:tabs>
        <w:spacing w:line="240" w:lineRule="auto"/>
        <w:rPr>
          <w:szCs w:val="22"/>
          <w:lang w:val="da-DK"/>
        </w:rPr>
      </w:pPr>
    </w:p>
    <w:p w14:paraId="5A445AC2" w14:textId="77777777" w:rsidR="00B84F0A" w:rsidRPr="002A7C8C" w:rsidRDefault="00B84F0A" w:rsidP="004E1873">
      <w:pPr>
        <w:keepNext/>
        <w:tabs>
          <w:tab w:val="clear" w:pos="567"/>
        </w:tabs>
        <w:spacing w:line="240" w:lineRule="auto"/>
        <w:rPr>
          <w:szCs w:val="22"/>
          <w:lang w:val="da-DK"/>
        </w:rPr>
      </w:pPr>
      <w:r w:rsidRPr="002A7C8C">
        <w:rPr>
          <w:szCs w:val="22"/>
          <w:lang w:val="da-DK"/>
        </w:rPr>
        <w:t>TOBI Podhaler 28 mg inhalationspulver</w:t>
      </w:r>
      <w:r w:rsidR="00774BD9" w:rsidRPr="002A7C8C">
        <w:rPr>
          <w:szCs w:val="22"/>
          <w:lang w:val="da-DK"/>
        </w:rPr>
        <w:t>, hårde kapsler</w:t>
      </w:r>
    </w:p>
    <w:p w14:paraId="0B5AAC2E" w14:textId="77777777" w:rsidR="00B84F0A" w:rsidRPr="002A7C8C" w:rsidRDefault="00C07D93" w:rsidP="004E1873">
      <w:pPr>
        <w:tabs>
          <w:tab w:val="clear" w:pos="567"/>
        </w:tabs>
        <w:spacing w:line="240" w:lineRule="auto"/>
        <w:rPr>
          <w:szCs w:val="22"/>
          <w:lang w:val="da-DK"/>
        </w:rPr>
      </w:pPr>
      <w:r w:rsidRPr="002A7C8C">
        <w:rPr>
          <w:szCs w:val="22"/>
          <w:lang w:val="da-DK"/>
        </w:rPr>
        <w:t>t</w:t>
      </w:r>
      <w:r w:rsidR="00B84F0A" w:rsidRPr="002A7C8C">
        <w:rPr>
          <w:szCs w:val="22"/>
          <w:lang w:val="da-DK"/>
        </w:rPr>
        <w:t>obramycin</w:t>
      </w:r>
    </w:p>
    <w:p w14:paraId="308C232C" w14:textId="77777777" w:rsidR="00B84F0A" w:rsidRPr="002A7C8C" w:rsidRDefault="00B84F0A" w:rsidP="004E1873">
      <w:pPr>
        <w:tabs>
          <w:tab w:val="clear" w:pos="567"/>
        </w:tabs>
        <w:spacing w:line="240" w:lineRule="auto"/>
        <w:rPr>
          <w:szCs w:val="22"/>
          <w:lang w:val="da-DK"/>
        </w:rPr>
      </w:pPr>
    </w:p>
    <w:p w14:paraId="0B2E2D3F" w14:textId="77777777" w:rsidR="00B84F0A" w:rsidRPr="002A7C8C" w:rsidRDefault="00B84F0A" w:rsidP="004E1873">
      <w:pPr>
        <w:tabs>
          <w:tab w:val="clear" w:pos="567"/>
        </w:tabs>
        <w:spacing w:line="240" w:lineRule="auto"/>
        <w:rPr>
          <w:szCs w:val="22"/>
          <w:lang w:val="da-DK"/>
        </w:rPr>
      </w:pPr>
    </w:p>
    <w:p w14:paraId="058A90B3"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2.</w:t>
      </w:r>
      <w:r w:rsidRPr="002A7C8C">
        <w:rPr>
          <w:b/>
          <w:szCs w:val="22"/>
          <w:lang w:val="da-DK"/>
        </w:rPr>
        <w:tab/>
        <w:t>ANGIVELSE AF AKTIVT STOF/AKTIVE STOFFER</w:t>
      </w:r>
    </w:p>
    <w:p w14:paraId="2FDDC918" w14:textId="77777777" w:rsidR="00B84F0A" w:rsidRPr="002A7C8C" w:rsidRDefault="00B84F0A" w:rsidP="004E1873">
      <w:pPr>
        <w:keepNext/>
        <w:tabs>
          <w:tab w:val="clear" w:pos="567"/>
        </w:tabs>
        <w:spacing w:line="240" w:lineRule="auto"/>
        <w:rPr>
          <w:szCs w:val="22"/>
          <w:lang w:val="da-DK"/>
        </w:rPr>
      </w:pPr>
    </w:p>
    <w:p w14:paraId="6A785BAF" w14:textId="77777777" w:rsidR="00B84F0A" w:rsidRPr="002A7C8C" w:rsidRDefault="00B84F0A" w:rsidP="004E1873">
      <w:pPr>
        <w:tabs>
          <w:tab w:val="clear" w:pos="567"/>
        </w:tabs>
        <w:spacing w:line="240" w:lineRule="auto"/>
        <w:rPr>
          <w:szCs w:val="22"/>
          <w:lang w:val="da-DK"/>
        </w:rPr>
      </w:pPr>
      <w:r w:rsidRPr="002A7C8C">
        <w:rPr>
          <w:szCs w:val="22"/>
          <w:lang w:val="da-DK"/>
        </w:rPr>
        <w:t>Hver hård kapsel indeholder 28 mg tobramycin</w:t>
      </w:r>
    </w:p>
    <w:p w14:paraId="26622ABB" w14:textId="77777777" w:rsidR="00B84F0A" w:rsidRPr="002A7C8C" w:rsidRDefault="00B84F0A" w:rsidP="004E1873">
      <w:pPr>
        <w:tabs>
          <w:tab w:val="clear" w:pos="567"/>
        </w:tabs>
        <w:spacing w:line="240" w:lineRule="auto"/>
        <w:rPr>
          <w:szCs w:val="22"/>
          <w:lang w:val="da-DK"/>
        </w:rPr>
      </w:pPr>
    </w:p>
    <w:p w14:paraId="1F0E1FD4" w14:textId="77777777" w:rsidR="00B84F0A" w:rsidRPr="002A7C8C" w:rsidRDefault="00B84F0A" w:rsidP="004E1873">
      <w:pPr>
        <w:tabs>
          <w:tab w:val="clear" w:pos="567"/>
        </w:tabs>
        <w:spacing w:line="240" w:lineRule="auto"/>
        <w:rPr>
          <w:szCs w:val="22"/>
          <w:lang w:val="da-DK"/>
        </w:rPr>
      </w:pPr>
    </w:p>
    <w:p w14:paraId="7BE7BDF6"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3.</w:t>
      </w:r>
      <w:r w:rsidRPr="002A7C8C">
        <w:rPr>
          <w:b/>
          <w:szCs w:val="22"/>
          <w:lang w:val="da-DK"/>
        </w:rPr>
        <w:tab/>
        <w:t>LISTE OVER HJÆLPESTOFFER</w:t>
      </w:r>
    </w:p>
    <w:p w14:paraId="046F7E2E" w14:textId="77777777" w:rsidR="00B84F0A" w:rsidRPr="002A7C8C" w:rsidRDefault="00B84F0A" w:rsidP="004E1873">
      <w:pPr>
        <w:keepNext/>
        <w:tabs>
          <w:tab w:val="clear" w:pos="567"/>
        </w:tabs>
        <w:spacing w:line="240" w:lineRule="auto"/>
        <w:rPr>
          <w:szCs w:val="22"/>
          <w:lang w:val="da-DK"/>
        </w:rPr>
      </w:pPr>
    </w:p>
    <w:p w14:paraId="44486F45" w14:textId="77777777" w:rsidR="00B84F0A" w:rsidRPr="002A7C8C" w:rsidRDefault="00B84F0A" w:rsidP="004E1873">
      <w:pPr>
        <w:spacing w:line="240" w:lineRule="auto"/>
        <w:rPr>
          <w:szCs w:val="22"/>
          <w:lang w:val="da-DK"/>
        </w:rPr>
      </w:pPr>
      <w:r w:rsidRPr="002A7C8C">
        <w:rPr>
          <w:szCs w:val="22"/>
          <w:lang w:val="da-DK"/>
        </w:rPr>
        <w:t xml:space="preserve">Indeholder 1,2-distearoyl-sn-glycero-3-phosphocholin (DSPC), </w:t>
      </w:r>
      <w:r w:rsidR="00C32C99" w:rsidRPr="002A7C8C">
        <w:rPr>
          <w:szCs w:val="22"/>
          <w:lang w:val="da-DK"/>
        </w:rPr>
        <w:t>c</w:t>
      </w:r>
      <w:r w:rsidRPr="002A7C8C">
        <w:rPr>
          <w:szCs w:val="22"/>
          <w:lang w:val="da-DK"/>
        </w:rPr>
        <w:t>alcium</w:t>
      </w:r>
      <w:r w:rsidR="00C32C99" w:rsidRPr="002A7C8C">
        <w:rPr>
          <w:szCs w:val="22"/>
          <w:lang w:val="da-DK"/>
        </w:rPr>
        <w:t>ch</w:t>
      </w:r>
      <w:r w:rsidRPr="002A7C8C">
        <w:rPr>
          <w:szCs w:val="22"/>
          <w:lang w:val="da-DK"/>
        </w:rPr>
        <w:t>lorid og svovlsyre (til pH-justering).</w:t>
      </w:r>
    </w:p>
    <w:p w14:paraId="29E18BA0" w14:textId="77777777" w:rsidR="00B84F0A" w:rsidRPr="002A7C8C" w:rsidRDefault="00B84F0A" w:rsidP="004E1873">
      <w:pPr>
        <w:spacing w:line="240" w:lineRule="auto"/>
        <w:rPr>
          <w:szCs w:val="22"/>
          <w:lang w:val="da-DK"/>
        </w:rPr>
      </w:pPr>
    </w:p>
    <w:p w14:paraId="4CB63FA2" w14:textId="77777777" w:rsidR="00B84F0A" w:rsidRPr="002A7C8C" w:rsidRDefault="00B84F0A" w:rsidP="004E1873">
      <w:pPr>
        <w:tabs>
          <w:tab w:val="clear" w:pos="567"/>
        </w:tabs>
        <w:spacing w:line="240" w:lineRule="auto"/>
        <w:rPr>
          <w:szCs w:val="22"/>
          <w:lang w:val="da-DK"/>
        </w:rPr>
      </w:pPr>
    </w:p>
    <w:p w14:paraId="06B400C6"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4.</w:t>
      </w:r>
      <w:r w:rsidRPr="002A7C8C">
        <w:rPr>
          <w:b/>
          <w:szCs w:val="22"/>
          <w:lang w:val="da-DK"/>
        </w:rPr>
        <w:tab/>
        <w:t>LÆGEMIDDELFORM OG INDHOLD (PAKNINGSSTØRRELSE)</w:t>
      </w:r>
    </w:p>
    <w:p w14:paraId="428E5404" w14:textId="77777777" w:rsidR="00B84F0A" w:rsidRPr="002A7C8C" w:rsidRDefault="00B84F0A" w:rsidP="004E1873">
      <w:pPr>
        <w:keepNext/>
        <w:tabs>
          <w:tab w:val="clear" w:pos="567"/>
        </w:tabs>
        <w:spacing w:line="240" w:lineRule="auto"/>
        <w:rPr>
          <w:szCs w:val="22"/>
          <w:lang w:val="da-DK"/>
        </w:rPr>
      </w:pPr>
    </w:p>
    <w:p w14:paraId="6939FE1C" w14:textId="77777777" w:rsidR="000267A4" w:rsidRPr="002A7C8C" w:rsidRDefault="000267A4" w:rsidP="004E1873">
      <w:pPr>
        <w:tabs>
          <w:tab w:val="clear" w:pos="567"/>
        </w:tabs>
        <w:spacing w:line="240" w:lineRule="auto"/>
        <w:rPr>
          <w:szCs w:val="22"/>
          <w:shd w:val="clear" w:color="auto" w:fill="D9D9D9"/>
          <w:lang w:val="da-DK"/>
        </w:rPr>
      </w:pPr>
      <w:r w:rsidRPr="002A7C8C">
        <w:rPr>
          <w:szCs w:val="22"/>
          <w:shd w:val="pct15" w:color="auto" w:fill="auto"/>
          <w:lang w:val="da-DK"/>
        </w:rPr>
        <w:t>Inhalationspulver, hårde kapsler</w:t>
      </w:r>
    </w:p>
    <w:p w14:paraId="70D65E26" w14:textId="77777777" w:rsidR="000267A4" w:rsidRPr="002A7C8C" w:rsidRDefault="000267A4" w:rsidP="004E1873">
      <w:pPr>
        <w:keepNext/>
        <w:tabs>
          <w:tab w:val="clear" w:pos="567"/>
        </w:tabs>
        <w:spacing w:line="240" w:lineRule="auto"/>
        <w:rPr>
          <w:szCs w:val="22"/>
          <w:lang w:val="da-DK"/>
        </w:rPr>
      </w:pPr>
    </w:p>
    <w:p w14:paraId="6AE6B9CF" w14:textId="77777777" w:rsidR="00B84F0A" w:rsidRPr="002A7C8C" w:rsidRDefault="00B84F0A" w:rsidP="004E1873">
      <w:pPr>
        <w:tabs>
          <w:tab w:val="clear" w:pos="567"/>
        </w:tabs>
        <w:spacing w:line="240" w:lineRule="auto"/>
        <w:rPr>
          <w:szCs w:val="22"/>
          <w:lang w:val="da-DK"/>
        </w:rPr>
      </w:pPr>
      <w:r w:rsidRPr="002A7C8C">
        <w:rPr>
          <w:szCs w:val="22"/>
          <w:lang w:val="da-DK"/>
        </w:rPr>
        <w:t>Multipakning</w:t>
      </w:r>
      <w:r w:rsidR="000267A4" w:rsidRPr="002A7C8C">
        <w:rPr>
          <w:szCs w:val="22"/>
          <w:lang w:val="da-DK"/>
        </w:rPr>
        <w:t>: 224</w:t>
      </w:r>
      <w:r w:rsidR="00D13439" w:rsidRPr="002A7C8C">
        <w:rPr>
          <w:szCs w:val="22"/>
          <w:lang w:val="da-DK"/>
        </w:rPr>
        <w:t> </w:t>
      </w:r>
      <w:r w:rsidR="000267A4" w:rsidRPr="002A7C8C">
        <w:rPr>
          <w:szCs w:val="22"/>
          <w:lang w:val="da-DK"/>
        </w:rPr>
        <w:t>kapsler</w:t>
      </w:r>
      <w:r w:rsidRPr="002A7C8C">
        <w:rPr>
          <w:szCs w:val="22"/>
          <w:lang w:val="da-DK"/>
        </w:rPr>
        <w:t xml:space="preserve"> </w:t>
      </w:r>
      <w:r w:rsidR="000267A4" w:rsidRPr="002A7C8C">
        <w:rPr>
          <w:szCs w:val="22"/>
          <w:lang w:val="da-DK"/>
        </w:rPr>
        <w:t>(</w:t>
      </w:r>
      <w:r w:rsidRPr="002A7C8C">
        <w:rPr>
          <w:szCs w:val="22"/>
          <w:lang w:val="da-DK"/>
        </w:rPr>
        <w:t xml:space="preserve">4 pakninger </w:t>
      </w:r>
      <w:r w:rsidR="00774BD9" w:rsidRPr="002A7C8C">
        <w:rPr>
          <w:szCs w:val="22"/>
          <w:lang w:val="da-DK"/>
        </w:rPr>
        <w:t>med</w:t>
      </w:r>
      <w:r w:rsidRPr="002A7C8C">
        <w:rPr>
          <w:szCs w:val="22"/>
          <w:lang w:val="da-DK"/>
        </w:rPr>
        <w:t xml:space="preserve"> 56 kapsler + 1 inhalator) </w:t>
      </w:r>
      <w:r w:rsidR="000267A4" w:rsidRPr="002A7C8C">
        <w:rPr>
          <w:szCs w:val="22"/>
          <w:lang w:val="da-DK"/>
        </w:rPr>
        <w:t>+</w:t>
      </w:r>
      <w:r w:rsidRPr="002A7C8C">
        <w:rPr>
          <w:szCs w:val="22"/>
          <w:lang w:val="da-DK"/>
        </w:rPr>
        <w:t xml:space="preserve"> reserveinhalator</w:t>
      </w:r>
    </w:p>
    <w:p w14:paraId="30732A85" w14:textId="77777777" w:rsidR="00B84F0A" w:rsidRPr="002A7C8C" w:rsidRDefault="00B84F0A" w:rsidP="004E1873">
      <w:pPr>
        <w:tabs>
          <w:tab w:val="clear" w:pos="567"/>
        </w:tabs>
        <w:spacing w:line="240" w:lineRule="auto"/>
        <w:rPr>
          <w:szCs w:val="22"/>
          <w:lang w:val="da-DK"/>
        </w:rPr>
      </w:pPr>
    </w:p>
    <w:p w14:paraId="4D32EE95" w14:textId="77777777" w:rsidR="00B84F0A" w:rsidRPr="002A7C8C" w:rsidRDefault="00B84F0A" w:rsidP="004E1873">
      <w:pPr>
        <w:tabs>
          <w:tab w:val="clear" w:pos="567"/>
        </w:tabs>
        <w:spacing w:line="240" w:lineRule="auto"/>
        <w:rPr>
          <w:szCs w:val="22"/>
          <w:lang w:val="da-DK"/>
        </w:rPr>
      </w:pPr>
    </w:p>
    <w:p w14:paraId="35F7A1CC"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5.</w:t>
      </w:r>
      <w:r w:rsidRPr="002A7C8C">
        <w:rPr>
          <w:b/>
          <w:szCs w:val="22"/>
          <w:lang w:val="da-DK"/>
        </w:rPr>
        <w:tab/>
        <w:t>ANVENDELSESMÅDE OG ADMINISTRATIONSVEJ(E)</w:t>
      </w:r>
    </w:p>
    <w:p w14:paraId="7806D683" w14:textId="77777777" w:rsidR="00B84F0A" w:rsidRPr="002A7C8C" w:rsidRDefault="00B84F0A" w:rsidP="004E1873">
      <w:pPr>
        <w:keepNext/>
        <w:tabs>
          <w:tab w:val="clear" w:pos="567"/>
        </w:tabs>
        <w:spacing w:line="240" w:lineRule="auto"/>
        <w:rPr>
          <w:i/>
          <w:szCs w:val="22"/>
          <w:lang w:val="da-DK"/>
        </w:rPr>
      </w:pPr>
    </w:p>
    <w:p w14:paraId="396063C4" w14:textId="77777777" w:rsidR="00B84F0A" w:rsidRPr="002A7C8C" w:rsidRDefault="00B84F0A" w:rsidP="004E1873">
      <w:pPr>
        <w:spacing w:line="240" w:lineRule="auto"/>
        <w:rPr>
          <w:szCs w:val="22"/>
          <w:lang w:val="da-DK"/>
        </w:rPr>
      </w:pPr>
      <w:r w:rsidRPr="002A7C8C">
        <w:rPr>
          <w:szCs w:val="22"/>
          <w:lang w:val="da-DK"/>
        </w:rPr>
        <w:t>Til inhalation</w:t>
      </w:r>
    </w:p>
    <w:p w14:paraId="41E01990" w14:textId="49914DE9" w:rsidR="00B84F0A" w:rsidRPr="002A7C8C" w:rsidRDefault="00B84F0A" w:rsidP="004E1873">
      <w:pPr>
        <w:spacing w:line="240" w:lineRule="auto"/>
        <w:rPr>
          <w:szCs w:val="22"/>
          <w:lang w:val="da-DK"/>
        </w:rPr>
      </w:pPr>
      <w:r w:rsidRPr="002A7C8C">
        <w:rPr>
          <w:szCs w:val="22"/>
          <w:lang w:val="da-DK"/>
        </w:rPr>
        <w:t xml:space="preserve">Læs indlægssedlen </w:t>
      </w:r>
      <w:ins w:id="183" w:author="Autor">
        <w:r w:rsidR="00114D5C">
          <w:rPr>
            <w:szCs w:val="22"/>
            <w:lang w:val="da-DK"/>
          </w:rPr>
          <w:t>inden</w:t>
        </w:r>
      </w:ins>
      <w:del w:id="184" w:author="Autor">
        <w:r w:rsidRPr="002A7C8C" w:rsidDel="00114D5C">
          <w:rPr>
            <w:szCs w:val="22"/>
            <w:lang w:val="da-DK"/>
          </w:rPr>
          <w:delText>før</w:delText>
        </w:r>
      </w:del>
      <w:r w:rsidRPr="002A7C8C">
        <w:rPr>
          <w:szCs w:val="22"/>
          <w:lang w:val="da-DK"/>
        </w:rPr>
        <w:t xml:space="preserve"> brug</w:t>
      </w:r>
      <w:r w:rsidR="00616C9B" w:rsidRPr="002A7C8C">
        <w:rPr>
          <w:szCs w:val="22"/>
          <w:lang w:val="da-DK"/>
        </w:rPr>
        <w:t>.</w:t>
      </w:r>
    </w:p>
    <w:p w14:paraId="4D418E77" w14:textId="77777777" w:rsidR="00B84F0A" w:rsidRPr="002A7C8C" w:rsidRDefault="00B84F0A" w:rsidP="004E1873">
      <w:pPr>
        <w:spacing w:line="240" w:lineRule="auto"/>
        <w:rPr>
          <w:szCs w:val="22"/>
          <w:lang w:val="da-DK"/>
        </w:rPr>
      </w:pPr>
      <w:r w:rsidRPr="002A7C8C">
        <w:rPr>
          <w:szCs w:val="22"/>
          <w:lang w:val="da-DK"/>
        </w:rPr>
        <w:t xml:space="preserve">Må kun </w:t>
      </w:r>
      <w:r w:rsidR="00D86C03" w:rsidRPr="002A7C8C">
        <w:rPr>
          <w:szCs w:val="22"/>
          <w:lang w:val="da-DK"/>
        </w:rPr>
        <w:t>bruges</w:t>
      </w:r>
      <w:r w:rsidRPr="002A7C8C">
        <w:rPr>
          <w:szCs w:val="22"/>
          <w:lang w:val="da-DK"/>
        </w:rPr>
        <w:t xml:space="preserve"> sammen med inhalatoren i pakningen.</w:t>
      </w:r>
    </w:p>
    <w:p w14:paraId="67034D4F" w14:textId="77777777" w:rsidR="00B84F0A" w:rsidRPr="002A7C8C" w:rsidRDefault="00B84F0A" w:rsidP="004E1873">
      <w:pPr>
        <w:spacing w:line="240" w:lineRule="auto"/>
        <w:rPr>
          <w:szCs w:val="22"/>
          <w:lang w:val="da-DK"/>
        </w:rPr>
      </w:pPr>
      <w:r w:rsidRPr="002A7C8C">
        <w:rPr>
          <w:szCs w:val="22"/>
          <w:lang w:val="da-DK"/>
        </w:rPr>
        <w:t>Inhalatoren skal altid opbevares i hylster</w:t>
      </w:r>
      <w:r w:rsidR="00103046" w:rsidRPr="002A7C8C">
        <w:rPr>
          <w:szCs w:val="22"/>
          <w:lang w:val="da-DK"/>
        </w:rPr>
        <w:t>et</w:t>
      </w:r>
      <w:r w:rsidRPr="002A7C8C">
        <w:rPr>
          <w:szCs w:val="22"/>
          <w:lang w:val="da-DK"/>
        </w:rPr>
        <w:t>.</w:t>
      </w:r>
    </w:p>
    <w:p w14:paraId="04B9C6FD" w14:textId="77777777" w:rsidR="00B84F0A" w:rsidRPr="002A7C8C" w:rsidRDefault="00B84F0A" w:rsidP="004E1873">
      <w:pPr>
        <w:spacing w:line="240" w:lineRule="auto"/>
        <w:rPr>
          <w:szCs w:val="22"/>
          <w:lang w:val="da-DK"/>
        </w:rPr>
      </w:pPr>
      <w:r w:rsidRPr="002A7C8C">
        <w:rPr>
          <w:szCs w:val="22"/>
          <w:lang w:val="da-DK"/>
        </w:rPr>
        <w:t xml:space="preserve">Kapslerne må ikke </w:t>
      </w:r>
      <w:r w:rsidR="00D86C03" w:rsidRPr="002A7C8C">
        <w:rPr>
          <w:szCs w:val="22"/>
          <w:lang w:val="da-DK"/>
        </w:rPr>
        <w:t>synkes</w:t>
      </w:r>
      <w:r w:rsidRPr="002A7C8C">
        <w:rPr>
          <w:szCs w:val="22"/>
          <w:lang w:val="da-DK"/>
        </w:rPr>
        <w:t>.</w:t>
      </w:r>
    </w:p>
    <w:p w14:paraId="661391FA" w14:textId="77777777" w:rsidR="00B84F0A" w:rsidRPr="002A7C8C" w:rsidRDefault="00B84F0A" w:rsidP="004E1873">
      <w:pPr>
        <w:spacing w:line="240" w:lineRule="auto"/>
        <w:rPr>
          <w:szCs w:val="22"/>
          <w:lang w:val="da-DK"/>
        </w:rPr>
      </w:pPr>
      <w:r w:rsidRPr="002A7C8C">
        <w:rPr>
          <w:szCs w:val="22"/>
          <w:lang w:val="da-DK"/>
        </w:rPr>
        <w:t>Åbnes her.</w:t>
      </w:r>
    </w:p>
    <w:p w14:paraId="17D41B42" w14:textId="77777777" w:rsidR="00B84F0A" w:rsidRPr="002A7C8C" w:rsidRDefault="00B84F0A" w:rsidP="004E1873">
      <w:pPr>
        <w:tabs>
          <w:tab w:val="clear" w:pos="567"/>
        </w:tabs>
        <w:spacing w:line="240" w:lineRule="auto"/>
        <w:rPr>
          <w:szCs w:val="22"/>
          <w:lang w:val="da-DK"/>
        </w:rPr>
      </w:pPr>
      <w:r w:rsidRPr="002A7C8C">
        <w:rPr>
          <w:szCs w:val="22"/>
          <w:lang w:val="da-DK"/>
        </w:rPr>
        <w:t>1 reserveinhalator i pakningen. Brug den, hvis din ugentlige inhalator ikke fungerer korrekt, er våd eller har været tabt på jorden.</w:t>
      </w:r>
    </w:p>
    <w:p w14:paraId="3F267AFC" w14:textId="77777777" w:rsidR="00B84F0A" w:rsidRPr="002A7C8C" w:rsidRDefault="00B84F0A" w:rsidP="004E1873">
      <w:pPr>
        <w:spacing w:line="240" w:lineRule="auto"/>
        <w:rPr>
          <w:szCs w:val="22"/>
          <w:lang w:val="da-DK"/>
        </w:rPr>
      </w:pPr>
    </w:p>
    <w:p w14:paraId="4248DE61" w14:textId="77777777" w:rsidR="00B84F0A" w:rsidRPr="002A7C8C" w:rsidRDefault="00B84F0A" w:rsidP="004E1873">
      <w:pPr>
        <w:keepNext/>
        <w:tabs>
          <w:tab w:val="clear" w:pos="567"/>
        </w:tabs>
        <w:spacing w:line="240" w:lineRule="auto"/>
        <w:rPr>
          <w:i/>
          <w:szCs w:val="22"/>
          <w:shd w:val="clear" w:color="auto" w:fill="D9D9D9"/>
          <w:lang w:val="da-DK"/>
        </w:rPr>
      </w:pPr>
      <w:r w:rsidRPr="002A7C8C">
        <w:rPr>
          <w:i/>
          <w:szCs w:val="22"/>
          <w:shd w:val="clear" w:color="auto" w:fill="D9D9D9"/>
          <w:lang w:val="da-DK"/>
        </w:rPr>
        <w:t xml:space="preserve">(Kun indvendigt på låget af multipakningens </w:t>
      </w:r>
      <w:r w:rsidR="00142F14" w:rsidRPr="002A7C8C">
        <w:rPr>
          <w:i/>
          <w:szCs w:val="22"/>
          <w:shd w:val="clear" w:color="auto" w:fill="D9D9D9"/>
          <w:lang w:val="da-DK"/>
        </w:rPr>
        <w:t>yd</w:t>
      </w:r>
      <w:r w:rsidR="00643AA7" w:rsidRPr="002A7C8C">
        <w:rPr>
          <w:i/>
          <w:szCs w:val="22"/>
          <w:shd w:val="clear" w:color="auto" w:fill="D9D9D9"/>
          <w:lang w:val="da-DK"/>
        </w:rPr>
        <w:t>er</w:t>
      </w:r>
      <w:r w:rsidRPr="002A7C8C">
        <w:rPr>
          <w:i/>
          <w:szCs w:val="22"/>
          <w:shd w:val="clear" w:color="auto" w:fill="D9D9D9"/>
          <w:lang w:val="da-DK"/>
        </w:rPr>
        <w:t>karton)</w:t>
      </w:r>
    </w:p>
    <w:p w14:paraId="0087F7FF" w14:textId="49527E8C" w:rsidR="00B84F0A" w:rsidRPr="002A7C8C" w:rsidRDefault="00B84F0A" w:rsidP="004E1873">
      <w:pPr>
        <w:spacing w:line="240" w:lineRule="auto"/>
        <w:rPr>
          <w:szCs w:val="22"/>
          <w:lang w:val="da-DK"/>
        </w:rPr>
      </w:pPr>
      <w:r w:rsidRPr="002A7C8C">
        <w:rPr>
          <w:szCs w:val="22"/>
          <w:lang w:val="da-DK"/>
        </w:rPr>
        <w:t xml:space="preserve">Læs indlægssedlen </w:t>
      </w:r>
      <w:ins w:id="185" w:author="Autor">
        <w:r w:rsidR="00114D5C">
          <w:rPr>
            <w:szCs w:val="22"/>
            <w:lang w:val="da-DK"/>
          </w:rPr>
          <w:t>inden</w:t>
        </w:r>
      </w:ins>
      <w:del w:id="186" w:author="Autor">
        <w:r w:rsidRPr="002A7C8C" w:rsidDel="00114D5C">
          <w:rPr>
            <w:szCs w:val="22"/>
            <w:lang w:val="da-DK"/>
          </w:rPr>
          <w:delText>før</w:delText>
        </w:r>
      </w:del>
      <w:r w:rsidRPr="002A7C8C">
        <w:rPr>
          <w:szCs w:val="22"/>
          <w:lang w:val="da-DK"/>
        </w:rPr>
        <w:t xml:space="preserve"> brug.</w:t>
      </w:r>
    </w:p>
    <w:p w14:paraId="7B41B36C" w14:textId="77777777" w:rsidR="00B84F0A" w:rsidRPr="002A7C8C" w:rsidRDefault="00B84F0A" w:rsidP="004E1873">
      <w:pPr>
        <w:spacing w:line="240" w:lineRule="auto"/>
        <w:rPr>
          <w:szCs w:val="22"/>
          <w:lang w:val="da-DK"/>
        </w:rPr>
      </w:pPr>
      <w:r w:rsidRPr="002A7C8C">
        <w:rPr>
          <w:szCs w:val="22"/>
          <w:lang w:val="da-DK"/>
        </w:rPr>
        <w:t xml:space="preserve">Hver inhalator </w:t>
      </w:r>
      <w:r w:rsidR="003056A5" w:rsidRPr="002A7C8C">
        <w:rPr>
          <w:szCs w:val="22"/>
          <w:lang w:val="da-DK"/>
        </w:rPr>
        <w:t>+</w:t>
      </w:r>
      <w:r w:rsidRPr="002A7C8C">
        <w:rPr>
          <w:szCs w:val="22"/>
          <w:lang w:val="da-DK"/>
        </w:rPr>
        <w:t xml:space="preserve"> hylster må ikke </w:t>
      </w:r>
      <w:r w:rsidR="003056A5" w:rsidRPr="002A7C8C">
        <w:rPr>
          <w:szCs w:val="22"/>
          <w:lang w:val="da-DK"/>
        </w:rPr>
        <w:t>bruges</w:t>
      </w:r>
      <w:r w:rsidRPr="002A7C8C">
        <w:rPr>
          <w:szCs w:val="22"/>
          <w:lang w:val="da-DK"/>
        </w:rPr>
        <w:t xml:space="preserve"> længere end 1 uge.</w:t>
      </w:r>
    </w:p>
    <w:p w14:paraId="228D2282" w14:textId="77777777" w:rsidR="00B84F0A" w:rsidRPr="002A7C8C" w:rsidRDefault="00B84F0A" w:rsidP="004E1873">
      <w:pPr>
        <w:spacing w:line="240" w:lineRule="auto"/>
        <w:rPr>
          <w:szCs w:val="22"/>
          <w:lang w:val="da-DK"/>
        </w:rPr>
      </w:pPr>
      <w:r w:rsidRPr="002A7C8C">
        <w:rPr>
          <w:szCs w:val="22"/>
          <w:lang w:val="da-DK"/>
        </w:rPr>
        <w:t xml:space="preserve">Kasser inhalator </w:t>
      </w:r>
      <w:r w:rsidR="003056A5" w:rsidRPr="002A7C8C">
        <w:rPr>
          <w:szCs w:val="22"/>
          <w:lang w:val="da-DK"/>
        </w:rPr>
        <w:t>+</w:t>
      </w:r>
      <w:r w:rsidRPr="002A7C8C">
        <w:rPr>
          <w:szCs w:val="22"/>
          <w:lang w:val="da-DK"/>
        </w:rPr>
        <w:t xml:space="preserve"> hylster efter 1 uges brug.</w:t>
      </w:r>
    </w:p>
    <w:p w14:paraId="1B71A660" w14:textId="77777777" w:rsidR="00B84F0A" w:rsidRPr="002A7C8C" w:rsidRDefault="00B84F0A" w:rsidP="004E1873">
      <w:pPr>
        <w:spacing w:line="240" w:lineRule="auto"/>
        <w:rPr>
          <w:szCs w:val="22"/>
          <w:lang w:val="da-DK"/>
        </w:rPr>
      </w:pPr>
      <w:r w:rsidRPr="002A7C8C">
        <w:rPr>
          <w:szCs w:val="22"/>
          <w:lang w:val="da-DK"/>
        </w:rPr>
        <w:t>EN fuld dosis består af FIRE kapsler.</w:t>
      </w:r>
    </w:p>
    <w:p w14:paraId="72087FD9" w14:textId="77777777" w:rsidR="00B84F0A" w:rsidRPr="002A7C8C" w:rsidRDefault="00411ED5" w:rsidP="004E1873">
      <w:pPr>
        <w:spacing w:line="240" w:lineRule="auto"/>
        <w:rPr>
          <w:szCs w:val="22"/>
          <w:lang w:val="da-DK"/>
        </w:rPr>
      </w:pPr>
      <w:r w:rsidRPr="002A7C8C">
        <w:rPr>
          <w:szCs w:val="22"/>
          <w:lang w:val="da-DK"/>
        </w:rPr>
        <w:t>4 kapsler = 1 dosis</w:t>
      </w:r>
    </w:p>
    <w:p w14:paraId="4B1D92E7" w14:textId="77777777" w:rsidR="00B84F0A" w:rsidRPr="002A7C8C" w:rsidRDefault="00B84F0A" w:rsidP="004E1873">
      <w:pPr>
        <w:tabs>
          <w:tab w:val="clear" w:pos="567"/>
        </w:tabs>
        <w:spacing w:line="240" w:lineRule="auto"/>
        <w:rPr>
          <w:szCs w:val="22"/>
          <w:lang w:val="da-DK"/>
        </w:rPr>
      </w:pPr>
    </w:p>
    <w:p w14:paraId="4899977C" w14:textId="77777777" w:rsidR="00B84F0A" w:rsidRPr="002A7C8C" w:rsidRDefault="00B84F0A" w:rsidP="004E1873">
      <w:pPr>
        <w:tabs>
          <w:tab w:val="clear" w:pos="567"/>
        </w:tabs>
        <w:spacing w:line="240" w:lineRule="auto"/>
        <w:rPr>
          <w:szCs w:val="22"/>
          <w:lang w:val="da-DK"/>
        </w:rPr>
      </w:pPr>
    </w:p>
    <w:p w14:paraId="47555BA5"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6.</w:t>
      </w:r>
      <w:r w:rsidRPr="002A7C8C">
        <w:rPr>
          <w:b/>
          <w:szCs w:val="22"/>
          <w:lang w:val="da-DK"/>
        </w:rPr>
        <w:tab/>
      </w:r>
      <w:r w:rsidR="00F91422" w:rsidRPr="002A7C8C">
        <w:rPr>
          <w:b/>
          <w:szCs w:val="22"/>
          <w:lang w:val="da-DK"/>
        </w:rPr>
        <w:t xml:space="preserve">SÆRLIG </w:t>
      </w:r>
      <w:r w:rsidRPr="002A7C8C">
        <w:rPr>
          <w:b/>
          <w:szCs w:val="22"/>
          <w:lang w:val="da-DK"/>
        </w:rPr>
        <w:t>ADVARSEL OM, AT LÆGEMIDLET SKAL OPBEVARES UTILGÆNGELIGT FOR BØRN</w:t>
      </w:r>
    </w:p>
    <w:p w14:paraId="30A99C7D" w14:textId="77777777" w:rsidR="00B84F0A" w:rsidRPr="002A7C8C" w:rsidRDefault="00B84F0A" w:rsidP="004E1873">
      <w:pPr>
        <w:keepNext/>
        <w:tabs>
          <w:tab w:val="clear" w:pos="567"/>
        </w:tabs>
        <w:spacing w:line="240" w:lineRule="auto"/>
        <w:rPr>
          <w:szCs w:val="22"/>
          <w:lang w:val="da-DK"/>
        </w:rPr>
      </w:pPr>
    </w:p>
    <w:p w14:paraId="75E52F30" w14:textId="77777777" w:rsidR="00B84F0A" w:rsidRPr="002A7C8C" w:rsidRDefault="00B84F0A" w:rsidP="004E1873">
      <w:pPr>
        <w:tabs>
          <w:tab w:val="clear" w:pos="567"/>
        </w:tabs>
        <w:spacing w:line="240" w:lineRule="auto"/>
        <w:rPr>
          <w:szCs w:val="22"/>
          <w:lang w:val="da-DK"/>
        </w:rPr>
      </w:pPr>
      <w:r w:rsidRPr="002A7C8C">
        <w:rPr>
          <w:szCs w:val="22"/>
          <w:lang w:val="da-DK"/>
        </w:rPr>
        <w:t>Opbevares utilgængeligt for børn.</w:t>
      </w:r>
    </w:p>
    <w:p w14:paraId="74504516" w14:textId="77777777" w:rsidR="00B84F0A" w:rsidRPr="002A7C8C" w:rsidRDefault="00B84F0A" w:rsidP="004E1873">
      <w:pPr>
        <w:tabs>
          <w:tab w:val="clear" w:pos="567"/>
        </w:tabs>
        <w:spacing w:line="240" w:lineRule="auto"/>
        <w:rPr>
          <w:szCs w:val="22"/>
          <w:lang w:val="da-DK"/>
        </w:rPr>
      </w:pPr>
    </w:p>
    <w:p w14:paraId="4677588D" w14:textId="77777777" w:rsidR="00B84F0A" w:rsidRPr="002A7C8C" w:rsidRDefault="00B84F0A" w:rsidP="004E1873">
      <w:pPr>
        <w:tabs>
          <w:tab w:val="clear" w:pos="567"/>
        </w:tabs>
        <w:spacing w:line="240" w:lineRule="auto"/>
        <w:rPr>
          <w:szCs w:val="22"/>
          <w:lang w:val="da-DK"/>
        </w:rPr>
      </w:pPr>
    </w:p>
    <w:p w14:paraId="6B8CE0ED"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lastRenderedPageBreak/>
        <w:t>7.</w:t>
      </w:r>
      <w:r w:rsidRPr="002A7C8C">
        <w:rPr>
          <w:b/>
          <w:szCs w:val="22"/>
          <w:lang w:val="da-DK"/>
        </w:rPr>
        <w:tab/>
        <w:t>EVENTUELLE ANDRE SÆRLIGE ADVARSLER</w:t>
      </w:r>
    </w:p>
    <w:p w14:paraId="169DDDC9" w14:textId="77777777" w:rsidR="00B84F0A" w:rsidRPr="002A7C8C" w:rsidRDefault="00B84F0A" w:rsidP="004E1873">
      <w:pPr>
        <w:keepNext/>
        <w:spacing w:line="240" w:lineRule="auto"/>
        <w:rPr>
          <w:szCs w:val="22"/>
          <w:lang w:val="da-DK"/>
        </w:rPr>
      </w:pPr>
    </w:p>
    <w:p w14:paraId="41521AE5" w14:textId="77777777" w:rsidR="00B84F0A" w:rsidRPr="002A7C8C" w:rsidRDefault="00B84F0A" w:rsidP="004E1873">
      <w:pPr>
        <w:tabs>
          <w:tab w:val="clear" w:pos="567"/>
        </w:tabs>
        <w:spacing w:line="240" w:lineRule="auto"/>
        <w:rPr>
          <w:szCs w:val="22"/>
          <w:lang w:val="da-DK"/>
        </w:rPr>
      </w:pPr>
    </w:p>
    <w:p w14:paraId="05DEA9D9"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8.</w:t>
      </w:r>
      <w:r w:rsidRPr="002A7C8C">
        <w:rPr>
          <w:b/>
          <w:szCs w:val="22"/>
          <w:lang w:val="da-DK"/>
        </w:rPr>
        <w:tab/>
        <w:t>UDLØBSDATO</w:t>
      </w:r>
    </w:p>
    <w:p w14:paraId="4A269777" w14:textId="77777777" w:rsidR="00B84F0A" w:rsidRPr="002A7C8C" w:rsidRDefault="00B84F0A" w:rsidP="004E1873">
      <w:pPr>
        <w:keepNext/>
        <w:tabs>
          <w:tab w:val="clear" w:pos="567"/>
        </w:tabs>
        <w:spacing w:line="240" w:lineRule="auto"/>
        <w:rPr>
          <w:szCs w:val="22"/>
          <w:lang w:val="da-DK"/>
        </w:rPr>
      </w:pPr>
    </w:p>
    <w:p w14:paraId="458D7B75" w14:textId="77777777" w:rsidR="00B84F0A" w:rsidRPr="002A7C8C" w:rsidRDefault="000E0CC8" w:rsidP="004E1873">
      <w:pPr>
        <w:tabs>
          <w:tab w:val="clear" w:pos="567"/>
        </w:tabs>
        <w:spacing w:line="240" w:lineRule="auto"/>
        <w:rPr>
          <w:szCs w:val="22"/>
          <w:lang w:val="da-DK"/>
        </w:rPr>
      </w:pPr>
      <w:r w:rsidRPr="002A7C8C">
        <w:rPr>
          <w:szCs w:val="22"/>
          <w:lang w:val="da-DK"/>
        </w:rPr>
        <w:t>EXP</w:t>
      </w:r>
    </w:p>
    <w:p w14:paraId="5FC61F6E" w14:textId="77777777" w:rsidR="00B84F0A" w:rsidRPr="002A7C8C" w:rsidRDefault="00B84F0A" w:rsidP="004E1873">
      <w:pPr>
        <w:tabs>
          <w:tab w:val="clear" w:pos="567"/>
        </w:tabs>
        <w:spacing w:line="240" w:lineRule="auto"/>
        <w:rPr>
          <w:szCs w:val="22"/>
          <w:lang w:val="da-DK"/>
        </w:rPr>
      </w:pPr>
    </w:p>
    <w:p w14:paraId="4EB09654" w14:textId="77777777" w:rsidR="00B84F0A" w:rsidRPr="002A7C8C" w:rsidRDefault="00B84F0A" w:rsidP="004E1873">
      <w:pPr>
        <w:tabs>
          <w:tab w:val="clear" w:pos="567"/>
        </w:tabs>
        <w:spacing w:line="240" w:lineRule="auto"/>
        <w:rPr>
          <w:szCs w:val="22"/>
          <w:lang w:val="da-DK"/>
        </w:rPr>
      </w:pPr>
    </w:p>
    <w:p w14:paraId="6783E669"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9.</w:t>
      </w:r>
      <w:r w:rsidRPr="002A7C8C">
        <w:rPr>
          <w:b/>
          <w:szCs w:val="22"/>
          <w:lang w:val="da-DK"/>
        </w:rPr>
        <w:tab/>
        <w:t>SÆRLIGE OPBEVARINGSBETINGELSER</w:t>
      </w:r>
    </w:p>
    <w:p w14:paraId="4A2B3870" w14:textId="77777777" w:rsidR="00B84F0A" w:rsidRPr="002A7C8C" w:rsidRDefault="00B84F0A" w:rsidP="004E1873">
      <w:pPr>
        <w:keepNext/>
        <w:spacing w:line="240" w:lineRule="auto"/>
        <w:rPr>
          <w:szCs w:val="22"/>
          <w:lang w:val="da-DK"/>
        </w:rPr>
      </w:pPr>
    </w:p>
    <w:p w14:paraId="772108E9" w14:textId="77777777" w:rsidR="00B84F0A" w:rsidRPr="002A7C8C" w:rsidRDefault="00B84F0A" w:rsidP="004E1873">
      <w:pPr>
        <w:spacing w:line="240" w:lineRule="auto"/>
        <w:rPr>
          <w:szCs w:val="22"/>
          <w:lang w:val="da-DK"/>
        </w:rPr>
      </w:pPr>
      <w:r w:rsidRPr="002A7C8C">
        <w:rPr>
          <w:szCs w:val="22"/>
          <w:lang w:val="da-DK"/>
        </w:rPr>
        <w:t xml:space="preserve">Opbevares i den originale pakning for at beskytte mod fugt og må først tages ud </w:t>
      </w:r>
      <w:r w:rsidR="00EB3A17" w:rsidRPr="002A7C8C">
        <w:rPr>
          <w:szCs w:val="22"/>
          <w:lang w:val="da-DK"/>
        </w:rPr>
        <w:t>lige</w:t>
      </w:r>
      <w:r w:rsidRPr="002A7C8C">
        <w:rPr>
          <w:szCs w:val="22"/>
          <w:lang w:val="da-DK"/>
        </w:rPr>
        <w:t xml:space="preserve"> før brug.</w:t>
      </w:r>
    </w:p>
    <w:p w14:paraId="495FC5E2" w14:textId="77777777" w:rsidR="00B84F0A" w:rsidRPr="002A7C8C" w:rsidRDefault="00B84F0A" w:rsidP="004E1873">
      <w:pPr>
        <w:tabs>
          <w:tab w:val="clear" w:pos="567"/>
        </w:tabs>
        <w:spacing w:line="240" w:lineRule="auto"/>
        <w:ind w:left="567" w:hanging="567"/>
        <w:rPr>
          <w:szCs w:val="22"/>
          <w:lang w:val="da-DK"/>
        </w:rPr>
      </w:pPr>
    </w:p>
    <w:p w14:paraId="7A375706" w14:textId="77777777" w:rsidR="00B84F0A" w:rsidRPr="002A7C8C" w:rsidRDefault="00B84F0A" w:rsidP="004E1873">
      <w:pPr>
        <w:tabs>
          <w:tab w:val="clear" w:pos="567"/>
        </w:tabs>
        <w:spacing w:line="240" w:lineRule="auto"/>
        <w:ind w:left="567" w:hanging="567"/>
        <w:rPr>
          <w:szCs w:val="22"/>
          <w:lang w:val="da-DK"/>
        </w:rPr>
      </w:pPr>
    </w:p>
    <w:p w14:paraId="38127EE9"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10.</w:t>
      </w:r>
      <w:r w:rsidRPr="002A7C8C">
        <w:rPr>
          <w:b/>
          <w:szCs w:val="22"/>
          <w:lang w:val="da-DK"/>
        </w:rPr>
        <w:tab/>
        <w:t xml:space="preserve">EVENTUELLE SÆRLIGE FORHOLDSREGLER VED BORTSKAFFELSE AF </w:t>
      </w:r>
      <w:r w:rsidR="00F91422" w:rsidRPr="002A7C8C">
        <w:rPr>
          <w:b/>
          <w:szCs w:val="22"/>
          <w:lang w:val="da-DK"/>
        </w:rPr>
        <w:t xml:space="preserve">IKKE ANVENDT </w:t>
      </w:r>
      <w:r w:rsidRPr="002A7C8C">
        <w:rPr>
          <w:b/>
          <w:szCs w:val="22"/>
          <w:lang w:val="da-DK"/>
        </w:rPr>
        <w:t>LÆGEMID</w:t>
      </w:r>
      <w:r w:rsidR="00F91422" w:rsidRPr="002A7C8C">
        <w:rPr>
          <w:b/>
          <w:szCs w:val="22"/>
          <w:lang w:val="da-DK"/>
        </w:rPr>
        <w:t>DE</w:t>
      </w:r>
      <w:r w:rsidRPr="002A7C8C">
        <w:rPr>
          <w:b/>
          <w:szCs w:val="22"/>
          <w:lang w:val="da-DK"/>
        </w:rPr>
        <w:t xml:space="preserve">L </w:t>
      </w:r>
      <w:r w:rsidR="00F91422" w:rsidRPr="002A7C8C">
        <w:rPr>
          <w:b/>
          <w:szCs w:val="22"/>
          <w:lang w:val="da-DK"/>
        </w:rPr>
        <w:t xml:space="preserve">SAMT </w:t>
      </w:r>
      <w:r w:rsidRPr="002A7C8C">
        <w:rPr>
          <w:b/>
          <w:szCs w:val="22"/>
          <w:lang w:val="da-DK"/>
        </w:rPr>
        <w:t xml:space="preserve">AFFALD </w:t>
      </w:r>
      <w:r w:rsidR="00F91422" w:rsidRPr="002A7C8C">
        <w:rPr>
          <w:b/>
          <w:szCs w:val="22"/>
          <w:lang w:val="da-DK"/>
        </w:rPr>
        <w:t>HERAF</w:t>
      </w:r>
    </w:p>
    <w:p w14:paraId="389B82B1" w14:textId="77777777" w:rsidR="00B84F0A" w:rsidRPr="002A7C8C" w:rsidRDefault="00B84F0A" w:rsidP="004E1873">
      <w:pPr>
        <w:tabs>
          <w:tab w:val="clear" w:pos="567"/>
        </w:tabs>
        <w:spacing w:line="240" w:lineRule="auto"/>
        <w:rPr>
          <w:szCs w:val="22"/>
          <w:lang w:val="da-DK"/>
        </w:rPr>
      </w:pPr>
    </w:p>
    <w:p w14:paraId="40F1962B" w14:textId="77777777" w:rsidR="00B84F0A" w:rsidRPr="002A7C8C" w:rsidRDefault="00B84F0A" w:rsidP="004E1873">
      <w:pPr>
        <w:tabs>
          <w:tab w:val="clear" w:pos="567"/>
        </w:tabs>
        <w:spacing w:line="240" w:lineRule="auto"/>
        <w:rPr>
          <w:szCs w:val="22"/>
          <w:lang w:val="da-DK"/>
        </w:rPr>
      </w:pPr>
    </w:p>
    <w:p w14:paraId="0F1ACF9C"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11.</w:t>
      </w:r>
      <w:r w:rsidRPr="002A7C8C">
        <w:rPr>
          <w:b/>
          <w:szCs w:val="22"/>
          <w:lang w:val="da-DK"/>
        </w:rPr>
        <w:tab/>
        <w:t>NAVN OG ADRESSE PÅ INDEHAVEREN AF MARKEDSFØRINGSTILLADELSEN</w:t>
      </w:r>
    </w:p>
    <w:p w14:paraId="129B3AF0" w14:textId="77777777" w:rsidR="00B84F0A" w:rsidRPr="002A7C8C" w:rsidRDefault="00B84F0A" w:rsidP="004E1873">
      <w:pPr>
        <w:keepNext/>
        <w:tabs>
          <w:tab w:val="clear" w:pos="567"/>
        </w:tabs>
        <w:spacing w:line="240" w:lineRule="auto"/>
        <w:rPr>
          <w:szCs w:val="22"/>
          <w:lang w:val="da-DK"/>
        </w:rPr>
      </w:pPr>
    </w:p>
    <w:p w14:paraId="6830C38E" w14:textId="77777777" w:rsidR="00007B23" w:rsidRPr="0017571B" w:rsidRDefault="00007B23" w:rsidP="004E1873">
      <w:pPr>
        <w:keepNext/>
        <w:spacing w:line="240" w:lineRule="auto"/>
        <w:rPr>
          <w:color w:val="000000"/>
          <w:szCs w:val="22"/>
          <w:lang w:val="en-US"/>
          <w:rPrChange w:id="187" w:author="Autor">
            <w:rPr>
              <w:color w:val="000000"/>
              <w:szCs w:val="22"/>
              <w:lang w:val="da-DK"/>
            </w:rPr>
          </w:rPrChange>
        </w:rPr>
      </w:pPr>
      <w:r w:rsidRPr="0017571B">
        <w:rPr>
          <w:color w:val="000000"/>
          <w:szCs w:val="22"/>
          <w:lang w:val="en-US"/>
          <w:rPrChange w:id="188" w:author="Autor">
            <w:rPr>
              <w:color w:val="000000"/>
              <w:szCs w:val="22"/>
              <w:lang w:val="da-DK"/>
            </w:rPr>
          </w:rPrChange>
        </w:rPr>
        <w:t>Viatris Healthcare Limited</w:t>
      </w:r>
    </w:p>
    <w:p w14:paraId="31CB0B88" w14:textId="77777777" w:rsidR="00007B23" w:rsidRPr="0017571B" w:rsidRDefault="00007B23" w:rsidP="004E1873">
      <w:pPr>
        <w:keepNext/>
        <w:spacing w:line="240" w:lineRule="auto"/>
        <w:rPr>
          <w:color w:val="000000"/>
          <w:szCs w:val="22"/>
          <w:lang w:val="en-US"/>
          <w:rPrChange w:id="189" w:author="Autor">
            <w:rPr>
              <w:color w:val="000000"/>
              <w:szCs w:val="22"/>
              <w:lang w:val="da-DK"/>
            </w:rPr>
          </w:rPrChange>
        </w:rPr>
      </w:pPr>
      <w:r w:rsidRPr="0017571B">
        <w:rPr>
          <w:color w:val="000000"/>
          <w:szCs w:val="22"/>
          <w:lang w:val="en-US"/>
          <w:rPrChange w:id="190" w:author="Autor">
            <w:rPr>
              <w:color w:val="000000"/>
              <w:szCs w:val="22"/>
              <w:lang w:val="da-DK"/>
            </w:rPr>
          </w:rPrChange>
        </w:rPr>
        <w:t>Damastown Industrial Park</w:t>
      </w:r>
    </w:p>
    <w:p w14:paraId="55863E4A" w14:textId="77777777" w:rsidR="00007B23" w:rsidRPr="0017571B" w:rsidRDefault="00007B23" w:rsidP="004E1873">
      <w:pPr>
        <w:keepNext/>
        <w:spacing w:line="240" w:lineRule="auto"/>
        <w:rPr>
          <w:color w:val="000000"/>
          <w:szCs w:val="22"/>
          <w:lang w:val="en-US"/>
          <w:rPrChange w:id="191" w:author="Autor">
            <w:rPr>
              <w:color w:val="000000"/>
              <w:szCs w:val="22"/>
              <w:lang w:val="da-DK"/>
            </w:rPr>
          </w:rPrChange>
        </w:rPr>
      </w:pPr>
      <w:r w:rsidRPr="0017571B">
        <w:rPr>
          <w:color w:val="000000"/>
          <w:szCs w:val="22"/>
          <w:lang w:val="en-US"/>
          <w:rPrChange w:id="192" w:author="Autor">
            <w:rPr>
              <w:color w:val="000000"/>
              <w:szCs w:val="22"/>
              <w:lang w:val="da-DK"/>
            </w:rPr>
          </w:rPrChange>
        </w:rPr>
        <w:t>Mulhuddart</w:t>
      </w:r>
    </w:p>
    <w:p w14:paraId="1A108D94" w14:textId="77777777" w:rsidR="00007B23" w:rsidRPr="0017571B" w:rsidRDefault="00007B23" w:rsidP="004E1873">
      <w:pPr>
        <w:keepNext/>
        <w:spacing w:line="240" w:lineRule="auto"/>
        <w:rPr>
          <w:color w:val="000000"/>
          <w:szCs w:val="22"/>
          <w:lang w:val="en-US"/>
          <w:rPrChange w:id="193" w:author="Autor">
            <w:rPr>
              <w:color w:val="000000"/>
              <w:szCs w:val="22"/>
              <w:lang w:val="da-DK"/>
            </w:rPr>
          </w:rPrChange>
        </w:rPr>
      </w:pPr>
      <w:r w:rsidRPr="0017571B">
        <w:rPr>
          <w:color w:val="000000"/>
          <w:szCs w:val="22"/>
          <w:lang w:val="en-US"/>
          <w:rPrChange w:id="194" w:author="Autor">
            <w:rPr>
              <w:color w:val="000000"/>
              <w:szCs w:val="22"/>
              <w:lang w:val="da-DK"/>
            </w:rPr>
          </w:rPrChange>
        </w:rPr>
        <w:t>Dublin 15</w:t>
      </w:r>
    </w:p>
    <w:p w14:paraId="08142170" w14:textId="77777777" w:rsidR="00B84F0A" w:rsidRPr="0017571B" w:rsidRDefault="00007B23" w:rsidP="004E1873">
      <w:pPr>
        <w:tabs>
          <w:tab w:val="clear" w:pos="567"/>
        </w:tabs>
        <w:spacing w:line="240" w:lineRule="auto"/>
        <w:rPr>
          <w:noProof/>
          <w:szCs w:val="22"/>
          <w:lang w:val="de-DE"/>
          <w:rPrChange w:id="195" w:author="Autor">
            <w:rPr>
              <w:noProof/>
              <w:szCs w:val="22"/>
              <w:lang w:val="da-DK"/>
            </w:rPr>
          </w:rPrChange>
        </w:rPr>
      </w:pPr>
      <w:r w:rsidRPr="0017571B">
        <w:rPr>
          <w:color w:val="000000"/>
          <w:szCs w:val="22"/>
          <w:lang w:val="de-DE"/>
          <w:rPrChange w:id="196" w:author="Autor">
            <w:rPr>
              <w:color w:val="000000"/>
              <w:szCs w:val="22"/>
              <w:lang w:val="da-DK"/>
            </w:rPr>
          </w:rPrChange>
        </w:rPr>
        <w:t>DUBLIN</w:t>
      </w:r>
      <w:r w:rsidRPr="0017571B">
        <w:rPr>
          <w:color w:val="000000"/>
          <w:szCs w:val="22"/>
          <w:lang w:val="de-DE"/>
          <w:rPrChange w:id="197" w:author="Autor">
            <w:rPr>
              <w:color w:val="000000"/>
              <w:szCs w:val="22"/>
              <w:lang w:val="da-DK"/>
            </w:rPr>
          </w:rPrChange>
        </w:rPr>
        <w:br/>
        <w:t>Irland</w:t>
      </w:r>
    </w:p>
    <w:p w14:paraId="075381C9" w14:textId="77777777" w:rsidR="00B84F0A" w:rsidRPr="0017571B" w:rsidRDefault="00B84F0A" w:rsidP="004E1873">
      <w:pPr>
        <w:tabs>
          <w:tab w:val="clear" w:pos="567"/>
        </w:tabs>
        <w:spacing w:line="240" w:lineRule="auto"/>
        <w:rPr>
          <w:noProof/>
          <w:szCs w:val="22"/>
          <w:lang w:val="de-DE"/>
          <w:rPrChange w:id="198" w:author="Autor">
            <w:rPr>
              <w:noProof/>
              <w:szCs w:val="22"/>
              <w:lang w:val="da-DK"/>
            </w:rPr>
          </w:rPrChange>
        </w:rPr>
      </w:pPr>
    </w:p>
    <w:p w14:paraId="29A6A30F"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199" w:author="Autor">
            <w:rPr>
              <w:b/>
              <w:noProof/>
              <w:szCs w:val="22"/>
              <w:lang w:val="da-DK"/>
            </w:rPr>
          </w:rPrChange>
        </w:rPr>
      </w:pPr>
      <w:r w:rsidRPr="0017571B">
        <w:rPr>
          <w:b/>
          <w:noProof/>
          <w:szCs w:val="22"/>
          <w:lang w:val="de-DE"/>
          <w:rPrChange w:id="200" w:author="Autor">
            <w:rPr>
              <w:b/>
              <w:noProof/>
              <w:szCs w:val="22"/>
              <w:lang w:val="da-DK"/>
            </w:rPr>
          </w:rPrChange>
        </w:rPr>
        <w:t>12.</w:t>
      </w:r>
      <w:r w:rsidRPr="0017571B">
        <w:rPr>
          <w:b/>
          <w:noProof/>
          <w:szCs w:val="22"/>
          <w:lang w:val="de-DE"/>
          <w:rPrChange w:id="201" w:author="Autor">
            <w:rPr>
              <w:b/>
              <w:noProof/>
              <w:szCs w:val="22"/>
              <w:lang w:val="da-DK"/>
            </w:rPr>
          </w:rPrChange>
        </w:rPr>
        <w:tab/>
      </w:r>
      <w:r w:rsidRPr="0017571B">
        <w:rPr>
          <w:b/>
          <w:szCs w:val="22"/>
          <w:lang w:val="de-DE"/>
          <w:rPrChange w:id="202" w:author="Autor">
            <w:rPr>
              <w:b/>
              <w:szCs w:val="22"/>
              <w:lang w:val="da-DK"/>
            </w:rPr>
          </w:rPrChange>
        </w:rPr>
        <w:t>MARKEDSFØRINGSTILLADELSESNUMMER (</w:t>
      </w:r>
      <w:r w:rsidR="00F91422" w:rsidRPr="0017571B">
        <w:rPr>
          <w:b/>
          <w:szCs w:val="22"/>
          <w:lang w:val="de-DE"/>
          <w:rPrChange w:id="203" w:author="Autor">
            <w:rPr>
              <w:b/>
              <w:szCs w:val="22"/>
              <w:lang w:val="da-DK"/>
            </w:rPr>
          </w:rPrChange>
        </w:rPr>
        <w:t>-</w:t>
      </w:r>
      <w:r w:rsidRPr="0017571B">
        <w:rPr>
          <w:b/>
          <w:szCs w:val="22"/>
          <w:lang w:val="de-DE"/>
          <w:rPrChange w:id="204" w:author="Autor">
            <w:rPr>
              <w:b/>
              <w:szCs w:val="22"/>
              <w:lang w:val="da-DK"/>
            </w:rPr>
          </w:rPrChange>
        </w:rPr>
        <w:t>NUMRE)</w:t>
      </w:r>
    </w:p>
    <w:p w14:paraId="78CA4246" w14:textId="77777777" w:rsidR="00B84F0A" w:rsidRPr="0017571B" w:rsidRDefault="00B84F0A" w:rsidP="004E1873">
      <w:pPr>
        <w:keepNext/>
        <w:tabs>
          <w:tab w:val="clear" w:pos="567"/>
        </w:tabs>
        <w:spacing w:line="240" w:lineRule="auto"/>
        <w:rPr>
          <w:noProof/>
          <w:szCs w:val="22"/>
          <w:lang w:val="de-DE"/>
          <w:rPrChange w:id="205" w:author="Autor">
            <w:rPr>
              <w:noProof/>
              <w:szCs w:val="22"/>
              <w:lang w:val="da-DK"/>
            </w:rPr>
          </w:rPrChange>
        </w:rPr>
      </w:pPr>
    </w:p>
    <w:p w14:paraId="025D70BE" w14:textId="77777777" w:rsidR="00B84F0A" w:rsidRPr="0017571B" w:rsidRDefault="007160A7" w:rsidP="004E1873">
      <w:pPr>
        <w:tabs>
          <w:tab w:val="clear" w:pos="567"/>
        </w:tabs>
        <w:spacing w:line="240" w:lineRule="auto"/>
        <w:rPr>
          <w:noProof/>
          <w:szCs w:val="22"/>
          <w:lang w:val="de-DE"/>
          <w:rPrChange w:id="206" w:author="Autor">
            <w:rPr>
              <w:noProof/>
              <w:szCs w:val="22"/>
              <w:lang w:val="da-DK"/>
            </w:rPr>
          </w:rPrChange>
        </w:rPr>
      </w:pPr>
      <w:r w:rsidRPr="0017571B">
        <w:rPr>
          <w:szCs w:val="22"/>
          <w:lang w:val="de-DE"/>
          <w:rPrChange w:id="207" w:author="Autor">
            <w:rPr>
              <w:szCs w:val="22"/>
              <w:lang w:val="da-DK"/>
            </w:rPr>
          </w:rPrChange>
        </w:rPr>
        <w:t>EU/1/10/652/002</w:t>
      </w:r>
    </w:p>
    <w:p w14:paraId="55BADF7F" w14:textId="77777777" w:rsidR="00B84F0A" w:rsidRPr="0017571B" w:rsidRDefault="00B84F0A" w:rsidP="004E1873">
      <w:pPr>
        <w:tabs>
          <w:tab w:val="clear" w:pos="567"/>
        </w:tabs>
        <w:spacing w:line="240" w:lineRule="auto"/>
        <w:rPr>
          <w:noProof/>
          <w:szCs w:val="22"/>
          <w:lang w:val="de-DE"/>
          <w:rPrChange w:id="208" w:author="Autor">
            <w:rPr>
              <w:noProof/>
              <w:szCs w:val="22"/>
              <w:lang w:val="da-DK"/>
            </w:rPr>
          </w:rPrChange>
        </w:rPr>
      </w:pPr>
    </w:p>
    <w:p w14:paraId="7D1CE6FF" w14:textId="77777777" w:rsidR="00B84F0A" w:rsidRPr="0017571B" w:rsidRDefault="00B84F0A" w:rsidP="004E1873">
      <w:pPr>
        <w:tabs>
          <w:tab w:val="clear" w:pos="567"/>
        </w:tabs>
        <w:spacing w:line="240" w:lineRule="auto"/>
        <w:rPr>
          <w:noProof/>
          <w:szCs w:val="22"/>
          <w:lang w:val="de-DE"/>
          <w:rPrChange w:id="209" w:author="Autor">
            <w:rPr>
              <w:noProof/>
              <w:szCs w:val="22"/>
              <w:lang w:val="da-DK"/>
            </w:rPr>
          </w:rPrChange>
        </w:rPr>
      </w:pPr>
    </w:p>
    <w:p w14:paraId="58D6D001"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210" w:author="Autor">
            <w:rPr>
              <w:noProof/>
              <w:szCs w:val="22"/>
              <w:lang w:val="da-DK"/>
            </w:rPr>
          </w:rPrChange>
        </w:rPr>
      </w:pPr>
      <w:r w:rsidRPr="0017571B">
        <w:rPr>
          <w:b/>
          <w:noProof/>
          <w:szCs w:val="22"/>
          <w:lang w:val="en-US"/>
          <w:rPrChange w:id="211" w:author="Autor">
            <w:rPr>
              <w:b/>
              <w:noProof/>
              <w:szCs w:val="22"/>
              <w:lang w:val="da-DK"/>
            </w:rPr>
          </w:rPrChange>
        </w:rPr>
        <w:t>13.</w:t>
      </w:r>
      <w:r w:rsidRPr="0017571B">
        <w:rPr>
          <w:b/>
          <w:noProof/>
          <w:szCs w:val="22"/>
          <w:lang w:val="en-US"/>
          <w:rPrChange w:id="212" w:author="Autor">
            <w:rPr>
              <w:b/>
              <w:noProof/>
              <w:szCs w:val="22"/>
              <w:lang w:val="da-DK"/>
            </w:rPr>
          </w:rPrChange>
        </w:rPr>
        <w:tab/>
      </w:r>
      <w:r w:rsidRPr="0017571B">
        <w:rPr>
          <w:b/>
          <w:szCs w:val="22"/>
          <w:lang w:val="en-US"/>
          <w:rPrChange w:id="213" w:author="Autor">
            <w:rPr>
              <w:b/>
              <w:szCs w:val="22"/>
              <w:lang w:val="da-DK"/>
            </w:rPr>
          </w:rPrChange>
        </w:rPr>
        <w:t>BATCHNUMMER</w:t>
      </w:r>
    </w:p>
    <w:p w14:paraId="43F68A82" w14:textId="77777777" w:rsidR="00B84F0A" w:rsidRPr="0017571B" w:rsidRDefault="00B84F0A" w:rsidP="004E1873">
      <w:pPr>
        <w:keepNext/>
        <w:tabs>
          <w:tab w:val="clear" w:pos="567"/>
        </w:tabs>
        <w:spacing w:line="240" w:lineRule="auto"/>
        <w:rPr>
          <w:szCs w:val="22"/>
          <w:lang w:val="en-US"/>
          <w:rPrChange w:id="214" w:author="Autor">
            <w:rPr>
              <w:szCs w:val="22"/>
              <w:lang w:val="da-DK"/>
            </w:rPr>
          </w:rPrChange>
        </w:rPr>
      </w:pPr>
    </w:p>
    <w:p w14:paraId="642C7664" w14:textId="77777777" w:rsidR="00B84F0A" w:rsidRPr="0017571B" w:rsidRDefault="00B84F0A" w:rsidP="004E1873">
      <w:pPr>
        <w:tabs>
          <w:tab w:val="clear" w:pos="567"/>
        </w:tabs>
        <w:spacing w:line="240" w:lineRule="auto"/>
        <w:rPr>
          <w:szCs w:val="22"/>
          <w:lang w:val="en-US"/>
          <w:rPrChange w:id="215" w:author="Autor">
            <w:rPr>
              <w:szCs w:val="22"/>
              <w:lang w:val="da-DK"/>
            </w:rPr>
          </w:rPrChange>
        </w:rPr>
      </w:pPr>
      <w:r w:rsidRPr="0017571B">
        <w:rPr>
          <w:szCs w:val="22"/>
          <w:lang w:val="en-US"/>
          <w:rPrChange w:id="216" w:author="Autor">
            <w:rPr>
              <w:szCs w:val="22"/>
              <w:lang w:val="da-DK"/>
            </w:rPr>
          </w:rPrChange>
        </w:rPr>
        <w:t>Lot</w:t>
      </w:r>
    </w:p>
    <w:p w14:paraId="18C6BA04" w14:textId="77777777" w:rsidR="00B84F0A" w:rsidRPr="0017571B" w:rsidRDefault="00B84F0A" w:rsidP="004E1873">
      <w:pPr>
        <w:tabs>
          <w:tab w:val="clear" w:pos="567"/>
        </w:tabs>
        <w:spacing w:line="240" w:lineRule="auto"/>
        <w:rPr>
          <w:noProof/>
          <w:szCs w:val="22"/>
          <w:lang w:val="en-US"/>
          <w:rPrChange w:id="217" w:author="Autor">
            <w:rPr>
              <w:noProof/>
              <w:szCs w:val="22"/>
              <w:lang w:val="da-DK"/>
            </w:rPr>
          </w:rPrChange>
        </w:rPr>
      </w:pPr>
    </w:p>
    <w:p w14:paraId="1ADADD35" w14:textId="77777777" w:rsidR="00B84F0A" w:rsidRPr="0017571B" w:rsidRDefault="00B84F0A" w:rsidP="004E1873">
      <w:pPr>
        <w:tabs>
          <w:tab w:val="clear" w:pos="567"/>
        </w:tabs>
        <w:spacing w:line="240" w:lineRule="auto"/>
        <w:rPr>
          <w:noProof/>
          <w:szCs w:val="22"/>
          <w:lang w:val="en-US"/>
          <w:rPrChange w:id="218" w:author="Autor">
            <w:rPr>
              <w:noProof/>
              <w:szCs w:val="22"/>
              <w:lang w:val="da-DK"/>
            </w:rPr>
          </w:rPrChange>
        </w:rPr>
      </w:pPr>
    </w:p>
    <w:p w14:paraId="5965051B"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219" w:author="Autor">
            <w:rPr>
              <w:noProof/>
              <w:szCs w:val="22"/>
              <w:lang w:val="da-DK"/>
            </w:rPr>
          </w:rPrChange>
        </w:rPr>
      </w:pPr>
      <w:r w:rsidRPr="0017571B">
        <w:rPr>
          <w:b/>
          <w:noProof/>
          <w:szCs w:val="22"/>
          <w:lang w:val="en-US"/>
          <w:rPrChange w:id="220" w:author="Autor">
            <w:rPr>
              <w:b/>
              <w:noProof/>
              <w:szCs w:val="22"/>
              <w:lang w:val="da-DK"/>
            </w:rPr>
          </w:rPrChange>
        </w:rPr>
        <w:t>14.</w:t>
      </w:r>
      <w:r w:rsidRPr="0017571B">
        <w:rPr>
          <w:b/>
          <w:noProof/>
          <w:szCs w:val="22"/>
          <w:lang w:val="en-US"/>
          <w:rPrChange w:id="221" w:author="Autor">
            <w:rPr>
              <w:b/>
              <w:noProof/>
              <w:szCs w:val="22"/>
              <w:lang w:val="da-DK"/>
            </w:rPr>
          </w:rPrChange>
        </w:rPr>
        <w:tab/>
      </w:r>
      <w:r w:rsidRPr="0017571B">
        <w:rPr>
          <w:b/>
          <w:szCs w:val="22"/>
          <w:lang w:val="en-US"/>
          <w:rPrChange w:id="222" w:author="Autor">
            <w:rPr>
              <w:b/>
              <w:szCs w:val="22"/>
              <w:lang w:val="da-DK"/>
            </w:rPr>
          </w:rPrChange>
        </w:rPr>
        <w:t>GENEREL KLASSIFIKATION FOR UDLEVERING</w:t>
      </w:r>
    </w:p>
    <w:p w14:paraId="1381C842" w14:textId="77777777" w:rsidR="00B84F0A" w:rsidRPr="0017571B" w:rsidRDefault="00B84F0A" w:rsidP="004E1873">
      <w:pPr>
        <w:keepNext/>
        <w:tabs>
          <w:tab w:val="clear" w:pos="567"/>
        </w:tabs>
        <w:spacing w:line="240" w:lineRule="auto"/>
        <w:rPr>
          <w:noProof/>
          <w:szCs w:val="22"/>
          <w:lang w:val="en-US"/>
          <w:rPrChange w:id="223" w:author="Autor">
            <w:rPr>
              <w:noProof/>
              <w:szCs w:val="22"/>
              <w:lang w:val="da-DK"/>
            </w:rPr>
          </w:rPrChange>
        </w:rPr>
      </w:pPr>
    </w:p>
    <w:p w14:paraId="74EC5195" w14:textId="77777777" w:rsidR="00B84F0A" w:rsidRPr="0017571B" w:rsidRDefault="00B84F0A" w:rsidP="004E1873">
      <w:pPr>
        <w:tabs>
          <w:tab w:val="clear" w:pos="567"/>
        </w:tabs>
        <w:spacing w:line="240" w:lineRule="auto"/>
        <w:rPr>
          <w:noProof/>
          <w:szCs w:val="22"/>
          <w:lang w:val="en-US"/>
          <w:rPrChange w:id="224" w:author="Autor">
            <w:rPr>
              <w:noProof/>
              <w:szCs w:val="22"/>
              <w:lang w:val="da-DK"/>
            </w:rPr>
          </w:rPrChange>
        </w:rPr>
      </w:pPr>
    </w:p>
    <w:p w14:paraId="2902B784"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225" w:author="Autor">
            <w:rPr>
              <w:b/>
              <w:noProof/>
              <w:szCs w:val="22"/>
              <w:lang w:val="da-DK"/>
            </w:rPr>
          </w:rPrChange>
        </w:rPr>
      </w:pPr>
      <w:r w:rsidRPr="0017571B">
        <w:rPr>
          <w:b/>
          <w:noProof/>
          <w:szCs w:val="22"/>
          <w:lang w:val="de-DE"/>
          <w:rPrChange w:id="226" w:author="Autor">
            <w:rPr>
              <w:b/>
              <w:noProof/>
              <w:szCs w:val="22"/>
              <w:lang w:val="da-DK"/>
            </w:rPr>
          </w:rPrChange>
        </w:rPr>
        <w:t>15.</w:t>
      </w:r>
      <w:r w:rsidRPr="0017571B">
        <w:rPr>
          <w:b/>
          <w:noProof/>
          <w:szCs w:val="22"/>
          <w:lang w:val="de-DE"/>
          <w:rPrChange w:id="227" w:author="Autor">
            <w:rPr>
              <w:b/>
              <w:noProof/>
              <w:szCs w:val="22"/>
              <w:lang w:val="da-DK"/>
            </w:rPr>
          </w:rPrChange>
        </w:rPr>
        <w:tab/>
        <w:t>INSTRUKTIONER VEDRØRENDE ANVENDELSEN</w:t>
      </w:r>
    </w:p>
    <w:p w14:paraId="68471C7E" w14:textId="77777777" w:rsidR="00B84F0A" w:rsidRPr="0017571B" w:rsidRDefault="00B84F0A" w:rsidP="004E1873">
      <w:pPr>
        <w:tabs>
          <w:tab w:val="clear" w:pos="567"/>
        </w:tabs>
        <w:spacing w:line="240" w:lineRule="auto"/>
        <w:rPr>
          <w:noProof/>
          <w:szCs w:val="22"/>
          <w:lang w:val="de-DE"/>
          <w:rPrChange w:id="228" w:author="Autor">
            <w:rPr>
              <w:noProof/>
              <w:szCs w:val="22"/>
              <w:lang w:val="da-DK"/>
            </w:rPr>
          </w:rPrChange>
        </w:rPr>
      </w:pPr>
    </w:p>
    <w:p w14:paraId="0B1CE9F0" w14:textId="77777777" w:rsidR="00B84F0A" w:rsidRPr="0017571B" w:rsidRDefault="00B84F0A" w:rsidP="004E1873">
      <w:pPr>
        <w:tabs>
          <w:tab w:val="clear" w:pos="567"/>
        </w:tabs>
        <w:spacing w:line="240" w:lineRule="auto"/>
        <w:rPr>
          <w:noProof/>
          <w:szCs w:val="22"/>
          <w:lang w:val="de-DE"/>
          <w:rPrChange w:id="229" w:author="Autor">
            <w:rPr>
              <w:noProof/>
              <w:szCs w:val="22"/>
              <w:lang w:val="da-DK"/>
            </w:rPr>
          </w:rPrChange>
        </w:rPr>
      </w:pPr>
    </w:p>
    <w:p w14:paraId="6F475FB2"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e-DE"/>
          <w:rPrChange w:id="230" w:author="Autor">
            <w:rPr>
              <w:noProof/>
              <w:szCs w:val="22"/>
              <w:lang w:val="da-DK"/>
            </w:rPr>
          </w:rPrChange>
        </w:rPr>
      </w:pPr>
      <w:r w:rsidRPr="0017571B">
        <w:rPr>
          <w:b/>
          <w:noProof/>
          <w:szCs w:val="22"/>
          <w:lang w:val="de-DE"/>
          <w:rPrChange w:id="231" w:author="Autor">
            <w:rPr>
              <w:b/>
              <w:noProof/>
              <w:szCs w:val="22"/>
              <w:lang w:val="da-DK"/>
            </w:rPr>
          </w:rPrChange>
        </w:rPr>
        <w:t>16.</w:t>
      </w:r>
      <w:r w:rsidRPr="0017571B">
        <w:rPr>
          <w:b/>
          <w:noProof/>
          <w:szCs w:val="22"/>
          <w:lang w:val="de-DE"/>
          <w:rPrChange w:id="232" w:author="Autor">
            <w:rPr>
              <w:b/>
              <w:noProof/>
              <w:szCs w:val="22"/>
              <w:lang w:val="da-DK"/>
            </w:rPr>
          </w:rPrChange>
        </w:rPr>
        <w:tab/>
      </w:r>
      <w:r w:rsidRPr="0017571B">
        <w:rPr>
          <w:b/>
          <w:szCs w:val="22"/>
          <w:lang w:val="de-DE"/>
          <w:rPrChange w:id="233" w:author="Autor">
            <w:rPr>
              <w:b/>
              <w:szCs w:val="22"/>
              <w:lang w:val="da-DK"/>
            </w:rPr>
          </w:rPrChange>
        </w:rPr>
        <w:t>INFORMATION I BRAILLESKRIFT</w:t>
      </w:r>
    </w:p>
    <w:p w14:paraId="202F22C2" w14:textId="77777777" w:rsidR="00B84F0A" w:rsidRPr="0017571B" w:rsidRDefault="00B84F0A" w:rsidP="004E1873">
      <w:pPr>
        <w:keepNext/>
        <w:tabs>
          <w:tab w:val="clear" w:pos="567"/>
        </w:tabs>
        <w:spacing w:line="240" w:lineRule="auto"/>
        <w:rPr>
          <w:i/>
          <w:szCs w:val="22"/>
          <w:lang w:val="de-DE"/>
          <w:rPrChange w:id="234" w:author="Autor">
            <w:rPr>
              <w:i/>
              <w:szCs w:val="22"/>
              <w:lang w:val="da-DK"/>
            </w:rPr>
          </w:rPrChange>
        </w:rPr>
      </w:pPr>
    </w:p>
    <w:p w14:paraId="4B551FF4" w14:textId="77777777" w:rsidR="00B84F0A" w:rsidRPr="0017571B" w:rsidRDefault="00B84F0A" w:rsidP="004E1873">
      <w:pPr>
        <w:spacing w:line="240" w:lineRule="auto"/>
        <w:rPr>
          <w:szCs w:val="22"/>
          <w:lang w:val="de-DE"/>
          <w:rPrChange w:id="235" w:author="Autor">
            <w:rPr>
              <w:szCs w:val="22"/>
              <w:lang w:val="da-DK"/>
            </w:rPr>
          </w:rPrChange>
        </w:rPr>
      </w:pPr>
      <w:r w:rsidRPr="0017571B">
        <w:rPr>
          <w:szCs w:val="22"/>
          <w:lang w:val="de-DE"/>
          <w:rPrChange w:id="236" w:author="Autor">
            <w:rPr>
              <w:szCs w:val="22"/>
              <w:lang w:val="da-DK"/>
            </w:rPr>
          </w:rPrChange>
        </w:rPr>
        <w:t>TOBI Podhaler</w:t>
      </w:r>
    </w:p>
    <w:p w14:paraId="1BB7A551" w14:textId="77777777" w:rsidR="000E0CC8" w:rsidRPr="0017571B" w:rsidRDefault="000E0CC8" w:rsidP="004E1873">
      <w:pPr>
        <w:spacing w:line="240" w:lineRule="auto"/>
        <w:rPr>
          <w:szCs w:val="22"/>
          <w:lang w:val="de-DE"/>
          <w:rPrChange w:id="237" w:author="Autor">
            <w:rPr>
              <w:szCs w:val="22"/>
              <w:lang w:val="da-DK"/>
            </w:rPr>
          </w:rPrChange>
        </w:rPr>
      </w:pPr>
    </w:p>
    <w:p w14:paraId="6F4DC773" w14:textId="77777777" w:rsidR="000E0CC8" w:rsidRPr="0017571B" w:rsidRDefault="000E0CC8" w:rsidP="004E1873">
      <w:pPr>
        <w:widowControl w:val="0"/>
        <w:spacing w:line="240" w:lineRule="auto"/>
        <w:rPr>
          <w:szCs w:val="22"/>
          <w:shd w:val="pct15" w:color="auto" w:fill="auto"/>
          <w:lang w:val="de-DE"/>
          <w:rPrChange w:id="238" w:author="Autor">
            <w:rPr>
              <w:szCs w:val="22"/>
              <w:shd w:val="pct15" w:color="auto" w:fill="auto"/>
              <w:lang w:val="da-DK"/>
            </w:rPr>
          </w:rPrChange>
        </w:rPr>
      </w:pPr>
    </w:p>
    <w:p w14:paraId="15E97B5E" w14:textId="77777777" w:rsidR="000E0CC8" w:rsidRPr="002A7C8C" w:rsidRDefault="000E0CC8" w:rsidP="004E1873">
      <w:pPr>
        <w:widowControl w:val="0"/>
        <w:pBdr>
          <w:top w:val="single" w:sz="4" w:space="1" w:color="auto"/>
          <w:left w:val="single" w:sz="4" w:space="4" w:color="auto"/>
          <w:bottom w:val="single" w:sz="4" w:space="1" w:color="auto"/>
          <w:right w:val="single" w:sz="4" w:space="4" w:color="auto"/>
        </w:pBdr>
        <w:spacing w:line="240" w:lineRule="auto"/>
        <w:rPr>
          <w:i/>
          <w:szCs w:val="22"/>
          <w:lang w:val="da-DK"/>
        </w:rPr>
      </w:pPr>
      <w:r w:rsidRPr="002A7C8C">
        <w:rPr>
          <w:b/>
          <w:szCs w:val="22"/>
          <w:lang w:val="da-DK"/>
        </w:rPr>
        <w:t>17.</w:t>
      </w:r>
      <w:r w:rsidRPr="002A7C8C">
        <w:rPr>
          <w:b/>
          <w:szCs w:val="22"/>
          <w:lang w:val="da-DK"/>
        </w:rPr>
        <w:tab/>
        <w:t>ENTYDIG IDENTIFIKATOR – 2D-STREGKODE</w:t>
      </w:r>
    </w:p>
    <w:p w14:paraId="392E90E7" w14:textId="77777777" w:rsidR="000E0CC8" w:rsidRPr="002A7C8C" w:rsidRDefault="000E0CC8" w:rsidP="004E1873">
      <w:pPr>
        <w:widowControl w:val="0"/>
        <w:spacing w:line="240" w:lineRule="auto"/>
        <w:rPr>
          <w:szCs w:val="22"/>
          <w:lang w:val="da-DK"/>
        </w:rPr>
      </w:pPr>
    </w:p>
    <w:p w14:paraId="4A79B9E5" w14:textId="77777777" w:rsidR="000E0CC8" w:rsidRPr="002A7C8C" w:rsidRDefault="000E0CC8" w:rsidP="004E1873">
      <w:pPr>
        <w:widowControl w:val="0"/>
        <w:spacing w:line="240" w:lineRule="auto"/>
        <w:rPr>
          <w:szCs w:val="22"/>
          <w:shd w:val="clear" w:color="auto" w:fill="CCCCCC"/>
          <w:lang w:val="da-DK"/>
        </w:rPr>
      </w:pPr>
      <w:r w:rsidRPr="002A7C8C">
        <w:rPr>
          <w:szCs w:val="22"/>
          <w:shd w:val="pct15" w:color="auto" w:fill="auto"/>
          <w:lang w:val="da-DK"/>
        </w:rPr>
        <w:t>Der er anført en 2D-stregkode, som indeholder en entydig identifikator.</w:t>
      </w:r>
    </w:p>
    <w:p w14:paraId="3ADD6713" w14:textId="77777777" w:rsidR="000E0CC8" w:rsidRPr="002A7C8C" w:rsidRDefault="000E0CC8" w:rsidP="004E1873">
      <w:pPr>
        <w:widowControl w:val="0"/>
        <w:spacing w:line="240" w:lineRule="auto"/>
        <w:rPr>
          <w:szCs w:val="22"/>
          <w:lang w:val="da-DK"/>
        </w:rPr>
      </w:pPr>
    </w:p>
    <w:p w14:paraId="5AC8186C" w14:textId="77777777" w:rsidR="000E0CC8" w:rsidRPr="002A7C8C" w:rsidRDefault="000E0CC8" w:rsidP="004E1873">
      <w:pPr>
        <w:widowControl w:val="0"/>
        <w:spacing w:line="240" w:lineRule="auto"/>
        <w:rPr>
          <w:szCs w:val="22"/>
          <w:lang w:val="da-DK"/>
        </w:rPr>
      </w:pPr>
    </w:p>
    <w:p w14:paraId="495DBCE1" w14:textId="77777777" w:rsidR="000E0CC8" w:rsidRPr="002A7C8C" w:rsidRDefault="000E0CC8" w:rsidP="004E1873">
      <w:pPr>
        <w:keepNext/>
        <w:widowControl w:val="0"/>
        <w:pBdr>
          <w:top w:val="single" w:sz="4" w:space="1" w:color="auto"/>
          <w:left w:val="single" w:sz="4" w:space="4" w:color="auto"/>
          <w:bottom w:val="single" w:sz="4" w:space="1" w:color="auto"/>
          <w:right w:val="single" w:sz="4" w:space="4" w:color="auto"/>
        </w:pBdr>
        <w:spacing w:line="240" w:lineRule="auto"/>
        <w:rPr>
          <w:i/>
          <w:szCs w:val="22"/>
          <w:lang w:val="da-DK"/>
        </w:rPr>
      </w:pPr>
      <w:r w:rsidRPr="002A7C8C">
        <w:rPr>
          <w:b/>
          <w:szCs w:val="22"/>
          <w:lang w:val="da-DK"/>
        </w:rPr>
        <w:lastRenderedPageBreak/>
        <w:t>18.</w:t>
      </w:r>
      <w:r w:rsidRPr="002A7C8C">
        <w:rPr>
          <w:b/>
          <w:szCs w:val="22"/>
          <w:lang w:val="da-DK"/>
        </w:rPr>
        <w:tab/>
        <w:t>ENTYDIG IDENTIFIKATOR - MENNESKELIGT LÆSBARE DATA</w:t>
      </w:r>
    </w:p>
    <w:p w14:paraId="2C23CED1" w14:textId="77777777" w:rsidR="000E0CC8" w:rsidRPr="002A7C8C" w:rsidRDefault="000E0CC8" w:rsidP="004E1873">
      <w:pPr>
        <w:keepNext/>
        <w:widowControl w:val="0"/>
        <w:spacing w:line="240" w:lineRule="auto"/>
        <w:rPr>
          <w:szCs w:val="22"/>
          <w:lang w:val="da-DK"/>
        </w:rPr>
      </w:pPr>
    </w:p>
    <w:p w14:paraId="74C201E9" w14:textId="77777777" w:rsidR="000E0CC8" w:rsidRPr="002A7C8C" w:rsidRDefault="000E0CC8" w:rsidP="004E1873">
      <w:pPr>
        <w:keepNext/>
        <w:widowControl w:val="0"/>
        <w:spacing w:line="240" w:lineRule="auto"/>
        <w:rPr>
          <w:szCs w:val="22"/>
          <w:lang w:val="da-DK"/>
        </w:rPr>
      </w:pPr>
      <w:r w:rsidRPr="002A7C8C">
        <w:rPr>
          <w:szCs w:val="22"/>
          <w:lang w:val="da-DK"/>
        </w:rPr>
        <w:t>PC:</w:t>
      </w:r>
    </w:p>
    <w:p w14:paraId="51D04D9E" w14:textId="77777777" w:rsidR="000E0CC8" w:rsidRPr="002A7C8C" w:rsidRDefault="000E0CC8" w:rsidP="004E1873">
      <w:pPr>
        <w:keepNext/>
        <w:widowControl w:val="0"/>
        <w:spacing w:line="240" w:lineRule="auto"/>
        <w:rPr>
          <w:szCs w:val="22"/>
          <w:lang w:val="da-DK"/>
        </w:rPr>
      </w:pPr>
      <w:r w:rsidRPr="002A7C8C">
        <w:rPr>
          <w:szCs w:val="22"/>
          <w:lang w:val="da-DK"/>
        </w:rPr>
        <w:t>SN:</w:t>
      </w:r>
    </w:p>
    <w:p w14:paraId="3F3E778C" w14:textId="77777777" w:rsidR="000E0CC8" w:rsidRPr="002A7C8C" w:rsidRDefault="000E0CC8" w:rsidP="004E1873">
      <w:pPr>
        <w:suppressAutoHyphens/>
        <w:spacing w:line="240" w:lineRule="auto"/>
        <w:jc w:val="both"/>
        <w:rPr>
          <w:szCs w:val="22"/>
          <w:lang w:val="da-DK"/>
        </w:rPr>
      </w:pPr>
      <w:r w:rsidRPr="002A7C8C">
        <w:rPr>
          <w:szCs w:val="22"/>
          <w:lang w:val="da-DK"/>
        </w:rPr>
        <w:t>NN:</w:t>
      </w:r>
    </w:p>
    <w:p w14:paraId="5A7D04D5" w14:textId="77777777" w:rsidR="000E0CC8" w:rsidRPr="002A7C8C" w:rsidRDefault="000E0CC8" w:rsidP="004E1873">
      <w:pPr>
        <w:spacing w:line="240" w:lineRule="auto"/>
        <w:rPr>
          <w:szCs w:val="22"/>
          <w:lang w:val="da-DK"/>
        </w:rPr>
      </w:pPr>
    </w:p>
    <w:p w14:paraId="092F4A75" w14:textId="77777777" w:rsidR="00E03BF1" w:rsidRPr="002A7C8C" w:rsidRDefault="00B84F0A" w:rsidP="004E1873">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sidRPr="002A7C8C">
        <w:rPr>
          <w:szCs w:val="22"/>
          <w:lang w:val="da-DK"/>
        </w:rPr>
        <w:br w:type="page"/>
      </w:r>
      <w:r w:rsidR="00E03BF1" w:rsidRPr="002A7C8C">
        <w:rPr>
          <w:b/>
          <w:bCs/>
          <w:szCs w:val="22"/>
          <w:lang w:val="da-DK"/>
        </w:rPr>
        <w:lastRenderedPageBreak/>
        <w:t xml:space="preserve">MÆRKNING, DER SKAL ANFØRES PÅ </w:t>
      </w:r>
      <w:r w:rsidR="00F91422" w:rsidRPr="002A7C8C">
        <w:rPr>
          <w:b/>
          <w:bCs/>
          <w:szCs w:val="22"/>
          <w:lang w:val="da-DK"/>
        </w:rPr>
        <w:t xml:space="preserve">DEN </w:t>
      </w:r>
      <w:r w:rsidR="00E03BF1" w:rsidRPr="002A7C8C">
        <w:rPr>
          <w:b/>
          <w:bCs/>
          <w:szCs w:val="22"/>
          <w:lang w:val="da-DK"/>
        </w:rPr>
        <w:t>YDR</w:t>
      </w:r>
      <w:r w:rsidR="00F91422" w:rsidRPr="002A7C8C">
        <w:rPr>
          <w:b/>
          <w:bCs/>
          <w:szCs w:val="22"/>
          <w:lang w:val="da-DK"/>
        </w:rPr>
        <w:t xml:space="preserve">E </w:t>
      </w:r>
      <w:r w:rsidR="00E03BF1" w:rsidRPr="002A7C8C">
        <w:rPr>
          <w:b/>
          <w:bCs/>
          <w:szCs w:val="22"/>
          <w:lang w:val="da-DK"/>
        </w:rPr>
        <w:t>EMBALLAGE</w:t>
      </w:r>
    </w:p>
    <w:p w14:paraId="76480D45" w14:textId="77777777" w:rsidR="00E03BF1" w:rsidRPr="002A7C8C" w:rsidRDefault="00E03BF1" w:rsidP="004E1873">
      <w:pPr>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
    <w:p w14:paraId="4531F4B2" w14:textId="77777777" w:rsidR="00E03BF1" w:rsidRPr="002A7C8C" w:rsidRDefault="00E03BF1" w:rsidP="004E187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sidRPr="002A7C8C">
        <w:rPr>
          <w:b/>
          <w:szCs w:val="22"/>
          <w:lang w:val="da-DK"/>
        </w:rPr>
        <w:t>MÅNEDLIG MELLEMEMBALLAGE TIL MULTIPAKNING BESTÅENDE AF 2</w:t>
      </w:r>
      <w:r w:rsidR="00FB078E" w:rsidRPr="002A7C8C">
        <w:rPr>
          <w:b/>
          <w:szCs w:val="22"/>
          <w:lang w:val="da-DK"/>
        </w:rPr>
        <w:t> </w:t>
      </w:r>
      <w:r w:rsidRPr="002A7C8C">
        <w:rPr>
          <w:b/>
          <w:szCs w:val="22"/>
          <w:lang w:val="da-DK"/>
        </w:rPr>
        <w:t>MÅNEDSPAKNINGER, DER HVER INDEHOLDER 4</w:t>
      </w:r>
      <w:r w:rsidR="00FB078E" w:rsidRPr="002A7C8C">
        <w:rPr>
          <w:b/>
          <w:szCs w:val="22"/>
          <w:lang w:val="da-DK"/>
        </w:rPr>
        <w:t> </w:t>
      </w:r>
      <w:r w:rsidRPr="002A7C8C">
        <w:rPr>
          <w:b/>
          <w:szCs w:val="22"/>
          <w:lang w:val="da-DK"/>
        </w:rPr>
        <w:t>UGEPAKNINGER (UDEN BLÅ BOKS)</w:t>
      </w:r>
    </w:p>
    <w:p w14:paraId="28852868" w14:textId="77777777" w:rsidR="00E03BF1" w:rsidRPr="002A7C8C" w:rsidRDefault="00E03BF1" w:rsidP="004E1873">
      <w:pPr>
        <w:tabs>
          <w:tab w:val="clear" w:pos="567"/>
        </w:tabs>
        <w:spacing w:line="240" w:lineRule="auto"/>
        <w:rPr>
          <w:szCs w:val="22"/>
          <w:lang w:val="da-DK"/>
        </w:rPr>
      </w:pPr>
    </w:p>
    <w:p w14:paraId="176BEC29" w14:textId="77777777" w:rsidR="00E03BF1" w:rsidRPr="002A7C8C" w:rsidRDefault="00E03BF1" w:rsidP="004E1873">
      <w:pPr>
        <w:tabs>
          <w:tab w:val="clear" w:pos="567"/>
        </w:tabs>
        <w:spacing w:line="240" w:lineRule="auto"/>
        <w:rPr>
          <w:szCs w:val="22"/>
          <w:lang w:val="da-DK"/>
        </w:rPr>
      </w:pPr>
    </w:p>
    <w:p w14:paraId="224F9439"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w:t>
      </w:r>
      <w:r w:rsidRPr="002A7C8C">
        <w:rPr>
          <w:b/>
          <w:szCs w:val="22"/>
          <w:lang w:val="da-DK"/>
        </w:rPr>
        <w:tab/>
        <w:t>LÆGEMIDLETS NAVN</w:t>
      </w:r>
    </w:p>
    <w:p w14:paraId="61F61271" w14:textId="77777777" w:rsidR="00E03BF1" w:rsidRPr="002A7C8C" w:rsidRDefault="00E03BF1" w:rsidP="004E1873">
      <w:pPr>
        <w:keepNext/>
        <w:tabs>
          <w:tab w:val="clear" w:pos="567"/>
        </w:tabs>
        <w:spacing w:line="240" w:lineRule="auto"/>
        <w:rPr>
          <w:szCs w:val="22"/>
          <w:lang w:val="da-DK"/>
        </w:rPr>
      </w:pPr>
    </w:p>
    <w:p w14:paraId="382E5AAF" w14:textId="77777777" w:rsidR="00E03BF1" w:rsidRPr="002A7C8C" w:rsidRDefault="00E03BF1" w:rsidP="004E1873">
      <w:pPr>
        <w:keepNext/>
        <w:tabs>
          <w:tab w:val="clear" w:pos="567"/>
        </w:tabs>
        <w:spacing w:line="240" w:lineRule="auto"/>
        <w:rPr>
          <w:szCs w:val="22"/>
          <w:lang w:val="da-DK"/>
        </w:rPr>
      </w:pPr>
      <w:r w:rsidRPr="002A7C8C">
        <w:rPr>
          <w:szCs w:val="22"/>
          <w:lang w:val="da-DK"/>
        </w:rPr>
        <w:t>TOBI Podhaler 28 mg inhalationspulver</w:t>
      </w:r>
      <w:r w:rsidR="00774BD9" w:rsidRPr="002A7C8C">
        <w:rPr>
          <w:szCs w:val="22"/>
          <w:lang w:val="da-DK"/>
        </w:rPr>
        <w:t>, hårde kapsler</w:t>
      </w:r>
    </w:p>
    <w:p w14:paraId="6559B90C" w14:textId="77777777" w:rsidR="00E03BF1" w:rsidRPr="002A7C8C" w:rsidRDefault="00C07D93" w:rsidP="004E1873">
      <w:pPr>
        <w:tabs>
          <w:tab w:val="clear" w:pos="567"/>
        </w:tabs>
        <w:spacing w:line="240" w:lineRule="auto"/>
        <w:rPr>
          <w:szCs w:val="22"/>
          <w:lang w:val="da-DK"/>
        </w:rPr>
      </w:pPr>
      <w:r w:rsidRPr="002A7C8C">
        <w:rPr>
          <w:szCs w:val="22"/>
          <w:lang w:val="da-DK"/>
        </w:rPr>
        <w:t>t</w:t>
      </w:r>
      <w:r w:rsidR="00E03BF1" w:rsidRPr="002A7C8C">
        <w:rPr>
          <w:szCs w:val="22"/>
          <w:lang w:val="da-DK"/>
        </w:rPr>
        <w:t>obramycin</w:t>
      </w:r>
    </w:p>
    <w:p w14:paraId="3E1CFA85" w14:textId="77777777" w:rsidR="00E03BF1" w:rsidRPr="002A7C8C" w:rsidRDefault="00E03BF1" w:rsidP="004E1873">
      <w:pPr>
        <w:tabs>
          <w:tab w:val="clear" w:pos="567"/>
        </w:tabs>
        <w:spacing w:line="240" w:lineRule="auto"/>
        <w:rPr>
          <w:szCs w:val="22"/>
          <w:lang w:val="da-DK"/>
        </w:rPr>
      </w:pPr>
    </w:p>
    <w:p w14:paraId="78C38F23" w14:textId="77777777" w:rsidR="00E03BF1" w:rsidRPr="002A7C8C" w:rsidRDefault="00E03BF1" w:rsidP="004E1873">
      <w:pPr>
        <w:tabs>
          <w:tab w:val="clear" w:pos="567"/>
        </w:tabs>
        <w:spacing w:line="240" w:lineRule="auto"/>
        <w:rPr>
          <w:szCs w:val="22"/>
          <w:lang w:val="da-DK"/>
        </w:rPr>
      </w:pPr>
    </w:p>
    <w:p w14:paraId="01573538"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2.</w:t>
      </w:r>
      <w:r w:rsidRPr="002A7C8C">
        <w:rPr>
          <w:b/>
          <w:szCs w:val="22"/>
          <w:lang w:val="da-DK"/>
        </w:rPr>
        <w:tab/>
        <w:t>ANGIVELSE AF AKTIVT STOF/AKTIVE STOFFER</w:t>
      </w:r>
    </w:p>
    <w:p w14:paraId="09A1506E" w14:textId="77777777" w:rsidR="00E03BF1" w:rsidRPr="002A7C8C" w:rsidRDefault="00E03BF1" w:rsidP="004E1873">
      <w:pPr>
        <w:keepNext/>
        <w:tabs>
          <w:tab w:val="clear" w:pos="567"/>
        </w:tabs>
        <w:spacing w:line="240" w:lineRule="auto"/>
        <w:rPr>
          <w:szCs w:val="22"/>
          <w:lang w:val="da-DK"/>
        </w:rPr>
      </w:pPr>
    </w:p>
    <w:p w14:paraId="0C975073" w14:textId="77777777" w:rsidR="00E03BF1" w:rsidRPr="002A7C8C" w:rsidRDefault="00E03BF1" w:rsidP="004E1873">
      <w:pPr>
        <w:tabs>
          <w:tab w:val="clear" w:pos="567"/>
        </w:tabs>
        <w:spacing w:line="240" w:lineRule="auto"/>
        <w:rPr>
          <w:szCs w:val="22"/>
          <w:lang w:val="da-DK"/>
        </w:rPr>
      </w:pPr>
      <w:r w:rsidRPr="002A7C8C">
        <w:rPr>
          <w:szCs w:val="22"/>
          <w:lang w:val="da-DK"/>
        </w:rPr>
        <w:t>Hver hård kapsel indeholder 28 mg tobramycin</w:t>
      </w:r>
    </w:p>
    <w:p w14:paraId="23F60B82" w14:textId="77777777" w:rsidR="00E03BF1" w:rsidRPr="002A7C8C" w:rsidRDefault="00E03BF1" w:rsidP="004E1873">
      <w:pPr>
        <w:tabs>
          <w:tab w:val="clear" w:pos="567"/>
        </w:tabs>
        <w:spacing w:line="240" w:lineRule="auto"/>
        <w:rPr>
          <w:szCs w:val="22"/>
          <w:lang w:val="da-DK"/>
        </w:rPr>
      </w:pPr>
    </w:p>
    <w:p w14:paraId="31242D24" w14:textId="77777777" w:rsidR="00E03BF1" w:rsidRPr="002A7C8C" w:rsidRDefault="00E03BF1" w:rsidP="004E1873">
      <w:pPr>
        <w:tabs>
          <w:tab w:val="clear" w:pos="567"/>
        </w:tabs>
        <w:spacing w:line="240" w:lineRule="auto"/>
        <w:rPr>
          <w:szCs w:val="22"/>
          <w:lang w:val="da-DK"/>
        </w:rPr>
      </w:pPr>
    </w:p>
    <w:p w14:paraId="53E49508"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3.</w:t>
      </w:r>
      <w:r w:rsidRPr="002A7C8C">
        <w:rPr>
          <w:b/>
          <w:szCs w:val="22"/>
          <w:lang w:val="da-DK"/>
        </w:rPr>
        <w:tab/>
        <w:t>LISTE OVER HJÆLPESTOFFER</w:t>
      </w:r>
    </w:p>
    <w:p w14:paraId="03363907" w14:textId="77777777" w:rsidR="00E03BF1" w:rsidRPr="002A7C8C" w:rsidRDefault="00E03BF1" w:rsidP="004E1873">
      <w:pPr>
        <w:keepNext/>
        <w:tabs>
          <w:tab w:val="clear" w:pos="567"/>
        </w:tabs>
        <w:spacing w:line="240" w:lineRule="auto"/>
        <w:rPr>
          <w:szCs w:val="22"/>
          <w:lang w:val="da-DK"/>
        </w:rPr>
      </w:pPr>
    </w:p>
    <w:p w14:paraId="5236668F" w14:textId="77777777" w:rsidR="00E03BF1" w:rsidRPr="002A7C8C" w:rsidRDefault="00E03BF1" w:rsidP="004E1873">
      <w:pPr>
        <w:spacing w:line="240" w:lineRule="auto"/>
        <w:rPr>
          <w:szCs w:val="22"/>
          <w:lang w:val="da-DK"/>
        </w:rPr>
      </w:pPr>
      <w:r w:rsidRPr="002A7C8C">
        <w:rPr>
          <w:szCs w:val="22"/>
          <w:lang w:val="da-DK"/>
        </w:rPr>
        <w:t>Indeholder 1,2-distearoyl-sn-glycero-3-phosphocholin (DSPC), calciumchlorid og svovlsyre (til pH-justering).</w:t>
      </w:r>
    </w:p>
    <w:p w14:paraId="0C094B74" w14:textId="77777777" w:rsidR="00E03BF1" w:rsidRPr="002A7C8C" w:rsidRDefault="00E03BF1" w:rsidP="004E1873">
      <w:pPr>
        <w:spacing w:line="240" w:lineRule="auto"/>
        <w:rPr>
          <w:szCs w:val="22"/>
          <w:lang w:val="da-DK"/>
        </w:rPr>
      </w:pPr>
    </w:p>
    <w:p w14:paraId="5BA060E7" w14:textId="77777777" w:rsidR="00E03BF1" w:rsidRPr="002A7C8C" w:rsidRDefault="00E03BF1" w:rsidP="004E1873">
      <w:pPr>
        <w:tabs>
          <w:tab w:val="clear" w:pos="567"/>
        </w:tabs>
        <w:spacing w:line="240" w:lineRule="auto"/>
        <w:rPr>
          <w:szCs w:val="22"/>
          <w:lang w:val="da-DK"/>
        </w:rPr>
      </w:pPr>
    </w:p>
    <w:p w14:paraId="32B26DDD"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4.</w:t>
      </w:r>
      <w:r w:rsidRPr="002A7C8C">
        <w:rPr>
          <w:b/>
          <w:szCs w:val="22"/>
          <w:lang w:val="da-DK"/>
        </w:rPr>
        <w:tab/>
        <w:t>LÆGEMIDDELFORM OG INDHOLD (PAKNINGSSTØRRELSE)</w:t>
      </w:r>
    </w:p>
    <w:p w14:paraId="022D7900" w14:textId="77777777" w:rsidR="00E03BF1" w:rsidRPr="002A7C8C" w:rsidRDefault="00E03BF1" w:rsidP="004E1873">
      <w:pPr>
        <w:keepNext/>
        <w:tabs>
          <w:tab w:val="clear" w:pos="567"/>
        </w:tabs>
        <w:spacing w:line="240" w:lineRule="auto"/>
        <w:rPr>
          <w:szCs w:val="22"/>
          <w:lang w:val="da-DK"/>
        </w:rPr>
      </w:pPr>
    </w:p>
    <w:p w14:paraId="2587B3F1" w14:textId="77777777" w:rsidR="000267A4" w:rsidRPr="002A7C8C" w:rsidRDefault="000267A4" w:rsidP="004E1873">
      <w:pPr>
        <w:tabs>
          <w:tab w:val="clear" w:pos="567"/>
        </w:tabs>
        <w:spacing w:line="240" w:lineRule="auto"/>
        <w:rPr>
          <w:szCs w:val="22"/>
          <w:shd w:val="clear" w:color="auto" w:fill="D9D9D9"/>
          <w:lang w:val="da-DK"/>
        </w:rPr>
      </w:pPr>
      <w:r w:rsidRPr="002A7C8C">
        <w:rPr>
          <w:szCs w:val="22"/>
          <w:shd w:val="pct15" w:color="auto" w:fill="auto"/>
          <w:lang w:val="da-DK"/>
        </w:rPr>
        <w:t>Inhalationspulver, hårde kapsler</w:t>
      </w:r>
    </w:p>
    <w:p w14:paraId="620EEE35" w14:textId="77777777" w:rsidR="000267A4" w:rsidRPr="002A7C8C" w:rsidRDefault="000267A4" w:rsidP="004E1873">
      <w:pPr>
        <w:tabs>
          <w:tab w:val="clear" w:pos="567"/>
        </w:tabs>
        <w:spacing w:line="240" w:lineRule="auto"/>
        <w:rPr>
          <w:szCs w:val="22"/>
          <w:lang w:val="da-DK"/>
        </w:rPr>
      </w:pPr>
    </w:p>
    <w:p w14:paraId="71D546EF" w14:textId="77777777" w:rsidR="00E03BF1" w:rsidRPr="002A7C8C" w:rsidRDefault="00E03BF1" w:rsidP="004E1873">
      <w:pPr>
        <w:keepNext/>
        <w:tabs>
          <w:tab w:val="clear" w:pos="567"/>
        </w:tabs>
        <w:spacing w:line="240" w:lineRule="auto"/>
        <w:rPr>
          <w:szCs w:val="22"/>
          <w:lang w:val="da-DK"/>
        </w:rPr>
      </w:pPr>
      <w:r w:rsidRPr="002A7C8C">
        <w:rPr>
          <w:szCs w:val="22"/>
          <w:lang w:val="da-DK"/>
        </w:rPr>
        <w:t>224 kaps</w:t>
      </w:r>
      <w:r w:rsidR="007827ED" w:rsidRPr="002A7C8C">
        <w:rPr>
          <w:szCs w:val="22"/>
          <w:lang w:val="da-DK"/>
        </w:rPr>
        <w:t>ler</w:t>
      </w:r>
      <w:r w:rsidRPr="002A7C8C">
        <w:rPr>
          <w:szCs w:val="22"/>
          <w:lang w:val="da-DK"/>
        </w:rPr>
        <w:t xml:space="preserve"> + 5 inhalatorer</w:t>
      </w:r>
    </w:p>
    <w:p w14:paraId="1E0F3D4E" w14:textId="77777777" w:rsidR="00E03BF1" w:rsidRPr="002A7C8C" w:rsidRDefault="00E03BF1" w:rsidP="004E1873">
      <w:pPr>
        <w:tabs>
          <w:tab w:val="clear" w:pos="567"/>
        </w:tabs>
        <w:spacing w:line="240" w:lineRule="auto"/>
        <w:rPr>
          <w:szCs w:val="22"/>
          <w:lang w:val="da-DK"/>
        </w:rPr>
      </w:pPr>
      <w:r w:rsidRPr="002A7C8C">
        <w:rPr>
          <w:szCs w:val="22"/>
          <w:lang w:val="da-DK"/>
        </w:rPr>
        <w:t>Månedspakning. Del af multipakning</w:t>
      </w:r>
      <w:r w:rsidR="000267A4" w:rsidRPr="002A7C8C">
        <w:rPr>
          <w:szCs w:val="22"/>
          <w:lang w:val="da-DK"/>
        </w:rPr>
        <w:t>. Må ikke sælges separat</w:t>
      </w:r>
      <w:r w:rsidRPr="002A7C8C">
        <w:rPr>
          <w:szCs w:val="22"/>
          <w:lang w:val="da-DK"/>
        </w:rPr>
        <w:t>.</w:t>
      </w:r>
    </w:p>
    <w:p w14:paraId="49AFA430" w14:textId="77777777" w:rsidR="00E03BF1" w:rsidRPr="002A7C8C" w:rsidRDefault="00E03BF1" w:rsidP="004E1873">
      <w:pPr>
        <w:tabs>
          <w:tab w:val="clear" w:pos="567"/>
        </w:tabs>
        <w:spacing w:line="240" w:lineRule="auto"/>
        <w:rPr>
          <w:szCs w:val="22"/>
          <w:lang w:val="da-DK"/>
        </w:rPr>
      </w:pPr>
    </w:p>
    <w:p w14:paraId="723AB0E2" w14:textId="77777777" w:rsidR="00E03BF1" w:rsidRPr="002A7C8C" w:rsidRDefault="00E03BF1" w:rsidP="004E1873">
      <w:pPr>
        <w:tabs>
          <w:tab w:val="clear" w:pos="567"/>
        </w:tabs>
        <w:spacing w:line="240" w:lineRule="auto"/>
        <w:rPr>
          <w:szCs w:val="22"/>
          <w:lang w:val="da-DK"/>
        </w:rPr>
      </w:pPr>
    </w:p>
    <w:p w14:paraId="50A0BA13"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5.</w:t>
      </w:r>
      <w:r w:rsidRPr="002A7C8C">
        <w:rPr>
          <w:b/>
          <w:szCs w:val="22"/>
          <w:lang w:val="da-DK"/>
        </w:rPr>
        <w:tab/>
        <w:t>ANVENDELSESMÅDE OG ADMINISTRATIONSVEJ(E)</w:t>
      </w:r>
    </w:p>
    <w:p w14:paraId="410F3B00" w14:textId="77777777" w:rsidR="00E03BF1" w:rsidRPr="002A7C8C" w:rsidRDefault="00E03BF1" w:rsidP="004E1873">
      <w:pPr>
        <w:keepNext/>
        <w:tabs>
          <w:tab w:val="clear" w:pos="567"/>
        </w:tabs>
        <w:spacing w:line="240" w:lineRule="auto"/>
        <w:rPr>
          <w:i/>
          <w:szCs w:val="22"/>
          <w:lang w:val="da-DK"/>
        </w:rPr>
      </w:pPr>
    </w:p>
    <w:p w14:paraId="00574F83" w14:textId="77777777" w:rsidR="00E03BF1" w:rsidRPr="002A7C8C" w:rsidRDefault="00E03BF1" w:rsidP="004E1873">
      <w:pPr>
        <w:spacing w:line="240" w:lineRule="auto"/>
        <w:rPr>
          <w:szCs w:val="22"/>
          <w:lang w:val="da-DK"/>
        </w:rPr>
      </w:pPr>
      <w:r w:rsidRPr="002A7C8C">
        <w:rPr>
          <w:szCs w:val="22"/>
          <w:lang w:val="da-DK"/>
        </w:rPr>
        <w:t>Til inhalation</w:t>
      </w:r>
    </w:p>
    <w:p w14:paraId="30920645" w14:textId="71383768" w:rsidR="00E03BF1" w:rsidRPr="002A7C8C" w:rsidRDefault="00E03BF1" w:rsidP="004E1873">
      <w:pPr>
        <w:spacing w:line="240" w:lineRule="auto"/>
        <w:rPr>
          <w:szCs w:val="22"/>
          <w:lang w:val="da-DK"/>
        </w:rPr>
      </w:pPr>
      <w:r w:rsidRPr="002A7C8C">
        <w:rPr>
          <w:szCs w:val="22"/>
          <w:lang w:val="da-DK"/>
        </w:rPr>
        <w:t xml:space="preserve">Læs indlægssedlen </w:t>
      </w:r>
      <w:ins w:id="239" w:author="Autor">
        <w:r w:rsidR="00114D5C">
          <w:rPr>
            <w:szCs w:val="22"/>
            <w:lang w:val="da-DK"/>
          </w:rPr>
          <w:t>inden</w:t>
        </w:r>
      </w:ins>
      <w:del w:id="240" w:author="Autor">
        <w:r w:rsidRPr="002A7C8C" w:rsidDel="00114D5C">
          <w:rPr>
            <w:szCs w:val="22"/>
            <w:lang w:val="da-DK"/>
          </w:rPr>
          <w:delText>før</w:delText>
        </w:r>
      </w:del>
      <w:r w:rsidRPr="002A7C8C">
        <w:rPr>
          <w:szCs w:val="22"/>
          <w:lang w:val="da-DK"/>
        </w:rPr>
        <w:t xml:space="preserve"> brug.</w:t>
      </w:r>
    </w:p>
    <w:p w14:paraId="6D0748F3" w14:textId="77777777" w:rsidR="00E03BF1" w:rsidRPr="002A7C8C" w:rsidRDefault="00E03BF1" w:rsidP="004E1873">
      <w:pPr>
        <w:spacing w:line="240" w:lineRule="auto"/>
        <w:rPr>
          <w:szCs w:val="22"/>
          <w:lang w:val="da-DK"/>
        </w:rPr>
      </w:pPr>
      <w:r w:rsidRPr="002A7C8C">
        <w:rPr>
          <w:szCs w:val="22"/>
          <w:lang w:val="da-DK"/>
        </w:rPr>
        <w:t>Må kun bruges sammen med inhalatoren i pakningen.</w:t>
      </w:r>
    </w:p>
    <w:p w14:paraId="4B86903B" w14:textId="77777777" w:rsidR="00E03BF1" w:rsidRPr="002A7C8C" w:rsidRDefault="00E03BF1" w:rsidP="004E1873">
      <w:pPr>
        <w:spacing w:line="240" w:lineRule="auto"/>
        <w:rPr>
          <w:szCs w:val="22"/>
          <w:lang w:val="da-DK"/>
        </w:rPr>
      </w:pPr>
      <w:r w:rsidRPr="002A7C8C">
        <w:rPr>
          <w:szCs w:val="22"/>
          <w:lang w:val="da-DK"/>
        </w:rPr>
        <w:t>Inhalatoren skal altid opbevares i hylster</w:t>
      </w:r>
      <w:r w:rsidR="00103046" w:rsidRPr="002A7C8C">
        <w:rPr>
          <w:szCs w:val="22"/>
          <w:lang w:val="da-DK"/>
        </w:rPr>
        <w:t>et</w:t>
      </w:r>
      <w:r w:rsidRPr="002A7C8C">
        <w:rPr>
          <w:szCs w:val="22"/>
          <w:lang w:val="da-DK"/>
        </w:rPr>
        <w:t>.</w:t>
      </w:r>
    </w:p>
    <w:p w14:paraId="04580E50" w14:textId="77777777" w:rsidR="00E03BF1" w:rsidRPr="002A7C8C" w:rsidRDefault="00E03BF1" w:rsidP="004E1873">
      <w:pPr>
        <w:spacing w:line="240" w:lineRule="auto"/>
        <w:rPr>
          <w:szCs w:val="22"/>
          <w:lang w:val="da-DK"/>
        </w:rPr>
      </w:pPr>
      <w:r w:rsidRPr="002A7C8C">
        <w:rPr>
          <w:szCs w:val="22"/>
          <w:lang w:val="da-DK"/>
        </w:rPr>
        <w:t>Kapslerne må ikke synkes.</w:t>
      </w:r>
    </w:p>
    <w:p w14:paraId="4129D599" w14:textId="77777777" w:rsidR="00E03BF1" w:rsidRPr="002A7C8C" w:rsidRDefault="00E03BF1" w:rsidP="004E1873">
      <w:pPr>
        <w:spacing w:line="240" w:lineRule="auto"/>
        <w:rPr>
          <w:szCs w:val="22"/>
          <w:lang w:val="da-DK"/>
        </w:rPr>
      </w:pPr>
      <w:r w:rsidRPr="002A7C8C">
        <w:rPr>
          <w:szCs w:val="22"/>
          <w:lang w:val="da-DK"/>
        </w:rPr>
        <w:t>Åbnes her.</w:t>
      </w:r>
    </w:p>
    <w:p w14:paraId="7CF433CF" w14:textId="77777777" w:rsidR="00E03BF1" w:rsidRPr="002A7C8C" w:rsidRDefault="00E03BF1" w:rsidP="004E1873">
      <w:pPr>
        <w:tabs>
          <w:tab w:val="clear" w:pos="567"/>
        </w:tabs>
        <w:spacing w:line="240" w:lineRule="auto"/>
        <w:rPr>
          <w:szCs w:val="22"/>
          <w:lang w:val="da-DK"/>
        </w:rPr>
      </w:pPr>
      <w:r w:rsidRPr="002A7C8C">
        <w:rPr>
          <w:szCs w:val="22"/>
          <w:lang w:val="da-DK"/>
        </w:rPr>
        <w:t>1 reserveinhalator i pakningen. Brug den, hvis din ugentlige inhalator ikke fungerer korrekt, er våd eller har været tabt på jorden.</w:t>
      </w:r>
    </w:p>
    <w:p w14:paraId="3F747540" w14:textId="77777777" w:rsidR="00E03BF1" w:rsidRPr="002A7C8C" w:rsidRDefault="00E03BF1" w:rsidP="004E1873">
      <w:pPr>
        <w:spacing w:line="240" w:lineRule="auto"/>
        <w:rPr>
          <w:szCs w:val="22"/>
          <w:lang w:val="da-DK"/>
        </w:rPr>
      </w:pPr>
    </w:p>
    <w:p w14:paraId="71C2E533" w14:textId="77777777" w:rsidR="00E03BF1" w:rsidRPr="002A7C8C" w:rsidRDefault="00E03BF1" w:rsidP="004E1873">
      <w:pPr>
        <w:keepNext/>
        <w:tabs>
          <w:tab w:val="clear" w:pos="567"/>
        </w:tabs>
        <w:spacing w:line="240" w:lineRule="auto"/>
        <w:rPr>
          <w:i/>
          <w:szCs w:val="22"/>
          <w:shd w:val="clear" w:color="auto" w:fill="D9D9D9"/>
          <w:lang w:val="da-DK"/>
        </w:rPr>
      </w:pPr>
      <w:r w:rsidRPr="002A7C8C">
        <w:rPr>
          <w:i/>
          <w:szCs w:val="22"/>
          <w:shd w:val="clear" w:color="auto" w:fill="D9D9D9"/>
          <w:lang w:val="da-DK"/>
        </w:rPr>
        <w:t>(Kun indvendigt på låget af multipakningens yderkarton)</w:t>
      </w:r>
    </w:p>
    <w:p w14:paraId="5CDFC445" w14:textId="351CCD60" w:rsidR="00E03BF1" w:rsidRPr="002A7C8C" w:rsidRDefault="00E03BF1" w:rsidP="004E1873">
      <w:pPr>
        <w:spacing w:line="240" w:lineRule="auto"/>
        <w:rPr>
          <w:szCs w:val="22"/>
          <w:lang w:val="da-DK"/>
        </w:rPr>
      </w:pPr>
      <w:r w:rsidRPr="002A7C8C">
        <w:rPr>
          <w:szCs w:val="22"/>
          <w:lang w:val="da-DK"/>
        </w:rPr>
        <w:t xml:space="preserve">Læs indlægssedlen </w:t>
      </w:r>
      <w:ins w:id="241" w:author="Autor">
        <w:r w:rsidR="00054488">
          <w:rPr>
            <w:szCs w:val="22"/>
            <w:lang w:val="da-DK"/>
          </w:rPr>
          <w:t>inden</w:t>
        </w:r>
      </w:ins>
      <w:del w:id="242" w:author="Autor">
        <w:r w:rsidRPr="002A7C8C" w:rsidDel="00054488">
          <w:rPr>
            <w:szCs w:val="22"/>
            <w:lang w:val="da-DK"/>
          </w:rPr>
          <w:delText>før</w:delText>
        </w:r>
      </w:del>
      <w:r w:rsidRPr="002A7C8C">
        <w:rPr>
          <w:szCs w:val="22"/>
          <w:lang w:val="da-DK"/>
        </w:rPr>
        <w:t xml:space="preserve"> brug.</w:t>
      </w:r>
    </w:p>
    <w:p w14:paraId="0F7976E4" w14:textId="77777777" w:rsidR="00E03BF1" w:rsidRPr="002A7C8C" w:rsidRDefault="00E03BF1" w:rsidP="004E1873">
      <w:pPr>
        <w:spacing w:line="240" w:lineRule="auto"/>
        <w:rPr>
          <w:szCs w:val="22"/>
          <w:lang w:val="da-DK"/>
        </w:rPr>
      </w:pPr>
      <w:r w:rsidRPr="002A7C8C">
        <w:rPr>
          <w:szCs w:val="22"/>
          <w:lang w:val="da-DK"/>
        </w:rPr>
        <w:t>Hver inhalator + hylster må ikke bruges længere end 1 uge.</w:t>
      </w:r>
    </w:p>
    <w:p w14:paraId="41D2CAEA" w14:textId="77777777" w:rsidR="00E03BF1" w:rsidRPr="002A7C8C" w:rsidRDefault="00E03BF1" w:rsidP="004E1873">
      <w:pPr>
        <w:spacing w:line="240" w:lineRule="auto"/>
        <w:rPr>
          <w:szCs w:val="22"/>
          <w:lang w:val="da-DK"/>
        </w:rPr>
      </w:pPr>
      <w:r w:rsidRPr="002A7C8C">
        <w:rPr>
          <w:szCs w:val="22"/>
          <w:lang w:val="da-DK"/>
        </w:rPr>
        <w:t>Kasser inhalator + hylster efter 1 uges brug.</w:t>
      </w:r>
    </w:p>
    <w:p w14:paraId="4EBF54CA" w14:textId="77777777" w:rsidR="00E03BF1" w:rsidRPr="002A7C8C" w:rsidRDefault="00E03BF1" w:rsidP="004E1873">
      <w:pPr>
        <w:spacing w:line="240" w:lineRule="auto"/>
        <w:rPr>
          <w:szCs w:val="22"/>
          <w:lang w:val="da-DK"/>
        </w:rPr>
      </w:pPr>
      <w:r w:rsidRPr="002A7C8C">
        <w:rPr>
          <w:szCs w:val="22"/>
          <w:lang w:val="da-DK"/>
        </w:rPr>
        <w:t>EN fuld dosis består af FIRE kapsler.</w:t>
      </w:r>
    </w:p>
    <w:p w14:paraId="1D24A4CC" w14:textId="77777777" w:rsidR="00E03BF1" w:rsidRPr="002A7C8C" w:rsidRDefault="00E03BF1" w:rsidP="004E1873">
      <w:pPr>
        <w:spacing w:line="240" w:lineRule="auto"/>
        <w:rPr>
          <w:szCs w:val="22"/>
          <w:lang w:val="da-DK"/>
        </w:rPr>
      </w:pPr>
      <w:r w:rsidRPr="002A7C8C">
        <w:rPr>
          <w:szCs w:val="22"/>
          <w:lang w:val="da-DK"/>
        </w:rPr>
        <w:t>4 kapsler = 1 dosis</w:t>
      </w:r>
    </w:p>
    <w:p w14:paraId="21D2F0AA" w14:textId="77777777" w:rsidR="00E03BF1" w:rsidRPr="002A7C8C" w:rsidRDefault="00E03BF1" w:rsidP="004E1873">
      <w:pPr>
        <w:tabs>
          <w:tab w:val="clear" w:pos="567"/>
        </w:tabs>
        <w:spacing w:line="240" w:lineRule="auto"/>
        <w:rPr>
          <w:szCs w:val="22"/>
          <w:lang w:val="da-DK"/>
        </w:rPr>
      </w:pPr>
    </w:p>
    <w:p w14:paraId="34677955" w14:textId="77777777" w:rsidR="00E03BF1" w:rsidRPr="002A7C8C" w:rsidRDefault="00E03BF1" w:rsidP="004E1873">
      <w:pPr>
        <w:tabs>
          <w:tab w:val="clear" w:pos="567"/>
        </w:tabs>
        <w:spacing w:line="240" w:lineRule="auto"/>
        <w:rPr>
          <w:szCs w:val="22"/>
          <w:lang w:val="da-DK"/>
        </w:rPr>
      </w:pPr>
    </w:p>
    <w:p w14:paraId="00A687FA"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6.</w:t>
      </w:r>
      <w:r w:rsidRPr="002A7C8C">
        <w:rPr>
          <w:b/>
          <w:szCs w:val="22"/>
          <w:lang w:val="da-DK"/>
        </w:rPr>
        <w:tab/>
      </w:r>
      <w:r w:rsidR="00D06BE3" w:rsidRPr="002A7C8C">
        <w:rPr>
          <w:b/>
          <w:szCs w:val="22"/>
          <w:lang w:val="da-DK"/>
        </w:rPr>
        <w:t xml:space="preserve">SÆRLIG </w:t>
      </w:r>
      <w:r w:rsidRPr="002A7C8C">
        <w:rPr>
          <w:b/>
          <w:szCs w:val="22"/>
          <w:lang w:val="da-DK"/>
        </w:rPr>
        <w:t>ADVARSEL OM, AT LÆGEMIDLET SKAL OPBEVARES UTILGÆNGELIGT FOR BØRN</w:t>
      </w:r>
    </w:p>
    <w:p w14:paraId="0FBB29FC" w14:textId="77777777" w:rsidR="00E03BF1" w:rsidRPr="002A7C8C" w:rsidRDefault="00E03BF1" w:rsidP="004E1873">
      <w:pPr>
        <w:keepNext/>
        <w:tabs>
          <w:tab w:val="clear" w:pos="567"/>
        </w:tabs>
        <w:spacing w:line="240" w:lineRule="auto"/>
        <w:rPr>
          <w:szCs w:val="22"/>
          <w:lang w:val="da-DK"/>
        </w:rPr>
      </w:pPr>
    </w:p>
    <w:p w14:paraId="1A4669D0" w14:textId="77777777" w:rsidR="00E03BF1" w:rsidRPr="002A7C8C" w:rsidRDefault="00E03BF1" w:rsidP="004E1873">
      <w:pPr>
        <w:tabs>
          <w:tab w:val="clear" w:pos="567"/>
        </w:tabs>
        <w:spacing w:line="240" w:lineRule="auto"/>
        <w:rPr>
          <w:szCs w:val="22"/>
          <w:lang w:val="da-DK"/>
        </w:rPr>
      </w:pPr>
      <w:r w:rsidRPr="002A7C8C">
        <w:rPr>
          <w:szCs w:val="22"/>
          <w:lang w:val="da-DK"/>
        </w:rPr>
        <w:t>Opbevares utilgængeligt for børn.</w:t>
      </w:r>
    </w:p>
    <w:p w14:paraId="1A56178F" w14:textId="77777777" w:rsidR="00E03BF1" w:rsidRPr="002A7C8C" w:rsidRDefault="00E03BF1" w:rsidP="004E1873">
      <w:pPr>
        <w:tabs>
          <w:tab w:val="clear" w:pos="567"/>
        </w:tabs>
        <w:spacing w:line="240" w:lineRule="auto"/>
        <w:rPr>
          <w:szCs w:val="22"/>
          <w:lang w:val="da-DK"/>
        </w:rPr>
      </w:pPr>
    </w:p>
    <w:p w14:paraId="73D2939D" w14:textId="77777777" w:rsidR="00E03BF1" w:rsidRPr="002A7C8C" w:rsidRDefault="00E03BF1" w:rsidP="004E1873">
      <w:pPr>
        <w:tabs>
          <w:tab w:val="clear" w:pos="567"/>
        </w:tabs>
        <w:spacing w:line="240" w:lineRule="auto"/>
        <w:rPr>
          <w:szCs w:val="22"/>
          <w:lang w:val="da-DK"/>
        </w:rPr>
      </w:pPr>
    </w:p>
    <w:p w14:paraId="7075DB3E"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7.</w:t>
      </w:r>
      <w:r w:rsidRPr="002A7C8C">
        <w:rPr>
          <w:b/>
          <w:szCs w:val="22"/>
          <w:lang w:val="da-DK"/>
        </w:rPr>
        <w:tab/>
        <w:t>EVENTUELLE ANDRE SÆRLIGE ADVARSLER</w:t>
      </w:r>
    </w:p>
    <w:p w14:paraId="7468BCA7" w14:textId="77777777" w:rsidR="00E03BF1" w:rsidRPr="002A7C8C" w:rsidRDefault="00E03BF1" w:rsidP="004E1873">
      <w:pPr>
        <w:keepNext/>
        <w:spacing w:line="240" w:lineRule="auto"/>
        <w:rPr>
          <w:szCs w:val="22"/>
          <w:lang w:val="da-DK"/>
        </w:rPr>
      </w:pPr>
    </w:p>
    <w:p w14:paraId="711A387E" w14:textId="77777777" w:rsidR="00E03BF1" w:rsidRPr="002A7C8C" w:rsidRDefault="00E03BF1" w:rsidP="004E1873">
      <w:pPr>
        <w:tabs>
          <w:tab w:val="clear" w:pos="567"/>
        </w:tabs>
        <w:spacing w:line="240" w:lineRule="auto"/>
        <w:rPr>
          <w:szCs w:val="22"/>
          <w:lang w:val="da-DK"/>
        </w:rPr>
      </w:pPr>
    </w:p>
    <w:p w14:paraId="15F63449"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8.</w:t>
      </w:r>
      <w:r w:rsidRPr="002A7C8C">
        <w:rPr>
          <w:b/>
          <w:szCs w:val="22"/>
          <w:lang w:val="da-DK"/>
        </w:rPr>
        <w:tab/>
        <w:t>UDLØBSDATO</w:t>
      </w:r>
    </w:p>
    <w:p w14:paraId="21408766" w14:textId="77777777" w:rsidR="00E03BF1" w:rsidRPr="002A7C8C" w:rsidRDefault="00E03BF1" w:rsidP="004E1873">
      <w:pPr>
        <w:keepNext/>
        <w:tabs>
          <w:tab w:val="clear" w:pos="567"/>
        </w:tabs>
        <w:spacing w:line="240" w:lineRule="auto"/>
        <w:rPr>
          <w:szCs w:val="22"/>
          <w:lang w:val="da-DK"/>
        </w:rPr>
      </w:pPr>
    </w:p>
    <w:p w14:paraId="43971458" w14:textId="77777777" w:rsidR="00E03BF1" w:rsidRPr="002A7C8C" w:rsidRDefault="000E0CC8" w:rsidP="004E1873">
      <w:pPr>
        <w:tabs>
          <w:tab w:val="clear" w:pos="567"/>
        </w:tabs>
        <w:spacing w:line="240" w:lineRule="auto"/>
        <w:rPr>
          <w:szCs w:val="22"/>
          <w:lang w:val="da-DK"/>
        </w:rPr>
      </w:pPr>
      <w:r w:rsidRPr="002A7C8C">
        <w:rPr>
          <w:szCs w:val="22"/>
          <w:lang w:val="da-DK"/>
        </w:rPr>
        <w:t>EXP</w:t>
      </w:r>
    </w:p>
    <w:p w14:paraId="15F447F7" w14:textId="77777777" w:rsidR="00E03BF1" w:rsidRPr="002A7C8C" w:rsidRDefault="00E03BF1" w:rsidP="004E1873">
      <w:pPr>
        <w:tabs>
          <w:tab w:val="clear" w:pos="567"/>
        </w:tabs>
        <w:spacing w:line="240" w:lineRule="auto"/>
        <w:rPr>
          <w:szCs w:val="22"/>
          <w:lang w:val="da-DK"/>
        </w:rPr>
      </w:pPr>
    </w:p>
    <w:p w14:paraId="577999F5" w14:textId="77777777" w:rsidR="00E03BF1" w:rsidRPr="002A7C8C" w:rsidRDefault="00E03BF1" w:rsidP="004E1873">
      <w:pPr>
        <w:tabs>
          <w:tab w:val="clear" w:pos="567"/>
        </w:tabs>
        <w:spacing w:line="240" w:lineRule="auto"/>
        <w:rPr>
          <w:szCs w:val="22"/>
          <w:lang w:val="da-DK"/>
        </w:rPr>
      </w:pPr>
    </w:p>
    <w:p w14:paraId="6F1433ED"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9.</w:t>
      </w:r>
      <w:r w:rsidRPr="002A7C8C">
        <w:rPr>
          <w:b/>
          <w:szCs w:val="22"/>
          <w:lang w:val="da-DK"/>
        </w:rPr>
        <w:tab/>
        <w:t>SÆRLIGE OPBEVARINGSBETINGELSER</w:t>
      </w:r>
    </w:p>
    <w:p w14:paraId="751908D3" w14:textId="77777777" w:rsidR="00E03BF1" w:rsidRPr="002A7C8C" w:rsidRDefault="00E03BF1" w:rsidP="004E1873">
      <w:pPr>
        <w:keepNext/>
        <w:spacing w:line="240" w:lineRule="auto"/>
        <w:rPr>
          <w:szCs w:val="22"/>
          <w:lang w:val="da-DK"/>
        </w:rPr>
      </w:pPr>
    </w:p>
    <w:p w14:paraId="5C747F10" w14:textId="77777777" w:rsidR="00E03BF1" w:rsidRPr="002A7C8C" w:rsidRDefault="00E03BF1" w:rsidP="004E1873">
      <w:pPr>
        <w:spacing w:line="240" w:lineRule="auto"/>
        <w:rPr>
          <w:szCs w:val="22"/>
          <w:lang w:val="da-DK"/>
        </w:rPr>
      </w:pPr>
      <w:r w:rsidRPr="002A7C8C">
        <w:rPr>
          <w:szCs w:val="22"/>
          <w:lang w:val="da-DK"/>
        </w:rPr>
        <w:t>Opbevares i den originale pakning for at beskytte mod fugt og må først tages ud lige før brug.</w:t>
      </w:r>
    </w:p>
    <w:p w14:paraId="7C3B5EC0" w14:textId="77777777" w:rsidR="00E03BF1" w:rsidRPr="002A7C8C" w:rsidRDefault="00E03BF1" w:rsidP="004E1873">
      <w:pPr>
        <w:tabs>
          <w:tab w:val="clear" w:pos="567"/>
        </w:tabs>
        <w:spacing w:line="240" w:lineRule="auto"/>
        <w:ind w:left="567" w:hanging="567"/>
        <w:rPr>
          <w:szCs w:val="22"/>
          <w:lang w:val="da-DK"/>
        </w:rPr>
      </w:pPr>
    </w:p>
    <w:p w14:paraId="0CAEF911" w14:textId="77777777" w:rsidR="00E03BF1" w:rsidRPr="002A7C8C" w:rsidRDefault="00E03BF1" w:rsidP="004E1873">
      <w:pPr>
        <w:tabs>
          <w:tab w:val="clear" w:pos="567"/>
        </w:tabs>
        <w:spacing w:line="240" w:lineRule="auto"/>
        <w:ind w:left="567" w:hanging="567"/>
        <w:rPr>
          <w:szCs w:val="22"/>
          <w:lang w:val="da-DK"/>
        </w:rPr>
      </w:pPr>
    </w:p>
    <w:p w14:paraId="2F95CAD5"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10.</w:t>
      </w:r>
      <w:r w:rsidRPr="002A7C8C">
        <w:rPr>
          <w:b/>
          <w:szCs w:val="22"/>
          <w:lang w:val="da-DK"/>
        </w:rPr>
        <w:tab/>
        <w:t xml:space="preserve">EVENTUELLE SÆRLIGE FORHOLDSREGLER VED BORTSKAFFELSE AF </w:t>
      </w:r>
      <w:r w:rsidR="00D06BE3" w:rsidRPr="002A7C8C">
        <w:rPr>
          <w:b/>
          <w:szCs w:val="22"/>
          <w:lang w:val="da-DK"/>
        </w:rPr>
        <w:t xml:space="preserve">IKKE ANVENDT </w:t>
      </w:r>
      <w:r w:rsidRPr="002A7C8C">
        <w:rPr>
          <w:b/>
          <w:szCs w:val="22"/>
          <w:lang w:val="da-DK"/>
        </w:rPr>
        <w:t>LÆGEMID</w:t>
      </w:r>
      <w:r w:rsidR="00D06BE3" w:rsidRPr="002A7C8C">
        <w:rPr>
          <w:b/>
          <w:szCs w:val="22"/>
          <w:lang w:val="da-DK"/>
        </w:rPr>
        <w:t>DE</w:t>
      </w:r>
      <w:r w:rsidRPr="002A7C8C">
        <w:rPr>
          <w:b/>
          <w:szCs w:val="22"/>
          <w:lang w:val="da-DK"/>
        </w:rPr>
        <w:t xml:space="preserve">L </w:t>
      </w:r>
      <w:r w:rsidR="00D06BE3" w:rsidRPr="002A7C8C">
        <w:rPr>
          <w:b/>
          <w:szCs w:val="22"/>
          <w:lang w:val="da-DK"/>
        </w:rPr>
        <w:t xml:space="preserve">SAMT </w:t>
      </w:r>
      <w:r w:rsidRPr="002A7C8C">
        <w:rPr>
          <w:b/>
          <w:szCs w:val="22"/>
          <w:lang w:val="da-DK"/>
        </w:rPr>
        <w:t xml:space="preserve">AFFALD </w:t>
      </w:r>
      <w:r w:rsidR="00D06BE3" w:rsidRPr="002A7C8C">
        <w:rPr>
          <w:b/>
          <w:szCs w:val="22"/>
          <w:lang w:val="da-DK"/>
        </w:rPr>
        <w:t>HERAF</w:t>
      </w:r>
    </w:p>
    <w:p w14:paraId="20931610" w14:textId="77777777" w:rsidR="00E03BF1" w:rsidRPr="002A7C8C" w:rsidRDefault="00E03BF1" w:rsidP="004E1873">
      <w:pPr>
        <w:tabs>
          <w:tab w:val="clear" w:pos="567"/>
        </w:tabs>
        <w:spacing w:line="240" w:lineRule="auto"/>
        <w:rPr>
          <w:szCs w:val="22"/>
          <w:lang w:val="da-DK"/>
        </w:rPr>
      </w:pPr>
    </w:p>
    <w:p w14:paraId="45C21EA2" w14:textId="77777777" w:rsidR="00E03BF1" w:rsidRPr="002A7C8C" w:rsidRDefault="00E03BF1" w:rsidP="004E1873">
      <w:pPr>
        <w:tabs>
          <w:tab w:val="clear" w:pos="567"/>
        </w:tabs>
        <w:spacing w:line="240" w:lineRule="auto"/>
        <w:rPr>
          <w:szCs w:val="22"/>
          <w:lang w:val="da-DK"/>
        </w:rPr>
      </w:pPr>
    </w:p>
    <w:p w14:paraId="431DF6E1" w14:textId="77777777" w:rsidR="00E03BF1" w:rsidRPr="002A7C8C"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11.</w:t>
      </w:r>
      <w:r w:rsidRPr="002A7C8C">
        <w:rPr>
          <w:b/>
          <w:szCs w:val="22"/>
          <w:lang w:val="da-DK"/>
        </w:rPr>
        <w:tab/>
        <w:t>NAVN OG ADRESSE PÅ INDEHAVEREN AF MARKEDSFØRINGSTILLADELSEN</w:t>
      </w:r>
    </w:p>
    <w:p w14:paraId="6F950142" w14:textId="77777777" w:rsidR="00E03BF1" w:rsidRPr="002A7C8C" w:rsidRDefault="00E03BF1" w:rsidP="004E1873">
      <w:pPr>
        <w:keepNext/>
        <w:tabs>
          <w:tab w:val="clear" w:pos="567"/>
        </w:tabs>
        <w:spacing w:line="240" w:lineRule="auto"/>
        <w:rPr>
          <w:szCs w:val="22"/>
          <w:lang w:val="da-DK"/>
        </w:rPr>
      </w:pPr>
    </w:p>
    <w:p w14:paraId="425E33EB" w14:textId="77777777" w:rsidR="00007B23" w:rsidRPr="0017571B" w:rsidRDefault="00007B23" w:rsidP="004E1873">
      <w:pPr>
        <w:keepNext/>
        <w:spacing w:line="240" w:lineRule="auto"/>
        <w:rPr>
          <w:color w:val="000000"/>
          <w:szCs w:val="22"/>
          <w:lang w:val="en-US"/>
          <w:rPrChange w:id="243" w:author="Autor">
            <w:rPr>
              <w:color w:val="000000"/>
              <w:szCs w:val="22"/>
              <w:lang w:val="da-DK"/>
            </w:rPr>
          </w:rPrChange>
        </w:rPr>
      </w:pPr>
      <w:r w:rsidRPr="0017571B">
        <w:rPr>
          <w:color w:val="000000"/>
          <w:szCs w:val="22"/>
          <w:lang w:val="en-US"/>
          <w:rPrChange w:id="244" w:author="Autor">
            <w:rPr>
              <w:color w:val="000000"/>
              <w:szCs w:val="22"/>
              <w:lang w:val="da-DK"/>
            </w:rPr>
          </w:rPrChange>
        </w:rPr>
        <w:t>Viatris Healthcare Limited</w:t>
      </w:r>
    </w:p>
    <w:p w14:paraId="32FA8A6D" w14:textId="77777777" w:rsidR="00007B23" w:rsidRPr="0017571B" w:rsidRDefault="00007B23" w:rsidP="004E1873">
      <w:pPr>
        <w:keepNext/>
        <w:spacing w:line="240" w:lineRule="auto"/>
        <w:rPr>
          <w:color w:val="000000"/>
          <w:szCs w:val="22"/>
          <w:lang w:val="en-US"/>
          <w:rPrChange w:id="245" w:author="Autor">
            <w:rPr>
              <w:color w:val="000000"/>
              <w:szCs w:val="22"/>
              <w:lang w:val="da-DK"/>
            </w:rPr>
          </w:rPrChange>
        </w:rPr>
      </w:pPr>
      <w:r w:rsidRPr="0017571B">
        <w:rPr>
          <w:color w:val="000000"/>
          <w:szCs w:val="22"/>
          <w:lang w:val="en-US"/>
          <w:rPrChange w:id="246" w:author="Autor">
            <w:rPr>
              <w:color w:val="000000"/>
              <w:szCs w:val="22"/>
              <w:lang w:val="da-DK"/>
            </w:rPr>
          </w:rPrChange>
        </w:rPr>
        <w:t>Damastown Industrial Park</w:t>
      </w:r>
    </w:p>
    <w:p w14:paraId="509D3916" w14:textId="77777777" w:rsidR="00007B23" w:rsidRPr="0017571B" w:rsidRDefault="00007B23" w:rsidP="004E1873">
      <w:pPr>
        <w:keepNext/>
        <w:spacing w:line="240" w:lineRule="auto"/>
        <w:rPr>
          <w:color w:val="000000"/>
          <w:szCs w:val="22"/>
          <w:lang w:val="en-US"/>
          <w:rPrChange w:id="247" w:author="Autor">
            <w:rPr>
              <w:color w:val="000000"/>
              <w:szCs w:val="22"/>
              <w:lang w:val="da-DK"/>
            </w:rPr>
          </w:rPrChange>
        </w:rPr>
      </w:pPr>
      <w:r w:rsidRPr="0017571B">
        <w:rPr>
          <w:color w:val="000000"/>
          <w:szCs w:val="22"/>
          <w:lang w:val="en-US"/>
          <w:rPrChange w:id="248" w:author="Autor">
            <w:rPr>
              <w:color w:val="000000"/>
              <w:szCs w:val="22"/>
              <w:lang w:val="da-DK"/>
            </w:rPr>
          </w:rPrChange>
        </w:rPr>
        <w:t>Mulhuddart</w:t>
      </w:r>
    </w:p>
    <w:p w14:paraId="3AA3D164" w14:textId="77777777" w:rsidR="00007B23" w:rsidRPr="0017571B" w:rsidRDefault="00007B23" w:rsidP="004E1873">
      <w:pPr>
        <w:keepNext/>
        <w:spacing w:line="240" w:lineRule="auto"/>
        <w:rPr>
          <w:color w:val="000000"/>
          <w:szCs w:val="22"/>
          <w:lang w:val="en-US"/>
          <w:rPrChange w:id="249" w:author="Autor">
            <w:rPr>
              <w:color w:val="000000"/>
              <w:szCs w:val="22"/>
              <w:lang w:val="da-DK"/>
            </w:rPr>
          </w:rPrChange>
        </w:rPr>
      </w:pPr>
      <w:r w:rsidRPr="0017571B">
        <w:rPr>
          <w:color w:val="000000"/>
          <w:szCs w:val="22"/>
          <w:lang w:val="en-US"/>
          <w:rPrChange w:id="250" w:author="Autor">
            <w:rPr>
              <w:color w:val="000000"/>
              <w:szCs w:val="22"/>
              <w:lang w:val="da-DK"/>
            </w:rPr>
          </w:rPrChange>
        </w:rPr>
        <w:t>Dublin 15</w:t>
      </w:r>
    </w:p>
    <w:p w14:paraId="39A4BF59" w14:textId="77777777" w:rsidR="00324B9C" w:rsidRPr="0017571B" w:rsidRDefault="00007B23" w:rsidP="004E1873">
      <w:pPr>
        <w:keepNext/>
        <w:tabs>
          <w:tab w:val="clear" w:pos="567"/>
        </w:tabs>
        <w:spacing w:line="240" w:lineRule="auto"/>
        <w:rPr>
          <w:color w:val="000000"/>
          <w:szCs w:val="22"/>
          <w:lang w:val="de-DE"/>
          <w:rPrChange w:id="251" w:author="Autor">
            <w:rPr>
              <w:color w:val="000000"/>
              <w:szCs w:val="22"/>
              <w:lang w:val="da-DK"/>
            </w:rPr>
          </w:rPrChange>
        </w:rPr>
      </w:pPr>
      <w:r w:rsidRPr="0017571B">
        <w:rPr>
          <w:color w:val="000000"/>
          <w:szCs w:val="22"/>
          <w:lang w:val="de-DE"/>
          <w:rPrChange w:id="252" w:author="Autor">
            <w:rPr>
              <w:color w:val="000000"/>
              <w:szCs w:val="22"/>
              <w:lang w:val="da-DK"/>
            </w:rPr>
          </w:rPrChange>
        </w:rPr>
        <w:t>DUBLIN</w:t>
      </w:r>
    </w:p>
    <w:p w14:paraId="004D80E5" w14:textId="77777777" w:rsidR="00E03BF1" w:rsidRPr="0017571B" w:rsidRDefault="00007B23" w:rsidP="004E1873">
      <w:pPr>
        <w:keepNext/>
        <w:tabs>
          <w:tab w:val="clear" w:pos="567"/>
        </w:tabs>
        <w:spacing w:line="240" w:lineRule="auto"/>
        <w:rPr>
          <w:noProof/>
          <w:szCs w:val="22"/>
          <w:lang w:val="de-DE"/>
          <w:rPrChange w:id="253" w:author="Autor">
            <w:rPr>
              <w:noProof/>
              <w:szCs w:val="22"/>
              <w:lang w:val="da-DK"/>
            </w:rPr>
          </w:rPrChange>
        </w:rPr>
      </w:pPr>
      <w:r w:rsidRPr="0017571B">
        <w:rPr>
          <w:color w:val="000000"/>
          <w:szCs w:val="22"/>
          <w:lang w:val="de-DE"/>
          <w:rPrChange w:id="254" w:author="Autor">
            <w:rPr>
              <w:color w:val="000000"/>
              <w:szCs w:val="22"/>
              <w:lang w:val="da-DK"/>
            </w:rPr>
          </w:rPrChange>
        </w:rPr>
        <w:t>Irland</w:t>
      </w:r>
    </w:p>
    <w:p w14:paraId="38567036" w14:textId="77777777" w:rsidR="00E03BF1" w:rsidRPr="0017571B" w:rsidRDefault="00E03BF1" w:rsidP="004E1873">
      <w:pPr>
        <w:tabs>
          <w:tab w:val="clear" w:pos="567"/>
        </w:tabs>
        <w:spacing w:line="240" w:lineRule="auto"/>
        <w:rPr>
          <w:noProof/>
          <w:szCs w:val="22"/>
          <w:lang w:val="de-DE"/>
          <w:rPrChange w:id="255" w:author="Autor">
            <w:rPr>
              <w:noProof/>
              <w:szCs w:val="22"/>
              <w:lang w:val="da-DK"/>
            </w:rPr>
          </w:rPrChange>
        </w:rPr>
      </w:pPr>
    </w:p>
    <w:p w14:paraId="671BA919" w14:textId="77777777" w:rsidR="00997E67" w:rsidRPr="0017571B" w:rsidRDefault="00997E67" w:rsidP="004E1873">
      <w:pPr>
        <w:tabs>
          <w:tab w:val="clear" w:pos="567"/>
        </w:tabs>
        <w:spacing w:line="240" w:lineRule="auto"/>
        <w:rPr>
          <w:noProof/>
          <w:szCs w:val="22"/>
          <w:lang w:val="de-DE"/>
          <w:rPrChange w:id="256" w:author="Autor">
            <w:rPr>
              <w:noProof/>
              <w:szCs w:val="22"/>
              <w:lang w:val="da-DK"/>
            </w:rPr>
          </w:rPrChange>
        </w:rPr>
      </w:pPr>
    </w:p>
    <w:p w14:paraId="2B33185F" w14:textId="77777777" w:rsidR="00E03BF1" w:rsidRPr="0017571B"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257" w:author="Autor">
            <w:rPr>
              <w:b/>
              <w:noProof/>
              <w:szCs w:val="22"/>
              <w:lang w:val="da-DK"/>
            </w:rPr>
          </w:rPrChange>
        </w:rPr>
      </w:pPr>
      <w:r w:rsidRPr="0017571B">
        <w:rPr>
          <w:b/>
          <w:noProof/>
          <w:szCs w:val="22"/>
          <w:lang w:val="de-DE"/>
          <w:rPrChange w:id="258" w:author="Autor">
            <w:rPr>
              <w:b/>
              <w:noProof/>
              <w:szCs w:val="22"/>
              <w:lang w:val="da-DK"/>
            </w:rPr>
          </w:rPrChange>
        </w:rPr>
        <w:t>12.</w:t>
      </w:r>
      <w:r w:rsidRPr="0017571B">
        <w:rPr>
          <w:b/>
          <w:noProof/>
          <w:szCs w:val="22"/>
          <w:lang w:val="de-DE"/>
          <w:rPrChange w:id="259" w:author="Autor">
            <w:rPr>
              <w:b/>
              <w:noProof/>
              <w:szCs w:val="22"/>
              <w:lang w:val="da-DK"/>
            </w:rPr>
          </w:rPrChange>
        </w:rPr>
        <w:tab/>
      </w:r>
      <w:r w:rsidRPr="0017571B">
        <w:rPr>
          <w:b/>
          <w:szCs w:val="22"/>
          <w:lang w:val="de-DE"/>
          <w:rPrChange w:id="260" w:author="Autor">
            <w:rPr>
              <w:b/>
              <w:szCs w:val="22"/>
              <w:lang w:val="da-DK"/>
            </w:rPr>
          </w:rPrChange>
        </w:rPr>
        <w:t>MARKEDSFØRINGSTILLADELSESNUMMER (</w:t>
      </w:r>
      <w:r w:rsidR="00D06BE3" w:rsidRPr="0017571B">
        <w:rPr>
          <w:b/>
          <w:szCs w:val="22"/>
          <w:lang w:val="de-DE"/>
          <w:rPrChange w:id="261" w:author="Autor">
            <w:rPr>
              <w:b/>
              <w:szCs w:val="22"/>
              <w:lang w:val="da-DK"/>
            </w:rPr>
          </w:rPrChange>
        </w:rPr>
        <w:t>-</w:t>
      </w:r>
      <w:r w:rsidRPr="0017571B">
        <w:rPr>
          <w:b/>
          <w:szCs w:val="22"/>
          <w:lang w:val="de-DE"/>
          <w:rPrChange w:id="262" w:author="Autor">
            <w:rPr>
              <w:b/>
              <w:szCs w:val="22"/>
              <w:lang w:val="da-DK"/>
            </w:rPr>
          </w:rPrChange>
        </w:rPr>
        <w:t>NUMRE)</w:t>
      </w:r>
    </w:p>
    <w:p w14:paraId="623ACAC1" w14:textId="77777777" w:rsidR="00E03BF1" w:rsidRPr="0017571B" w:rsidRDefault="00E03BF1" w:rsidP="004E1873">
      <w:pPr>
        <w:keepNext/>
        <w:tabs>
          <w:tab w:val="clear" w:pos="567"/>
        </w:tabs>
        <w:spacing w:line="240" w:lineRule="auto"/>
        <w:rPr>
          <w:noProof/>
          <w:szCs w:val="22"/>
          <w:lang w:val="de-DE"/>
          <w:rPrChange w:id="263" w:author="Autor">
            <w:rPr>
              <w:noProof/>
              <w:szCs w:val="22"/>
              <w:lang w:val="da-DK"/>
            </w:rPr>
          </w:rPrChange>
        </w:rPr>
      </w:pPr>
    </w:p>
    <w:p w14:paraId="04812A94" w14:textId="77777777" w:rsidR="00E03BF1" w:rsidRPr="0017571B" w:rsidRDefault="007160A7" w:rsidP="004E1873">
      <w:pPr>
        <w:tabs>
          <w:tab w:val="clear" w:pos="567"/>
        </w:tabs>
        <w:spacing w:line="240" w:lineRule="auto"/>
        <w:rPr>
          <w:noProof/>
          <w:szCs w:val="22"/>
          <w:lang w:val="de-DE"/>
          <w:rPrChange w:id="264" w:author="Autor">
            <w:rPr>
              <w:noProof/>
              <w:szCs w:val="22"/>
              <w:lang w:val="da-DK"/>
            </w:rPr>
          </w:rPrChange>
        </w:rPr>
      </w:pPr>
      <w:r w:rsidRPr="0017571B">
        <w:rPr>
          <w:szCs w:val="22"/>
          <w:lang w:val="de-DE"/>
          <w:rPrChange w:id="265" w:author="Autor">
            <w:rPr>
              <w:szCs w:val="22"/>
              <w:lang w:val="da-DK"/>
            </w:rPr>
          </w:rPrChange>
        </w:rPr>
        <w:t>EU/1/10/652/003</w:t>
      </w:r>
    </w:p>
    <w:p w14:paraId="6A4B28C9" w14:textId="77777777" w:rsidR="00E03BF1" w:rsidRPr="0017571B" w:rsidRDefault="00E03BF1" w:rsidP="004E1873">
      <w:pPr>
        <w:tabs>
          <w:tab w:val="clear" w:pos="567"/>
        </w:tabs>
        <w:spacing w:line="240" w:lineRule="auto"/>
        <w:rPr>
          <w:noProof/>
          <w:szCs w:val="22"/>
          <w:lang w:val="de-DE"/>
          <w:rPrChange w:id="266" w:author="Autor">
            <w:rPr>
              <w:noProof/>
              <w:szCs w:val="22"/>
              <w:lang w:val="da-DK"/>
            </w:rPr>
          </w:rPrChange>
        </w:rPr>
      </w:pPr>
    </w:p>
    <w:p w14:paraId="606889A0" w14:textId="77777777" w:rsidR="00E03BF1" w:rsidRPr="0017571B" w:rsidRDefault="00E03BF1" w:rsidP="004E1873">
      <w:pPr>
        <w:tabs>
          <w:tab w:val="clear" w:pos="567"/>
        </w:tabs>
        <w:spacing w:line="240" w:lineRule="auto"/>
        <w:rPr>
          <w:noProof/>
          <w:szCs w:val="22"/>
          <w:lang w:val="de-DE"/>
          <w:rPrChange w:id="267" w:author="Autor">
            <w:rPr>
              <w:noProof/>
              <w:szCs w:val="22"/>
              <w:lang w:val="da-DK"/>
            </w:rPr>
          </w:rPrChange>
        </w:rPr>
      </w:pPr>
    </w:p>
    <w:p w14:paraId="25749A77" w14:textId="77777777" w:rsidR="00E03BF1" w:rsidRPr="0017571B"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268" w:author="Autor">
            <w:rPr>
              <w:noProof/>
              <w:szCs w:val="22"/>
              <w:lang w:val="da-DK"/>
            </w:rPr>
          </w:rPrChange>
        </w:rPr>
      </w:pPr>
      <w:r w:rsidRPr="0017571B">
        <w:rPr>
          <w:b/>
          <w:noProof/>
          <w:szCs w:val="22"/>
          <w:lang w:val="en-US"/>
          <w:rPrChange w:id="269" w:author="Autor">
            <w:rPr>
              <w:b/>
              <w:noProof/>
              <w:szCs w:val="22"/>
              <w:lang w:val="da-DK"/>
            </w:rPr>
          </w:rPrChange>
        </w:rPr>
        <w:t>13.</w:t>
      </w:r>
      <w:r w:rsidRPr="0017571B">
        <w:rPr>
          <w:b/>
          <w:noProof/>
          <w:szCs w:val="22"/>
          <w:lang w:val="en-US"/>
          <w:rPrChange w:id="270" w:author="Autor">
            <w:rPr>
              <w:b/>
              <w:noProof/>
              <w:szCs w:val="22"/>
              <w:lang w:val="da-DK"/>
            </w:rPr>
          </w:rPrChange>
        </w:rPr>
        <w:tab/>
      </w:r>
      <w:r w:rsidRPr="0017571B">
        <w:rPr>
          <w:b/>
          <w:szCs w:val="22"/>
          <w:lang w:val="en-US"/>
          <w:rPrChange w:id="271" w:author="Autor">
            <w:rPr>
              <w:b/>
              <w:szCs w:val="22"/>
              <w:lang w:val="da-DK"/>
            </w:rPr>
          </w:rPrChange>
        </w:rPr>
        <w:t>BATCHNUMMER</w:t>
      </w:r>
    </w:p>
    <w:p w14:paraId="05568AD2" w14:textId="77777777" w:rsidR="00E03BF1" w:rsidRPr="0017571B" w:rsidRDefault="00E03BF1" w:rsidP="004E1873">
      <w:pPr>
        <w:keepNext/>
        <w:tabs>
          <w:tab w:val="clear" w:pos="567"/>
        </w:tabs>
        <w:spacing w:line="240" w:lineRule="auto"/>
        <w:rPr>
          <w:szCs w:val="22"/>
          <w:lang w:val="en-US"/>
          <w:rPrChange w:id="272" w:author="Autor">
            <w:rPr>
              <w:szCs w:val="22"/>
              <w:lang w:val="da-DK"/>
            </w:rPr>
          </w:rPrChange>
        </w:rPr>
      </w:pPr>
    </w:p>
    <w:p w14:paraId="6418479E" w14:textId="77777777" w:rsidR="00E03BF1" w:rsidRPr="0017571B" w:rsidRDefault="00E03BF1" w:rsidP="004E1873">
      <w:pPr>
        <w:tabs>
          <w:tab w:val="clear" w:pos="567"/>
        </w:tabs>
        <w:spacing w:line="240" w:lineRule="auto"/>
        <w:rPr>
          <w:szCs w:val="22"/>
          <w:lang w:val="en-US"/>
          <w:rPrChange w:id="273" w:author="Autor">
            <w:rPr>
              <w:szCs w:val="22"/>
              <w:lang w:val="da-DK"/>
            </w:rPr>
          </w:rPrChange>
        </w:rPr>
      </w:pPr>
      <w:r w:rsidRPr="0017571B">
        <w:rPr>
          <w:szCs w:val="22"/>
          <w:lang w:val="en-US"/>
          <w:rPrChange w:id="274" w:author="Autor">
            <w:rPr>
              <w:szCs w:val="22"/>
              <w:lang w:val="da-DK"/>
            </w:rPr>
          </w:rPrChange>
        </w:rPr>
        <w:t>Lot</w:t>
      </w:r>
    </w:p>
    <w:p w14:paraId="1280747C" w14:textId="77777777" w:rsidR="00E03BF1" w:rsidRPr="0017571B" w:rsidRDefault="00E03BF1" w:rsidP="004E1873">
      <w:pPr>
        <w:tabs>
          <w:tab w:val="clear" w:pos="567"/>
        </w:tabs>
        <w:spacing w:line="240" w:lineRule="auto"/>
        <w:rPr>
          <w:noProof/>
          <w:szCs w:val="22"/>
          <w:lang w:val="en-US"/>
          <w:rPrChange w:id="275" w:author="Autor">
            <w:rPr>
              <w:noProof/>
              <w:szCs w:val="22"/>
              <w:lang w:val="da-DK"/>
            </w:rPr>
          </w:rPrChange>
        </w:rPr>
      </w:pPr>
    </w:p>
    <w:p w14:paraId="650164BA" w14:textId="77777777" w:rsidR="00E03BF1" w:rsidRPr="0017571B" w:rsidRDefault="00E03BF1" w:rsidP="004E1873">
      <w:pPr>
        <w:tabs>
          <w:tab w:val="clear" w:pos="567"/>
        </w:tabs>
        <w:spacing w:line="240" w:lineRule="auto"/>
        <w:rPr>
          <w:noProof/>
          <w:szCs w:val="22"/>
          <w:lang w:val="en-US"/>
          <w:rPrChange w:id="276" w:author="Autor">
            <w:rPr>
              <w:noProof/>
              <w:szCs w:val="22"/>
              <w:lang w:val="da-DK"/>
            </w:rPr>
          </w:rPrChange>
        </w:rPr>
      </w:pPr>
    </w:p>
    <w:p w14:paraId="01822FCE" w14:textId="77777777" w:rsidR="00E03BF1" w:rsidRPr="0017571B"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277" w:author="Autor">
            <w:rPr>
              <w:noProof/>
              <w:szCs w:val="22"/>
              <w:lang w:val="da-DK"/>
            </w:rPr>
          </w:rPrChange>
        </w:rPr>
      </w:pPr>
      <w:r w:rsidRPr="0017571B">
        <w:rPr>
          <w:b/>
          <w:noProof/>
          <w:szCs w:val="22"/>
          <w:lang w:val="en-US"/>
          <w:rPrChange w:id="278" w:author="Autor">
            <w:rPr>
              <w:b/>
              <w:noProof/>
              <w:szCs w:val="22"/>
              <w:lang w:val="da-DK"/>
            </w:rPr>
          </w:rPrChange>
        </w:rPr>
        <w:t>14.</w:t>
      </w:r>
      <w:r w:rsidRPr="0017571B">
        <w:rPr>
          <w:b/>
          <w:noProof/>
          <w:szCs w:val="22"/>
          <w:lang w:val="en-US"/>
          <w:rPrChange w:id="279" w:author="Autor">
            <w:rPr>
              <w:b/>
              <w:noProof/>
              <w:szCs w:val="22"/>
              <w:lang w:val="da-DK"/>
            </w:rPr>
          </w:rPrChange>
        </w:rPr>
        <w:tab/>
      </w:r>
      <w:r w:rsidRPr="0017571B">
        <w:rPr>
          <w:b/>
          <w:szCs w:val="22"/>
          <w:lang w:val="en-US"/>
          <w:rPrChange w:id="280" w:author="Autor">
            <w:rPr>
              <w:b/>
              <w:szCs w:val="22"/>
              <w:lang w:val="da-DK"/>
            </w:rPr>
          </w:rPrChange>
        </w:rPr>
        <w:t>GENEREL KLASSIFIKATION FOR UDLEVERING</w:t>
      </w:r>
    </w:p>
    <w:p w14:paraId="7A70AB74" w14:textId="77777777" w:rsidR="00E03BF1" w:rsidRPr="0017571B" w:rsidRDefault="00E03BF1" w:rsidP="004E1873">
      <w:pPr>
        <w:keepNext/>
        <w:tabs>
          <w:tab w:val="clear" w:pos="567"/>
        </w:tabs>
        <w:spacing w:line="240" w:lineRule="auto"/>
        <w:rPr>
          <w:noProof/>
          <w:szCs w:val="22"/>
          <w:lang w:val="en-US"/>
          <w:rPrChange w:id="281" w:author="Autor">
            <w:rPr>
              <w:noProof/>
              <w:szCs w:val="22"/>
              <w:lang w:val="da-DK"/>
            </w:rPr>
          </w:rPrChange>
        </w:rPr>
      </w:pPr>
    </w:p>
    <w:p w14:paraId="4F6E7521" w14:textId="77777777" w:rsidR="00E03BF1" w:rsidRPr="0017571B" w:rsidRDefault="00E03BF1" w:rsidP="004E1873">
      <w:pPr>
        <w:tabs>
          <w:tab w:val="clear" w:pos="567"/>
        </w:tabs>
        <w:spacing w:line="240" w:lineRule="auto"/>
        <w:rPr>
          <w:noProof/>
          <w:szCs w:val="22"/>
          <w:lang w:val="en-US"/>
          <w:rPrChange w:id="282" w:author="Autor">
            <w:rPr>
              <w:noProof/>
              <w:szCs w:val="22"/>
              <w:lang w:val="da-DK"/>
            </w:rPr>
          </w:rPrChange>
        </w:rPr>
      </w:pPr>
    </w:p>
    <w:p w14:paraId="5B905F42" w14:textId="77777777" w:rsidR="00E03BF1" w:rsidRPr="0017571B"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283" w:author="Autor">
            <w:rPr>
              <w:b/>
              <w:noProof/>
              <w:szCs w:val="22"/>
              <w:lang w:val="da-DK"/>
            </w:rPr>
          </w:rPrChange>
        </w:rPr>
      </w:pPr>
      <w:r w:rsidRPr="0017571B">
        <w:rPr>
          <w:b/>
          <w:noProof/>
          <w:szCs w:val="22"/>
          <w:lang w:val="de-DE"/>
          <w:rPrChange w:id="284" w:author="Autor">
            <w:rPr>
              <w:b/>
              <w:noProof/>
              <w:szCs w:val="22"/>
              <w:lang w:val="da-DK"/>
            </w:rPr>
          </w:rPrChange>
        </w:rPr>
        <w:t>15.</w:t>
      </w:r>
      <w:r w:rsidRPr="0017571B">
        <w:rPr>
          <w:b/>
          <w:noProof/>
          <w:szCs w:val="22"/>
          <w:lang w:val="de-DE"/>
          <w:rPrChange w:id="285" w:author="Autor">
            <w:rPr>
              <w:b/>
              <w:noProof/>
              <w:szCs w:val="22"/>
              <w:lang w:val="da-DK"/>
            </w:rPr>
          </w:rPrChange>
        </w:rPr>
        <w:tab/>
        <w:t>INSTRUKTIONER VEDRØRENDE ANVENDELSEN</w:t>
      </w:r>
    </w:p>
    <w:p w14:paraId="4CA352DF" w14:textId="77777777" w:rsidR="00E03BF1" w:rsidRPr="0017571B" w:rsidRDefault="00E03BF1" w:rsidP="004E1873">
      <w:pPr>
        <w:tabs>
          <w:tab w:val="clear" w:pos="567"/>
        </w:tabs>
        <w:spacing w:line="240" w:lineRule="auto"/>
        <w:rPr>
          <w:noProof/>
          <w:szCs w:val="22"/>
          <w:lang w:val="de-DE"/>
          <w:rPrChange w:id="286" w:author="Autor">
            <w:rPr>
              <w:noProof/>
              <w:szCs w:val="22"/>
              <w:lang w:val="da-DK"/>
            </w:rPr>
          </w:rPrChange>
        </w:rPr>
      </w:pPr>
    </w:p>
    <w:p w14:paraId="30AF246E" w14:textId="77777777" w:rsidR="00E03BF1" w:rsidRPr="0017571B" w:rsidRDefault="00E03BF1" w:rsidP="004E1873">
      <w:pPr>
        <w:tabs>
          <w:tab w:val="clear" w:pos="567"/>
        </w:tabs>
        <w:spacing w:line="240" w:lineRule="auto"/>
        <w:rPr>
          <w:noProof/>
          <w:szCs w:val="22"/>
          <w:lang w:val="de-DE"/>
          <w:rPrChange w:id="287" w:author="Autor">
            <w:rPr>
              <w:noProof/>
              <w:szCs w:val="22"/>
              <w:lang w:val="da-DK"/>
            </w:rPr>
          </w:rPrChange>
        </w:rPr>
      </w:pPr>
    </w:p>
    <w:p w14:paraId="4A156D9F" w14:textId="77777777" w:rsidR="00E03BF1" w:rsidRPr="0017571B" w:rsidRDefault="00E03BF1"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e-DE"/>
          <w:rPrChange w:id="288" w:author="Autor">
            <w:rPr>
              <w:noProof/>
              <w:szCs w:val="22"/>
              <w:lang w:val="da-DK"/>
            </w:rPr>
          </w:rPrChange>
        </w:rPr>
      </w:pPr>
      <w:r w:rsidRPr="0017571B">
        <w:rPr>
          <w:b/>
          <w:noProof/>
          <w:szCs w:val="22"/>
          <w:lang w:val="de-DE"/>
          <w:rPrChange w:id="289" w:author="Autor">
            <w:rPr>
              <w:b/>
              <w:noProof/>
              <w:szCs w:val="22"/>
              <w:lang w:val="da-DK"/>
            </w:rPr>
          </w:rPrChange>
        </w:rPr>
        <w:t>16.</w:t>
      </w:r>
      <w:r w:rsidRPr="0017571B">
        <w:rPr>
          <w:b/>
          <w:noProof/>
          <w:szCs w:val="22"/>
          <w:lang w:val="de-DE"/>
          <w:rPrChange w:id="290" w:author="Autor">
            <w:rPr>
              <w:b/>
              <w:noProof/>
              <w:szCs w:val="22"/>
              <w:lang w:val="da-DK"/>
            </w:rPr>
          </w:rPrChange>
        </w:rPr>
        <w:tab/>
      </w:r>
      <w:r w:rsidRPr="0017571B">
        <w:rPr>
          <w:b/>
          <w:szCs w:val="22"/>
          <w:lang w:val="de-DE"/>
          <w:rPrChange w:id="291" w:author="Autor">
            <w:rPr>
              <w:b/>
              <w:szCs w:val="22"/>
              <w:lang w:val="da-DK"/>
            </w:rPr>
          </w:rPrChange>
        </w:rPr>
        <w:t>INFORMATION I BRAILLESKRIFT</w:t>
      </w:r>
    </w:p>
    <w:p w14:paraId="331B488D" w14:textId="77777777" w:rsidR="00E03BF1" w:rsidRPr="0017571B" w:rsidRDefault="00E03BF1" w:rsidP="004E1873">
      <w:pPr>
        <w:keepNext/>
        <w:tabs>
          <w:tab w:val="clear" w:pos="567"/>
        </w:tabs>
        <w:spacing w:line="240" w:lineRule="auto"/>
        <w:rPr>
          <w:i/>
          <w:szCs w:val="22"/>
          <w:lang w:val="de-DE"/>
          <w:rPrChange w:id="292" w:author="Autor">
            <w:rPr>
              <w:i/>
              <w:szCs w:val="22"/>
              <w:lang w:val="da-DK"/>
            </w:rPr>
          </w:rPrChange>
        </w:rPr>
      </w:pPr>
    </w:p>
    <w:p w14:paraId="38BB1041" w14:textId="77777777" w:rsidR="00E03BF1" w:rsidRPr="0017571B" w:rsidRDefault="00E03BF1" w:rsidP="004E1873">
      <w:pPr>
        <w:spacing w:line="240" w:lineRule="auto"/>
        <w:rPr>
          <w:szCs w:val="22"/>
          <w:lang w:val="de-DE"/>
          <w:rPrChange w:id="293" w:author="Autor">
            <w:rPr>
              <w:szCs w:val="22"/>
              <w:lang w:val="da-DK"/>
            </w:rPr>
          </w:rPrChange>
        </w:rPr>
      </w:pPr>
      <w:r w:rsidRPr="0017571B">
        <w:rPr>
          <w:szCs w:val="22"/>
          <w:lang w:val="de-DE"/>
          <w:rPrChange w:id="294" w:author="Autor">
            <w:rPr>
              <w:szCs w:val="22"/>
              <w:lang w:val="da-DK"/>
            </w:rPr>
          </w:rPrChange>
        </w:rPr>
        <w:t>TOBI Podhaler</w:t>
      </w:r>
    </w:p>
    <w:p w14:paraId="7B6B6EF1" w14:textId="77777777" w:rsidR="000E0CC8" w:rsidRPr="0017571B" w:rsidRDefault="000E0CC8" w:rsidP="004E1873">
      <w:pPr>
        <w:spacing w:line="240" w:lineRule="auto"/>
        <w:rPr>
          <w:szCs w:val="22"/>
          <w:lang w:val="de-DE"/>
          <w:rPrChange w:id="295" w:author="Autor">
            <w:rPr>
              <w:szCs w:val="22"/>
              <w:lang w:val="da-DK"/>
            </w:rPr>
          </w:rPrChange>
        </w:rPr>
      </w:pPr>
    </w:p>
    <w:p w14:paraId="638C11E1" w14:textId="77777777" w:rsidR="000E0CC8" w:rsidRPr="002A7C8C" w:rsidRDefault="000E0CC8" w:rsidP="004E1873">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da-DK"/>
        </w:rPr>
      </w:pPr>
      <w:r w:rsidRPr="002A7C8C">
        <w:rPr>
          <w:b/>
          <w:szCs w:val="22"/>
          <w:lang w:val="da-DK"/>
        </w:rPr>
        <w:t>17.</w:t>
      </w:r>
      <w:r w:rsidRPr="002A7C8C">
        <w:rPr>
          <w:b/>
          <w:szCs w:val="22"/>
          <w:lang w:val="da-DK"/>
        </w:rPr>
        <w:tab/>
        <w:t>ENTYDIG IDENTIFIKATOR – 2D-STREGKODE</w:t>
      </w:r>
    </w:p>
    <w:p w14:paraId="0F96C82C" w14:textId="77777777" w:rsidR="000E0CC8" w:rsidRPr="002A7C8C" w:rsidRDefault="000E0CC8" w:rsidP="004E1873">
      <w:pPr>
        <w:keepNext/>
        <w:suppressAutoHyphens/>
        <w:spacing w:line="240" w:lineRule="auto"/>
        <w:rPr>
          <w:szCs w:val="22"/>
          <w:lang w:val="da-DK"/>
        </w:rPr>
      </w:pPr>
    </w:p>
    <w:p w14:paraId="2689F4E3" w14:textId="77777777" w:rsidR="000E0CC8" w:rsidRPr="002A7C8C" w:rsidRDefault="000E0CC8" w:rsidP="004E1873">
      <w:pPr>
        <w:suppressAutoHyphens/>
        <w:spacing w:line="240" w:lineRule="auto"/>
        <w:rPr>
          <w:szCs w:val="22"/>
          <w:lang w:val="da-DK"/>
        </w:rPr>
      </w:pPr>
    </w:p>
    <w:p w14:paraId="15846516" w14:textId="77777777" w:rsidR="000E0CC8" w:rsidRPr="002A7C8C" w:rsidRDefault="000E0CC8" w:rsidP="004E1873">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da-DK"/>
        </w:rPr>
      </w:pPr>
      <w:r w:rsidRPr="002A7C8C">
        <w:rPr>
          <w:b/>
          <w:szCs w:val="22"/>
          <w:lang w:val="da-DK"/>
        </w:rPr>
        <w:t>18.</w:t>
      </w:r>
      <w:r w:rsidRPr="002A7C8C">
        <w:rPr>
          <w:b/>
          <w:szCs w:val="22"/>
          <w:lang w:val="da-DK"/>
        </w:rPr>
        <w:tab/>
        <w:t>ENTYDIG IDENTIFIKATOR - MENNESKELIGT LÆSBARE DATA</w:t>
      </w:r>
    </w:p>
    <w:p w14:paraId="1326AE73" w14:textId="77777777" w:rsidR="000E0CC8" w:rsidRPr="002A7C8C" w:rsidRDefault="000E0CC8" w:rsidP="004E1873">
      <w:pPr>
        <w:keepNext/>
        <w:spacing w:line="240" w:lineRule="auto"/>
        <w:rPr>
          <w:szCs w:val="22"/>
          <w:lang w:val="da-DK"/>
        </w:rPr>
      </w:pPr>
    </w:p>
    <w:p w14:paraId="4DFF20C2" w14:textId="77777777" w:rsidR="00B84F0A" w:rsidRPr="002A7C8C" w:rsidRDefault="00337366"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sidRPr="002A7C8C">
        <w:rPr>
          <w:szCs w:val="22"/>
          <w:lang w:val="da-DK"/>
        </w:rPr>
        <w:br w:type="page"/>
      </w:r>
      <w:r w:rsidR="00B84F0A" w:rsidRPr="002A7C8C">
        <w:rPr>
          <w:b/>
          <w:bCs/>
          <w:szCs w:val="22"/>
          <w:lang w:val="da-DK"/>
        </w:rPr>
        <w:lastRenderedPageBreak/>
        <w:t xml:space="preserve">MÆRKNING, DER SKAL ANFØRES PÅ </w:t>
      </w:r>
      <w:r w:rsidR="00D06BE3" w:rsidRPr="002A7C8C">
        <w:rPr>
          <w:b/>
          <w:bCs/>
          <w:szCs w:val="22"/>
          <w:lang w:val="da-DK"/>
        </w:rPr>
        <w:t xml:space="preserve">DEN </w:t>
      </w:r>
      <w:r w:rsidR="00B84F0A" w:rsidRPr="002A7C8C">
        <w:rPr>
          <w:b/>
          <w:bCs/>
          <w:szCs w:val="22"/>
          <w:lang w:val="da-DK"/>
        </w:rPr>
        <w:t>YDR</w:t>
      </w:r>
      <w:r w:rsidR="00D06BE3" w:rsidRPr="002A7C8C">
        <w:rPr>
          <w:b/>
          <w:bCs/>
          <w:szCs w:val="22"/>
          <w:lang w:val="da-DK"/>
        </w:rPr>
        <w:t xml:space="preserve">E </w:t>
      </w:r>
      <w:r w:rsidR="00B84F0A" w:rsidRPr="002A7C8C">
        <w:rPr>
          <w:b/>
          <w:bCs/>
          <w:szCs w:val="22"/>
          <w:lang w:val="da-DK"/>
        </w:rPr>
        <w:t>EMBALLAGE</w:t>
      </w:r>
    </w:p>
    <w:p w14:paraId="4F98880B"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
    <w:p w14:paraId="29A7F879" w14:textId="77777777" w:rsidR="00B84F0A" w:rsidRPr="002A7C8C" w:rsidRDefault="00B84F0A" w:rsidP="004E187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sidRPr="002A7C8C">
        <w:rPr>
          <w:b/>
          <w:szCs w:val="22"/>
          <w:lang w:val="da-DK"/>
        </w:rPr>
        <w:t xml:space="preserve">OMSLAGSETIKET </w:t>
      </w:r>
      <w:r w:rsidR="009C426A" w:rsidRPr="002A7C8C">
        <w:rPr>
          <w:b/>
          <w:szCs w:val="22"/>
          <w:lang w:val="da-DK"/>
        </w:rPr>
        <w:t>TIL</w:t>
      </w:r>
      <w:r w:rsidRPr="002A7C8C">
        <w:rPr>
          <w:b/>
          <w:szCs w:val="22"/>
          <w:lang w:val="da-DK"/>
        </w:rPr>
        <w:t xml:space="preserve"> MULTIPAKNINGER MED OMSLAG AF FOLIE</w:t>
      </w:r>
      <w:r w:rsidR="00CC548F" w:rsidRPr="002A7C8C">
        <w:rPr>
          <w:b/>
          <w:szCs w:val="22"/>
          <w:lang w:val="da-DK"/>
        </w:rPr>
        <w:t xml:space="preserve"> BESTÅENDE AF 2</w:t>
      </w:r>
      <w:r w:rsidR="003E69A9" w:rsidRPr="002A7C8C">
        <w:rPr>
          <w:b/>
          <w:szCs w:val="22"/>
          <w:lang w:val="da-DK"/>
        </w:rPr>
        <w:t> </w:t>
      </w:r>
      <w:r w:rsidR="00CC548F" w:rsidRPr="002A7C8C">
        <w:rPr>
          <w:b/>
          <w:szCs w:val="22"/>
          <w:lang w:val="da-DK"/>
        </w:rPr>
        <w:t>MÅNEDSPAKNINGERM DER HVER INDEHOLDER 4</w:t>
      </w:r>
      <w:r w:rsidR="003E69A9" w:rsidRPr="002A7C8C">
        <w:rPr>
          <w:b/>
          <w:szCs w:val="22"/>
          <w:lang w:val="da-DK"/>
        </w:rPr>
        <w:t> </w:t>
      </w:r>
      <w:r w:rsidR="00CC548F" w:rsidRPr="002A7C8C">
        <w:rPr>
          <w:b/>
          <w:szCs w:val="22"/>
          <w:lang w:val="da-DK"/>
        </w:rPr>
        <w:t>UGEPAKNINGER</w:t>
      </w:r>
      <w:r w:rsidRPr="002A7C8C">
        <w:rPr>
          <w:b/>
          <w:szCs w:val="22"/>
          <w:lang w:val="da-DK"/>
        </w:rPr>
        <w:t xml:space="preserve"> (INKL</w:t>
      </w:r>
      <w:r w:rsidR="009C426A" w:rsidRPr="002A7C8C">
        <w:rPr>
          <w:b/>
          <w:szCs w:val="22"/>
          <w:lang w:val="da-DK"/>
        </w:rPr>
        <w:t>USIVE</w:t>
      </w:r>
      <w:r w:rsidRPr="002A7C8C">
        <w:rPr>
          <w:b/>
          <w:szCs w:val="22"/>
          <w:lang w:val="da-DK"/>
        </w:rPr>
        <w:t xml:space="preserve"> BLÅ </w:t>
      </w:r>
      <w:r w:rsidR="009C426A" w:rsidRPr="002A7C8C">
        <w:rPr>
          <w:b/>
          <w:szCs w:val="22"/>
          <w:lang w:val="da-DK"/>
        </w:rPr>
        <w:t>BOKS</w:t>
      </w:r>
      <w:r w:rsidRPr="002A7C8C">
        <w:rPr>
          <w:b/>
          <w:szCs w:val="22"/>
          <w:lang w:val="da-DK"/>
        </w:rPr>
        <w:t>)</w:t>
      </w:r>
    </w:p>
    <w:p w14:paraId="2BF3F1B5" w14:textId="77777777" w:rsidR="00B84F0A" w:rsidRPr="002A7C8C" w:rsidRDefault="00B84F0A" w:rsidP="004E1873">
      <w:pPr>
        <w:tabs>
          <w:tab w:val="clear" w:pos="567"/>
        </w:tabs>
        <w:spacing w:line="240" w:lineRule="auto"/>
        <w:rPr>
          <w:szCs w:val="22"/>
          <w:lang w:val="da-DK"/>
        </w:rPr>
      </w:pPr>
    </w:p>
    <w:p w14:paraId="488C65A0" w14:textId="77777777" w:rsidR="00B84F0A" w:rsidRPr="002A7C8C" w:rsidRDefault="00B84F0A" w:rsidP="004E1873">
      <w:pPr>
        <w:tabs>
          <w:tab w:val="clear" w:pos="567"/>
        </w:tabs>
        <w:spacing w:line="240" w:lineRule="auto"/>
        <w:rPr>
          <w:szCs w:val="22"/>
          <w:lang w:val="da-DK"/>
        </w:rPr>
      </w:pPr>
    </w:p>
    <w:p w14:paraId="4D237FCB"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1.</w:t>
      </w:r>
      <w:r w:rsidRPr="002A7C8C">
        <w:rPr>
          <w:b/>
          <w:szCs w:val="22"/>
          <w:lang w:val="da-DK"/>
        </w:rPr>
        <w:tab/>
        <w:t>LÆGEMIDLETS NAVN</w:t>
      </w:r>
    </w:p>
    <w:p w14:paraId="65EA7253" w14:textId="77777777" w:rsidR="00B84F0A" w:rsidRPr="002A7C8C" w:rsidRDefault="00B84F0A" w:rsidP="004E1873">
      <w:pPr>
        <w:keepNext/>
        <w:tabs>
          <w:tab w:val="clear" w:pos="567"/>
        </w:tabs>
        <w:spacing w:line="240" w:lineRule="auto"/>
        <w:rPr>
          <w:szCs w:val="22"/>
          <w:lang w:val="da-DK"/>
        </w:rPr>
      </w:pPr>
    </w:p>
    <w:p w14:paraId="6E30C359" w14:textId="77777777" w:rsidR="00B84F0A" w:rsidRPr="002A7C8C" w:rsidRDefault="00B84F0A" w:rsidP="004E1873">
      <w:pPr>
        <w:keepNext/>
        <w:tabs>
          <w:tab w:val="clear" w:pos="567"/>
        </w:tabs>
        <w:spacing w:line="240" w:lineRule="auto"/>
        <w:rPr>
          <w:szCs w:val="22"/>
          <w:lang w:val="da-DK"/>
        </w:rPr>
      </w:pPr>
      <w:r w:rsidRPr="002A7C8C">
        <w:rPr>
          <w:szCs w:val="22"/>
          <w:lang w:val="da-DK"/>
        </w:rPr>
        <w:t>TOBI Podhaler 28 mg inhalationspulver</w:t>
      </w:r>
      <w:r w:rsidR="00774BD9" w:rsidRPr="002A7C8C">
        <w:rPr>
          <w:szCs w:val="22"/>
          <w:lang w:val="da-DK"/>
        </w:rPr>
        <w:t>, hårde kapsler</w:t>
      </w:r>
    </w:p>
    <w:p w14:paraId="5FC32E6F" w14:textId="77777777" w:rsidR="00B84F0A" w:rsidRPr="002A7C8C" w:rsidRDefault="00C07D93" w:rsidP="004E1873">
      <w:pPr>
        <w:tabs>
          <w:tab w:val="clear" w:pos="567"/>
        </w:tabs>
        <w:spacing w:line="240" w:lineRule="auto"/>
        <w:rPr>
          <w:szCs w:val="22"/>
          <w:lang w:val="da-DK"/>
        </w:rPr>
      </w:pPr>
      <w:r w:rsidRPr="002A7C8C">
        <w:rPr>
          <w:szCs w:val="22"/>
          <w:lang w:val="da-DK"/>
        </w:rPr>
        <w:t>t</w:t>
      </w:r>
      <w:r w:rsidR="00B84F0A" w:rsidRPr="002A7C8C">
        <w:rPr>
          <w:szCs w:val="22"/>
          <w:lang w:val="da-DK"/>
        </w:rPr>
        <w:t>obramycin</w:t>
      </w:r>
    </w:p>
    <w:p w14:paraId="5DD930F7" w14:textId="77777777" w:rsidR="00B84F0A" w:rsidRPr="002A7C8C" w:rsidRDefault="00B84F0A" w:rsidP="004E1873">
      <w:pPr>
        <w:tabs>
          <w:tab w:val="clear" w:pos="567"/>
        </w:tabs>
        <w:spacing w:line="240" w:lineRule="auto"/>
        <w:rPr>
          <w:szCs w:val="22"/>
          <w:lang w:val="da-DK"/>
        </w:rPr>
      </w:pPr>
    </w:p>
    <w:p w14:paraId="703848FF" w14:textId="77777777" w:rsidR="00B84F0A" w:rsidRPr="002A7C8C" w:rsidRDefault="00B84F0A" w:rsidP="004E1873">
      <w:pPr>
        <w:tabs>
          <w:tab w:val="clear" w:pos="567"/>
        </w:tabs>
        <w:spacing w:line="240" w:lineRule="auto"/>
        <w:rPr>
          <w:szCs w:val="22"/>
          <w:lang w:val="da-DK"/>
        </w:rPr>
      </w:pPr>
    </w:p>
    <w:p w14:paraId="3A55539A"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2.</w:t>
      </w:r>
      <w:r w:rsidRPr="002A7C8C">
        <w:rPr>
          <w:b/>
          <w:szCs w:val="22"/>
          <w:lang w:val="da-DK"/>
        </w:rPr>
        <w:tab/>
        <w:t>ANGIVELSE AF AKTIVT STOF/AKTIVE STOFFER</w:t>
      </w:r>
    </w:p>
    <w:p w14:paraId="76750340" w14:textId="77777777" w:rsidR="00B84F0A" w:rsidRPr="002A7C8C" w:rsidRDefault="00B84F0A" w:rsidP="004E1873">
      <w:pPr>
        <w:keepNext/>
        <w:tabs>
          <w:tab w:val="clear" w:pos="567"/>
        </w:tabs>
        <w:spacing w:line="240" w:lineRule="auto"/>
        <w:rPr>
          <w:szCs w:val="22"/>
          <w:lang w:val="da-DK"/>
        </w:rPr>
      </w:pPr>
    </w:p>
    <w:p w14:paraId="020A92F5" w14:textId="77777777" w:rsidR="00B84F0A" w:rsidRPr="002A7C8C" w:rsidRDefault="00B84F0A" w:rsidP="004E1873">
      <w:pPr>
        <w:tabs>
          <w:tab w:val="clear" w:pos="567"/>
        </w:tabs>
        <w:spacing w:line="240" w:lineRule="auto"/>
        <w:rPr>
          <w:szCs w:val="22"/>
          <w:lang w:val="da-DK"/>
        </w:rPr>
      </w:pPr>
      <w:r w:rsidRPr="002A7C8C">
        <w:rPr>
          <w:szCs w:val="22"/>
          <w:lang w:val="da-DK"/>
        </w:rPr>
        <w:t>Hver</w:t>
      </w:r>
      <w:r w:rsidR="00616C9B" w:rsidRPr="002A7C8C">
        <w:rPr>
          <w:szCs w:val="22"/>
          <w:lang w:val="da-DK"/>
        </w:rPr>
        <w:t xml:space="preserve"> </w:t>
      </w:r>
      <w:r w:rsidRPr="002A7C8C">
        <w:rPr>
          <w:szCs w:val="22"/>
          <w:lang w:val="da-DK"/>
        </w:rPr>
        <w:t>hård kapsel indeholder 28 mg tobramycin</w:t>
      </w:r>
    </w:p>
    <w:p w14:paraId="6AB47946" w14:textId="77777777" w:rsidR="00B84F0A" w:rsidRPr="002A7C8C" w:rsidRDefault="00B84F0A" w:rsidP="004E1873">
      <w:pPr>
        <w:tabs>
          <w:tab w:val="clear" w:pos="567"/>
        </w:tabs>
        <w:spacing w:line="240" w:lineRule="auto"/>
        <w:rPr>
          <w:szCs w:val="22"/>
          <w:lang w:val="da-DK"/>
        </w:rPr>
      </w:pPr>
    </w:p>
    <w:p w14:paraId="289D5C15" w14:textId="77777777" w:rsidR="00B84F0A" w:rsidRPr="002A7C8C" w:rsidRDefault="00B84F0A" w:rsidP="004E1873">
      <w:pPr>
        <w:tabs>
          <w:tab w:val="clear" w:pos="567"/>
        </w:tabs>
        <w:spacing w:line="240" w:lineRule="auto"/>
        <w:rPr>
          <w:szCs w:val="22"/>
          <w:lang w:val="da-DK"/>
        </w:rPr>
      </w:pPr>
    </w:p>
    <w:p w14:paraId="37E26074"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3.</w:t>
      </w:r>
      <w:r w:rsidRPr="002A7C8C">
        <w:rPr>
          <w:b/>
          <w:szCs w:val="22"/>
          <w:lang w:val="da-DK"/>
        </w:rPr>
        <w:tab/>
        <w:t>LISTE OVER HJÆLPESTOFFER</w:t>
      </w:r>
    </w:p>
    <w:p w14:paraId="029B1F48" w14:textId="77777777" w:rsidR="00B84F0A" w:rsidRPr="002A7C8C" w:rsidRDefault="00B84F0A" w:rsidP="004E1873">
      <w:pPr>
        <w:keepNext/>
        <w:tabs>
          <w:tab w:val="clear" w:pos="567"/>
        </w:tabs>
        <w:spacing w:line="240" w:lineRule="auto"/>
        <w:rPr>
          <w:szCs w:val="22"/>
          <w:lang w:val="da-DK"/>
        </w:rPr>
      </w:pPr>
    </w:p>
    <w:p w14:paraId="140BB82B" w14:textId="77777777" w:rsidR="00B84F0A" w:rsidRPr="002A7C8C" w:rsidRDefault="00B84F0A" w:rsidP="004E1873">
      <w:pPr>
        <w:spacing w:line="240" w:lineRule="auto"/>
        <w:rPr>
          <w:szCs w:val="22"/>
          <w:lang w:val="da-DK"/>
        </w:rPr>
      </w:pPr>
      <w:r w:rsidRPr="002A7C8C">
        <w:rPr>
          <w:szCs w:val="22"/>
          <w:lang w:val="da-DK"/>
        </w:rPr>
        <w:t xml:space="preserve">Indeholder 1,2-distearoyl-sn-glycero-3-phosphocholin (DSPC), </w:t>
      </w:r>
      <w:r w:rsidR="00CF1E98" w:rsidRPr="002A7C8C">
        <w:rPr>
          <w:szCs w:val="22"/>
          <w:lang w:val="da-DK"/>
        </w:rPr>
        <w:t>c</w:t>
      </w:r>
      <w:r w:rsidRPr="002A7C8C">
        <w:rPr>
          <w:szCs w:val="22"/>
          <w:lang w:val="da-DK"/>
        </w:rPr>
        <w:t>alcium</w:t>
      </w:r>
      <w:r w:rsidR="00CF1E98" w:rsidRPr="002A7C8C">
        <w:rPr>
          <w:szCs w:val="22"/>
          <w:lang w:val="da-DK"/>
        </w:rPr>
        <w:t>ch</w:t>
      </w:r>
      <w:r w:rsidRPr="002A7C8C">
        <w:rPr>
          <w:szCs w:val="22"/>
          <w:lang w:val="da-DK"/>
        </w:rPr>
        <w:t>lorid og svovlsyre (til pH-justering).</w:t>
      </w:r>
    </w:p>
    <w:p w14:paraId="20A50724" w14:textId="77777777" w:rsidR="00B84F0A" w:rsidRPr="002A7C8C" w:rsidRDefault="00B84F0A" w:rsidP="004E1873">
      <w:pPr>
        <w:spacing w:line="240" w:lineRule="auto"/>
        <w:rPr>
          <w:szCs w:val="22"/>
          <w:lang w:val="da-DK"/>
        </w:rPr>
      </w:pPr>
    </w:p>
    <w:p w14:paraId="760FBF6D" w14:textId="77777777" w:rsidR="00B84F0A" w:rsidRPr="002A7C8C" w:rsidRDefault="00B84F0A" w:rsidP="004E1873">
      <w:pPr>
        <w:tabs>
          <w:tab w:val="clear" w:pos="567"/>
        </w:tabs>
        <w:spacing w:line="240" w:lineRule="auto"/>
        <w:rPr>
          <w:szCs w:val="22"/>
          <w:lang w:val="da-DK"/>
        </w:rPr>
      </w:pPr>
    </w:p>
    <w:p w14:paraId="552FA026"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4.</w:t>
      </w:r>
      <w:r w:rsidRPr="002A7C8C">
        <w:rPr>
          <w:b/>
          <w:szCs w:val="22"/>
          <w:lang w:val="da-DK"/>
        </w:rPr>
        <w:tab/>
        <w:t>LÆGEMIDDELFORM OG INDHOLD (PAKNINGSSTØRRELSE)</w:t>
      </w:r>
    </w:p>
    <w:p w14:paraId="1F1FACD8" w14:textId="77777777" w:rsidR="00B84F0A" w:rsidRPr="002A7C8C" w:rsidRDefault="00B84F0A" w:rsidP="004E1873">
      <w:pPr>
        <w:keepNext/>
        <w:tabs>
          <w:tab w:val="clear" w:pos="567"/>
        </w:tabs>
        <w:spacing w:line="240" w:lineRule="auto"/>
        <w:rPr>
          <w:szCs w:val="22"/>
          <w:lang w:val="da-DK"/>
        </w:rPr>
      </w:pPr>
    </w:p>
    <w:p w14:paraId="1D36A88C" w14:textId="77777777" w:rsidR="003715BE" w:rsidRPr="002A7C8C" w:rsidRDefault="003715BE" w:rsidP="004E1873">
      <w:pPr>
        <w:tabs>
          <w:tab w:val="clear" w:pos="567"/>
        </w:tabs>
        <w:spacing w:line="240" w:lineRule="auto"/>
        <w:rPr>
          <w:szCs w:val="22"/>
          <w:shd w:val="clear" w:color="auto" w:fill="D9D9D9"/>
          <w:lang w:val="da-DK"/>
        </w:rPr>
      </w:pPr>
      <w:r w:rsidRPr="002A7C8C">
        <w:rPr>
          <w:szCs w:val="22"/>
          <w:shd w:val="pct15" w:color="auto" w:fill="auto"/>
          <w:lang w:val="da-DK"/>
        </w:rPr>
        <w:t>Inhalationspulver, hårde kapsler</w:t>
      </w:r>
    </w:p>
    <w:p w14:paraId="54ECC0AD" w14:textId="77777777" w:rsidR="003715BE" w:rsidRPr="002A7C8C" w:rsidRDefault="003715BE" w:rsidP="004E1873">
      <w:pPr>
        <w:tabs>
          <w:tab w:val="clear" w:pos="567"/>
        </w:tabs>
        <w:spacing w:line="240" w:lineRule="auto"/>
        <w:rPr>
          <w:szCs w:val="22"/>
          <w:lang w:val="da-DK"/>
        </w:rPr>
      </w:pPr>
    </w:p>
    <w:p w14:paraId="19A88112" w14:textId="77777777" w:rsidR="00B84F0A" w:rsidRPr="002A7C8C" w:rsidRDefault="00B84F0A" w:rsidP="004E1873">
      <w:pPr>
        <w:tabs>
          <w:tab w:val="clear" w:pos="567"/>
        </w:tabs>
        <w:spacing w:line="240" w:lineRule="auto"/>
        <w:rPr>
          <w:szCs w:val="22"/>
          <w:lang w:val="da-DK"/>
        </w:rPr>
      </w:pPr>
      <w:r w:rsidRPr="002A7C8C">
        <w:rPr>
          <w:szCs w:val="22"/>
          <w:lang w:val="da-DK"/>
        </w:rPr>
        <w:t>Multipakning</w:t>
      </w:r>
      <w:r w:rsidR="003715BE" w:rsidRPr="002A7C8C">
        <w:rPr>
          <w:szCs w:val="22"/>
          <w:lang w:val="da-DK"/>
        </w:rPr>
        <w:t>: 448</w:t>
      </w:r>
      <w:r w:rsidR="00D774CC" w:rsidRPr="002A7C8C">
        <w:rPr>
          <w:szCs w:val="22"/>
          <w:lang w:val="da-DK"/>
        </w:rPr>
        <w:t> </w:t>
      </w:r>
      <w:r w:rsidR="003715BE" w:rsidRPr="002A7C8C">
        <w:rPr>
          <w:szCs w:val="22"/>
          <w:lang w:val="da-DK"/>
        </w:rPr>
        <w:t>kapsler</w:t>
      </w:r>
      <w:r w:rsidRPr="002A7C8C">
        <w:rPr>
          <w:szCs w:val="22"/>
          <w:lang w:val="da-DK"/>
        </w:rPr>
        <w:t xml:space="preserve"> </w:t>
      </w:r>
      <w:r w:rsidR="003715BE" w:rsidRPr="002A7C8C">
        <w:rPr>
          <w:szCs w:val="22"/>
          <w:lang w:val="da-DK"/>
        </w:rPr>
        <w:t xml:space="preserve">(2 pakninger </w:t>
      </w:r>
      <w:r w:rsidR="00774BD9" w:rsidRPr="002A7C8C">
        <w:rPr>
          <w:szCs w:val="22"/>
          <w:lang w:val="da-DK"/>
        </w:rPr>
        <w:t>med</w:t>
      </w:r>
      <w:r w:rsidR="003715BE" w:rsidRPr="002A7C8C">
        <w:rPr>
          <w:szCs w:val="22"/>
          <w:lang w:val="da-DK"/>
        </w:rPr>
        <w:t xml:space="preserve"> 224</w:t>
      </w:r>
      <w:r w:rsidR="00131581" w:rsidRPr="002A7C8C">
        <w:rPr>
          <w:szCs w:val="22"/>
          <w:lang w:val="da-DK"/>
        </w:rPr>
        <w:t xml:space="preserve"> kapsler</w:t>
      </w:r>
      <w:r w:rsidR="003715BE" w:rsidRPr="002A7C8C">
        <w:rPr>
          <w:szCs w:val="22"/>
          <w:lang w:val="da-DK"/>
        </w:rPr>
        <w:t xml:space="preserve"> + 5</w:t>
      </w:r>
      <w:r w:rsidR="00D774CC" w:rsidRPr="002A7C8C">
        <w:rPr>
          <w:szCs w:val="22"/>
          <w:lang w:val="da-DK"/>
        </w:rPr>
        <w:t> </w:t>
      </w:r>
      <w:r w:rsidR="003715BE" w:rsidRPr="002A7C8C">
        <w:rPr>
          <w:szCs w:val="22"/>
          <w:lang w:val="da-DK"/>
        </w:rPr>
        <w:t>inhalatorer)</w:t>
      </w:r>
    </w:p>
    <w:p w14:paraId="706C494E" w14:textId="77777777" w:rsidR="00B84F0A" w:rsidRPr="002A7C8C" w:rsidRDefault="00B84F0A" w:rsidP="004E1873">
      <w:pPr>
        <w:tabs>
          <w:tab w:val="clear" w:pos="567"/>
        </w:tabs>
        <w:spacing w:line="240" w:lineRule="auto"/>
        <w:rPr>
          <w:szCs w:val="22"/>
          <w:lang w:val="da-DK"/>
        </w:rPr>
      </w:pPr>
    </w:p>
    <w:p w14:paraId="05453744" w14:textId="77777777" w:rsidR="00B84F0A" w:rsidRPr="002A7C8C" w:rsidRDefault="00B84F0A" w:rsidP="004E1873">
      <w:pPr>
        <w:tabs>
          <w:tab w:val="clear" w:pos="567"/>
        </w:tabs>
        <w:spacing w:line="240" w:lineRule="auto"/>
        <w:rPr>
          <w:szCs w:val="22"/>
          <w:lang w:val="da-DK"/>
        </w:rPr>
      </w:pPr>
    </w:p>
    <w:p w14:paraId="4B65DDFB"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5.</w:t>
      </w:r>
      <w:r w:rsidRPr="002A7C8C">
        <w:rPr>
          <w:b/>
          <w:szCs w:val="22"/>
          <w:lang w:val="da-DK"/>
        </w:rPr>
        <w:tab/>
        <w:t>ANVENDELSESMÅDE OG ADMINISTRATIONSVEJ(E)</w:t>
      </w:r>
    </w:p>
    <w:p w14:paraId="1E01BB74" w14:textId="77777777" w:rsidR="00B84F0A" w:rsidRPr="002A7C8C" w:rsidRDefault="00B84F0A" w:rsidP="004E1873">
      <w:pPr>
        <w:keepNext/>
        <w:tabs>
          <w:tab w:val="clear" w:pos="567"/>
        </w:tabs>
        <w:spacing w:line="240" w:lineRule="auto"/>
        <w:rPr>
          <w:szCs w:val="22"/>
          <w:lang w:val="da-DK"/>
        </w:rPr>
      </w:pPr>
    </w:p>
    <w:p w14:paraId="43811FBE" w14:textId="77777777" w:rsidR="00B84F0A" w:rsidRPr="002A7C8C" w:rsidRDefault="00B84F0A" w:rsidP="004E1873">
      <w:pPr>
        <w:spacing w:line="240" w:lineRule="auto"/>
        <w:rPr>
          <w:szCs w:val="22"/>
          <w:lang w:val="da-DK"/>
        </w:rPr>
      </w:pPr>
      <w:r w:rsidRPr="002A7C8C">
        <w:rPr>
          <w:szCs w:val="22"/>
          <w:lang w:val="da-DK"/>
        </w:rPr>
        <w:t>Til inhalation</w:t>
      </w:r>
    </w:p>
    <w:p w14:paraId="4BAB8441" w14:textId="77777777" w:rsidR="00B84F0A" w:rsidRPr="002A7C8C" w:rsidRDefault="00B84F0A" w:rsidP="004E1873">
      <w:pPr>
        <w:spacing w:line="240" w:lineRule="auto"/>
        <w:rPr>
          <w:szCs w:val="22"/>
          <w:lang w:val="da-DK"/>
        </w:rPr>
      </w:pPr>
      <w:r w:rsidRPr="002A7C8C">
        <w:rPr>
          <w:szCs w:val="22"/>
          <w:lang w:val="da-DK"/>
        </w:rPr>
        <w:t>Læs indlægssedlen inden brug</w:t>
      </w:r>
      <w:r w:rsidR="00616C9B" w:rsidRPr="002A7C8C">
        <w:rPr>
          <w:szCs w:val="22"/>
          <w:lang w:val="da-DK"/>
        </w:rPr>
        <w:t>.</w:t>
      </w:r>
    </w:p>
    <w:p w14:paraId="0DFD8F5A" w14:textId="77777777" w:rsidR="00B84F0A" w:rsidRPr="002A7C8C" w:rsidRDefault="00B84F0A" w:rsidP="004E1873">
      <w:pPr>
        <w:spacing w:line="240" w:lineRule="auto"/>
        <w:rPr>
          <w:szCs w:val="22"/>
          <w:lang w:val="da-DK"/>
        </w:rPr>
      </w:pPr>
      <w:r w:rsidRPr="002A7C8C">
        <w:rPr>
          <w:szCs w:val="22"/>
          <w:lang w:val="da-DK"/>
        </w:rPr>
        <w:t xml:space="preserve">Må kun </w:t>
      </w:r>
      <w:r w:rsidR="007F4319" w:rsidRPr="002A7C8C">
        <w:rPr>
          <w:szCs w:val="22"/>
          <w:lang w:val="da-DK"/>
        </w:rPr>
        <w:t>bruges</w:t>
      </w:r>
      <w:r w:rsidRPr="002A7C8C">
        <w:rPr>
          <w:szCs w:val="22"/>
          <w:lang w:val="da-DK"/>
        </w:rPr>
        <w:t xml:space="preserve"> sammen med inhalatoren i pakningen.</w:t>
      </w:r>
    </w:p>
    <w:p w14:paraId="53712C16" w14:textId="77777777" w:rsidR="00B84F0A" w:rsidRPr="002A7C8C" w:rsidRDefault="00B84F0A" w:rsidP="004E1873">
      <w:pPr>
        <w:spacing w:line="240" w:lineRule="auto"/>
        <w:rPr>
          <w:szCs w:val="22"/>
          <w:lang w:val="da-DK"/>
        </w:rPr>
      </w:pPr>
      <w:r w:rsidRPr="002A7C8C">
        <w:rPr>
          <w:szCs w:val="22"/>
          <w:lang w:val="da-DK"/>
        </w:rPr>
        <w:t>Inhalatoren skal altid opbevares i hylster</w:t>
      </w:r>
      <w:r w:rsidR="00103046" w:rsidRPr="002A7C8C">
        <w:rPr>
          <w:szCs w:val="22"/>
          <w:lang w:val="da-DK"/>
        </w:rPr>
        <w:t>et</w:t>
      </w:r>
      <w:r w:rsidRPr="002A7C8C">
        <w:rPr>
          <w:szCs w:val="22"/>
          <w:lang w:val="da-DK"/>
        </w:rPr>
        <w:t>.</w:t>
      </w:r>
    </w:p>
    <w:p w14:paraId="37B53144" w14:textId="77777777" w:rsidR="00B84F0A" w:rsidRPr="002A7C8C" w:rsidRDefault="00B84F0A" w:rsidP="004E1873">
      <w:pPr>
        <w:spacing w:line="240" w:lineRule="auto"/>
        <w:rPr>
          <w:szCs w:val="22"/>
          <w:lang w:val="da-DK"/>
        </w:rPr>
      </w:pPr>
      <w:r w:rsidRPr="002A7C8C">
        <w:rPr>
          <w:szCs w:val="22"/>
          <w:lang w:val="da-DK"/>
        </w:rPr>
        <w:t>Kapslerne må ikke s</w:t>
      </w:r>
      <w:r w:rsidR="007F4319" w:rsidRPr="002A7C8C">
        <w:rPr>
          <w:szCs w:val="22"/>
          <w:lang w:val="da-DK"/>
        </w:rPr>
        <w:t>ynkes</w:t>
      </w:r>
      <w:r w:rsidRPr="002A7C8C">
        <w:rPr>
          <w:szCs w:val="22"/>
          <w:lang w:val="da-DK"/>
        </w:rPr>
        <w:t>.</w:t>
      </w:r>
    </w:p>
    <w:p w14:paraId="3D2FDF69" w14:textId="77777777" w:rsidR="00B84F0A" w:rsidRPr="002A7C8C" w:rsidRDefault="00B84F0A" w:rsidP="004E1873">
      <w:pPr>
        <w:spacing w:line="240" w:lineRule="auto"/>
        <w:rPr>
          <w:szCs w:val="22"/>
          <w:lang w:val="da-DK"/>
        </w:rPr>
      </w:pPr>
      <w:r w:rsidRPr="002A7C8C">
        <w:rPr>
          <w:szCs w:val="22"/>
          <w:lang w:val="da-DK"/>
        </w:rPr>
        <w:t>Åbnes her.</w:t>
      </w:r>
    </w:p>
    <w:p w14:paraId="709A9396" w14:textId="77777777" w:rsidR="00B84F0A" w:rsidRPr="002A7C8C" w:rsidRDefault="00B84F0A" w:rsidP="004E1873">
      <w:pPr>
        <w:spacing w:line="240" w:lineRule="auto"/>
        <w:rPr>
          <w:szCs w:val="22"/>
          <w:lang w:val="da-DK"/>
        </w:rPr>
      </w:pPr>
    </w:p>
    <w:p w14:paraId="751CD687" w14:textId="77777777" w:rsidR="00B84F0A" w:rsidRPr="002A7C8C" w:rsidRDefault="00B84F0A" w:rsidP="004E1873">
      <w:pPr>
        <w:tabs>
          <w:tab w:val="clear" w:pos="567"/>
        </w:tabs>
        <w:spacing w:line="240" w:lineRule="auto"/>
        <w:rPr>
          <w:szCs w:val="22"/>
          <w:lang w:val="da-DK"/>
        </w:rPr>
      </w:pPr>
    </w:p>
    <w:p w14:paraId="6E5EEEC1"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6.</w:t>
      </w:r>
      <w:r w:rsidRPr="002A7C8C">
        <w:rPr>
          <w:b/>
          <w:szCs w:val="22"/>
          <w:lang w:val="da-DK"/>
        </w:rPr>
        <w:tab/>
      </w:r>
      <w:r w:rsidR="00D06BE3" w:rsidRPr="002A7C8C">
        <w:rPr>
          <w:b/>
          <w:szCs w:val="22"/>
          <w:lang w:val="da-DK"/>
        </w:rPr>
        <w:t xml:space="preserve">SÆRLIG </w:t>
      </w:r>
      <w:r w:rsidRPr="002A7C8C">
        <w:rPr>
          <w:b/>
          <w:szCs w:val="22"/>
          <w:lang w:val="da-DK"/>
        </w:rPr>
        <w:t>ADVARSEL OM, AT LÆGEMIDLET SKAL OPBEVARES UTILGÆNGELIGT FOR BØRN</w:t>
      </w:r>
    </w:p>
    <w:p w14:paraId="4AFA49BD" w14:textId="77777777" w:rsidR="00B84F0A" w:rsidRPr="002A7C8C" w:rsidRDefault="00B84F0A" w:rsidP="004E1873">
      <w:pPr>
        <w:keepNext/>
        <w:tabs>
          <w:tab w:val="clear" w:pos="567"/>
        </w:tabs>
        <w:spacing w:line="240" w:lineRule="auto"/>
        <w:rPr>
          <w:szCs w:val="22"/>
          <w:lang w:val="da-DK"/>
        </w:rPr>
      </w:pPr>
    </w:p>
    <w:p w14:paraId="7EEBB997" w14:textId="77777777" w:rsidR="00B84F0A" w:rsidRPr="002A7C8C" w:rsidRDefault="00B84F0A" w:rsidP="004E1873">
      <w:pPr>
        <w:tabs>
          <w:tab w:val="clear" w:pos="567"/>
        </w:tabs>
        <w:spacing w:line="240" w:lineRule="auto"/>
        <w:rPr>
          <w:szCs w:val="22"/>
          <w:lang w:val="da-DK"/>
        </w:rPr>
      </w:pPr>
      <w:r w:rsidRPr="002A7C8C">
        <w:rPr>
          <w:szCs w:val="22"/>
          <w:lang w:val="da-DK"/>
        </w:rPr>
        <w:t>Opbevares utilgængeligt for børn.</w:t>
      </w:r>
    </w:p>
    <w:p w14:paraId="343BBF35" w14:textId="77777777" w:rsidR="00B84F0A" w:rsidRPr="002A7C8C" w:rsidRDefault="00B84F0A" w:rsidP="004E1873">
      <w:pPr>
        <w:tabs>
          <w:tab w:val="clear" w:pos="567"/>
        </w:tabs>
        <w:spacing w:line="240" w:lineRule="auto"/>
        <w:rPr>
          <w:szCs w:val="22"/>
          <w:lang w:val="da-DK"/>
        </w:rPr>
      </w:pPr>
    </w:p>
    <w:p w14:paraId="732316B6" w14:textId="77777777" w:rsidR="00B84F0A" w:rsidRPr="002A7C8C" w:rsidRDefault="00B84F0A" w:rsidP="004E1873">
      <w:pPr>
        <w:tabs>
          <w:tab w:val="clear" w:pos="567"/>
        </w:tabs>
        <w:spacing w:line="240" w:lineRule="auto"/>
        <w:rPr>
          <w:szCs w:val="22"/>
          <w:lang w:val="da-DK"/>
        </w:rPr>
      </w:pPr>
    </w:p>
    <w:p w14:paraId="242B48BE"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7.</w:t>
      </w:r>
      <w:r w:rsidRPr="002A7C8C">
        <w:rPr>
          <w:b/>
          <w:szCs w:val="22"/>
          <w:lang w:val="da-DK"/>
        </w:rPr>
        <w:tab/>
        <w:t>EVENTUELLE ANDRE SÆRLIGE ADVARSLER</w:t>
      </w:r>
    </w:p>
    <w:p w14:paraId="2B9267FB" w14:textId="77777777" w:rsidR="00B84F0A" w:rsidRPr="002A7C8C" w:rsidRDefault="00B84F0A" w:rsidP="004E1873">
      <w:pPr>
        <w:keepNext/>
        <w:spacing w:line="240" w:lineRule="auto"/>
        <w:rPr>
          <w:szCs w:val="22"/>
          <w:lang w:val="da-DK"/>
        </w:rPr>
      </w:pPr>
    </w:p>
    <w:p w14:paraId="2AABE28C" w14:textId="77777777" w:rsidR="00B84F0A" w:rsidRPr="002A7C8C" w:rsidRDefault="00B84F0A" w:rsidP="004E1873">
      <w:pPr>
        <w:tabs>
          <w:tab w:val="clear" w:pos="567"/>
        </w:tabs>
        <w:spacing w:line="240" w:lineRule="auto"/>
        <w:rPr>
          <w:szCs w:val="22"/>
          <w:lang w:val="da-DK"/>
        </w:rPr>
      </w:pPr>
    </w:p>
    <w:p w14:paraId="1F1EF0F3"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t>8.</w:t>
      </w:r>
      <w:r w:rsidRPr="002A7C8C">
        <w:rPr>
          <w:b/>
          <w:szCs w:val="22"/>
          <w:lang w:val="da-DK"/>
        </w:rPr>
        <w:tab/>
        <w:t>UDLØBSDATO</w:t>
      </w:r>
    </w:p>
    <w:p w14:paraId="010E56D3" w14:textId="77777777" w:rsidR="00B84F0A" w:rsidRPr="002A7C8C" w:rsidRDefault="00B84F0A" w:rsidP="004E1873">
      <w:pPr>
        <w:keepNext/>
        <w:tabs>
          <w:tab w:val="clear" w:pos="567"/>
        </w:tabs>
        <w:spacing w:line="240" w:lineRule="auto"/>
        <w:rPr>
          <w:szCs w:val="22"/>
          <w:lang w:val="da-DK"/>
        </w:rPr>
      </w:pPr>
    </w:p>
    <w:p w14:paraId="1E258724" w14:textId="77777777" w:rsidR="00B84F0A" w:rsidRPr="002A7C8C" w:rsidRDefault="000E0CC8" w:rsidP="004E1873">
      <w:pPr>
        <w:tabs>
          <w:tab w:val="clear" w:pos="567"/>
        </w:tabs>
        <w:spacing w:line="240" w:lineRule="auto"/>
        <w:rPr>
          <w:szCs w:val="22"/>
          <w:lang w:val="da-DK"/>
        </w:rPr>
      </w:pPr>
      <w:r w:rsidRPr="002A7C8C">
        <w:rPr>
          <w:szCs w:val="22"/>
          <w:lang w:val="da-DK"/>
        </w:rPr>
        <w:t>EXP</w:t>
      </w:r>
    </w:p>
    <w:p w14:paraId="20BE232F" w14:textId="77777777" w:rsidR="00B84F0A" w:rsidRPr="002A7C8C" w:rsidRDefault="00B84F0A" w:rsidP="004E1873">
      <w:pPr>
        <w:tabs>
          <w:tab w:val="clear" w:pos="567"/>
        </w:tabs>
        <w:spacing w:line="240" w:lineRule="auto"/>
        <w:rPr>
          <w:szCs w:val="22"/>
          <w:lang w:val="da-DK"/>
        </w:rPr>
      </w:pPr>
    </w:p>
    <w:p w14:paraId="39587C68" w14:textId="77777777" w:rsidR="00B84F0A" w:rsidRPr="002A7C8C" w:rsidRDefault="00B84F0A" w:rsidP="004E1873">
      <w:pPr>
        <w:tabs>
          <w:tab w:val="clear" w:pos="567"/>
        </w:tabs>
        <w:spacing w:line="240" w:lineRule="auto"/>
        <w:rPr>
          <w:szCs w:val="22"/>
          <w:lang w:val="da-DK"/>
        </w:rPr>
      </w:pPr>
    </w:p>
    <w:p w14:paraId="12A97810"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da-DK"/>
        </w:rPr>
      </w:pPr>
      <w:r w:rsidRPr="002A7C8C">
        <w:rPr>
          <w:b/>
          <w:szCs w:val="22"/>
          <w:lang w:val="da-DK"/>
        </w:rPr>
        <w:lastRenderedPageBreak/>
        <w:t>9.</w:t>
      </w:r>
      <w:r w:rsidRPr="002A7C8C">
        <w:rPr>
          <w:b/>
          <w:szCs w:val="22"/>
          <w:lang w:val="da-DK"/>
        </w:rPr>
        <w:tab/>
        <w:t>SÆRLIGE OPBEVARINGSBETINGELSER</w:t>
      </w:r>
    </w:p>
    <w:p w14:paraId="0A6FCA8B" w14:textId="77777777" w:rsidR="00B84F0A" w:rsidRPr="002A7C8C" w:rsidRDefault="00B84F0A" w:rsidP="004E1873">
      <w:pPr>
        <w:keepNext/>
        <w:spacing w:line="240" w:lineRule="auto"/>
        <w:rPr>
          <w:szCs w:val="22"/>
          <w:lang w:val="da-DK"/>
        </w:rPr>
      </w:pPr>
    </w:p>
    <w:p w14:paraId="7DB9E9F8" w14:textId="77777777" w:rsidR="00B84F0A" w:rsidRPr="002A7C8C" w:rsidRDefault="00B84F0A" w:rsidP="004E1873">
      <w:pPr>
        <w:spacing w:line="240" w:lineRule="auto"/>
        <w:rPr>
          <w:szCs w:val="22"/>
          <w:lang w:val="da-DK"/>
        </w:rPr>
      </w:pPr>
      <w:r w:rsidRPr="002A7C8C">
        <w:rPr>
          <w:szCs w:val="22"/>
          <w:lang w:val="da-DK"/>
        </w:rPr>
        <w:t xml:space="preserve">Opbevares i den originale pakning for at beskytte mod fugt og må først tages ud </w:t>
      </w:r>
      <w:r w:rsidR="006352F9" w:rsidRPr="002A7C8C">
        <w:rPr>
          <w:szCs w:val="22"/>
          <w:lang w:val="da-DK"/>
        </w:rPr>
        <w:t>lige</w:t>
      </w:r>
      <w:r w:rsidRPr="002A7C8C">
        <w:rPr>
          <w:szCs w:val="22"/>
          <w:lang w:val="da-DK"/>
        </w:rPr>
        <w:t xml:space="preserve"> før brug.</w:t>
      </w:r>
    </w:p>
    <w:p w14:paraId="6051C721" w14:textId="77777777" w:rsidR="00B84F0A" w:rsidRPr="002A7C8C" w:rsidRDefault="00B84F0A" w:rsidP="004E1873">
      <w:pPr>
        <w:tabs>
          <w:tab w:val="clear" w:pos="567"/>
        </w:tabs>
        <w:spacing w:line="240" w:lineRule="auto"/>
        <w:ind w:left="567" w:hanging="567"/>
        <w:rPr>
          <w:szCs w:val="22"/>
          <w:lang w:val="da-DK"/>
        </w:rPr>
      </w:pPr>
    </w:p>
    <w:p w14:paraId="3C511687" w14:textId="77777777" w:rsidR="00B84F0A" w:rsidRPr="002A7C8C" w:rsidRDefault="00B84F0A" w:rsidP="004E1873">
      <w:pPr>
        <w:tabs>
          <w:tab w:val="clear" w:pos="567"/>
        </w:tabs>
        <w:spacing w:line="240" w:lineRule="auto"/>
        <w:ind w:left="567" w:hanging="567"/>
        <w:rPr>
          <w:szCs w:val="22"/>
          <w:lang w:val="da-DK"/>
        </w:rPr>
      </w:pPr>
    </w:p>
    <w:p w14:paraId="0DDA1535"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10.</w:t>
      </w:r>
      <w:r w:rsidRPr="002A7C8C">
        <w:rPr>
          <w:b/>
          <w:szCs w:val="22"/>
          <w:lang w:val="da-DK"/>
        </w:rPr>
        <w:tab/>
        <w:t xml:space="preserve">EVENTUELLE SÆRLIGE FORHOLDSREGLER VED BORTSKAFFELSE AF </w:t>
      </w:r>
      <w:r w:rsidR="00D06BE3" w:rsidRPr="002A7C8C">
        <w:rPr>
          <w:b/>
          <w:szCs w:val="22"/>
          <w:lang w:val="da-DK"/>
        </w:rPr>
        <w:t xml:space="preserve">IKKE ANVENDT </w:t>
      </w:r>
      <w:r w:rsidRPr="002A7C8C">
        <w:rPr>
          <w:b/>
          <w:szCs w:val="22"/>
          <w:lang w:val="da-DK"/>
        </w:rPr>
        <w:t>LÆGEMID</w:t>
      </w:r>
      <w:r w:rsidR="00D06BE3" w:rsidRPr="002A7C8C">
        <w:rPr>
          <w:b/>
          <w:szCs w:val="22"/>
          <w:lang w:val="da-DK"/>
        </w:rPr>
        <w:t>DE</w:t>
      </w:r>
      <w:r w:rsidRPr="002A7C8C">
        <w:rPr>
          <w:b/>
          <w:szCs w:val="22"/>
          <w:lang w:val="da-DK"/>
        </w:rPr>
        <w:t xml:space="preserve">L </w:t>
      </w:r>
      <w:r w:rsidR="00D06BE3" w:rsidRPr="002A7C8C">
        <w:rPr>
          <w:b/>
          <w:szCs w:val="22"/>
          <w:lang w:val="da-DK"/>
        </w:rPr>
        <w:t xml:space="preserve">SAMT </w:t>
      </w:r>
      <w:r w:rsidRPr="002A7C8C">
        <w:rPr>
          <w:b/>
          <w:szCs w:val="22"/>
          <w:lang w:val="da-DK"/>
        </w:rPr>
        <w:t xml:space="preserve">AFFALD </w:t>
      </w:r>
      <w:r w:rsidR="00D06BE3" w:rsidRPr="002A7C8C">
        <w:rPr>
          <w:b/>
          <w:szCs w:val="22"/>
          <w:lang w:val="da-DK"/>
        </w:rPr>
        <w:t>HERAF</w:t>
      </w:r>
    </w:p>
    <w:p w14:paraId="026C55C5" w14:textId="77777777" w:rsidR="00B84F0A" w:rsidRPr="002A7C8C" w:rsidRDefault="00B84F0A" w:rsidP="004E1873">
      <w:pPr>
        <w:tabs>
          <w:tab w:val="clear" w:pos="567"/>
        </w:tabs>
        <w:spacing w:line="240" w:lineRule="auto"/>
        <w:rPr>
          <w:szCs w:val="22"/>
          <w:lang w:val="da-DK"/>
        </w:rPr>
      </w:pPr>
    </w:p>
    <w:p w14:paraId="11230CEF" w14:textId="77777777" w:rsidR="00B84F0A" w:rsidRPr="002A7C8C" w:rsidRDefault="00B84F0A" w:rsidP="004E1873">
      <w:pPr>
        <w:tabs>
          <w:tab w:val="clear" w:pos="567"/>
        </w:tabs>
        <w:spacing w:line="240" w:lineRule="auto"/>
        <w:rPr>
          <w:szCs w:val="22"/>
          <w:lang w:val="da-DK"/>
        </w:rPr>
      </w:pPr>
    </w:p>
    <w:p w14:paraId="08B3E04E"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11.</w:t>
      </w:r>
      <w:r w:rsidRPr="002A7C8C">
        <w:rPr>
          <w:b/>
          <w:szCs w:val="22"/>
          <w:lang w:val="da-DK"/>
        </w:rPr>
        <w:tab/>
        <w:t>NAVN OG ADRESSE PÅ INDEHAVEREN AF MARKEDSFØRINGSTILLADELSEN</w:t>
      </w:r>
    </w:p>
    <w:p w14:paraId="77B0D2A5" w14:textId="77777777" w:rsidR="00B84F0A" w:rsidRPr="002A7C8C" w:rsidRDefault="00B84F0A" w:rsidP="004E1873">
      <w:pPr>
        <w:keepNext/>
        <w:tabs>
          <w:tab w:val="clear" w:pos="567"/>
        </w:tabs>
        <w:spacing w:line="240" w:lineRule="auto"/>
        <w:rPr>
          <w:szCs w:val="22"/>
          <w:lang w:val="da-DK"/>
        </w:rPr>
      </w:pPr>
    </w:p>
    <w:p w14:paraId="558DFAA0" w14:textId="77777777" w:rsidR="00007B23" w:rsidRPr="0017571B" w:rsidRDefault="00007B23" w:rsidP="004E1873">
      <w:pPr>
        <w:keepNext/>
        <w:spacing w:line="240" w:lineRule="auto"/>
        <w:rPr>
          <w:color w:val="000000"/>
          <w:szCs w:val="22"/>
          <w:lang w:val="en-US"/>
          <w:rPrChange w:id="296" w:author="Autor">
            <w:rPr>
              <w:color w:val="000000"/>
              <w:szCs w:val="22"/>
              <w:lang w:val="da-DK"/>
            </w:rPr>
          </w:rPrChange>
        </w:rPr>
      </w:pPr>
      <w:r w:rsidRPr="0017571B">
        <w:rPr>
          <w:color w:val="000000"/>
          <w:szCs w:val="22"/>
          <w:lang w:val="en-US"/>
          <w:rPrChange w:id="297" w:author="Autor">
            <w:rPr>
              <w:color w:val="000000"/>
              <w:szCs w:val="22"/>
              <w:lang w:val="da-DK"/>
            </w:rPr>
          </w:rPrChange>
        </w:rPr>
        <w:t>Viatris Healthcare Limited</w:t>
      </w:r>
    </w:p>
    <w:p w14:paraId="42D4C18A" w14:textId="77777777" w:rsidR="00007B23" w:rsidRPr="0017571B" w:rsidRDefault="00007B23" w:rsidP="004E1873">
      <w:pPr>
        <w:keepNext/>
        <w:spacing w:line="240" w:lineRule="auto"/>
        <w:rPr>
          <w:color w:val="000000"/>
          <w:szCs w:val="22"/>
          <w:lang w:val="en-US"/>
          <w:rPrChange w:id="298" w:author="Autor">
            <w:rPr>
              <w:color w:val="000000"/>
              <w:szCs w:val="22"/>
              <w:lang w:val="da-DK"/>
            </w:rPr>
          </w:rPrChange>
        </w:rPr>
      </w:pPr>
      <w:r w:rsidRPr="0017571B">
        <w:rPr>
          <w:color w:val="000000"/>
          <w:szCs w:val="22"/>
          <w:lang w:val="en-US"/>
          <w:rPrChange w:id="299" w:author="Autor">
            <w:rPr>
              <w:color w:val="000000"/>
              <w:szCs w:val="22"/>
              <w:lang w:val="da-DK"/>
            </w:rPr>
          </w:rPrChange>
        </w:rPr>
        <w:t>Damastown Industrial Park</w:t>
      </w:r>
    </w:p>
    <w:p w14:paraId="771196CF" w14:textId="77777777" w:rsidR="00007B23" w:rsidRPr="0017571B" w:rsidRDefault="00007B23" w:rsidP="004E1873">
      <w:pPr>
        <w:keepNext/>
        <w:spacing w:line="240" w:lineRule="auto"/>
        <w:rPr>
          <w:color w:val="000000"/>
          <w:szCs w:val="22"/>
          <w:lang w:val="en-US"/>
          <w:rPrChange w:id="300" w:author="Autor">
            <w:rPr>
              <w:color w:val="000000"/>
              <w:szCs w:val="22"/>
              <w:lang w:val="da-DK"/>
            </w:rPr>
          </w:rPrChange>
        </w:rPr>
      </w:pPr>
      <w:r w:rsidRPr="0017571B">
        <w:rPr>
          <w:color w:val="000000"/>
          <w:szCs w:val="22"/>
          <w:lang w:val="en-US"/>
          <w:rPrChange w:id="301" w:author="Autor">
            <w:rPr>
              <w:color w:val="000000"/>
              <w:szCs w:val="22"/>
              <w:lang w:val="da-DK"/>
            </w:rPr>
          </w:rPrChange>
        </w:rPr>
        <w:t>Mulhuddart</w:t>
      </w:r>
    </w:p>
    <w:p w14:paraId="78D36E91" w14:textId="77777777" w:rsidR="00007B23" w:rsidRPr="0017571B" w:rsidRDefault="00007B23" w:rsidP="004E1873">
      <w:pPr>
        <w:keepNext/>
        <w:spacing w:line="240" w:lineRule="auto"/>
        <w:rPr>
          <w:color w:val="000000"/>
          <w:szCs w:val="22"/>
          <w:lang w:val="en-US"/>
          <w:rPrChange w:id="302" w:author="Autor">
            <w:rPr>
              <w:color w:val="000000"/>
              <w:szCs w:val="22"/>
              <w:lang w:val="da-DK"/>
            </w:rPr>
          </w:rPrChange>
        </w:rPr>
      </w:pPr>
      <w:r w:rsidRPr="0017571B">
        <w:rPr>
          <w:color w:val="000000"/>
          <w:szCs w:val="22"/>
          <w:lang w:val="en-US"/>
          <w:rPrChange w:id="303" w:author="Autor">
            <w:rPr>
              <w:color w:val="000000"/>
              <w:szCs w:val="22"/>
              <w:lang w:val="da-DK"/>
            </w:rPr>
          </w:rPrChange>
        </w:rPr>
        <w:t>Dublin 15</w:t>
      </w:r>
    </w:p>
    <w:p w14:paraId="6245BC1E" w14:textId="77777777" w:rsidR="003B21C0" w:rsidRPr="0017571B" w:rsidRDefault="00007B23" w:rsidP="004E1873">
      <w:pPr>
        <w:keepNext/>
        <w:tabs>
          <w:tab w:val="clear" w:pos="567"/>
        </w:tabs>
        <w:spacing w:line="240" w:lineRule="auto"/>
        <w:rPr>
          <w:color w:val="000000"/>
          <w:szCs w:val="22"/>
          <w:lang w:val="de-DE"/>
          <w:rPrChange w:id="304" w:author="Autor">
            <w:rPr>
              <w:color w:val="000000"/>
              <w:szCs w:val="22"/>
              <w:lang w:val="da-DK"/>
            </w:rPr>
          </w:rPrChange>
        </w:rPr>
      </w:pPr>
      <w:r w:rsidRPr="0017571B">
        <w:rPr>
          <w:color w:val="000000"/>
          <w:szCs w:val="22"/>
          <w:lang w:val="de-DE"/>
          <w:rPrChange w:id="305" w:author="Autor">
            <w:rPr>
              <w:color w:val="000000"/>
              <w:szCs w:val="22"/>
              <w:lang w:val="da-DK"/>
            </w:rPr>
          </w:rPrChange>
        </w:rPr>
        <w:t>DUBLIN</w:t>
      </w:r>
    </w:p>
    <w:p w14:paraId="284EA617" w14:textId="77777777" w:rsidR="00B84F0A" w:rsidRPr="0017571B" w:rsidRDefault="00007B23" w:rsidP="004E1873">
      <w:pPr>
        <w:keepNext/>
        <w:tabs>
          <w:tab w:val="clear" w:pos="567"/>
        </w:tabs>
        <w:spacing w:line="240" w:lineRule="auto"/>
        <w:rPr>
          <w:noProof/>
          <w:szCs w:val="22"/>
          <w:lang w:val="de-DE"/>
          <w:rPrChange w:id="306" w:author="Autor">
            <w:rPr>
              <w:noProof/>
              <w:szCs w:val="22"/>
              <w:lang w:val="da-DK"/>
            </w:rPr>
          </w:rPrChange>
        </w:rPr>
      </w:pPr>
      <w:r w:rsidRPr="0017571B">
        <w:rPr>
          <w:color w:val="000000"/>
          <w:szCs w:val="22"/>
          <w:lang w:val="de-DE"/>
          <w:rPrChange w:id="307" w:author="Autor">
            <w:rPr>
              <w:color w:val="000000"/>
              <w:szCs w:val="22"/>
              <w:lang w:val="da-DK"/>
            </w:rPr>
          </w:rPrChange>
        </w:rPr>
        <w:t>Irland</w:t>
      </w:r>
    </w:p>
    <w:p w14:paraId="6C467600" w14:textId="77777777" w:rsidR="00B84F0A" w:rsidRPr="0017571B" w:rsidRDefault="00B84F0A" w:rsidP="004E1873">
      <w:pPr>
        <w:tabs>
          <w:tab w:val="clear" w:pos="567"/>
        </w:tabs>
        <w:spacing w:line="240" w:lineRule="auto"/>
        <w:rPr>
          <w:noProof/>
          <w:szCs w:val="22"/>
          <w:lang w:val="de-DE"/>
          <w:rPrChange w:id="308" w:author="Autor">
            <w:rPr>
              <w:noProof/>
              <w:szCs w:val="22"/>
              <w:lang w:val="da-DK"/>
            </w:rPr>
          </w:rPrChange>
        </w:rPr>
      </w:pPr>
    </w:p>
    <w:p w14:paraId="6629E04C"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309" w:author="Autor">
            <w:rPr>
              <w:b/>
              <w:noProof/>
              <w:szCs w:val="22"/>
              <w:lang w:val="da-DK"/>
            </w:rPr>
          </w:rPrChange>
        </w:rPr>
      </w:pPr>
      <w:r w:rsidRPr="0017571B">
        <w:rPr>
          <w:b/>
          <w:noProof/>
          <w:szCs w:val="22"/>
          <w:lang w:val="de-DE"/>
          <w:rPrChange w:id="310" w:author="Autor">
            <w:rPr>
              <w:b/>
              <w:noProof/>
              <w:szCs w:val="22"/>
              <w:lang w:val="da-DK"/>
            </w:rPr>
          </w:rPrChange>
        </w:rPr>
        <w:t>12.</w:t>
      </w:r>
      <w:r w:rsidRPr="0017571B">
        <w:rPr>
          <w:b/>
          <w:noProof/>
          <w:szCs w:val="22"/>
          <w:lang w:val="de-DE"/>
          <w:rPrChange w:id="311" w:author="Autor">
            <w:rPr>
              <w:b/>
              <w:noProof/>
              <w:szCs w:val="22"/>
              <w:lang w:val="da-DK"/>
            </w:rPr>
          </w:rPrChange>
        </w:rPr>
        <w:tab/>
      </w:r>
      <w:r w:rsidRPr="0017571B">
        <w:rPr>
          <w:b/>
          <w:szCs w:val="22"/>
          <w:lang w:val="de-DE"/>
          <w:rPrChange w:id="312" w:author="Autor">
            <w:rPr>
              <w:b/>
              <w:szCs w:val="22"/>
              <w:lang w:val="da-DK"/>
            </w:rPr>
          </w:rPrChange>
        </w:rPr>
        <w:t>MARKEDSFØRINGSTILLADELSESNUMMER (</w:t>
      </w:r>
      <w:r w:rsidR="00D06BE3" w:rsidRPr="0017571B">
        <w:rPr>
          <w:b/>
          <w:szCs w:val="22"/>
          <w:lang w:val="de-DE"/>
          <w:rPrChange w:id="313" w:author="Autor">
            <w:rPr>
              <w:b/>
              <w:szCs w:val="22"/>
              <w:lang w:val="da-DK"/>
            </w:rPr>
          </w:rPrChange>
        </w:rPr>
        <w:t>-</w:t>
      </w:r>
      <w:r w:rsidRPr="0017571B">
        <w:rPr>
          <w:b/>
          <w:szCs w:val="22"/>
          <w:lang w:val="de-DE"/>
          <w:rPrChange w:id="314" w:author="Autor">
            <w:rPr>
              <w:b/>
              <w:szCs w:val="22"/>
              <w:lang w:val="da-DK"/>
            </w:rPr>
          </w:rPrChange>
        </w:rPr>
        <w:t>NUMRE)</w:t>
      </w:r>
    </w:p>
    <w:p w14:paraId="6F8EBF04" w14:textId="77777777" w:rsidR="00B84F0A" w:rsidRPr="0017571B" w:rsidRDefault="00B84F0A" w:rsidP="004E1873">
      <w:pPr>
        <w:keepNext/>
        <w:tabs>
          <w:tab w:val="clear" w:pos="567"/>
        </w:tabs>
        <w:spacing w:line="240" w:lineRule="auto"/>
        <w:rPr>
          <w:noProof/>
          <w:szCs w:val="22"/>
          <w:lang w:val="de-DE"/>
          <w:rPrChange w:id="315" w:author="Autor">
            <w:rPr>
              <w:noProof/>
              <w:szCs w:val="22"/>
              <w:lang w:val="da-DK"/>
            </w:rPr>
          </w:rPrChange>
        </w:rPr>
      </w:pPr>
    </w:p>
    <w:p w14:paraId="5242DC83" w14:textId="77777777" w:rsidR="00B84F0A" w:rsidRPr="0017571B" w:rsidRDefault="007160A7" w:rsidP="004E1873">
      <w:pPr>
        <w:tabs>
          <w:tab w:val="clear" w:pos="567"/>
        </w:tabs>
        <w:spacing w:line="240" w:lineRule="auto"/>
        <w:rPr>
          <w:noProof/>
          <w:szCs w:val="22"/>
          <w:lang w:val="de-DE"/>
          <w:rPrChange w:id="316" w:author="Autor">
            <w:rPr>
              <w:noProof/>
              <w:szCs w:val="22"/>
              <w:lang w:val="da-DK"/>
            </w:rPr>
          </w:rPrChange>
        </w:rPr>
      </w:pPr>
      <w:r w:rsidRPr="0017571B">
        <w:rPr>
          <w:szCs w:val="22"/>
          <w:lang w:val="de-DE"/>
          <w:rPrChange w:id="317" w:author="Autor">
            <w:rPr>
              <w:szCs w:val="22"/>
              <w:lang w:val="da-DK"/>
            </w:rPr>
          </w:rPrChange>
        </w:rPr>
        <w:t>EU/1/10/652/003</w:t>
      </w:r>
    </w:p>
    <w:p w14:paraId="6A126255" w14:textId="77777777" w:rsidR="00B84F0A" w:rsidRPr="0017571B" w:rsidRDefault="00B84F0A" w:rsidP="004E1873">
      <w:pPr>
        <w:tabs>
          <w:tab w:val="clear" w:pos="567"/>
        </w:tabs>
        <w:spacing w:line="240" w:lineRule="auto"/>
        <w:rPr>
          <w:noProof/>
          <w:szCs w:val="22"/>
          <w:lang w:val="de-DE"/>
          <w:rPrChange w:id="318" w:author="Autor">
            <w:rPr>
              <w:noProof/>
              <w:szCs w:val="22"/>
              <w:lang w:val="da-DK"/>
            </w:rPr>
          </w:rPrChange>
        </w:rPr>
      </w:pPr>
    </w:p>
    <w:p w14:paraId="5E53416D" w14:textId="77777777" w:rsidR="00B84F0A" w:rsidRPr="0017571B" w:rsidRDefault="00B84F0A" w:rsidP="004E1873">
      <w:pPr>
        <w:tabs>
          <w:tab w:val="clear" w:pos="567"/>
        </w:tabs>
        <w:spacing w:line="240" w:lineRule="auto"/>
        <w:rPr>
          <w:noProof/>
          <w:szCs w:val="22"/>
          <w:lang w:val="de-DE"/>
          <w:rPrChange w:id="319" w:author="Autor">
            <w:rPr>
              <w:noProof/>
              <w:szCs w:val="22"/>
              <w:lang w:val="da-DK"/>
            </w:rPr>
          </w:rPrChange>
        </w:rPr>
      </w:pPr>
    </w:p>
    <w:p w14:paraId="3B01D7AD"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320" w:author="Autor">
            <w:rPr>
              <w:noProof/>
              <w:szCs w:val="22"/>
              <w:lang w:val="da-DK"/>
            </w:rPr>
          </w:rPrChange>
        </w:rPr>
      </w:pPr>
      <w:r w:rsidRPr="0017571B">
        <w:rPr>
          <w:b/>
          <w:noProof/>
          <w:szCs w:val="22"/>
          <w:lang w:val="en-US"/>
          <w:rPrChange w:id="321" w:author="Autor">
            <w:rPr>
              <w:b/>
              <w:noProof/>
              <w:szCs w:val="22"/>
              <w:lang w:val="da-DK"/>
            </w:rPr>
          </w:rPrChange>
        </w:rPr>
        <w:t>13.</w:t>
      </w:r>
      <w:r w:rsidRPr="0017571B">
        <w:rPr>
          <w:b/>
          <w:noProof/>
          <w:szCs w:val="22"/>
          <w:lang w:val="en-US"/>
          <w:rPrChange w:id="322" w:author="Autor">
            <w:rPr>
              <w:b/>
              <w:noProof/>
              <w:szCs w:val="22"/>
              <w:lang w:val="da-DK"/>
            </w:rPr>
          </w:rPrChange>
        </w:rPr>
        <w:tab/>
      </w:r>
      <w:r w:rsidRPr="0017571B">
        <w:rPr>
          <w:b/>
          <w:szCs w:val="22"/>
          <w:lang w:val="en-US"/>
          <w:rPrChange w:id="323" w:author="Autor">
            <w:rPr>
              <w:b/>
              <w:szCs w:val="22"/>
              <w:lang w:val="da-DK"/>
            </w:rPr>
          </w:rPrChange>
        </w:rPr>
        <w:t>BATCHNUMMER</w:t>
      </w:r>
    </w:p>
    <w:p w14:paraId="50BBE2F6" w14:textId="77777777" w:rsidR="00B84F0A" w:rsidRPr="0017571B" w:rsidRDefault="00B84F0A" w:rsidP="004E1873">
      <w:pPr>
        <w:keepNext/>
        <w:tabs>
          <w:tab w:val="clear" w:pos="567"/>
        </w:tabs>
        <w:spacing w:line="240" w:lineRule="auto"/>
        <w:rPr>
          <w:szCs w:val="22"/>
          <w:lang w:val="en-US"/>
          <w:rPrChange w:id="324" w:author="Autor">
            <w:rPr>
              <w:szCs w:val="22"/>
              <w:lang w:val="da-DK"/>
            </w:rPr>
          </w:rPrChange>
        </w:rPr>
      </w:pPr>
    </w:p>
    <w:p w14:paraId="52FECC69" w14:textId="77777777" w:rsidR="00B84F0A" w:rsidRPr="0017571B" w:rsidRDefault="00B84F0A" w:rsidP="004E1873">
      <w:pPr>
        <w:tabs>
          <w:tab w:val="clear" w:pos="567"/>
        </w:tabs>
        <w:spacing w:line="240" w:lineRule="auto"/>
        <w:rPr>
          <w:szCs w:val="22"/>
          <w:lang w:val="en-US"/>
          <w:rPrChange w:id="325" w:author="Autor">
            <w:rPr>
              <w:szCs w:val="22"/>
              <w:lang w:val="da-DK"/>
            </w:rPr>
          </w:rPrChange>
        </w:rPr>
      </w:pPr>
      <w:r w:rsidRPr="0017571B">
        <w:rPr>
          <w:szCs w:val="22"/>
          <w:lang w:val="en-US"/>
          <w:rPrChange w:id="326" w:author="Autor">
            <w:rPr>
              <w:szCs w:val="22"/>
              <w:lang w:val="da-DK"/>
            </w:rPr>
          </w:rPrChange>
        </w:rPr>
        <w:t>Lot</w:t>
      </w:r>
    </w:p>
    <w:p w14:paraId="13F4B835" w14:textId="77777777" w:rsidR="00B84F0A" w:rsidRPr="0017571B" w:rsidRDefault="00B84F0A" w:rsidP="004E1873">
      <w:pPr>
        <w:tabs>
          <w:tab w:val="clear" w:pos="567"/>
        </w:tabs>
        <w:spacing w:line="240" w:lineRule="auto"/>
        <w:rPr>
          <w:noProof/>
          <w:szCs w:val="22"/>
          <w:lang w:val="en-US"/>
          <w:rPrChange w:id="327" w:author="Autor">
            <w:rPr>
              <w:noProof/>
              <w:szCs w:val="22"/>
              <w:lang w:val="da-DK"/>
            </w:rPr>
          </w:rPrChange>
        </w:rPr>
      </w:pPr>
    </w:p>
    <w:p w14:paraId="2E4B777C" w14:textId="77777777" w:rsidR="00B84F0A" w:rsidRPr="0017571B" w:rsidRDefault="00B84F0A" w:rsidP="004E1873">
      <w:pPr>
        <w:tabs>
          <w:tab w:val="clear" w:pos="567"/>
        </w:tabs>
        <w:spacing w:line="240" w:lineRule="auto"/>
        <w:rPr>
          <w:noProof/>
          <w:szCs w:val="22"/>
          <w:lang w:val="en-US"/>
          <w:rPrChange w:id="328" w:author="Autor">
            <w:rPr>
              <w:noProof/>
              <w:szCs w:val="22"/>
              <w:lang w:val="da-DK"/>
            </w:rPr>
          </w:rPrChange>
        </w:rPr>
      </w:pPr>
    </w:p>
    <w:p w14:paraId="2033ACA9"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n-US"/>
          <w:rPrChange w:id="329" w:author="Autor">
            <w:rPr>
              <w:noProof/>
              <w:szCs w:val="22"/>
              <w:lang w:val="da-DK"/>
            </w:rPr>
          </w:rPrChange>
        </w:rPr>
      </w:pPr>
      <w:r w:rsidRPr="0017571B">
        <w:rPr>
          <w:b/>
          <w:noProof/>
          <w:szCs w:val="22"/>
          <w:lang w:val="en-US"/>
          <w:rPrChange w:id="330" w:author="Autor">
            <w:rPr>
              <w:b/>
              <w:noProof/>
              <w:szCs w:val="22"/>
              <w:lang w:val="da-DK"/>
            </w:rPr>
          </w:rPrChange>
        </w:rPr>
        <w:t>14.</w:t>
      </w:r>
      <w:r w:rsidRPr="0017571B">
        <w:rPr>
          <w:b/>
          <w:noProof/>
          <w:szCs w:val="22"/>
          <w:lang w:val="en-US"/>
          <w:rPrChange w:id="331" w:author="Autor">
            <w:rPr>
              <w:b/>
              <w:noProof/>
              <w:szCs w:val="22"/>
              <w:lang w:val="da-DK"/>
            </w:rPr>
          </w:rPrChange>
        </w:rPr>
        <w:tab/>
      </w:r>
      <w:r w:rsidRPr="0017571B">
        <w:rPr>
          <w:b/>
          <w:szCs w:val="22"/>
          <w:lang w:val="en-US"/>
          <w:rPrChange w:id="332" w:author="Autor">
            <w:rPr>
              <w:b/>
              <w:szCs w:val="22"/>
              <w:lang w:val="da-DK"/>
            </w:rPr>
          </w:rPrChange>
        </w:rPr>
        <w:t>GENEREL KLASSIFIKATION FOR UDLEVERING</w:t>
      </w:r>
    </w:p>
    <w:p w14:paraId="79739659" w14:textId="77777777" w:rsidR="00B84F0A" w:rsidRPr="0017571B" w:rsidRDefault="00B84F0A" w:rsidP="004E1873">
      <w:pPr>
        <w:keepNext/>
        <w:tabs>
          <w:tab w:val="clear" w:pos="567"/>
        </w:tabs>
        <w:spacing w:line="240" w:lineRule="auto"/>
        <w:rPr>
          <w:noProof/>
          <w:szCs w:val="22"/>
          <w:lang w:val="en-US"/>
          <w:rPrChange w:id="333" w:author="Autor">
            <w:rPr>
              <w:noProof/>
              <w:szCs w:val="22"/>
              <w:lang w:val="da-DK"/>
            </w:rPr>
          </w:rPrChange>
        </w:rPr>
      </w:pPr>
    </w:p>
    <w:p w14:paraId="625BD50F" w14:textId="77777777" w:rsidR="00B84F0A" w:rsidRPr="0017571B" w:rsidRDefault="00B84F0A" w:rsidP="004E1873">
      <w:pPr>
        <w:tabs>
          <w:tab w:val="clear" w:pos="567"/>
        </w:tabs>
        <w:spacing w:line="240" w:lineRule="auto"/>
        <w:rPr>
          <w:noProof/>
          <w:szCs w:val="22"/>
          <w:lang w:val="en-US"/>
          <w:rPrChange w:id="334" w:author="Autor">
            <w:rPr>
              <w:noProof/>
              <w:szCs w:val="22"/>
              <w:lang w:val="da-DK"/>
            </w:rPr>
          </w:rPrChange>
        </w:rPr>
      </w:pPr>
    </w:p>
    <w:p w14:paraId="78097CAF"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de-DE"/>
          <w:rPrChange w:id="335" w:author="Autor">
            <w:rPr>
              <w:b/>
              <w:noProof/>
              <w:szCs w:val="22"/>
              <w:lang w:val="da-DK"/>
            </w:rPr>
          </w:rPrChange>
        </w:rPr>
      </w:pPr>
      <w:r w:rsidRPr="0017571B">
        <w:rPr>
          <w:b/>
          <w:noProof/>
          <w:szCs w:val="22"/>
          <w:lang w:val="de-DE"/>
          <w:rPrChange w:id="336" w:author="Autor">
            <w:rPr>
              <w:b/>
              <w:noProof/>
              <w:szCs w:val="22"/>
              <w:lang w:val="da-DK"/>
            </w:rPr>
          </w:rPrChange>
        </w:rPr>
        <w:t>15.</w:t>
      </w:r>
      <w:r w:rsidRPr="0017571B">
        <w:rPr>
          <w:b/>
          <w:noProof/>
          <w:szCs w:val="22"/>
          <w:lang w:val="de-DE"/>
          <w:rPrChange w:id="337" w:author="Autor">
            <w:rPr>
              <w:b/>
              <w:noProof/>
              <w:szCs w:val="22"/>
              <w:lang w:val="da-DK"/>
            </w:rPr>
          </w:rPrChange>
        </w:rPr>
        <w:tab/>
        <w:t>INSTRUKTIONER VEDRØRENDE ANVENDELSEN</w:t>
      </w:r>
    </w:p>
    <w:p w14:paraId="1F01366B" w14:textId="77777777" w:rsidR="00B84F0A" w:rsidRPr="0017571B" w:rsidRDefault="00B84F0A" w:rsidP="004E1873">
      <w:pPr>
        <w:tabs>
          <w:tab w:val="clear" w:pos="567"/>
        </w:tabs>
        <w:spacing w:line="240" w:lineRule="auto"/>
        <w:rPr>
          <w:noProof/>
          <w:szCs w:val="22"/>
          <w:lang w:val="de-DE"/>
          <w:rPrChange w:id="338" w:author="Autor">
            <w:rPr>
              <w:noProof/>
              <w:szCs w:val="22"/>
              <w:lang w:val="da-DK"/>
            </w:rPr>
          </w:rPrChange>
        </w:rPr>
      </w:pPr>
    </w:p>
    <w:p w14:paraId="0C916FA1" w14:textId="77777777" w:rsidR="00B84F0A" w:rsidRPr="0017571B" w:rsidRDefault="00B84F0A" w:rsidP="004E1873">
      <w:pPr>
        <w:tabs>
          <w:tab w:val="clear" w:pos="567"/>
        </w:tabs>
        <w:spacing w:line="240" w:lineRule="auto"/>
        <w:rPr>
          <w:noProof/>
          <w:szCs w:val="22"/>
          <w:lang w:val="de-DE"/>
          <w:rPrChange w:id="339" w:author="Autor">
            <w:rPr>
              <w:noProof/>
              <w:szCs w:val="22"/>
              <w:lang w:val="da-DK"/>
            </w:rPr>
          </w:rPrChange>
        </w:rPr>
      </w:pPr>
    </w:p>
    <w:p w14:paraId="42743547"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de-DE"/>
          <w:rPrChange w:id="340" w:author="Autor">
            <w:rPr>
              <w:noProof/>
              <w:szCs w:val="22"/>
              <w:lang w:val="da-DK"/>
            </w:rPr>
          </w:rPrChange>
        </w:rPr>
      </w:pPr>
      <w:r w:rsidRPr="0017571B">
        <w:rPr>
          <w:b/>
          <w:noProof/>
          <w:szCs w:val="22"/>
          <w:lang w:val="de-DE"/>
          <w:rPrChange w:id="341" w:author="Autor">
            <w:rPr>
              <w:b/>
              <w:noProof/>
              <w:szCs w:val="22"/>
              <w:lang w:val="da-DK"/>
            </w:rPr>
          </w:rPrChange>
        </w:rPr>
        <w:t>16.</w:t>
      </w:r>
      <w:r w:rsidRPr="0017571B">
        <w:rPr>
          <w:b/>
          <w:noProof/>
          <w:szCs w:val="22"/>
          <w:lang w:val="de-DE"/>
          <w:rPrChange w:id="342" w:author="Autor">
            <w:rPr>
              <w:b/>
              <w:noProof/>
              <w:szCs w:val="22"/>
              <w:lang w:val="da-DK"/>
            </w:rPr>
          </w:rPrChange>
        </w:rPr>
        <w:tab/>
      </w:r>
      <w:r w:rsidRPr="0017571B">
        <w:rPr>
          <w:b/>
          <w:szCs w:val="22"/>
          <w:lang w:val="de-DE"/>
          <w:rPrChange w:id="343" w:author="Autor">
            <w:rPr>
              <w:b/>
              <w:szCs w:val="22"/>
              <w:lang w:val="da-DK"/>
            </w:rPr>
          </w:rPrChange>
        </w:rPr>
        <w:t>INFORMATION I BRAILLESKRIFT</w:t>
      </w:r>
    </w:p>
    <w:p w14:paraId="7F2CAAB3" w14:textId="77777777" w:rsidR="00B84F0A" w:rsidRPr="0017571B" w:rsidRDefault="00B84F0A" w:rsidP="004E1873">
      <w:pPr>
        <w:keepNext/>
        <w:tabs>
          <w:tab w:val="clear" w:pos="567"/>
        </w:tabs>
        <w:spacing w:line="240" w:lineRule="auto"/>
        <w:rPr>
          <w:i/>
          <w:szCs w:val="22"/>
          <w:lang w:val="de-DE"/>
          <w:rPrChange w:id="344" w:author="Autor">
            <w:rPr>
              <w:i/>
              <w:szCs w:val="22"/>
              <w:lang w:val="da-DK"/>
            </w:rPr>
          </w:rPrChange>
        </w:rPr>
      </w:pPr>
    </w:p>
    <w:p w14:paraId="6F9D80EC" w14:textId="77777777" w:rsidR="00B84F0A" w:rsidRPr="0017571B" w:rsidRDefault="00B84F0A" w:rsidP="004E1873">
      <w:pPr>
        <w:spacing w:line="240" w:lineRule="auto"/>
        <w:rPr>
          <w:szCs w:val="22"/>
          <w:lang w:val="de-DE"/>
          <w:rPrChange w:id="345" w:author="Autor">
            <w:rPr>
              <w:szCs w:val="22"/>
              <w:lang w:val="da-DK"/>
            </w:rPr>
          </w:rPrChange>
        </w:rPr>
      </w:pPr>
      <w:r w:rsidRPr="0017571B">
        <w:rPr>
          <w:szCs w:val="22"/>
          <w:lang w:val="de-DE"/>
          <w:rPrChange w:id="346" w:author="Autor">
            <w:rPr>
              <w:szCs w:val="22"/>
              <w:lang w:val="da-DK"/>
            </w:rPr>
          </w:rPrChange>
        </w:rPr>
        <w:t>TOBI Podhaler</w:t>
      </w:r>
    </w:p>
    <w:p w14:paraId="0867CD28" w14:textId="77777777" w:rsidR="008D69C2" w:rsidRPr="0017571B" w:rsidRDefault="008D69C2" w:rsidP="004E1873">
      <w:pPr>
        <w:spacing w:line="240" w:lineRule="auto"/>
        <w:rPr>
          <w:szCs w:val="22"/>
          <w:lang w:val="de-DE"/>
          <w:rPrChange w:id="347" w:author="Autor">
            <w:rPr>
              <w:szCs w:val="22"/>
              <w:lang w:val="da-DK"/>
            </w:rPr>
          </w:rPrChange>
        </w:rPr>
      </w:pPr>
    </w:p>
    <w:p w14:paraId="11362EE8" w14:textId="77777777" w:rsidR="008D69C2" w:rsidRPr="0017571B" w:rsidRDefault="008D69C2" w:rsidP="004E1873">
      <w:pPr>
        <w:widowControl w:val="0"/>
        <w:spacing w:line="240" w:lineRule="auto"/>
        <w:rPr>
          <w:szCs w:val="22"/>
          <w:shd w:val="pct15" w:color="auto" w:fill="auto"/>
          <w:lang w:val="de-DE"/>
          <w:rPrChange w:id="348" w:author="Autor">
            <w:rPr>
              <w:szCs w:val="22"/>
              <w:shd w:val="pct15" w:color="auto" w:fill="auto"/>
              <w:lang w:val="da-DK"/>
            </w:rPr>
          </w:rPrChange>
        </w:rPr>
      </w:pPr>
    </w:p>
    <w:p w14:paraId="66B236AC" w14:textId="77777777" w:rsidR="008D69C2" w:rsidRPr="002A7C8C" w:rsidRDefault="008D69C2" w:rsidP="004E1873">
      <w:pPr>
        <w:keepNext/>
        <w:widowControl w:val="0"/>
        <w:pBdr>
          <w:top w:val="single" w:sz="4" w:space="1" w:color="auto"/>
          <w:left w:val="single" w:sz="4" w:space="4" w:color="auto"/>
          <w:bottom w:val="single" w:sz="4" w:space="1" w:color="auto"/>
          <w:right w:val="single" w:sz="4" w:space="4" w:color="auto"/>
        </w:pBdr>
        <w:spacing w:line="240" w:lineRule="auto"/>
        <w:ind w:left="567" w:hanging="567"/>
        <w:rPr>
          <w:i/>
          <w:szCs w:val="22"/>
          <w:lang w:val="da-DK"/>
        </w:rPr>
      </w:pPr>
      <w:r w:rsidRPr="002A7C8C">
        <w:rPr>
          <w:b/>
          <w:szCs w:val="22"/>
          <w:lang w:val="da-DK"/>
        </w:rPr>
        <w:t>17.</w:t>
      </w:r>
      <w:r w:rsidRPr="002A7C8C">
        <w:rPr>
          <w:b/>
          <w:szCs w:val="22"/>
          <w:lang w:val="da-DK"/>
        </w:rPr>
        <w:tab/>
        <w:t>ENTYDIG IDENTIFIKATOR – 2D-STREGKODE</w:t>
      </w:r>
    </w:p>
    <w:p w14:paraId="5DE84DC2" w14:textId="77777777" w:rsidR="008D69C2" w:rsidRPr="002A7C8C" w:rsidRDefault="008D69C2" w:rsidP="004E1873">
      <w:pPr>
        <w:keepNext/>
        <w:widowControl w:val="0"/>
        <w:spacing w:line="240" w:lineRule="auto"/>
        <w:rPr>
          <w:szCs w:val="22"/>
          <w:lang w:val="da-DK"/>
        </w:rPr>
      </w:pPr>
    </w:p>
    <w:p w14:paraId="33FBED2F" w14:textId="77777777" w:rsidR="008D69C2" w:rsidRPr="002A7C8C" w:rsidRDefault="008D69C2" w:rsidP="004E1873">
      <w:pPr>
        <w:widowControl w:val="0"/>
        <w:spacing w:line="240" w:lineRule="auto"/>
        <w:rPr>
          <w:szCs w:val="22"/>
          <w:shd w:val="clear" w:color="auto" w:fill="CCCCCC"/>
          <w:lang w:val="da-DK"/>
        </w:rPr>
      </w:pPr>
      <w:r w:rsidRPr="002A7C8C">
        <w:rPr>
          <w:szCs w:val="22"/>
          <w:shd w:val="pct15" w:color="auto" w:fill="auto"/>
          <w:lang w:val="da-DK"/>
        </w:rPr>
        <w:t>Der er anført en 2D-stregkode, som indeholder en entydig identifikator.</w:t>
      </w:r>
    </w:p>
    <w:p w14:paraId="62C6F884" w14:textId="77777777" w:rsidR="008D69C2" w:rsidRPr="002A7C8C" w:rsidRDefault="008D69C2" w:rsidP="004E1873">
      <w:pPr>
        <w:widowControl w:val="0"/>
        <w:spacing w:line="240" w:lineRule="auto"/>
        <w:rPr>
          <w:szCs w:val="22"/>
          <w:lang w:val="da-DK"/>
        </w:rPr>
      </w:pPr>
    </w:p>
    <w:p w14:paraId="0638D4FF" w14:textId="77777777" w:rsidR="008D69C2" w:rsidRPr="002A7C8C" w:rsidRDefault="008D69C2" w:rsidP="004E1873">
      <w:pPr>
        <w:widowControl w:val="0"/>
        <w:spacing w:line="240" w:lineRule="auto"/>
        <w:rPr>
          <w:szCs w:val="22"/>
          <w:lang w:val="da-DK"/>
        </w:rPr>
      </w:pPr>
    </w:p>
    <w:p w14:paraId="4D4FE379" w14:textId="77777777" w:rsidR="008D69C2" w:rsidRPr="002A7C8C" w:rsidRDefault="008D69C2" w:rsidP="004E187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da-DK"/>
        </w:rPr>
      </w:pPr>
      <w:r w:rsidRPr="002A7C8C">
        <w:rPr>
          <w:b/>
          <w:szCs w:val="22"/>
          <w:lang w:val="da-DK"/>
        </w:rPr>
        <w:t>18.</w:t>
      </w:r>
      <w:r w:rsidRPr="002A7C8C">
        <w:rPr>
          <w:b/>
          <w:szCs w:val="22"/>
          <w:lang w:val="da-DK"/>
        </w:rPr>
        <w:tab/>
        <w:t>ENTYDIG IDENTIFIKATOR - MENNESKELIGT LÆSBARE DATA</w:t>
      </w:r>
    </w:p>
    <w:p w14:paraId="0CD67293" w14:textId="77777777" w:rsidR="008D69C2" w:rsidRPr="002A7C8C" w:rsidRDefault="008D69C2" w:rsidP="004E1873">
      <w:pPr>
        <w:keepNext/>
        <w:widowControl w:val="0"/>
        <w:spacing w:line="240" w:lineRule="auto"/>
        <w:rPr>
          <w:szCs w:val="22"/>
          <w:lang w:val="da-DK"/>
        </w:rPr>
      </w:pPr>
    </w:p>
    <w:p w14:paraId="19F62E2C" w14:textId="77777777" w:rsidR="008D69C2" w:rsidRPr="002A7C8C" w:rsidRDefault="008D69C2" w:rsidP="004E1873">
      <w:pPr>
        <w:keepNext/>
        <w:widowControl w:val="0"/>
        <w:spacing w:line="240" w:lineRule="auto"/>
        <w:rPr>
          <w:szCs w:val="22"/>
          <w:lang w:val="da-DK"/>
        </w:rPr>
      </w:pPr>
      <w:r w:rsidRPr="002A7C8C">
        <w:rPr>
          <w:szCs w:val="22"/>
          <w:lang w:val="da-DK"/>
        </w:rPr>
        <w:t>PC:</w:t>
      </w:r>
    </w:p>
    <w:p w14:paraId="14560D60" w14:textId="77777777" w:rsidR="008D69C2" w:rsidRPr="002A7C8C" w:rsidRDefault="008D69C2" w:rsidP="004E1873">
      <w:pPr>
        <w:keepNext/>
        <w:widowControl w:val="0"/>
        <w:spacing w:line="240" w:lineRule="auto"/>
        <w:rPr>
          <w:szCs w:val="22"/>
          <w:lang w:val="da-DK"/>
        </w:rPr>
      </w:pPr>
      <w:r w:rsidRPr="002A7C8C">
        <w:rPr>
          <w:szCs w:val="22"/>
          <w:lang w:val="da-DK"/>
        </w:rPr>
        <w:t>SN:</w:t>
      </w:r>
    </w:p>
    <w:p w14:paraId="444BE8FA" w14:textId="77777777" w:rsidR="008D69C2" w:rsidRPr="002A7C8C" w:rsidRDefault="008D69C2" w:rsidP="004E1873">
      <w:pPr>
        <w:keepNext/>
        <w:suppressAutoHyphens/>
        <w:spacing w:line="240" w:lineRule="auto"/>
        <w:jc w:val="both"/>
        <w:rPr>
          <w:szCs w:val="22"/>
          <w:lang w:val="da-DK"/>
        </w:rPr>
      </w:pPr>
      <w:r w:rsidRPr="002A7C8C">
        <w:rPr>
          <w:szCs w:val="22"/>
          <w:lang w:val="da-DK"/>
        </w:rPr>
        <w:t>NN:</w:t>
      </w:r>
    </w:p>
    <w:p w14:paraId="2F359524" w14:textId="77777777" w:rsidR="000E0CC8" w:rsidRPr="002A7C8C" w:rsidRDefault="000E0CC8" w:rsidP="004E1873">
      <w:pPr>
        <w:spacing w:line="240" w:lineRule="auto"/>
        <w:rPr>
          <w:szCs w:val="22"/>
          <w:lang w:val="da-DK"/>
        </w:rPr>
      </w:pPr>
    </w:p>
    <w:p w14:paraId="35A74325"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da-DK"/>
        </w:rPr>
      </w:pPr>
      <w:r w:rsidRPr="002A7C8C">
        <w:rPr>
          <w:szCs w:val="22"/>
          <w:lang w:val="da-DK"/>
        </w:rPr>
        <w:br w:type="page"/>
      </w:r>
      <w:r w:rsidRPr="002A7C8C">
        <w:rPr>
          <w:b/>
          <w:bCs/>
          <w:szCs w:val="22"/>
          <w:lang w:val="da-DK"/>
        </w:rPr>
        <w:lastRenderedPageBreak/>
        <w:t>MINDSTEKRAV TIL MÆRKNING PÅ BLISTER ELLER STRIP</w:t>
      </w:r>
    </w:p>
    <w:p w14:paraId="6CC7BDB4"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da-DK"/>
        </w:rPr>
      </w:pPr>
    </w:p>
    <w:p w14:paraId="45C5855F" w14:textId="77777777" w:rsidR="00B84F0A" w:rsidRPr="002A7C8C" w:rsidRDefault="00B84F0A" w:rsidP="004E187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da-DK"/>
        </w:rPr>
      </w:pPr>
      <w:r w:rsidRPr="002A7C8C">
        <w:rPr>
          <w:b/>
          <w:szCs w:val="22"/>
          <w:lang w:val="da-DK"/>
        </w:rPr>
        <w:t>BLISTER</w:t>
      </w:r>
    </w:p>
    <w:p w14:paraId="459A6567" w14:textId="77777777" w:rsidR="00B84F0A" w:rsidRPr="002A7C8C" w:rsidRDefault="00B84F0A" w:rsidP="004E1873">
      <w:pPr>
        <w:tabs>
          <w:tab w:val="clear" w:pos="567"/>
        </w:tabs>
        <w:spacing w:line="240" w:lineRule="auto"/>
        <w:rPr>
          <w:szCs w:val="22"/>
          <w:lang w:val="da-DK"/>
        </w:rPr>
      </w:pPr>
    </w:p>
    <w:p w14:paraId="4F30FCBB" w14:textId="77777777" w:rsidR="00B84F0A" w:rsidRPr="002A7C8C" w:rsidRDefault="00B84F0A" w:rsidP="004E1873">
      <w:pPr>
        <w:tabs>
          <w:tab w:val="clear" w:pos="567"/>
        </w:tabs>
        <w:spacing w:line="240" w:lineRule="auto"/>
        <w:rPr>
          <w:szCs w:val="22"/>
          <w:lang w:val="da-DK"/>
        </w:rPr>
      </w:pPr>
    </w:p>
    <w:p w14:paraId="255C6362"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1.</w:t>
      </w:r>
      <w:r w:rsidRPr="002A7C8C">
        <w:rPr>
          <w:b/>
          <w:szCs w:val="22"/>
          <w:lang w:val="da-DK"/>
        </w:rPr>
        <w:tab/>
        <w:t>LÆGEMIDLETS NAVN</w:t>
      </w:r>
    </w:p>
    <w:p w14:paraId="645D6B16" w14:textId="77777777" w:rsidR="00B84F0A" w:rsidRPr="002A7C8C" w:rsidRDefault="00B84F0A" w:rsidP="004E1873">
      <w:pPr>
        <w:keepNext/>
        <w:tabs>
          <w:tab w:val="clear" w:pos="567"/>
        </w:tabs>
        <w:spacing w:line="240" w:lineRule="auto"/>
        <w:ind w:left="567" w:hanging="567"/>
        <w:rPr>
          <w:szCs w:val="22"/>
          <w:lang w:val="da-DK"/>
        </w:rPr>
      </w:pPr>
    </w:p>
    <w:p w14:paraId="6EE20594" w14:textId="77777777" w:rsidR="00B84F0A" w:rsidRPr="002A7C8C" w:rsidRDefault="00B84F0A" w:rsidP="004E1873">
      <w:pPr>
        <w:keepNext/>
        <w:tabs>
          <w:tab w:val="clear" w:pos="567"/>
        </w:tabs>
        <w:spacing w:line="240" w:lineRule="auto"/>
        <w:rPr>
          <w:szCs w:val="22"/>
          <w:lang w:val="da-DK"/>
        </w:rPr>
      </w:pPr>
      <w:r w:rsidRPr="002A7C8C">
        <w:rPr>
          <w:szCs w:val="22"/>
          <w:lang w:val="da-DK"/>
        </w:rPr>
        <w:t>TOBI Podhaler 28 mg inhalationspulver</w:t>
      </w:r>
      <w:r w:rsidR="00774BD9" w:rsidRPr="002A7C8C">
        <w:rPr>
          <w:szCs w:val="22"/>
          <w:lang w:val="da-DK"/>
        </w:rPr>
        <w:t>, hårde kapsler</w:t>
      </w:r>
    </w:p>
    <w:p w14:paraId="6FFCEFC1" w14:textId="77777777" w:rsidR="00B84F0A" w:rsidRPr="002A7C8C" w:rsidRDefault="00C07D93" w:rsidP="004E1873">
      <w:pPr>
        <w:tabs>
          <w:tab w:val="clear" w:pos="567"/>
        </w:tabs>
        <w:spacing w:line="240" w:lineRule="auto"/>
        <w:rPr>
          <w:szCs w:val="22"/>
          <w:lang w:val="da-DK"/>
        </w:rPr>
      </w:pPr>
      <w:r w:rsidRPr="002A7C8C">
        <w:rPr>
          <w:szCs w:val="22"/>
          <w:lang w:val="da-DK"/>
        </w:rPr>
        <w:t>t</w:t>
      </w:r>
      <w:r w:rsidR="00B84F0A" w:rsidRPr="002A7C8C">
        <w:rPr>
          <w:szCs w:val="22"/>
          <w:lang w:val="da-DK"/>
        </w:rPr>
        <w:t>obramycin</w:t>
      </w:r>
    </w:p>
    <w:p w14:paraId="5586BC05" w14:textId="77777777" w:rsidR="00B84F0A" w:rsidRPr="002A7C8C" w:rsidRDefault="00B84F0A" w:rsidP="004E1873">
      <w:pPr>
        <w:tabs>
          <w:tab w:val="clear" w:pos="567"/>
        </w:tabs>
        <w:spacing w:line="240" w:lineRule="auto"/>
        <w:rPr>
          <w:szCs w:val="22"/>
          <w:lang w:val="da-DK"/>
        </w:rPr>
      </w:pPr>
    </w:p>
    <w:p w14:paraId="2CE7DDDD" w14:textId="77777777" w:rsidR="00B84F0A" w:rsidRPr="002A7C8C" w:rsidRDefault="00B84F0A" w:rsidP="004E1873">
      <w:pPr>
        <w:tabs>
          <w:tab w:val="clear" w:pos="567"/>
        </w:tabs>
        <w:spacing w:line="240" w:lineRule="auto"/>
        <w:rPr>
          <w:szCs w:val="22"/>
          <w:lang w:val="da-DK"/>
        </w:rPr>
      </w:pPr>
    </w:p>
    <w:p w14:paraId="56373D27"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2.</w:t>
      </w:r>
      <w:r w:rsidRPr="002A7C8C">
        <w:rPr>
          <w:b/>
          <w:szCs w:val="22"/>
          <w:lang w:val="da-DK"/>
        </w:rPr>
        <w:tab/>
        <w:t>NAVN PÅ INDEHAVEREN AF MARKEDSFØRINGSTILLADELSEN</w:t>
      </w:r>
    </w:p>
    <w:p w14:paraId="2031E127" w14:textId="77777777" w:rsidR="00B84F0A" w:rsidRPr="002A7C8C" w:rsidRDefault="00B84F0A" w:rsidP="004E1873">
      <w:pPr>
        <w:keepNext/>
        <w:tabs>
          <w:tab w:val="clear" w:pos="567"/>
        </w:tabs>
        <w:spacing w:line="240" w:lineRule="auto"/>
        <w:rPr>
          <w:szCs w:val="22"/>
          <w:lang w:val="da-DK"/>
        </w:rPr>
      </w:pPr>
    </w:p>
    <w:p w14:paraId="349762CB" w14:textId="77777777" w:rsidR="00B84F0A" w:rsidRPr="0017571B" w:rsidRDefault="00007B23" w:rsidP="004E1873">
      <w:pPr>
        <w:tabs>
          <w:tab w:val="clear" w:pos="567"/>
        </w:tabs>
        <w:spacing w:line="240" w:lineRule="auto"/>
        <w:rPr>
          <w:szCs w:val="22"/>
          <w:lang w:val="en-US"/>
          <w:rPrChange w:id="349" w:author="Autor">
            <w:rPr>
              <w:noProof/>
              <w:szCs w:val="22"/>
              <w:lang w:val="da-DK"/>
            </w:rPr>
          </w:rPrChange>
        </w:rPr>
      </w:pPr>
      <w:r w:rsidRPr="0017571B">
        <w:rPr>
          <w:color w:val="000000"/>
          <w:szCs w:val="22"/>
          <w:lang w:val="en-US"/>
          <w:rPrChange w:id="350" w:author="Autor">
            <w:rPr>
              <w:color w:val="000000"/>
              <w:szCs w:val="22"/>
              <w:lang w:val="da-DK"/>
            </w:rPr>
          </w:rPrChange>
        </w:rPr>
        <w:t>Viatris Healthcare Limited</w:t>
      </w:r>
    </w:p>
    <w:p w14:paraId="2EB5E67B" w14:textId="77777777" w:rsidR="00B84F0A" w:rsidRPr="0017571B" w:rsidRDefault="00B84F0A" w:rsidP="004E1873">
      <w:pPr>
        <w:tabs>
          <w:tab w:val="clear" w:pos="567"/>
        </w:tabs>
        <w:spacing w:line="240" w:lineRule="auto"/>
        <w:rPr>
          <w:szCs w:val="22"/>
          <w:lang w:val="en-US"/>
          <w:rPrChange w:id="351" w:author="Autor">
            <w:rPr>
              <w:noProof/>
              <w:szCs w:val="22"/>
              <w:lang w:val="da-DK"/>
            </w:rPr>
          </w:rPrChange>
        </w:rPr>
      </w:pPr>
    </w:p>
    <w:p w14:paraId="1357C345" w14:textId="77777777" w:rsidR="00997E67" w:rsidRPr="0017571B" w:rsidRDefault="00997E67" w:rsidP="004E1873">
      <w:pPr>
        <w:tabs>
          <w:tab w:val="clear" w:pos="567"/>
        </w:tabs>
        <w:spacing w:line="240" w:lineRule="auto"/>
        <w:rPr>
          <w:szCs w:val="22"/>
          <w:lang w:val="en-US"/>
          <w:rPrChange w:id="352" w:author="Autor">
            <w:rPr>
              <w:noProof/>
              <w:szCs w:val="22"/>
              <w:lang w:val="da-DK"/>
            </w:rPr>
          </w:rPrChange>
        </w:rPr>
      </w:pPr>
    </w:p>
    <w:p w14:paraId="28EAE597"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n-US"/>
          <w:rPrChange w:id="353" w:author="Autor">
            <w:rPr>
              <w:b/>
              <w:noProof/>
              <w:szCs w:val="22"/>
              <w:lang w:val="da-DK"/>
            </w:rPr>
          </w:rPrChange>
        </w:rPr>
      </w:pPr>
      <w:r w:rsidRPr="0017571B">
        <w:rPr>
          <w:b/>
          <w:szCs w:val="22"/>
          <w:lang w:val="en-US"/>
          <w:rPrChange w:id="354" w:author="Autor">
            <w:rPr>
              <w:b/>
              <w:noProof/>
              <w:szCs w:val="22"/>
              <w:lang w:val="da-DK"/>
            </w:rPr>
          </w:rPrChange>
        </w:rPr>
        <w:t>3.</w:t>
      </w:r>
      <w:r w:rsidRPr="0017571B">
        <w:rPr>
          <w:b/>
          <w:szCs w:val="22"/>
          <w:lang w:val="en-US"/>
          <w:rPrChange w:id="355" w:author="Autor">
            <w:rPr>
              <w:b/>
              <w:noProof/>
              <w:szCs w:val="22"/>
              <w:lang w:val="da-DK"/>
            </w:rPr>
          </w:rPrChange>
        </w:rPr>
        <w:tab/>
      </w:r>
      <w:r w:rsidRPr="0017571B">
        <w:rPr>
          <w:b/>
          <w:szCs w:val="22"/>
          <w:lang w:val="en-US"/>
          <w:rPrChange w:id="356" w:author="Autor">
            <w:rPr>
              <w:b/>
              <w:szCs w:val="22"/>
              <w:lang w:val="da-DK"/>
            </w:rPr>
          </w:rPrChange>
        </w:rPr>
        <w:t>UDLØBSDATO</w:t>
      </w:r>
    </w:p>
    <w:p w14:paraId="56769C2F" w14:textId="77777777" w:rsidR="00B84F0A" w:rsidRPr="0017571B" w:rsidRDefault="00B84F0A" w:rsidP="004E1873">
      <w:pPr>
        <w:keepNext/>
        <w:tabs>
          <w:tab w:val="clear" w:pos="567"/>
        </w:tabs>
        <w:spacing w:line="240" w:lineRule="auto"/>
        <w:rPr>
          <w:szCs w:val="22"/>
          <w:lang w:val="en-US"/>
          <w:rPrChange w:id="357" w:author="Autor">
            <w:rPr>
              <w:szCs w:val="22"/>
              <w:lang w:val="da-DK"/>
            </w:rPr>
          </w:rPrChange>
        </w:rPr>
      </w:pPr>
    </w:p>
    <w:p w14:paraId="1F52981C" w14:textId="77777777" w:rsidR="00B84F0A" w:rsidRPr="0017571B" w:rsidRDefault="007B7756" w:rsidP="004E1873">
      <w:pPr>
        <w:tabs>
          <w:tab w:val="clear" w:pos="567"/>
        </w:tabs>
        <w:spacing w:line="240" w:lineRule="auto"/>
        <w:rPr>
          <w:szCs w:val="22"/>
          <w:lang w:val="en-US"/>
          <w:rPrChange w:id="358" w:author="Autor">
            <w:rPr>
              <w:noProof/>
              <w:szCs w:val="22"/>
              <w:lang w:val="da-DK"/>
            </w:rPr>
          </w:rPrChange>
        </w:rPr>
      </w:pPr>
      <w:r w:rsidRPr="0017571B">
        <w:rPr>
          <w:szCs w:val="22"/>
          <w:lang w:val="en-US"/>
          <w:rPrChange w:id="359" w:author="Autor">
            <w:rPr>
              <w:szCs w:val="22"/>
              <w:lang w:val="da-DK"/>
            </w:rPr>
          </w:rPrChange>
        </w:rPr>
        <w:t>EXP</w:t>
      </w:r>
    </w:p>
    <w:p w14:paraId="3EA22644" w14:textId="77777777" w:rsidR="00B84F0A" w:rsidRPr="0017571B" w:rsidRDefault="00B84F0A" w:rsidP="004E1873">
      <w:pPr>
        <w:tabs>
          <w:tab w:val="clear" w:pos="567"/>
        </w:tabs>
        <w:spacing w:line="240" w:lineRule="auto"/>
        <w:rPr>
          <w:szCs w:val="22"/>
          <w:lang w:val="en-US"/>
          <w:rPrChange w:id="360" w:author="Autor">
            <w:rPr>
              <w:noProof/>
              <w:szCs w:val="22"/>
              <w:lang w:val="da-DK"/>
            </w:rPr>
          </w:rPrChange>
        </w:rPr>
      </w:pPr>
    </w:p>
    <w:p w14:paraId="6DA2CC1A" w14:textId="77777777" w:rsidR="00B84F0A" w:rsidRPr="0017571B" w:rsidRDefault="00B84F0A" w:rsidP="004E1873">
      <w:pPr>
        <w:tabs>
          <w:tab w:val="clear" w:pos="567"/>
        </w:tabs>
        <w:spacing w:line="240" w:lineRule="auto"/>
        <w:rPr>
          <w:szCs w:val="22"/>
          <w:lang w:val="en-US"/>
          <w:rPrChange w:id="361" w:author="Autor">
            <w:rPr>
              <w:noProof/>
              <w:szCs w:val="22"/>
              <w:lang w:val="da-DK"/>
            </w:rPr>
          </w:rPrChange>
        </w:rPr>
      </w:pPr>
    </w:p>
    <w:p w14:paraId="197CF3A4" w14:textId="77777777" w:rsidR="00B84F0A" w:rsidRPr="0017571B"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n-US"/>
          <w:rPrChange w:id="362" w:author="Autor">
            <w:rPr>
              <w:b/>
              <w:noProof/>
              <w:szCs w:val="22"/>
              <w:lang w:val="da-DK"/>
            </w:rPr>
          </w:rPrChange>
        </w:rPr>
      </w:pPr>
      <w:r w:rsidRPr="0017571B">
        <w:rPr>
          <w:b/>
          <w:szCs w:val="22"/>
          <w:lang w:val="en-US"/>
          <w:rPrChange w:id="363" w:author="Autor">
            <w:rPr>
              <w:b/>
              <w:noProof/>
              <w:szCs w:val="22"/>
              <w:lang w:val="da-DK"/>
            </w:rPr>
          </w:rPrChange>
        </w:rPr>
        <w:t>4.</w:t>
      </w:r>
      <w:r w:rsidRPr="0017571B">
        <w:rPr>
          <w:b/>
          <w:szCs w:val="22"/>
          <w:lang w:val="en-US"/>
          <w:rPrChange w:id="364" w:author="Autor">
            <w:rPr>
              <w:b/>
              <w:noProof/>
              <w:szCs w:val="22"/>
              <w:lang w:val="da-DK"/>
            </w:rPr>
          </w:rPrChange>
        </w:rPr>
        <w:tab/>
      </w:r>
      <w:r w:rsidRPr="0017571B">
        <w:rPr>
          <w:b/>
          <w:szCs w:val="22"/>
          <w:lang w:val="en-US"/>
          <w:rPrChange w:id="365" w:author="Autor">
            <w:rPr>
              <w:b/>
              <w:szCs w:val="22"/>
              <w:lang w:val="da-DK"/>
            </w:rPr>
          </w:rPrChange>
        </w:rPr>
        <w:t>BATCHNUMMER</w:t>
      </w:r>
    </w:p>
    <w:p w14:paraId="699B8729" w14:textId="77777777" w:rsidR="00B84F0A" w:rsidRPr="0017571B" w:rsidRDefault="00B84F0A" w:rsidP="004E1873">
      <w:pPr>
        <w:keepNext/>
        <w:tabs>
          <w:tab w:val="clear" w:pos="567"/>
        </w:tabs>
        <w:spacing w:line="240" w:lineRule="auto"/>
        <w:ind w:right="113"/>
        <w:rPr>
          <w:szCs w:val="22"/>
          <w:lang w:val="en-US"/>
          <w:rPrChange w:id="366" w:author="Autor">
            <w:rPr>
              <w:szCs w:val="22"/>
              <w:lang w:val="da-DK"/>
            </w:rPr>
          </w:rPrChange>
        </w:rPr>
      </w:pPr>
    </w:p>
    <w:p w14:paraId="0E9D0CA9" w14:textId="77777777" w:rsidR="00B84F0A" w:rsidRPr="002A7C8C" w:rsidRDefault="00B84F0A" w:rsidP="004E1873">
      <w:pPr>
        <w:tabs>
          <w:tab w:val="clear" w:pos="567"/>
        </w:tabs>
        <w:spacing w:line="240" w:lineRule="auto"/>
        <w:ind w:right="113"/>
        <w:rPr>
          <w:szCs w:val="22"/>
          <w:lang w:val="da-DK"/>
        </w:rPr>
      </w:pPr>
      <w:r w:rsidRPr="002A7C8C">
        <w:rPr>
          <w:szCs w:val="22"/>
          <w:lang w:val="da-DK"/>
        </w:rPr>
        <w:t>Lot</w:t>
      </w:r>
    </w:p>
    <w:p w14:paraId="39FB5DED" w14:textId="77777777" w:rsidR="00B84F0A" w:rsidRPr="002A7C8C" w:rsidRDefault="00B84F0A" w:rsidP="004E1873">
      <w:pPr>
        <w:tabs>
          <w:tab w:val="clear" w:pos="567"/>
        </w:tabs>
        <w:spacing w:line="240" w:lineRule="auto"/>
        <w:ind w:right="113"/>
        <w:rPr>
          <w:szCs w:val="22"/>
          <w:lang w:val="da-DK"/>
        </w:rPr>
      </w:pPr>
    </w:p>
    <w:p w14:paraId="7B4F1F37" w14:textId="77777777" w:rsidR="00B84F0A" w:rsidRPr="002A7C8C" w:rsidRDefault="00B84F0A" w:rsidP="004E1873">
      <w:pPr>
        <w:tabs>
          <w:tab w:val="clear" w:pos="567"/>
        </w:tabs>
        <w:spacing w:line="240" w:lineRule="auto"/>
        <w:ind w:right="113"/>
        <w:rPr>
          <w:szCs w:val="22"/>
          <w:lang w:val="da-DK"/>
        </w:rPr>
      </w:pPr>
    </w:p>
    <w:p w14:paraId="256D842F" w14:textId="77777777" w:rsidR="00B84F0A" w:rsidRPr="002A7C8C" w:rsidRDefault="00B84F0A" w:rsidP="004E187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da-DK"/>
        </w:rPr>
      </w:pPr>
      <w:r w:rsidRPr="002A7C8C">
        <w:rPr>
          <w:b/>
          <w:szCs w:val="22"/>
          <w:lang w:val="da-DK"/>
        </w:rPr>
        <w:t>5.</w:t>
      </w:r>
      <w:r w:rsidRPr="002A7C8C">
        <w:rPr>
          <w:b/>
          <w:szCs w:val="22"/>
          <w:lang w:val="da-DK"/>
        </w:rPr>
        <w:tab/>
        <w:t>ANDET</w:t>
      </w:r>
    </w:p>
    <w:p w14:paraId="7574B4A5" w14:textId="77777777" w:rsidR="00B84F0A" w:rsidRPr="002A7C8C" w:rsidRDefault="00B84F0A" w:rsidP="004E1873">
      <w:pPr>
        <w:keepNext/>
        <w:tabs>
          <w:tab w:val="clear" w:pos="567"/>
        </w:tabs>
        <w:autoSpaceDE w:val="0"/>
        <w:autoSpaceDN w:val="0"/>
        <w:adjustRightInd w:val="0"/>
        <w:spacing w:line="240" w:lineRule="auto"/>
        <w:ind w:right="100"/>
        <w:rPr>
          <w:rFonts w:eastAsia="SimSun"/>
          <w:color w:val="000000"/>
          <w:szCs w:val="22"/>
          <w:lang w:val="da-DK"/>
        </w:rPr>
      </w:pPr>
    </w:p>
    <w:p w14:paraId="19431947" w14:textId="77777777" w:rsidR="00B84F0A" w:rsidRPr="002A7C8C" w:rsidRDefault="00B84F0A" w:rsidP="004E1873">
      <w:pPr>
        <w:keepNext/>
        <w:tabs>
          <w:tab w:val="clear" w:pos="567"/>
        </w:tabs>
        <w:spacing w:line="240" w:lineRule="auto"/>
        <w:ind w:right="113"/>
        <w:rPr>
          <w:color w:val="000000"/>
          <w:szCs w:val="22"/>
          <w:lang w:val="da-DK"/>
        </w:rPr>
      </w:pPr>
      <w:r w:rsidRPr="002A7C8C">
        <w:rPr>
          <w:color w:val="000000"/>
          <w:szCs w:val="22"/>
          <w:lang w:val="da-DK"/>
        </w:rPr>
        <w:t>Kun til inhalation. Må ikke s</w:t>
      </w:r>
      <w:r w:rsidR="00BA31F4" w:rsidRPr="002A7C8C">
        <w:rPr>
          <w:color w:val="000000"/>
          <w:szCs w:val="22"/>
          <w:lang w:val="da-DK"/>
        </w:rPr>
        <w:t>ynkes</w:t>
      </w:r>
      <w:r w:rsidRPr="002A7C8C">
        <w:rPr>
          <w:color w:val="000000"/>
          <w:szCs w:val="22"/>
          <w:lang w:val="da-DK"/>
        </w:rPr>
        <w:t>.</w:t>
      </w:r>
    </w:p>
    <w:p w14:paraId="3E2D6BAB" w14:textId="77777777" w:rsidR="00B84F0A" w:rsidRPr="002A7C8C" w:rsidRDefault="00B84F0A" w:rsidP="004E1873">
      <w:pPr>
        <w:keepNext/>
        <w:tabs>
          <w:tab w:val="clear" w:pos="567"/>
        </w:tabs>
        <w:spacing w:line="240" w:lineRule="auto"/>
        <w:ind w:right="113"/>
        <w:rPr>
          <w:color w:val="000000"/>
          <w:szCs w:val="22"/>
          <w:lang w:val="da-DK"/>
        </w:rPr>
      </w:pPr>
      <w:r w:rsidRPr="002A7C8C">
        <w:rPr>
          <w:color w:val="000000"/>
          <w:szCs w:val="22"/>
          <w:lang w:val="da-DK"/>
        </w:rPr>
        <w:t xml:space="preserve">Kapslen skal bruges straks, når den er taget ud af </w:t>
      </w:r>
      <w:r w:rsidR="00DA6D03" w:rsidRPr="002A7C8C">
        <w:rPr>
          <w:color w:val="000000"/>
          <w:szCs w:val="22"/>
          <w:lang w:val="da-DK"/>
        </w:rPr>
        <w:t>kapselkortet</w:t>
      </w:r>
      <w:r w:rsidRPr="002A7C8C">
        <w:rPr>
          <w:color w:val="000000"/>
          <w:szCs w:val="22"/>
          <w:lang w:val="da-DK"/>
        </w:rPr>
        <w:t>.</w:t>
      </w:r>
    </w:p>
    <w:p w14:paraId="6F8865C5" w14:textId="77777777" w:rsidR="00B84F0A" w:rsidRPr="002A7C8C" w:rsidRDefault="00B84F0A" w:rsidP="004E1873">
      <w:pPr>
        <w:keepNext/>
        <w:tabs>
          <w:tab w:val="clear" w:pos="567"/>
        </w:tabs>
        <w:spacing w:line="240" w:lineRule="auto"/>
        <w:ind w:right="113"/>
        <w:rPr>
          <w:color w:val="000000"/>
          <w:szCs w:val="22"/>
          <w:lang w:val="da-DK"/>
        </w:rPr>
      </w:pPr>
      <w:r w:rsidRPr="002A7C8C">
        <w:rPr>
          <w:color w:val="000000"/>
          <w:szCs w:val="22"/>
          <w:lang w:val="da-DK"/>
        </w:rPr>
        <w:t>Kapslen må ikke presses igennem folien.</w:t>
      </w:r>
    </w:p>
    <w:p w14:paraId="5EB530EC" w14:textId="77777777" w:rsidR="00DE3D6F" w:rsidRPr="002A7C8C" w:rsidRDefault="00DE3D6F" w:rsidP="004E1873">
      <w:pPr>
        <w:keepNext/>
        <w:tabs>
          <w:tab w:val="clear" w:pos="567"/>
        </w:tabs>
        <w:spacing w:line="240" w:lineRule="auto"/>
        <w:ind w:right="113"/>
        <w:rPr>
          <w:color w:val="000000"/>
          <w:szCs w:val="22"/>
          <w:lang w:val="da-DK"/>
        </w:rPr>
      </w:pPr>
      <w:r w:rsidRPr="002A7C8C">
        <w:rPr>
          <w:color w:val="000000"/>
          <w:szCs w:val="22"/>
          <w:lang w:val="da-DK"/>
        </w:rPr>
        <w:t>4 kapsler = 1 dosis</w:t>
      </w:r>
    </w:p>
    <w:p w14:paraId="6822BF66" w14:textId="77777777" w:rsidR="00B84F0A" w:rsidRPr="002A7C8C" w:rsidRDefault="00B84F0A" w:rsidP="004E1873">
      <w:pPr>
        <w:tabs>
          <w:tab w:val="clear" w:pos="567"/>
        </w:tabs>
        <w:spacing w:line="240" w:lineRule="auto"/>
        <w:ind w:right="113"/>
        <w:rPr>
          <w:szCs w:val="22"/>
          <w:lang w:val="da-DK"/>
        </w:rPr>
      </w:pPr>
      <w:r w:rsidRPr="002A7C8C">
        <w:rPr>
          <w:b/>
          <w:szCs w:val="22"/>
          <w:u w:val="single"/>
          <w:lang w:val="da-DK"/>
        </w:rPr>
        <w:br w:type="page"/>
      </w:r>
    </w:p>
    <w:p w14:paraId="18159AF4" w14:textId="77777777" w:rsidR="00B84F0A" w:rsidRPr="002A7C8C" w:rsidRDefault="00B84F0A" w:rsidP="004E1873">
      <w:pPr>
        <w:tabs>
          <w:tab w:val="clear" w:pos="567"/>
        </w:tabs>
        <w:spacing w:line="240" w:lineRule="auto"/>
        <w:rPr>
          <w:szCs w:val="22"/>
          <w:lang w:val="da-DK"/>
        </w:rPr>
      </w:pPr>
    </w:p>
    <w:p w14:paraId="0FE62F87" w14:textId="77777777" w:rsidR="00B84F0A" w:rsidRPr="002A7C8C" w:rsidRDefault="00B84F0A" w:rsidP="004E1873">
      <w:pPr>
        <w:tabs>
          <w:tab w:val="clear" w:pos="567"/>
        </w:tabs>
        <w:spacing w:line="240" w:lineRule="auto"/>
        <w:rPr>
          <w:szCs w:val="22"/>
          <w:lang w:val="da-DK"/>
        </w:rPr>
      </w:pPr>
    </w:p>
    <w:p w14:paraId="0CB9F9F4" w14:textId="77777777" w:rsidR="00B84F0A" w:rsidRPr="002A7C8C" w:rsidRDefault="00B84F0A" w:rsidP="004E1873">
      <w:pPr>
        <w:tabs>
          <w:tab w:val="clear" w:pos="567"/>
        </w:tabs>
        <w:spacing w:line="240" w:lineRule="auto"/>
        <w:rPr>
          <w:szCs w:val="22"/>
          <w:lang w:val="da-DK"/>
        </w:rPr>
      </w:pPr>
    </w:p>
    <w:p w14:paraId="55B6CA0D" w14:textId="77777777" w:rsidR="00B84F0A" w:rsidRPr="002A7C8C" w:rsidRDefault="00B84F0A" w:rsidP="004E1873">
      <w:pPr>
        <w:tabs>
          <w:tab w:val="clear" w:pos="567"/>
        </w:tabs>
        <w:spacing w:line="240" w:lineRule="auto"/>
        <w:rPr>
          <w:szCs w:val="22"/>
          <w:lang w:val="da-DK"/>
        </w:rPr>
      </w:pPr>
    </w:p>
    <w:p w14:paraId="60722857" w14:textId="77777777" w:rsidR="00B84F0A" w:rsidRPr="002A7C8C" w:rsidRDefault="00B84F0A" w:rsidP="004E1873">
      <w:pPr>
        <w:tabs>
          <w:tab w:val="clear" w:pos="567"/>
        </w:tabs>
        <w:spacing w:line="240" w:lineRule="auto"/>
        <w:rPr>
          <w:szCs w:val="22"/>
          <w:lang w:val="da-DK"/>
        </w:rPr>
      </w:pPr>
    </w:p>
    <w:p w14:paraId="168286B9" w14:textId="77777777" w:rsidR="00B84F0A" w:rsidRPr="002A7C8C" w:rsidRDefault="00B84F0A" w:rsidP="004E1873">
      <w:pPr>
        <w:tabs>
          <w:tab w:val="clear" w:pos="567"/>
        </w:tabs>
        <w:spacing w:line="240" w:lineRule="auto"/>
        <w:rPr>
          <w:szCs w:val="22"/>
          <w:lang w:val="da-DK"/>
        </w:rPr>
      </w:pPr>
    </w:p>
    <w:p w14:paraId="28771703" w14:textId="77777777" w:rsidR="00B84F0A" w:rsidRPr="002A7C8C" w:rsidRDefault="00B84F0A" w:rsidP="004E1873">
      <w:pPr>
        <w:tabs>
          <w:tab w:val="clear" w:pos="567"/>
        </w:tabs>
        <w:spacing w:line="240" w:lineRule="auto"/>
        <w:rPr>
          <w:szCs w:val="22"/>
          <w:lang w:val="da-DK"/>
        </w:rPr>
      </w:pPr>
    </w:p>
    <w:p w14:paraId="7BBAA394" w14:textId="77777777" w:rsidR="00B84F0A" w:rsidRPr="002A7C8C" w:rsidRDefault="00B84F0A" w:rsidP="004E1873">
      <w:pPr>
        <w:tabs>
          <w:tab w:val="clear" w:pos="567"/>
        </w:tabs>
        <w:spacing w:line="240" w:lineRule="auto"/>
        <w:rPr>
          <w:szCs w:val="22"/>
          <w:lang w:val="da-DK"/>
        </w:rPr>
      </w:pPr>
    </w:p>
    <w:p w14:paraId="42226EA2" w14:textId="77777777" w:rsidR="00B84F0A" w:rsidRPr="002A7C8C" w:rsidRDefault="00B84F0A" w:rsidP="004E1873">
      <w:pPr>
        <w:tabs>
          <w:tab w:val="clear" w:pos="567"/>
        </w:tabs>
        <w:spacing w:line="240" w:lineRule="auto"/>
        <w:rPr>
          <w:szCs w:val="22"/>
          <w:lang w:val="da-DK"/>
        </w:rPr>
      </w:pPr>
    </w:p>
    <w:p w14:paraId="3DFB1F15" w14:textId="77777777" w:rsidR="00B84F0A" w:rsidRPr="002A7C8C" w:rsidRDefault="00B84F0A" w:rsidP="004E1873">
      <w:pPr>
        <w:tabs>
          <w:tab w:val="clear" w:pos="567"/>
        </w:tabs>
        <w:spacing w:line="240" w:lineRule="auto"/>
        <w:rPr>
          <w:szCs w:val="22"/>
          <w:lang w:val="da-DK"/>
        </w:rPr>
      </w:pPr>
    </w:p>
    <w:p w14:paraId="65E4477C" w14:textId="77777777" w:rsidR="00B84F0A" w:rsidRPr="002A7C8C" w:rsidRDefault="00B84F0A" w:rsidP="004E1873">
      <w:pPr>
        <w:tabs>
          <w:tab w:val="clear" w:pos="567"/>
        </w:tabs>
        <w:spacing w:line="240" w:lineRule="auto"/>
        <w:rPr>
          <w:szCs w:val="22"/>
          <w:lang w:val="da-DK"/>
        </w:rPr>
      </w:pPr>
    </w:p>
    <w:p w14:paraId="01975E9B" w14:textId="77777777" w:rsidR="00B84F0A" w:rsidRPr="002A7C8C" w:rsidRDefault="00B84F0A" w:rsidP="004E1873">
      <w:pPr>
        <w:tabs>
          <w:tab w:val="clear" w:pos="567"/>
        </w:tabs>
        <w:spacing w:line="240" w:lineRule="auto"/>
        <w:rPr>
          <w:szCs w:val="22"/>
          <w:lang w:val="da-DK"/>
        </w:rPr>
      </w:pPr>
    </w:p>
    <w:p w14:paraId="27150BC5" w14:textId="77777777" w:rsidR="00B84F0A" w:rsidRPr="002A7C8C" w:rsidRDefault="00B84F0A" w:rsidP="004E1873">
      <w:pPr>
        <w:tabs>
          <w:tab w:val="clear" w:pos="567"/>
        </w:tabs>
        <w:spacing w:line="240" w:lineRule="auto"/>
        <w:rPr>
          <w:szCs w:val="22"/>
          <w:lang w:val="da-DK"/>
        </w:rPr>
      </w:pPr>
    </w:p>
    <w:p w14:paraId="6D714587" w14:textId="77777777" w:rsidR="00B84F0A" w:rsidRPr="002A7C8C" w:rsidRDefault="00B84F0A" w:rsidP="004E1873">
      <w:pPr>
        <w:tabs>
          <w:tab w:val="clear" w:pos="567"/>
        </w:tabs>
        <w:spacing w:line="240" w:lineRule="auto"/>
        <w:rPr>
          <w:szCs w:val="22"/>
          <w:lang w:val="da-DK"/>
        </w:rPr>
      </w:pPr>
    </w:p>
    <w:p w14:paraId="2D8543E4" w14:textId="77777777" w:rsidR="00B84F0A" w:rsidRPr="002A7C8C" w:rsidRDefault="00B84F0A" w:rsidP="004E1873">
      <w:pPr>
        <w:tabs>
          <w:tab w:val="clear" w:pos="567"/>
        </w:tabs>
        <w:spacing w:line="240" w:lineRule="auto"/>
        <w:rPr>
          <w:szCs w:val="22"/>
          <w:lang w:val="da-DK"/>
        </w:rPr>
      </w:pPr>
    </w:p>
    <w:p w14:paraId="6C8A5D03" w14:textId="77777777" w:rsidR="00B84F0A" w:rsidRPr="002A7C8C" w:rsidRDefault="00B84F0A" w:rsidP="004E1873">
      <w:pPr>
        <w:tabs>
          <w:tab w:val="clear" w:pos="567"/>
        </w:tabs>
        <w:spacing w:line="240" w:lineRule="auto"/>
        <w:rPr>
          <w:szCs w:val="22"/>
          <w:lang w:val="da-DK"/>
        </w:rPr>
      </w:pPr>
    </w:p>
    <w:p w14:paraId="131F3E78" w14:textId="77777777" w:rsidR="00B84F0A" w:rsidRPr="002A7C8C" w:rsidRDefault="00B84F0A" w:rsidP="004E1873">
      <w:pPr>
        <w:tabs>
          <w:tab w:val="clear" w:pos="567"/>
        </w:tabs>
        <w:spacing w:line="240" w:lineRule="auto"/>
        <w:rPr>
          <w:szCs w:val="22"/>
          <w:lang w:val="da-DK"/>
        </w:rPr>
      </w:pPr>
    </w:p>
    <w:p w14:paraId="30AC372B" w14:textId="77777777" w:rsidR="00B84F0A" w:rsidRPr="002A7C8C" w:rsidRDefault="00B84F0A" w:rsidP="004E1873">
      <w:pPr>
        <w:tabs>
          <w:tab w:val="clear" w:pos="567"/>
        </w:tabs>
        <w:spacing w:line="240" w:lineRule="auto"/>
        <w:rPr>
          <w:szCs w:val="22"/>
          <w:lang w:val="da-DK"/>
        </w:rPr>
      </w:pPr>
    </w:p>
    <w:p w14:paraId="59CD4197" w14:textId="77777777" w:rsidR="00B84F0A" w:rsidRPr="002A7C8C" w:rsidRDefault="00B84F0A" w:rsidP="004E1873">
      <w:pPr>
        <w:tabs>
          <w:tab w:val="clear" w:pos="567"/>
        </w:tabs>
        <w:spacing w:line="240" w:lineRule="auto"/>
        <w:rPr>
          <w:szCs w:val="22"/>
          <w:lang w:val="da-DK"/>
        </w:rPr>
      </w:pPr>
    </w:p>
    <w:p w14:paraId="325A16F2" w14:textId="77777777" w:rsidR="00B84F0A" w:rsidRPr="002A7C8C" w:rsidRDefault="00B84F0A" w:rsidP="004E1873">
      <w:pPr>
        <w:tabs>
          <w:tab w:val="clear" w:pos="567"/>
        </w:tabs>
        <w:spacing w:line="240" w:lineRule="auto"/>
        <w:rPr>
          <w:szCs w:val="22"/>
          <w:lang w:val="da-DK"/>
        </w:rPr>
      </w:pPr>
    </w:p>
    <w:p w14:paraId="452F1AA1" w14:textId="77777777" w:rsidR="001351A5" w:rsidRPr="002A7C8C" w:rsidRDefault="001351A5" w:rsidP="004E1873">
      <w:pPr>
        <w:tabs>
          <w:tab w:val="clear" w:pos="567"/>
        </w:tabs>
        <w:spacing w:line="240" w:lineRule="auto"/>
        <w:rPr>
          <w:szCs w:val="22"/>
          <w:lang w:val="da-DK"/>
        </w:rPr>
      </w:pPr>
    </w:p>
    <w:p w14:paraId="3B1D6EBA" w14:textId="77777777" w:rsidR="00B84F0A" w:rsidRPr="002A7C8C" w:rsidRDefault="00B84F0A" w:rsidP="004E1873">
      <w:pPr>
        <w:tabs>
          <w:tab w:val="clear" w:pos="567"/>
        </w:tabs>
        <w:spacing w:line="240" w:lineRule="auto"/>
        <w:rPr>
          <w:szCs w:val="22"/>
          <w:lang w:val="da-DK"/>
        </w:rPr>
      </w:pPr>
    </w:p>
    <w:p w14:paraId="732DA00C" w14:textId="77777777" w:rsidR="00B84F0A" w:rsidRPr="002A7C8C" w:rsidRDefault="00B84F0A" w:rsidP="004E1873">
      <w:pPr>
        <w:tabs>
          <w:tab w:val="clear" w:pos="567"/>
        </w:tabs>
        <w:spacing w:line="240" w:lineRule="auto"/>
        <w:rPr>
          <w:szCs w:val="22"/>
          <w:lang w:val="da-DK"/>
        </w:rPr>
      </w:pPr>
    </w:p>
    <w:p w14:paraId="3861DB54" w14:textId="77777777" w:rsidR="00B84F0A" w:rsidRPr="0017571B" w:rsidRDefault="00B84F0A" w:rsidP="004E1873">
      <w:pPr>
        <w:pStyle w:val="berschrift1"/>
        <w:spacing w:before="0" w:after="0" w:line="240" w:lineRule="auto"/>
        <w:ind w:left="0" w:firstLine="0"/>
        <w:jc w:val="center"/>
        <w:rPr>
          <w:rFonts w:ascii="Times New Roman Bold" w:hAnsi="Times New Roman Bold"/>
          <w:b/>
          <w:i w:val="0"/>
          <w:sz w:val="22"/>
          <w:lang w:val="da-DK"/>
          <w:rPrChange w:id="367" w:author="Autor">
            <w:rPr>
              <w:rFonts w:ascii="Times New Roman Bold" w:hAnsi="Times New Roman Bold"/>
              <w:b/>
              <w:i w:val="0"/>
              <w:noProof/>
              <w:sz w:val="22"/>
            </w:rPr>
          </w:rPrChange>
        </w:rPr>
      </w:pPr>
      <w:r w:rsidRPr="0017571B">
        <w:rPr>
          <w:rFonts w:ascii="Times New Roman Bold" w:hAnsi="Times New Roman Bold"/>
          <w:b/>
          <w:i w:val="0"/>
          <w:sz w:val="22"/>
          <w:lang w:val="da-DK"/>
          <w:rPrChange w:id="368" w:author="Autor">
            <w:rPr>
              <w:rFonts w:ascii="Times New Roman Bold" w:hAnsi="Times New Roman Bold"/>
              <w:b/>
              <w:i w:val="0"/>
              <w:sz w:val="22"/>
            </w:rPr>
          </w:rPrChange>
        </w:rPr>
        <w:t>B. INDLÆGSSEDDEL</w:t>
      </w:r>
    </w:p>
    <w:p w14:paraId="1D27FFCF" w14:textId="77777777" w:rsidR="00B84F0A" w:rsidRPr="002A7C8C" w:rsidRDefault="00B84F0A" w:rsidP="004E1873">
      <w:pPr>
        <w:tabs>
          <w:tab w:val="clear" w:pos="567"/>
        </w:tabs>
        <w:spacing w:line="240" w:lineRule="auto"/>
        <w:jc w:val="center"/>
        <w:rPr>
          <w:szCs w:val="22"/>
          <w:lang w:val="da-DK"/>
        </w:rPr>
      </w:pPr>
    </w:p>
    <w:p w14:paraId="228D56F5" w14:textId="77777777" w:rsidR="00B84F0A" w:rsidRPr="002A7C8C" w:rsidRDefault="00B84F0A" w:rsidP="004E1873">
      <w:pPr>
        <w:pStyle w:val="QRDTitleA"/>
        <w:outlineLvl w:val="9"/>
      </w:pPr>
      <w:r w:rsidRPr="002A7C8C">
        <w:br w:type="page"/>
      </w:r>
      <w:r w:rsidR="00D06BE3" w:rsidRPr="002A7C8C">
        <w:lastRenderedPageBreak/>
        <w:t>Indlægsseddel: Information til brugeren</w:t>
      </w:r>
    </w:p>
    <w:p w14:paraId="234DB5AB" w14:textId="77777777" w:rsidR="00B84F0A" w:rsidRPr="002A7C8C" w:rsidRDefault="00B84F0A" w:rsidP="004E1873">
      <w:pPr>
        <w:tabs>
          <w:tab w:val="clear" w:pos="567"/>
        </w:tabs>
        <w:spacing w:line="240" w:lineRule="auto"/>
        <w:rPr>
          <w:szCs w:val="22"/>
          <w:lang w:val="da-DK"/>
        </w:rPr>
      </w:pPr>
    </w:p>
    <w:p w14:paraId="773F3197" w14:textId="77777777" w:rsidR="00B84F0A" w:rsidRPr="002A7C8C" w:rsidRDefault="00B84F0A" w:rsidP="004E1873">
      <w:pPr>
        <w:numPr>
          <w:ilvl w:val="12"/>
          <w:numId w:val="0"/>
        </w:numPr>
        <w:tabs>
          <w:tab w:val="clear" w:pos="567"/>
        </w:tabs>
        <w:spacing w:line="240" w:lineRule="auto"/>
        <w:jc w:val="center"/>
        <w:rPr>
          <w:b/>
          <w:szCs w:val="22"/>
          <w:lang w:val="da-DK"/>
        </w:rPr>
      </w:pPr>
      <w:r w:rsidRPr="002A7C8C">
        <w:rPr>
          <w:b/>
          <w:szCs w:val="22"/>
          <w:lang w:val="da-DK"/>
        </w:rPr>
        <w:t>TOBI Podhaler 28 mg inhalationspulver</w:t>
      </w:r>
      <w:r w:rsidR="00774BD9" w:rsidRPr="002A7C8C">
        <w:rPr>
          <w:b/>
          <w:szCs w:val="22"/>
          <w:lang w:val="da-DK"/>
        </w:rPr>
        <w:t>, hårde kapsler</w:t>
      </w:r>
    </w:p>
    <w:p w14:paraId="4E5E7134" w14:textId="77777777" w:rsidR="00B84F0A" w:rsidRPr="002A7C8C" w:rsidRDefault="00C07D93" w:rsidP="004E1873">
      <w:pPr>
        <w:numPr>
          <w:ilvl w:val="12"/>
          <w:numId w:val="0"/>
        </w:numPr>
        <w:tabs>
          <w:tab w:val="clear" w:pos="567"/>
        </w:tabs>
        <w:spacing w:line="240" w:lineRule="auto"/>
        <w:jc w:val="center"/>
        <w:rPr>
          <w:szCs w:val="22"/>
          <w:lang w:val="da-DK"/>
        </w:rPr>
      </w:pPr>
      <w:r w:rsidRPr="002A7C8C">
        <w:rPr>
          <w:szCs w:val="22"/>
          <w:lang w:val="da-DK"/>
        </w:rPr>
        <w:t>t</w:t>
      </w:r>
      <w:r w:rsidR="00B84F0A" w:rsidRPr="002A7C8C">
        <w:rPr>
          <w:szCs w:val="22"/>
          <w:lang w:val="da-DK"/>
        </w:rPr>
        <w:t>obramycin</w:t>
      </w:r>
    </w:p>
    <w:p w14:paraId="1829C1C4" w14:textId="77777777" w:rsidR="00B84F0A" w:rsidRPr="002A7C8C" w:rsidRDefault="00B84F0A" w:rsidP="004E1873">
      <w:pPr>
        <w:pStyle w:val="Default"/>
        <w:rPr>
          <w:color w:val="auto"/>
          <w:sz w:val="22"/>
          <w:szCs w:val="22"/>
          <w:lang w:val="da-DK"/>
        </w:rPr>
      </w:pPr>
    </w:p>
    <w:p w14:paraId="14FB48EF" w14:textId="77777777" w:rsidR="00B84F0A" w:rsidRPr="002A7C8C" w:rsidRDefault="00B84F0A" w:rsidP="004E1873">
      <w:pPr>
        <w:pStyle w:val="Default"/>
        <w:keepNext/>
        <w:rPr>
          <w:sz w:val="22"/>
          <w:szCs w:val="22"/>
          <w:lang w:val="da-DK"/>
        </w:rPr>
      </w:pPr>
      <w:r w:rsidRPr="002A7C8C">
        <w:rPr>
          <w:b/>
          <w:sz w:val="22"/>
          <w:szCs w:val="22"/>
          <w:lang w:val="da-DK"/>
        </w:rPr>
        <w:t>Læs denne indlægsseddel grundigt</w:t>
      </w:r>
      <w:r w:rsidR="00D06BE3" w:rsidRPr="002A7C8C">
        <w:rPr>
          <w:b/>
          <w:sz w:val="22"/>
          <w:szCs w:val="22"/>
          <w:lang w:val="da-DK"/>
        </w:rPr>
        <w:t>,</w:t>
      </w:r>
      <w:r w:rsidRPr="002A7C8C">
        <w:rPr>
          <w:b/>
          <w:sz w:val="22"/>
          <w:szCs w:val="22"/>
          <w:lang w:val="da-DK"/>
        </w:rPr>
        <w:t xml:space="preserve"> inden du begynder at tage </w:t>
      </w:r>
      <w:r w:rsidR="00D06BE3" w:rsidRPr="002A7C8C">
        <w:rPr>
          <w:b/>
          <w:sz w:val="22"/>
          <w:szCs w:val="22"/>
          <w:lang w:val="da-DK"/>
        </w:rPr>
        <w:t>dette lægemiddel, da den indeholder vigtige oplysninger</w:t>
      </w:r>
      <w:r w:rsidRPr="002A7C8C">
        <w:rPr>
          <w:b/>
          <w:sz w:val="22"/>
          <w:szCs w:val="22"/>
          <w:lang w:val="da-DK"/>
        </w:rPr>
        <w:t>.</w:t>
      </w:r>
    </w:p>
    <w:p w14:paraId="0729AC4E" w14:textId="77777777" w:rsidR="00B84F0A" w:rsidRPr="002A7C8C" w:rsidRDefault="00B84F0A" w:rsidP="004E1873">
      <w:pPr>
        <w:pStyle w:val="Default"/>
        <w:numPr>
          <w:ilvl w:val="0"/>
          <w:numId w:val="15"/>
        </w:numPr>
        <w:ind w:left="567" w:hanging="567"/>
        <w:rPr>
          <w:sz w:val="22"/>
          <w:szCs w:val="22"/>
          <w:lang w:val="da-DK"/>
        </w:rPr>
      </w:pPr>
      <w:r w:rsidRPr="002A7C8C">
        <w:rPr>
          <w:sz w:val="22"/>
          <w:szCs w:val="22"/>
          <w:lang w:val="da-DK"/>
        </w:rPr>
        <w:t>Gem indlægssedlen. Du kan få brug for at læse den igen.</w:t>
      </w:r>
    </w:p>
    <w:p w14:paraId="64C3D7A4" w14:textId="77777777" w:rsidR="00B84F0A" w:rsidRPr="002A7C8C" w:rsidRDefault="00B84F0A" w:rsidP="004E1873">
      <w:pPr>
        <w:pStyle w:val="Default"/>
        <w:numPr>
          <w:ilvl w:val="0"/>
          <w:numId w:val="15"/>
        </w:numPr>
        <w:ind w:left="567" w:hanging="567"/>
        <w:rPr>
          <w:sz w:val="22"/>
          <w:szCs w:val="22"/>
          <w:lang w:val="da-DK"/>
        </w:rPr>
      </w:pPr>
      <w:r w:rsidRPr="002A7C8C">
        <w:rPr>
          <w:sz w:val="22"/>
          <w:szCs w:val="22"/>
          <w:lang w:val="da-DK"/>
        </w:rPr>
        <w:t>Spørg lægen eller apotek</w:t>
      </w:r>
      <w:r w:rsidR="00D06BE3" w:rsidRPr="002A7C8C">
        <w:rPr>
          <w:sz w:val="22"/>
          <w:szCs w:val="22"/>
          <w:lang w:val="da-DK"/>
        </w:rPr>
        <w:t>spersonalet</w:t>
      </w:r>
      <w:r w:rsidRPr="002A7C8C">
        <w:rPr>
          <w:sz w:val="22"/>
          <w:szCs w:val="22"/>
          <w:lang w:val="da-DK"/>
        </w:rPr>
        <w:t>, hvis der er mere, du vil vide.</w:t>
      </w:r>
    </w:p>
    <w:p w14:paraId="4834AE55" w14:textId="77777777" w:rsidR="00B84F0A" w:rsidRPr="002A7C8C" w:rsidRDefault="00B84F0A" w:rsidP="004E1873">
      <w:pPr>
        <w:pStyle w:val="Default"/>
        <w:keepNext/>
        <w:numPr>
          <w:ilvl w:val="0"/>
          <w:numId w:val="15"/>
        </w:numPr>
        <w:ind w:left="567" w:hanging="567"/>
        <w:rPr>
          <w:sz w:val="22"/>
          <w:szCs w:val="22"/>
          <w:lang w:val="da-DK"/>
        </w:rPr>
      </w:pPr>
      <w:r w:rsidRPr="002A7C8C">
        <w:rPr>
          <w:sz w:val="22"/>
          <w:szCs w:val="22"/>
          <w:lang w:val="da-DK"/>
        </w:rPr>
        <w:t xml:space="preserve">Lægen har ordineret </w:t>
      </w:r>
      <w:r w:rsidR="00D06BE3" w:rsidRPr="002A7C8C">
        <w:rPr>
          <w:sz w:val="22"/>
          <w:szCs w:val="22"/>
          <w:lang w:val="da-DK"/>
        </w:rPr>
        <w:t>dette lægemiddel</w:t>
      </w:r>
      <w:r w:rsidRPr="002A7C8C">
        <w:rPr>
          <w:sz w:val="22"/>
          <w:szCs w:val="22"/>
          <w:lang w:val="da-DK"/>
        </w:rPr>
        <w:t xml:space="preserve"> til dig personligt. Lad derfor være med at give </w:t>
      </w:r>
      <w:r w:rsidR="00D06BE3" w:rsidRPr="002A7C8C">
        <w:rPr>
          <w:sz w:val="22"/>
          <w:szCs w:val="22"/>
          <w:lang w:val="da-DK"/>
        </w:rPr>
        <w:t xml:space="preserve">medicinen </w:t>
      </w:r>
      <w:r w:rsidRPr="002A7C8C">
        <w:rPr>
          <w:sz w:val="22"/>
          <w:szCs w:val="22"/>
          <w:lang w:val="da-DK"/>
        </w:rPr>
        <w:t xml:space="preserve">til andre. Det kan være skadeligt for </w:t>
      </w:r>
      <w:r w:rsidR="00CE067C" w:rsidRPr="002A7C8C">
        <w:rPr>
          <w:sz w:val="22"/>
          <w:szCs w:val="22"/>
          <w:lang w:val="da-DK"/>
        </w:rPr>
        <w:t>andre</w:t>
      </w:r>
      <w:r w:rsidRPr="002A7C8C">
        <w:rPr>
          <w:sz w:val="22"/>
          <w:szCs w:val="22"/>
          <w:lang w:val="da-DK"/>
        </w:rPr>
        <w:t xml:space="preserve">, selvom de har </w:t>
      </w:r>
      <w:r w:rsidR="00D06BE3" w:rsidRPr="002A7C8C">
        <w:rPr>
          <w:sz w:val="22"/>
          <w:szCs w:val="22"/>
          <w:lang w:val="da-DK"/>
        </w:rPr>
        <w:t xml:space="preserve">de </w:t>
      </w:r>
      <w:r w:rsidRPr="002A7C8C">
        <w:rPr>
          <w:sz w:val="22"/>
          <w:szCs w:val="22"/>
          <w:lang w:val="da-DK"/>
        </w:rPr>
        <w:t>samme symptomer, som du har.</w:t>
      </w:r>
    </w:p>
    <w:p w14:paraId="2810C11B" w14:textId="77777777" w:rsidR="00B84F0A" w:rsidRPr="002A7C8C" w:rsidRDefault="00D06BE3" w:rsidP="004E1873">
      <w:pPr>
        <w:pStyle w:val="Default"/>
        <w:numPr>
          <w:ilvl w:val="0"/>
          <w:numId w:val="15"/>
        </w:numPr>
        <w:ind w:left="567" w:hanging="567"/>
        <w:rPr>
          <w:sz w:val="22"/>
          <w:szCs w:val="22"/>
          <w:lang w:val="da-DK"/>
        </w:rPr>
      </w:pPr>
      <w:r w:rsidRPr="002A7C8C">
        <w:rPr>
          <w:sz w:val="22"/>
          <w:szCs w:val="22"/>
          <w:lang w:val="da-DK"/>
        </w:rPr>
        <w:t>Kontakt</w:t>
      </w:r>
      <w:r w:rsidR="00B84F0A" w:rsidRPr="002A7C8C">
        <w:rPr>
          <w:sz w:val="22"/>
          <w:szCs w:val="22"/>
          <w:lang w:val="da-DK"/>
        </w:rPr>
        <w:t xml:space="preserve"> lægen eller apotek</w:t>
      </w:r>
      <w:r w:rsidRPr="002A7C8C">
        <w:rPr>
          <w:sz w:val="22"/>
          <w:szCs w:val="22"/>
          <w:lang w:val="da-DK"/>
        </w:rPr>
        <w:t>spersonalet</w:t>
      </w:r>
      <w:r w:rsidR="00B84F0A" w:rsidRPr="002A7C8C">
        <w:rPr>
          <w:sz w:val="22"/>
          <w:szCs w:val="22"/>
          <w:lang w:val="da-DK"/>
        </w:rPr>
        <w:t>, hvis du får bivirkninger,</w:t>
      </w:r>
      <w:r w:rsidR="000D1053" w:rsidRPr="002A7C8C">
        <w:rPr>
          <w:sz w:val="22"/>
          <w:szCs w:val="22"/>
          <w:lang w:val="da-DK"/>
        </w:rPr>
        <w:t xml:space="preserve"> herunder bivirkninger,</w:t>
      </w:r>
      <w:r w:rsidR="00B84F0A" w:rsidRPr="002A7C8C">
        <w:rPr>
          <w:sz w:val="22"/>
          <w:szCs w:val="22"/>
          <w:lang w:val="da-DK"/>
        </w:rPr>
        <w:t xml:space="preserve"> som ikke er nævnt </w:t>
      </w:r>
      <w:r w:rsidR="00F40732" w:rsidRPr="002A7C8C">
        <w:rPr>
          <w:sz w:val="22"/>
          <w:szCs w:val="22"/>
          <w:lang w:val="da-DK"/>
        </w:rPr>
        <w:t>i denne indlægsseddel</w:t>
      </w:r>
      <w:r w:rsidR="00B84F0A" w:rsidRPr="002A7C8C">
        <w:rPr>
          <w:sz w:val="22"/>
          <w:szCs w:val="22"/>
          <w:lang w:val="da-DK"/>
        </w:rPr>
        <w:t>.</w:t>
      </w:r>
      <w:r w:rsidR="001168DE" w:rsidRPr="002A7C8C">
        <w:rPr>
          <w:sz w:val="22"/>
          <w:szCs w:val="22"/>
          <w:lang w:val="da-DK"/>
        </w:rPr>
        <w:t xml:space="preserve"> Se afsnit</w:t>
      </w:r>
      <w:r w:rsidR="000E0CC8" w:rsidRPr="002A7C8C">
        <w:rPr>
          <w:sz w:val="22"/>
          <w:szCs w:val="22"/>
          <w:lang w:val="da-DK"/>
        </w:rPr>
        <w:t> </w:t>
      </w:r>
      <w:r w:rsidR="001168DE" w:rsidRPr="002A7C8C">
        <w:rPr>
          <w:sz w:val="22"/>
          <w:szCs w:val="22"/>
          <w:lang w:val="da-DK"/>
        </w:rPr>
        <w:t>4.</w:t>
      </w:r>
    </w:p>
    <w:p w14:paraId="25CCF490" w14:textId="77777777" w:rsidR="00B84F0A" w:rsidRPr="002A7C8C" w:rsidRDefault="00B84F0A" w:rsidP="004E1873">
      <w:pPr>
        <w:tabs>
          <w:tab w:val="clear" w:pos="567"/>
        </w:tabs>
        <w:spacing w:line="240" w:lineRule="auto"/>
        <w:ind w:right="-2"/>
        <w:rPr>
          <w:szCs w:val="22"/>
          <w:lang w:val="da-DK"/>
        </w:rPr>
      </w:pPr>
    </w:p>
    <w:p w14:paraId="42CF044A" w14:textId="25F868F0" w:rsidR="000E0CC8" w:rsidRPr="002A7C8C" w:rsidRDefault="000E0CC8" w:rsidP="004E1873">
      <w:pPr>
        <w:tabs>
          <w:tab w:val="clear" w:pos="567"/>
        </w:tabs>
        <w:spacing w:line="240" w:lineRule="auto"/>
        <w:ind w:right="-2"/>
        <w:rPr>
          <w:szCs w:val="22"/>
          <w:lang w:val="da-DK"/>
        </w:rPr>
      </w:pPr>
      <w:r w:rsidRPr="002A7C8C">
        <w:rPr>
          <w:szCs w:val="22"/>
          <w:lang w:val="da-DK"/>
        </w:rPr>
        <w:t xml:space="preserve">Se den nyeste indlægsseddel på </w:t>
      </w:r>
      <w:r w:rsidR="00200EDC" w:rsidRPr="002A7C8C">
        <w:fldChar w:fldCharType="begin"/>
      </w:r>
      <w:r w:rsidR="00200EDC" w:rsidRPr="0017571B">
        <w:rPr>
          <w:lang w:val="da-DK"/>
          <w:rPrChange w:id="369" w:author="Autor">
            <w:rPr/>
          </w:rPrChange>
        </w:rPr>
        <w:instrText>HYPERLINK "http://www.indlaegsseddel.dk/"</w:instrText>
      </w:r>
      <w:r w:rsidR="00200EDC" w:rsidRPr="002A7C8C">
        <w:fldChar w:fldCharType="separate"/>
      </w:r>
      <w:r w:rsidRPr="002A7C8C">
        <w:rPr>
          <w:rStyle w:val="Hyperlink"/>
          <w:szCs w:val="22"/>
          <w:lang w:val="da-DK"/>
        </w:rPr>
        <w:t>www.indlaegsseddel.dk</w:t>
      </w:r>
      <w:r w:rsidR="00200EDC" w:rsidRPr="002A7C8C">
        <w:rPr>
          <w:rStyle w:val="Hyperlink"/>
          <w:szCs w:val="22"/>
          <w:lang w:val="da-DK"/>
        </w:rPr>
        <w:fldChar w:fldCharType="end"/>
      </w:r>
      <w:r w:rsidRPr="002A7C8C">
        <w:rPr>
          <w:rStyle w:val="Hyperlink"/>
          <w:szCs w:val="22"/>
          <w:lang w:val="da-DK"/>
        </w:rPr>
        <w:t>.</w:t>
      </w:r>
    </w:p>
    <w:p w14:paraId="1AE46BC5" w14:textId="77777777" w:rsidR="00B84F0A" w:rsidRPr="002A7C8C" w:rsidRDefault="00B84F0A" w:rsidP="004E1873">
      <w:pPr>
        <w:tabs>
          <w:tab w:val="clear" w:pos="567"/>
        </w:tabs>
        <w:spacing w:line="240" w:lineRule="auto"/>
        <w:ind w:right="-2"/>
        <w:rPr>
          <w:szCs w:val="22"/>
          <w:lang w:val="da-DK"/>
        </w:rPr>
      </w:pPr>
    </w:p>
    <w:p w14:paraId="480712B9" w14:textId="77777777" w:rsidR="005319BA" w:rsidRPr="002A7C8C" w:rsidRDefault="00B84F0A" w:rsidP="004E1873">
      <w:pPr>
        <w:pStyle w:val="Default"/>
        <w:keepNext/>
        <w:rPr>
          <w:b/>
          <w:sz w:val="22"/>
          <w:szCs w:val="22"/>
          <w:lang w:val="da-DK"/>
        </w:rPr>
      </w:pPr>
      <w:r w:rsidRPr="002A7C8C">
        <w:rPr>
          <w:b/>
          <w:sz w:val="22"/>
          <w:szCs w:val="22"/>
          <w:lang w:val="da-DK"/>
        </w:rPr>
        <w:t>Oversigt over indlægssedlen</w:t>
      </w:r>
    </w:p>
    <w:p w14:paraId="526618D9" w14:textId="77777777" w:rsidR="00B84F0A" w:rsidRPr="002A7C8C" w:rsidRDefault="00B84F0A" w:rsidP="004E1873">
      <w:pPr>
        <w:pStyle w:val="Default"/>
        <w:keepNext/>
        <w:rPr>
          <w:sz w:val="22"/>
          <w:szCs w:val="22"/>
          <w:lang w:val="da-DK"/>
        </w:rPr>
      </w:pPr>
    </w:p>
    <w:p w14:paraId="31D42E46" w14:textId="77777777" w:rsidR="00B84F0A" w:rsidRPr="002A7C8C" w:rsidRDefault="00B84F0A" w:rsidP="004E1873">
      <w:pPr>
        <w:pStyle w:val="Listenabsatz"/>
        <w:numPr>
          <w:ilvl w:val="0"/>
          <w:numId w:val="38"/>
        </w:numPr>
        <w:tabs>
          <w:tab w:val="clear" w:pos="567"/>
        </w:tabs>
        <w:spacing w:line="240" w:lineRule="auto"/>
        <w:ind w:left="567" w:hanging="567"/>
        <w:rPr>
          <w:szCs w:val="22"/>
          <w:lang w:val="da-DK"/>
        </w:rPr>
      </w:pPr>
      <w:r w:rsidRPr="002A7C8C">
        <w:rPr>
          <w:szCs w:val="22"/>
          <w:lang w:val="da-DK"/>
        </w:rPr>
        <w:t>Virkning og anvendelse</w:t>
      </w:r>
    </w:p>
    <w:p w14:paraId="34000D6B" w14:textId="77777777" w:rsidR="00B84F0A" w:rsidRPr="002A7C8C" w:rsidRDefault="00B84F0A" w:rsidP="004E1873">
      <w:pPr>
        <w:pStyle w:val="Listenabsatz"/>
        <w:keepNext/>
        <w:numPr>
          <w:ilvl w:val="0"/>
          <w:numId w:val="38"/>
        </w:numPr>
        <w:tabs>
          <w:tab w:val="clear" w:pos="567"/>
        </w:tabs>
        <w:spacing w:line="240" w:lineRule="auto"/>
        <w:ind w:left="567" w:hanging="567"/>
        <w:rPr>
          <w:szCs w:val="22"/>
          <w:lang w:val="da-DK"/>
        </w:rPr>
      </w:pPr>
      <w:r w:rsidRPr="002A7C8C">
        <w:rPr>
          <w:szCs w:val="22"/>
          <w:lang w:val="da-DK"/>
        </w:rPr>
        <w:t>Det skal du vide, før du begynder at tage TOBI Podhaler</w:t>
      </w:r>
    </w:p>
    <w:p w14:paraId="010FA17C" w14:textId="77777777" w:rsidR="00B84F0A" w:rsidRPr="002A7C8C" w:rsidRDefault="00B84F0A" w:rsidP="004E1873">
      <w:pPr>
        <w:pStyle w:val="Listenabsatz"/>
        <w:numPr>
          <w:ilvl w:val="0"/>
          <w:numId w:val="38"/>
        </w:numPr>
        <w:tabs>
          <w:tab w:val="clear" w:pos="567"/>
        </w:tabs>
        <w:spacing w:line="240" w:lineRule="auto"/>
        <w:ind w:left="567" w:hanging="567"/>
        <w:rPr>
          <w:szCs w:val="22"/>
          <w:lang w:val="da-DK"/>
        </w:rPr>
      </w:pPr>
      <w:r w:rsidRPr="002A7C8C">
        <w:rPr>
          <w:szCs w:val="22"/>
          <w:lang w:val="da-DK"/>
        </w:rPr>
        <w:t>Sådan skal du tage TOBI Podhaler</w:t>
      </w:r>
    </w:p>
    <w:p w14:paraId="4FB2BCD5" w14:textId="77777777" w:rsidR="00B84F0A" w:rsidRPr="002A7C8C" w:rsidRDefault="00B84F0A" w:rsidP="004E1873">
      <w:pPr>
        <w:pStyle w:val="Listenabsatz"/>
        <w:numPr>
          <w:ilvl w:val="0"/>
          <w:numId w:val="38"/>
        </w:numPr>
        <w:tabs>
          <w:tab w:val="clear" w:pos="567"/>
        </w:tabs>
        <w:spacing w:line="240" w:lineRule="auto"/>
        <w:ind w:left="567" w:hanging="567"/>
        <w:rPr>
          <w:szCs w:val="22"/>
          <w:lang w:val="da-DK"/>
        </w:rPr>
      </w:pPr>
      <w:r w:rsidRPr="002A7C8C">
        <w:rPr>
          <w:szCs w:val="22"/>
          <w:lang w:val="da-DK"/>
        </w:rPr>
        <w:t>Bivirkninger</w:t>
      </w:r>
    </w:p>
    <w:p w14:paraId="1703065B" w14:textId="77777777" w:rsidR="00B84F0A" w:rsidRPr="002A7C8C" w:rsidRDefault="00B84F0A" w:rsidP="004E1873">
      <w:pPr>
        <w:pStyle w:val="Listenabsatz"/>
        <w:keepNext/>
        <w:widowControl w:val="0"/>
        <w:numPr>
          <w:ilvl w:val="0"/>
          <w:numId w:val="38"/>
        </w:numPr>
        <w:tabs>
          <w:tab w:val="clear" w:pos="567"/>
        </w:tabs>
        <w:adjustRightInd w:val="0"/>
        <w:spacing w:line="240" w:lineRule="auto"/>
        <w:ind w:left="567" w:hanging="567"/>
        <w:textAlignment w:val="baseline"/>
        <w:rPr>
          <w:szCs w:val="22"/>
          <w:lang w:val="da-DK"/>
        </w:rPr>
      </w:pPr>
      <w:r w:rsidRPr="002A7C8C">
        <w:rPr>
          <w:szCs w:val="22"/>
          <w:lang w:val="da-DK"/>
        </w:rPr>
        <w:t>Opbevaring</w:t>
      </w:r>
    </w:p>
    <w:p w14:paraId="6A17A13B" w14:textId="77777777" w:rsidR="00B84F0A" w:rsidRPr="002A7C8C" w:rsidRDefault="001168DE" w:rsidP="004E1873">
      <w:pPr>
        <w:pStyle w:val="Listenabsatz"/>
        <w:numPr>
          <w:ilvl w:val="0"/>
          <w:numId w:val="38"/>
        </w:numPr>
        <w:tabs>
          <w:tab w:val="clear" w:pos="567"/>
        </w:tabs>
        <w:spacing w:line="240" w:lineRule="auto"/>
        <w:ind w:left="567" w:hanging="567"/>
        <w:rPr>
          <w:szCs w:val="22"/>
          <w:lang w:val="da-DK"/>
        </w:rPr>
      </w:pPr>
      <w:r w:rsidRPr="002A7C8C">
        <w:rPr>
          <w:szCs w:val="22"/>
          <w:lang w:val="da-DK"/>
        </w:rPr>
        <w:t>Pakningsstørrelser og y</w:t>
      </w:r>
      <w:r w:rsidR="00B84F0A" w:rsidRPr="002A7C8C">
        <w:rPr>
          <w:szCs w:val="22"/>
          <w:lang w:val="da-DK"/>
        </w:rPr>
        <w:t>derligere oplysninger</w:t>
      </w:r>
    </w:p>
    <w:p w14:paraId="27913BE9" w14:textId="77777777" w:rsidR="00B84F0A" w:rsidRPr="002A7C8C" w:rsidRDefault="00B84F0A" w:rsidP="004E1873">
      <w:pPr>
        <w:tabs>
          <w:tab w:val="clear" w:pos="567"/>
        </w:tabs>
        <w:spacing w:line="240" w:lineRule="auto"/>
        <w:ind w:left="567" w:right="-29" w:hanging="567"/>
        <w:rPr>
          <w:szCs w:val="22"/>
          <w:lang w:val="da-DK"/>
        </w:rPr>
      </w:pPr>
      <w:r w:rsidRPr="002A7C8C">
        <w:rPr>
          <w:szCs w:val="22"/>
          <w:lang w:val="da-DK"/>
        </w:rPr>
        <w:tab/>
      </w:r>
      <w:r w:rsidR="00843D03" w:rsidRPr="002A7C8C">
        <w:rPr>
          <w:szCs w:val="22"/>
          <w:lang w:val="da-DK"/>
        </w:rPr>
        <w:t xml:space="preserve">Brugsanvisning </w:t>
      </w:r>
      <w:r w:rsidR="00D47666" w:rsidRPr="002A7C8C">
        <w:rPr>
          <w:szCs w:val="22"/>
          <w:lang w:val="da-DK"/>
        </w:rPr>
        <w:t>til</w:t>
      </w:r>
      <w:r w:rsidR="00843D03" w:rsidRPr="002A7C8C">
        <w:rPr>
          <w:szCs w:val="22"/>
          <w:lang w:val="da-DK"/>
        </w:rPr>
        <w:t xml:space="preserve"> </w:t>
      </w:r>
      <w:r w:rsidRPr="002A7C8C">
        <w:rPr>
          <w:szCs w:val="22"/>
          <w:lang w:val="da-DK"/>
        </w:rPr>
        <w:t xml:space="preserve">Podhaler-inhalator </w:t>
      </w:r>
      <w:r w:rsidRPr="002A7C8C">
        <w:rPr>
          <w:i/>
          <w:szCs w:val="22"/>
          <w:lang w:val="da-DK"/>
        </w:rPr>
        <w:t>(næste side)</w:t>
      </w:r>
    </w:p>
    <w:p w14:paraId="09B42D91" w14:textId="77777777" w:rsidR="00B84F0A" w:rsidRPr="002A7C8C" w:rsidRDefault="00B84F0A" w:rsidP="004E1873">
      <w:pPr>
        <w:tabs>
          <w:tab w:val="clear" w:pos="567"/>
        </w:tabs>
        <w:spacing w:line="240" w:lineRule="auto"/>
        <w:ind w:right="-29"/>
        <w:rPr>
          <w:szCs w:val="22"/>
          <w:lang w:val="da-DK"/>
        </w:rPr>
      </w:pPr>
    </w:p>
    <w:p w14:paraId="6044D7EF" w14:textId="77777777" w:rsidR="00B84F0A" w:rsidRPr="002A7C8C" w:rsidRDefault="00B84F0A" w:rsidP="004E1873">
      <w:pPr>
        <w:tabs>
          <w:tab w:val="clear" w:pos="567"/>
        </w:tabs>
        <w:spacing w:line="240" w:lineRule="auto"/>
        <w:ind w:right="-29"/>
        <w:rPr>
          <w:szCs w:val="22"/>
          <w:lang w:val="da-DK"/>
        </w:rPr>
      </w:pPr>
    </w:p>
    <w:p w14:paraId="4C1CD7DF" w14:textId="77777777" w:rsidR="00B84F0A" w:rsidRPr="002A7C8C" w:rsidRDefault="00B84F0A" w:rsidP="004E1873">
      <w:pPr>
        <w:keepNext/>
        <w:widowControl w:val="0"/>
        <w:tabs>
          <w:tab w:val="clear" w:pos="567"/>
        </w:tabs>
        <w:adjustRightInd w:val="0"/>
        <w:spacing w:line="240" w:lineRule="auto"/>
        <w:ind w:left="567" w:hanging="567"/>
        <w:textAlignment w:val="baseline"/>
        <w:rPr>
          <w:b/>
          <w:szCs w:val="22"/>
          <w:lang w:val="da-DK"/>
        </w:rPr>
      </w:pPr>
      <w:r w:rsidRPr="002A7C8C">
        <w:rPr>
          <w:b/>
          <w:szCs w:val="22"/>
          <w:lang w:val="da-DK"/>
        </w:rPr>
        <w:t>1.</w:t>
      </w:r>
      <w:r w:rsidRPr="002A7C8C">
        <w:rPr>
          <w:b/>
          <w:szCs w:val="22"/>
          <w:lang w:val="da-DK"/>
        </w:rPr>
        <w:tab/>
      </w:r>
      <w:r w:rsidR="001168DE" w:rsidRPr="002A7C8C">
        <w:rPr>
          <w:b/>
          <w:szCs w:val="22"/>
          <w:lang w:val="da-DK"/>
        </w:rPr>
        <w:t>Virkning og anvendelse</w:t>
      </w:r>
    </w:p>
    <w:p w14:paraId="09925D02" w14:textId="77777777" w:rsidR="00B84F0A" w:rsidRPr="002A7C8C" w:rsidRDefault="00B84F0A" w:rsidP="004E1873">
      <w:pPr>
        <w:keepNext/>
        <w:numPr>
          <w:ilvl w:val="12"/>
          <w:numId w:val="0"/>
        </w:numPr>
        <w:tabs>
          <w:tab w:val="clear" w:pos="567"/>
        </w:tabs>
        <w:spacing w:line="240" w:lineRule="auto"/>
        <w:rPr>
          <w:szCs w:val="22"/>
          <w:lang w:val="da-DK"/>
        </w:rPr>
      </w:pPr>
    </w:p>
    <w:p w14:paraId="4F06C4C8" w14:textId="77777777" w:rsidR="00B84F0A" w:rsidRPr="002A7C8C" w:rsidRDefault="005617E7" w:rsidP="004E1873">
      <w:pPr>
        <w:keepNext/>
        <w:tabs>
          <w:tab w:val="clear" w:pos="567"/>
        </w:tabs>
        <w:spacing w:line="240" w:lineRule="auto"/>
        <w:rPr>
          <w:b/>
          <w:szCs w:val="22"/>
          <w:lang w:val="da-DK"/>
        </w:rPr>
      </w:pPr>
      <w:r w:rsidRPr="002A7C8C">
        <w:rPr>
          <w:b/>
          <w:szCs w:val="22"/>
          <w:lang w:val="da-DK"/>
        </w:rPr>
        <w:t>Virkning</w:t>
      </w:r>
    </w:p>
    <w:p w14:paraId="51B80931" w14:textId="77777777" w:rsidR="00B84F0A" w:rsidRPr="002A7C8C" w:rsidRDefault="00B84F0A" w:rsidP="004E1873">
      <w:pPr>
        <w:numPr>
          <w:ilvl w:val="12"/>
          <w:numId w:val="0"/>
        </w:numPr>
        <w:tabs>
          <w:tab w:val="clear" w:pos="567"/>
        </w:tabs>
        <w:spacing w:line="240" w:lineRule="auto"/>
        <w:rPr>
          <w:szCs w:val="22"/>
          <w:lang w:val="da-DK"/>
        </w:rPr>
      </w:pPr>
      <w:r w:rsidRPr="002A7C8C">
        <w:rPr>
          <w:szCs w:val="22"/>
          <w:lang w:val="da-DK"/>
        </w:rPr>
        <w:t xml:space="preserve">TOBI Podhaler indeholder lægemidlet tobramycin, som er et antibiotikum. Dette antibiotikum tilhører </w:t>
      </w:r>
      <w:r w:rsidR="00843D03" w:rsidRPr="002A7C8C">
        <w:rPr>
          <w:szCs w:val="22"/>
          <w:lang w:val="da-DK"/>
        </w:rPr>
        <w:t xml:space="preserve">en gruppe lægemidler kaldet </w:t>
      </w:r>
      <w:r w:rsidRPr="002A7C8C">
        <w:rPr>
          <w:szCs w:val="22"/>
          <w:lang w:val="da-DK"/>
        </w:rPr>
        <w:t>aminoglykosider.</w:t>
      </w:r>
    </w:p>
    <w:p w14:paraId="1C458328" w14:textId="77777777" w:rsidR="00B84F0A" w:rsidRPr="002A7C8C" w:rsidRDefault="00B84F0A" w:rsidP="004E1873">
      <w:pPr>
        <w:numPr>
          <w:ilvl w:val="12"/>
          <w:numId w:val="0"/>
        </w:numPr>
        <w:tabs>
          <w:tab w:val="clear" w:pos="567"/>
        </w:tabs>
        <w:spacing w:line="240" w:lineRule="auto"/>
        <w:rPr>
          <w:szCs w:val="22"/>
          <w:lang w:val="da-DK"/>
        </w:rPr>
      </w:pPr>
    </w:p>
    <w:p w14:paraId="31C54DA7" w14:textId="77777777" w:rsidR="00B84F0A" w:rsidRPr="002A7C8C" w:rsidRDefault="005617E7" w:rsidP="004E1873">
      <w:pPr>
        <w:keepNext/>
        <w:tabs>
          <w:tab w:val="clear" w:pos="567"/>
        </w:tabs>
        <w:spacing w:line="240" w:lineRule="auto"/>
        <w:rPr>
          <w:b/>
          <w:szCs w:val="22"/>
          <w:lang w:val="da-DK"/>
        </w:rPr>
      </w:pPr>
      <w:r w:rsidRPr="002A7C8C">
        <w:rPr>
          <w:b/>
          <w:szCs w:val="22"/>
          <w:lang w:val="da-DK"/>
        </w:rPr>
        <w:t>Anvendelse</w:t>
      </w:r>
    </w:p>
    <w:p w14:paraId="7940DB61" w14:textId="77777777" w:rsidR="00B84F0A" w:rsidRPr="002A7C8C" w:rsidRDefault="00B84F0A" w:rsidP="004E1873">
      <w:pPr>
        <w:numPr>
          <w:ilvl w:val="12"/>
          <w:numId w:val="0"/>
        </w:numPr>
        <w:tabs>
          <w:tab w:val="clear" w:pos="567"/>
        </w:tabs>
        <w:spacing w:line="240" w:lineRule="auto"/>
        <w:rPr>
          <w:szCs w:val="22"/>
          <w:lang w:val="da-DK"/>
        </w:rPr>
      </w:pPr>
      <w:r w:rsidRPr="002A7C8C">
        <w:rPr>
          <w:szCs w:val="22"/>
          <w:lang w:val="da-DK"/>
        </w:rPr>
        <w:t xml:space="preserve">TOBI Podhaler anvendes til patienter fra 6 år og opefter med cystisk fibrose til behandling af lungeinfektioner forårsaget af bakterien </w:t>
      </w:r>
      <w:r w:rsidRPr="002A7C8C">
        <w:rPr>
          <w:i/>
          <w:szCs w:val="22"/>
          <w:lang w:val="da-DK"/>
        </w:rPr>
        <w:t>Pseudomonas aeruginosa.</w:t>
      </w:r>
    </w:p>
    <w:p w14:paraId="482CFEAA" w14:textId="77777777" w:rsidR="00B84F0A" w:rsidRPr="002A7C8C" w:rsidRDefault="00B84F0A" w:rsidP="004E1873">
      <w:pPr>
        <w:tabs>
          <w:tab w:val="clear" w:pos="567"/>
        </w:tabs>
        <w:spacing w:line="240" w:lineRule="auto"/>
        <w:rPr>
          <w:szCs w:val="22"/>
          <w:lang w:val="da-DK"/>
        </w:rPr>
      </w:pPr>
    </w:p>
    <w:p w14:paraId="0132A54A" w14:textId="77777777" w:rsidR="00B84F0A" w:rsidRPr="002A7C8C" w:rsidRDefault="00B84F0A" w:rsidP="004E1873">
      <w:pPr>
        <w:numPr>
          <w:ilvl w:val="12"/>
          <w:numId w:val="0"/>
        </w:numPr>
        <w:tabs>
          <w:tab w:val="clear" w:pos="567"/>
        </w:tabs>
        <w:spacing w:line="240" w:lineRule="auto"/>
        <w:rPr>
          <w:szCs w:val="22"/>
          <w:lang w:val="da-DK"/>
        </w:rPr>
      </w:pPr>
      <w:r w:rsidRPr="002A7C8C">
        <w:rPr>
          <w:szCs w:val="22"/>
          <w:lang w:val="da-DK"/>
        </w:rPr>
        <w:t>De bedste resultater opnås, når medicinen anvendes som beskrevet i denne indlægsseddel.</w:t>
      </w:r>
    </w:p>
    <w:p w14:paraId="0EFBC015" w14:textId="77777777" w:rsidR="00B84F0A" w:rsidRPr="002A7C8C" w:rsidRDefault="00B84F0A" w:rsidP="004E1873">
      <w:pPr>
        <w:numPr>
          <w:ilvl w:val="12"/>
          <w:numId w:val="0"/>
        </w:numPr>
        <w:tabs>
          <w:tab w:val="clear" w:pos="567"/>
        </w:tabs>
        <w:spacing w:line="240" w:lineRule="auto"/>
        <w:rPr>
          <w:szCs w:val="22"/>
          <w:lang w:val="da-DK"/>
        </w:rPr>
      </w:pPr>
    </w:p>
    <w:p w14:paraId="6B04A1F2" w14:textId="77777777" w:rsidR="00B84F0A" w:rsidRPr="002A7C8C" w:rsidRDefault="00B84F0A" w:rsidP="004E1873">
      <w:pPr>
        <w:keepNext/>
        <w:tabs>
          <w:tab w:val="clear" w:pos="567"/>
        </w:tabs>
        <w:spacing w:line="240" w:lineRule="auto"/>
        <w:rPr>
          <w:b/>
          <w:szCs w:val="22"/>
          <w:lang w:val="da-DK"/>
        </w:rPr>
      </w:pPr>
      <w:r w:rsidRPr="002A7C8C">
        <w:rPr>
          <w:b/>
          <w:szCs w:val="22"/>
          <w:lang w:val="da-DK"/>
        </w:rPr>
        <w:t>Sådan virker TOBI Podhaler</w:t>
      </w:r>
    </w:p>
    <w:p w14:paraId="2BC5AEB9" w14:textId="77777777" w:rsidR="004C0F62" w:rsidRPr="002A7C8C" w:rsidRDefault="00D71E1F" w:rsidP="004E1873">
      <w:pPr>
        <w:numPr>
          <w:ilvl w:val="12"/>
          <w:numId w:val="0"/>
        </w:numPr>
        <w:tabs>
          <w:tab w:val="clear" w:pos="567"/>
        </w:tabs>
        <w:spacing w:line="240" w:lineRule="auto"/>
        <w:rPr>
          <w:szCs w:val="22"/>
          <w:lang w:val="da-DK"/>
        </w:rPr>
      </w:pPr>
      <w:r w:rsidRPr="002A7C8C">
        <w:rPr>
          <w:szCs w:val="22"/>
          <w:lang w:val="da-DK"/>
        </w:rPr>
        <w:t xml:space="preserve">TOBI Podhaler er et inhalationspulver, der er fyldt i kapsler. </w:t>
      </w:r>
      <w:r w:rsidR="00B84F0A" w:rsidRPr="002A7C8C">
        <w:rPr>
          <w:szCs w:val="22"/>
          <w:lang w:val="da-DK"/>
        </w:rPr>
        <w:t>Når TOBI Podhaler inhaleres, kommer det antibiotiske stof direkte ned i lungerne, hvor det bekæmper den bakterie, der er årsag til infektionen, så din vejrtrækning forbedres.</w:t>
      </w:r>
    </w:p>
    <w:p w14:paraId="59CCBD5B" w14:textId="77777777" w:rsidR="00B84F0A" w:rsidRPr="002A7C8C" w:rsidRDefault="00B84F0A" w:rsidP="004E1873">
      <w:pPr>
        <w:numPr>
          <w:ilvl w:val="12"/>
          <w:numId w:val="0"/>
        </w:numPr>
        <w:tabs>
          <w:tab w:val="clear" w:pos="567"/>
        </w:tabs>
        <w:spacing w:line="240" w:lineRule="auto"/>
        <w:rPr>
          <w:szCs w:val="22"/>
          <w:lang w:val="da-DK"/>
        </w:rPr>
      </w:pPr>
    </w:p>
    <w:p w14:paraId="1E893735" w14:textId="77777777" w:rsidR="00B84F0A" w:rsidRPr="002A7C8C" w:rsidRDefault="00B84F0A" w:rsidP="004E1873">
      <w:pPr>
        <w:keepNext/>
        <w:numPr>
          <w:ilvl w:val="12"/>
          <w:numId w:val="0"/>
        </w:numPr>
        <w:tabs>
          <w:tab w:val="clear" w:pos="567"/>
        </w:tabs>
        <w:spacing w:line="240" w:lineRule="auto"/>
        <w:rPr>
          <w:b/>
          <w:szCs w:val="22"/>
          <w:lang w:val="da-DK"/>
        </w:rPr>
      </w:pPr>
      <w:r w:rsidRPr="002A7C8C">
        <w:rPr>
          <w:b/>
          <w:szCs w:val="22"/>
          <w:lang w:val="da-DK"/>
        </w:rPr>
        <w:t xml:space="preserve">Hvad er </w:t>
      </w:r>
      <w:r w:rsidRPr="002A7C8C">
        <w:rPr>
          <w:b/>
          <w:i/>
          <w:szCs w:val="22"/>
          <w:lang w:val="da-DK"/>
        </w:rPr>
        <w:t>Pseudomonas aeruginosa</w:t>
      </w:r>
    </w:p>
    <w:p w14:paraId="1117BC5B" w14:textId="77777777" w:rsidR="00B84F0A" w:rsidRPr="002A7C8C" w:rsidRDefault="00B84F0A" w:rsidP="004E1873">
      <w:pPr>
        <w:numPr>
          <w:ilvl w:val="12"/>
          <w:numId w:val="0"/>
        </w:numPr>
        <w:tabs>
          <w:tab w:val="clear" w:pos="567"/>
        </w:tabs>
        <w:spacing w:line="240" w:lineRule="auto"/>
        <w:rPr>
          <w:szCs w:val="22"/>
          <w:lang w:val="da-DK"/>
        </w:rPr>
      </w:pPr>
      <w:r w:rsidRPr="002A7C8C">
        <w:rPr>
          <w:szCs w:val="22"/>
          <w:lang w:val="da-DK"/>
        </w:rPr>
        <w:t>Den er en meget almindelig bakterie, der på et eller andet tidspunkt i livet</w:t>
      </w:r>
      <w:r w:rsidR="00925622" w:rsidRPr="002A7C8C">
        <w:rPr>
          <w:szCs w:val="22"/>
          <w:lang w:val="da-DK"/>
        </w:rPr>
        <w:t xml:space="preserve"> </w:t>
      </w:r>
      <w:r w:rsidRPr="002A7C8C">
        <w:rPr>
          <w:szCs w:val="22"/>
          <w:lang w:val="da-DK"/>
        </w:rPr>
        <w:t>inficerer lungerne hos næsten alle med cystisk fibrose.</w:t>
      </w:r>
      <w:r w:rsidR="00090D24" w:rsidRPr="002A7C8C">
        <w:rPr>
          <w:szCs w:val="22"/>
          <w:lang w:val="da-DK"/>
        </w:rPr>
        <w:t xml:space="preserve"> </w:t>
      </w:r>
      <w:r w:rsidRPr="002A7C8C">
        <w:rPr>
          <w:szCs w:val="22"/>
          <w:lang w:val="da-DK"/>
        </w:rPr>
        <w:t>Nogle får først denne infektion senere i livet, mens andre får den meget tidligt. Den er en af de mest skadelige bakterier for patienter med cystisk fibrose. Hvis infektionen ikke bekæmpes rigtigt, vil den fortsætte med at beskadige lungerne og give yderligere åndedrætsproblemer.</w:t>
      </w:r>
    </w:p>
    <w:p w14:paraId="56A1A934" w14:textId="77777777" w:rsidR="00B84F0A" w:rsidRPr="002A7C8C" w:rsidRDefault="00B84F0A" w:rsidP="004E1873">
      <w:pPr>
        <w:numPr>
          <w:ilvl w:val="12"/>
          <w:numId w:val="0"/>
        </w:numPr>
        <w:tabs>
          <w:tab w:val="clear" w:pos="567"/>
        </w:tabs>
        <w:spacing w:line="240" w:lineRule="auto"/>
        <w:rPr>
          <w:szCs w:val="22"/>
          <w:lang w:val="da-DK"/>
        </w:rPr>
      </w:pPr>
    </w:p>
    <w:p w14:paraId="12E507EF" w14:textId="77777777" w:rsidR="00B84F0A" w:rsidRPr="002A7C8C" w:rsidRDefault="00B84F0A" w:rsidP="004E1873">
      <w:pPr>
        <w:numPr>
          <w:ilvl w:val="12"/>
          <w:numId w:val="0"/>
        </w:numPr>
        <w:tabs>
          <w:tab w:val="clear" w:pos="567"/>
        </w:tabs>
        <w:spacing w:line="240" w:lineRule="auto"/>
        <w:rPr>
          <w:szCs w:val="22"/>
          <w:lang w:val="da-DK"/>
        </w:rPr>
      </w:pPr>
    </w:p>
    <w:p w14:paraId="776E1FB5" w14:textId="77777777" w:rsidR="00B84F0A" w:rsidRPr="002A7C8C" w:rsidRDefault="00B84F0A" w:rsidP="004E1873">
      <w:pPr>
        <w:keepNext/>
        <w:widowControl w:val="0"/>
        <w:tabs>
          <w:tab w:val="clear" w:pos="567"/>
        </w:tabs>
        <w:adjustRightInd w:val="0"/>
        <w:spacing w:line="240" w:lineRule="auto"/>
        <w:ind w:left="567" w:hanging="567"/>
        <w:textAlignment w:val="baseline"/>
        <w:rPr>
          <w:b/>
          <w:szCs w:val="22"/>
          <w:lang w:val="da-DK"/>
        </w:rPr>
      </w:pPr>
      <w:r w:rsidRPr="002A7C8C">
        <w:rPr>
          <w:b/>
          <w:szCs w:val="22"/>
          <w:lang w:val="da-DK"/>
        </w:rPr>
        <w:t>2.</w:t>
      </w:r>
      <w:r w:rsidRPr="002A7C8C">
        <w:rPr>
          <w:b/>
          <w:szCs w:val="22"/>
          <w:lang w:val="da-DK"/>
        </w:rPr>
        <w:tab/>
      </w:r>
      <w:r w:rsidR="001168DE" w:rsidRPr="002A7C8C">
        <w:rPr>
          <w:b/>
          <w:szCs w:val="22"/>
          <w:lang w:val="da-DK"/>
        </w:rPr>
        <w:t>Det skal du vide, før du begynder at tage TOBI Podhaler</w:t>
      </w:r>
    </w:p>
    <w:p w14:paraId="56C35252" w14:textId="77777777" w:rsidR="00B84F0A" w:rsidRPr="002A7C8C" w:rsidRDefault="00B84F0A" w:rsidP="004E1873">
      <w:pPr>
        <w:keepNext/>
        <w:numPr>
          <w:ilvl w:val="12"/>
          <w:numId w:val="0"/>
        </w:numPr>
        <w:tabs>
          <w:tab w:val="clear" w:pos="567"/>
        </w:tabs>
        <w:spacing w:line="240" w:lineRule="auto"/>
        <w:rPr>
          <w:szCs w:val="22"/>
          <w:lang w:val="da-DK"/>
        </w:rPr>
      </w:pPr>
    </w:p>
    <w:p w14:paraId="1E39FF77" w14:textId="77777777" w:rsidR="00B84F0A" w:rsidRPr="002A7C8C" w:rsidRDefault="00B84F0A" w:rsidP="004E1873">
      <w:pPr>
        <w:keepNext/>
        <w:numPr>
          <w:ilvl w:val="12"/>
          <w:numId w:val="0"/>
        </w:numPr>
        <w:tabs>
          <w:tab w:val="clear" w:pos="567"/>
        </w:tabs>
        <w:spacing w:line="240" w:lineRule="auto"/>
        <w:rPr>
          <w:b/>
          <w:szCs w:val="22"/>
          <w:lang w:val="da-DK"/>
        </w:rPr>
      </w:pPr>
      <w:r w:rsidRPr="002A7C8C">
        <w:rPr>
          <w:b/>
          <w:szCs w:val="22"/>
          <w:lang w:val="da-DK"/>
        </w:rPr>
        <w:t>Tag ikke TOBI Podhaler</w:t>
      </w:r>
    </w:p>
    <w:p w14:paraId="320A2C62" w14:textId="77777777" w:rsidR="00B84F0A" w:rsidRPr="002A7C8C" w:rsidRDefault="00690967" w:rsidP="004E1873">
      <w:pPr>
        <w:keepNext/>
        <w:widowControl w:val="0"/>
        <w:numPr>
          <w:ilvl w:val="0"/>
          <w:numId w:val="5"/>
        </w:numPr>
        <w:tabs>
          <w:tab w:val="clear" w:pos="360"/>
          <w:tab w:val="clear" w:pos="567"/>
        </w:tabs>
        <w:adjustRightInd w:val="0"/>
        <w:spacing w:line="240" w:lineRule="auto"/>
        <w:ind w:left="567" w:hanging="567"/>
        <w:textAlignment w:val="baseline"/>
        <w:rPr>
          <w:szCs w:val="22"/>
          <w:lang w:val="da-DK"/>
        </w:rPr>
      </w:pPr>
      <w:r w:rsidRPr="002A7C8C">
        <w:rPr>
          <w:b/>
          <w:szCs w:val="22"/>
          <w:lang w:val="da-DK"/>
        </w:rPr>
        <w:t>h</w:t>
      </w:r>
      <w:r w:rsidR="00B84F0A" w:rsidRPr="002A7C8C">
        <w:rPr>
          <w:b/>
          <w:szCs w:val="22"/>
          <w:lang w:val="da-DK"/>
        </w:rPr>
        <w:t>vis du er allergisk</w:t>
      </w:r>
      <w:r w:rsidR="00F534B3" w:rsidRPr="002A7C8C">
        <w:rPr>
          <w:szCs w:val="22"/>
          <w:lang w:val="da-DK"/>
        </w:rPr>
        <w:t xml:space="preserve"> </w:t>
      </w:r>
      <w:r w:rsidR="00B84F0A" w:rsidRPr="002A7C8C">
        <w:rPr>
          <w:szCs w:val="22"/>
          <w:lang w:val="da-DK"/>
        </w:rPr>
        <w:t xml:space="preserve">over for tobramycin, andre aminoglykosid-antibiotika eller et af de øvrige </w:t>
      </w:r>
      <w:r w:rsidR="00B84F0A" w:rsidRPr="002A7C8C">
        <w:rPr>
          <w:szCs w:val="22"/>
          <w:lang w:val="da-DK"/>
        </w:rPr>
        <w:lastRenderedPageBreak/>
        <w:t xml:space="preserve">indholdsstoffer i </w:t>
      </w:r>
      <w:r w:rsidR="00D71E1F" w:rsidRPr="002A7C8C">
        <w:rPr>
          <w:szCs w:val="22"/>
          <w:lang w:val="da-DK"/>
        </w:rPr>
        <w:t>dette lægemiddel</w:t>
      </w:r>
      <w:r w:rsidR="00B84F0A" w:rsidRPr="002A7C8C">
        <w:rPr>
          <w:szCs w:val="22"/>
          <w:lang w:val="da-DK"/>
        </w:rPr>
        <w:t xml:space="preserve"> (</w:t>
      </w:r>
      <w:r w:rsidR="001168DE" w:rsidRPr="002A7C8C">
        <w:rPr>
          <w:szCs w:val="22"/>
          <w:lang w:val="da-DK"/>
        </w:rPr>
        <w:t>angivet i</w:t>
      </w:r>
      <w:r w:rsidR="00B84F0A" w:rsidRPr="002A7C8C">
        <w:rPr>
          <w:szCs w:val="22"/>
          <w:lang w:val="da-DK"/>
        </w:rPr>
        <w:t xml:space="preserve"> </w:t>
      </w:r>
      <w:r w:rsidR="001168DE" w:rsidRPr="002A7C8C">
        <w:rPr>
          <w:szCs w:val="22"/>
          <w:lang w:val="da-DK"/>
        </w:rPr>
        <w:t xml:space="preserve">afsnit </w:t>
      </w:r>
      <w:r w:rsidR="00B84F0A" w:rsidRPr="002A7C8C">
        <w:rPr>
          <w:szCs w:val="22"/>
          <w:lang w:val="da-DK"/>
        </w:rPr>
        <w:t>6).</w:t>
      </w:r>
    </w:p>
    <w:p w14:paraId="4B556F43" w14:textId="77777777" w:rsidR="00B84F0A" w:rsidRPr="002A7C8C" w:rsidRDefault="00B84F0A" w:rsidP="004E1873">
      <w:pPr>
        <w:pStyle w:val="Text"/>
        <w:keepNext/>
        <w:widowControl w:val="0"/>
        <w:spacing w:before="0"/>
        <w:jc w:val="left"/>
        <w:rPr>
          <w:sz w:val="22"/>
          <w:szCs w:val="22"/>
          <w:lang w:val="da-DK"/>
        </w:rPr>
      </w:pPr>
      <w:r w:rsidRPr="002A7C8C">
        <w:rPr>
          <w:sz w:val="22"/>
          <w:szCs w:val="22"/>
          <w:lang w:val="da-DK"/>
        </w:rPr>
        <w:t xml:space="preserve">Hvis dette gælder for dig, </w:t>
      </w:r>
      <w:r w:rsidRPr="002A7C8C">
        <w:rPr>
          <w:b/>
          <w:sz w:val="22"/>
          <w:szCs w:val="22"/>
          <w:lang w:val="da-DK"/>
        </w:rPr>
        <w:t>skal du sige det til lægen og ikke tage TOBI Podhaler</w:t>
      </w:r>
      <w:r w:rsidRPr="002A7C8C">
        <w:rPr>
          <w:sz w:val="22"/>
          <w:szCs w:val="22"/>
          <w:lang w:val="da-DK"/>
        </w:rPr>
        <w:t>.</w:t>
      </w:r>
    </w:p>
    <w:p w14:paraId="279A3801" w14:textId="77777777" w:rsidR="00B84F0A" w:rsidRPr="002A7C8C" w:rsidRDefault="00B84F0A" w:rsidP="004E1873">
      <w:pPr>
        <w:tabs>
          <w:tab w:val="clear" w:pos="567"/>
        </w:tabs>
        <w:spacing w:line="240" w:lineRule="auto"/>
        <w:ind w:right="-2"/>
        <w:rPr>
          <w:szCs w:val="22"/>
          <w:lang w:val="da-DK"/>
        </w:rPr>
      </w:pPr>
      <w:r w:rsidRPr="002A7C8C">
        <w:rPr>
          <w:szCs w:val="22"/>
          <w:lang w:val="da-DK"/>
        </w:rPr>
        <w:t>Hvis du mener, at du er allergisk, skal du bede lægen om vejledning.</w:t>
      </w:r>
    </w:p>
    <w:p w14:paraId="62634FF5" w14:textId="77777777" w:rsidR="00B84F0A" w:rsidRPr="002A7C8C" w:rsidRDefault="00B84F0A" w:rsidP="004E1873">
      <w:pPr>
        <w:numPr>
          <w:ilvl w:val="12"/>
          <w:numId w:val="0"/>
        </w:numPr>
        <w:tabs>
          <w:tab w:val="clear" w:pos="567"/>
        </w:tabs>
        <w:spacing w:line="240" w:lineRule="auto"/>
        <w:ind w:right="-2"/>
        <w:rPr>
          <w:szCs w:val="22"/>
          <w:lang w:val="da-DK"/>
        </w:rPr>
      </w:pPr>
    </w:p>
    <w:p w14:paraId="16FF62CB" w14:textId="77777777" w:rsidR="00B84F0A" w:rsidRPr="002A7C8C" w:rsidRDefault="001168DE" w:rsidP="004E1873">
      <w:pPr>
        <w:keepNext/>
        <w:numPr>
          <w:ilvl w:val="12"/>
          <w:numId w:val="0"/>
        </w:numPr>
        <w:tabs>
          <w:tab w:val="clear" w:pos="567"/>
        </w:tabs>
        <w:spacing w:line="240" w:lineRule="auto"/>
        <w:rPr>
          <w:szCs w:val="22"/>
          <w:lang w:val="da-DK"/>
        </w:rPr>
      </w:pPr>
      <w:r w:rsidRPr="002A7C8C">
        <w:rPr>
          <w:b/>
          <w:szCs w:val="22"/>
          <w:lang w:val="da-DK"/>
        </w:rPr>
        <w:t>Advarsler og forsigtighedsregler</w:t>
      </w:r>
    </w:p>
    <w:p w14:paraId="5E7DB1BA" w14:textId="77777777" w:rsidR="004C0F62" w:rsidRPr="002A7C8C" w:rsidRDefault="00B84F0A" w:rsidP="004E1873">
      <w:pPr>
        <w:keepNext/>
        <w:tabs>
          <w:tab w:val="clear" w:pos="567"/>
        </w:tabs>
        <w:spacing w:line="240" w:lineRule="auto"/>
        <w:rPr>
          <w:szCs w:val="22"/>
          <w:lang w:val="da-DK"/>
        </w:rPr>
      </w:pPr>
      <w:r w:rsidRPr="002A7C8C">
        <w:rPr>
          <w:szCs w:val="22"/>
          <w:lang w:val="da-DK"/>
        </w:rPr>
        <w:t>Sig det til din læge, hvis du nogensinde har haft følgende:</w:t>
      </w:r>
    </w:p>
    <w:p w14:paraId="17181E50" w14:textId="77777777" w:rsidR="00B84F0A" w:rsidRPr="002A7C8C" w:rsidRDefault="002A7B24" w:rsidP="004E1873">
      <w:pPr>
        <w:widowControl w:val="0"/>
        <w:numPr>
          <w:ilvl w:val="0"/>
          <w:numId w:val="6"/>
        </w:numPr>
        <w:tabs>
          <w:tab w:val="clear" w:pos="360"/>
          <w:tab w:val="clear" w:pos="567"/>
        </w:tabs>
        <w:adjustRightInd w:val="0"/>
        <w:spacing w:line="240" w:lineRule="auto"/>
        <w:ind w:left="567" w:hanging="567"/>
        <w:textAlignment w:val="baseline"/>
        <w:rPr>
          <w:szCs w:val="22"/>
          <w:lang w:val="da-DK"/>
        </w:rPr>
      </w:pPr>
      <w:r w:rsidRPr="002A7C8C">
        <w:rPr>
          <w:szCs w:val="22"/>
          <w:lang w:val="da-DK"/>
        </w:rPr>
        <w:t>h</w:t>
      </w:r>
      <w:r w:rsidR="00B84F0A" w:rsidRPr="002A7C8C">
        <w:rPr>
          <w:szCs w:val="22"/>
          <w:lang w:val="da-DK"/>
        </w:rPr>
        <w:t>øreproblemer (herunder støj i ørerne og svimmelhed)</w:t>
      </w:r>
      <w:r w:rsidR="0013039C" w:rsidRPr="002A7C8C">
        <w:rPr>
          <w:szCs w:val="22"/>
          <w:lang w:val="da-DK"/>
        </w:rPr>
        <w:t>, eller din mor har haft høreproblemer efter at have taget et aminoglykosid</w:t>
      </w:r>
    </w:p>
    <w:p w14:paraId="134FB291" w14:textId="77777777" w:rsidR="0013039C" w:rsidRPr="002A7C8C" w:rsidRDefault="0013039C" w:rsidP="004E1873">
      <w:pPr>
        <w:keepNext/>
        <w:widowControl w:val="0"/>
        <w:numPr>
          <w:ilvl w:val="0"/>
          <w:numId w:val="6"/>
        </w:numPr>
        <w:tabs>
          <w:tab w:val="clear" w:pos="360"/>
          <w:tab w:val="clear" w:pos="567"/>
        </w:tabs>
        <w:adjustRightInd w:val="0"/>
        <w:spacing w:line="240" w:lineRule="auto"/>
        <w:ind w:left="567" w:hanging="567"/>
        <w:textAlignment w:val="baseline"/>
        <w:rPr>
          <w:szCs w:val="22"/>
          <w:lang w:val="da-DK"/>
        </w:rPr>
      </w:pPr>
      <w:r w:rsidRPr="002A7C8C">
        <w:rPr>
          <w:szCs w:val="22"/>
          <w:lang w:val="da-DK"/>
        </w:rPr>
        <w:t xml:space="preserve">visse genvarianter (en ændring i genet) relateret til </w:t>
      </w:r>
      <w:r w:rsidR="00115036" w:rsidRPr="002A7C8C">
        <w:rPr>
          <w:szCs w:val="22"/>
          <w:lang w:val="da-DK"/>
        </w:rPr>
        <w:t>høreproblemer</w:t>
      </w:r>
      <w:r w:rsidRPr="002A7C8C">
        <w:rPr>
          <w:szCs w:val="22"/>
          <w:lang w:val="da-DK"/>
        </w:rPr>
        <w:t>, som du har arvet fra din mor</w:t>
      </w:r>
    </w:p>
    <w:p w14:paraId="73820D6F" w14:textId="77777777" w:rsidR="00B84F0A" w:rsidRPr="002A7C8C" w:rsidRDefault="002A7B24" w:rsidP="004E1873">
      <w:pPr>
        <w:widowControl w:val="0"/>
        <w:numPr>
          <w:ilvl w:val="0"/>
          <w:numId w:val="7"/>
        </w:numPr>
        <w:tabs>
          <w:tab w:val="clear" w:pos="360"/>
          <w:tab w:val="clear" w:pos="567"/>
        </w:tabs>
        <w:adjustRightInd w:val="0"/>
        <w:spacing w:line="240" w:lineRule="auto"/>
        <w:ind w:left="567" w:hanging="567"/>
        <w:textAlignment w:val="baseline"/>
        <w:rPr>
          <w:szCs w:val="22"/>
          <w:lang w:val="da-DK"/>
        </w:rPr>
      </w:pPr>
      <w:r w:rsidRPr="002A7C8C">
        <w:rPr>
          <w:szCs w:val="22"/>
          <w:lang w:val="da-DK"/>
        </w:rPr>
        <w:t>n</w:t>
      </w:r>
      <w:r w:rsidR="00B84F0A" w:rsidRPr="002A7C8C">
        <w:rPr>
          <w:szCs w:val="22"/>
          <w:lang w:val="da-DK"/>
        </w:rPr>
        <w:t>yreproblemer</w:t>
      </w:r>
    </w:p>
    <w:p w14:paraId="5F4A5455" w14:textId="77777777" w:rsidR="00B84F0A" w:rsidRPr="002A7C8C" w:rsidRDefault="002A7B24" w:rsidP="004E1873">
      <w:pPr>
        <w:widowControl w:val="0"/>
        <w:numPr>
          <w:ilvl w:val="0"/>
          <w:numId w:val="8"/>
        </w:numPr>
        <w:tabs>
          <w:tab w:val="clear" w:pos="360"/>
          <w:tab w:val="clear" w:pos="567"/>
        </w:tabs>
        <w:adjustRightInd w:val="0"/>
        <w:spacing w:line="240" w:lineRule="auto"/>
        <w:ind w:left="567" w:hanging="567"/>
        <w:textAlignment w:val="baseline"/>
        <w:rPr>
          <w:szCs w:val="22"/>
          <w:lang w:val="da-DK"/>
        </w:rPr>
      </w:pPr>
      <w:r w:rsidRPr="002A7C8C">
        <w:rPr>
          <w:szCs w:val="22"/>
          <w:lang w:val="da-DK"/>
        </w:rPr>
        <w:t>u</w:t>
      </w:r>
      <w:r w:rsidR="00B84F0A" w:rsidRPr="002A7C8C">
        <w:rPr>
          <w:szCs w:val="22"/>
          <w:lang w:val="da-DK"/>
        </w:rPr>
        <w:t>sædvanlig vanskeligt ved at trække vejret med pibende vejrtrækning, hoste eller trykken for brystet</w:t>
      </w:r>
    </w:p>
    <w:p w14:paraId="41922835" w14:textId="77777777" w:rsidR="00B84F0A" w:rsidRPr="002A7C8C" w:rsidRDefault="002A7B24" w:rsidP="004E1873">
      <w:pPr>
        <w:keepNext/>
        <w:widowControl w:val="0"/>
        <w:numPr>
          <w:ilvl w:val="0"/>
          <w:numId w:val="8"/>
        </w:numPr>
        <w:tabs>
          <w:tab w:val="clear" w:pos="360"/>
          <w:tab w:val="clear" w:pos="567"/>
        </w:tabs>
        <w:adjustRightInd w:val="0"/>
        <w:spacing w:line="240" w:lineRule="auto"/>
        <w:ind w:left="567" w:hanging="567"/>
        <w:textAlignment w:val="baseline"/>
        <w:rPr>
          <w:szCs w:val="22"/>
          <w:lang w:val="da-DK"/>
        </w:rPr>
      </w:pPr>
      <w:r w:rsidRPr="002A7C8C">
        <w:rPr>
          <w:szCs w:val="22"/>
          <w:lang w:val="da-DK"/>
        </w:rPr>
        <w:t>b</w:t>
      </w:r>
      <w:r w:rsidR="00B84F0A" w:rsidRPr="002A7C8C">
        <w:rPr>
          <w:szCs w:val="22"/>
          <w:lang w:val="da-DK"/>
        </w:rPr>
        <w:t>lod i opspyttet (den substans, du hoster op)</w:t>
      </w:r>
    </w:p>
    <w:p w14:paraId="1F1D3F3D" w14:textId="77777777" w:rsidR="00B84F0A" w:rsidRPr="002A7C8C" w:rsidRDefault="002A7B24" w:rsidP="004E1873">
      <w:pPr>
        <w:widowControl w:val="0"/>
        <w:numPr>
          <w:ilvl w:val="0"/>
          <w:numId w:val="9"/>
        </w:numPr>
        <w:tabs>
          <w:tab w:val="clear" w:pos="360"/>
          <w:tab w:val="clear" w:pos="567"/>
        </w:tabs>
        <w:adjustRightInd w:val="0"/>
        <w:spacing w:line="240" w:lineRule="auto"/>
        <w:ind w:left="567" w:hanging="567"/>
        <w:textAlignment w:val="baseline"/>
        <w:rPr>
          <w:szCs w:val="22"/>
          <w:lang w:val="da-DK"/>
        </w:rPr>
      </w:pPr>
      <w:r w:rsidRPr="002A7C8C">
        <w:rPr>
          <w:szCs w:val="22"/>
          <w:lang w:val="da-DK"/>
        </w:rPr>
        <w:t>m</w:t>
      </w:r>
      <w:r w:rsidR="00B84F0A" w:rsidRPr="002A7C8C">
        <w:rPr>
          <w:szCs w:val="22"/>
          <w:lang w:val="da-DK"/>
        </w:rPr>
        <w:t xml:space="preserve">uskelsvaghed, der varer </w:t>
      </w:r>
      <w:r w:rsidR="00B318F3" w:rsidRPr="002A7C8C">
        <w:rPr>
          <w:szCs w:val="22"/>
          <w:lang w:val="da-DK"/>
        </w:rPr>
        <w:t xml:space="preserve">ved </w:t>
      </w:r>
      <w:r w:rsidR="00B84F0A" w:rsidRPr="002A7C8C">
        <w:rPr>
          <w:szCs w:val="22"/>
          <w:lang w:val="da-DK"/>
        </w:rPr>
        <w:t>eller bliver værre med tiden, et symptom, der som oftest er relateret til sygdomme som myasteni eller Parkinsons sygdom.</w:t>
      </w:r>
    </w:p>
    <w:p w14:paraId="400FD3AA" w14:textId="77777777" w:rsidR="00B84F0A" w:rsidRPr="002A7C8C" w:rsidRDefault="00B84F0A" w:rsidP="004E1873">
      <w:pPr>
        <w:pStyle w:val="Text"/>
        <w:widowControl w:val="0"/>
        <w:spacing w:before="0"/>
        <w:jc w:val="left"/>
        <w:rPr>
          <w:sz w:val="22"/>
          <w:szCs w:val="22"/>
          <w:lang w:val="da-DK"/>
        </w:rPr>
      </w:pPr>
      <w:r w:rsidRPr="002A7C8C">
        <w:rPr>
          <w:sz w:val="22"/>
          <w:szCs w:val="22"/>
          <w:lang w:val="da-DK"/>
        </w:rPr>
        <w:t xml:space="preserve">Hvis noget at dette gælder for dig, </w:t>
      </w:r>
      <w:r w:rsidRPr="002A7C8C">
        <w:rPr>
          <w:b/>
          <w:sz w:val="22"/>
          <w:szCs w:val="22"/>
          <w:lang w:val="da-DK"/>
        </w:rPr>
        <w:t>skal du sige det til lægen, før du tager TOBI Podhaler.</w:t>
      </w:r>
    </w:p>
    <w:p w14:paraId="3A37E5B1" w14:textId="77777777" w:rsidR="00B84F0A" w:rsidRPr="002A7C8C" w:rsidRDefault="00B84F0A" w:rsidP="004E1873">
      <w:pPr>
        <w:spacing w:line="240" w:lineRule="auto"/>
        <w:rPr>
          <w:szCs w:val="22"/>
          <w:lang w:val="da-DK"/>
        </w:rPr>
      </w:pPr>
    </w:p>
    <w:p w14:paraId="0D739557" w14:textId="77777777" w:rsidR="00B84F0A" w:rsidRPr="002A7C8C" w:rsidRDefault="00B84F0A" w:rsidP="004E1873">
      <w:pPr>
        <w:spacing w:line="240" w:lineRule="auto"/>
        <w:rPr>
          <w:szCs w:val="22"/>
          <w:lang w:val="da-DK"/>
        </w:rPr>
      </w:pPr>
      <w:r w:rsidRPr="002A7C8C">
        <w:rPr>
          <w:szCs w:val="22"/>
          <w:lang w:val="da-DK"/>
        </w:rPr>
        <w:t>Hvis du er 65 år gammel eller derover, vil din læge måske foretage yderligere tests for at afgøre, om TOBI Podhaler er det rigtige til dig.</w:t>
      </w:r>
    </w:p>
    <w:p w14:paraId="2634DC82" w14:textId="77777777" w:rsidR="00B84F0A" w:rsidRPr="002A7C8C" w:rsidRDefault="00B84F0A" w:rsidP="004E1873">
      <w:pPr>
        <w:spacing w:line="240" w:lineRule="auto"/>
        <w:rPr>
          <w:szCs w:val="22"/>
          <w:lang w:val="da-DK"/>
        </w:rPr>
      </w:pPr>
    </w:p>
    <w:p w14:paraId="54FC4004" w14:textId="77777777" w:rsidR="00B84F0A" w:rsidRPr="002A7C8C" w:rsidRDefault="00B84F0A" w:rsidP="004E1873">
      <w:pPr>
        <w:spacing w:line="240" w:lineRule="auto"/>
        <w:rPr>
          <w:szCs w:val="22"/>
          <w:lang w:val="da-DK"/>
        </w:rPr>
      </w:pPr>
      <w:r w:rsidRPr="002A7C8C">
        <w:rPr>
          <w:szCs w:val="22"/>
          <w:lang w:val="da-DK"/>
        </w:rPr>
        <w:t>Inhalation af medicin kan forårsage trykken for brystet og pibende åndedræt, og det kan ske straks efter inhalation af TOBI Podhaler. Din læge vil overvåge din første dosis TOBI Podhaler og kontrollere din lungefunktion før og efter dosis. Din læge vil måske bede dig bruge andre hensigtsmæssige lægemidler, før du tager TOBI Podhaler.</w:t>
      </w:r>
    </w:p>
    <w:p w14:paraId="6C30BCA8" w14:textId="77777777" w:rsidR="00B84F0A" w:rsidRPr="002A7C8C" w:rsidRDefault="00B84F0A" w:rsidP="004E1873">
      <w:pPr>
        <w:spacing w:line="240" w:lineRule="auto"/>
        <w:rPr>
          <w:szCs w:val="22"/>
          <w:lang w:val="da-DK"/>
        </w:rPr>
      </w:pPr>
    </w:p>
    <w:p w14:paraId="24C265C1" w14:textId="77777777" w:rsidR="00B84F0A" w:rsidRPr="002A7C8C" w:rsidRDefault="00B84F0A" w:rsidP="004E1873">
      <w:pPr>
        <w:spacing w:line="240" w:lineRule="auto"/>
        <w:rPr>
          <w:szCs w:val="22"/>
          <w:lang w:val="da-DK"/>
        </w:rPr>
      </w:pPr>
      <w:r w:rsidRPr="002A7C8C">
        <w:rPr>
          <w:szCs w:val="22"/>
          <w:lang w:val="da-DK"/>
        </w:rPr>
        <w:t>Inhalation af lægemidler kan også give hoste, og det kan ske med TOBI Podhaler. Tal med din læge, hvis hosten bliver</w:t>
      </w:r>
      <w:r w:rsidR="00AB0923" w:rsidRPr="002A7C8C">
        <w:rPr>
          <w:szCs w:val="22"/>
          <w:lang w:val="da-DK"/>
        </w:rPr>
        <w:t xml:space="preserve"> ved</w:t>
      </w:r>
      <w:r w:rsidRPr="002A7C8C">
        <w:rPr>
          <w:szCs w:val="22"/>
          <w:lang w:val="da-DK"/>
        </w:rPr>
        <w:t xml:space="preserve"> og er en belastning for dig.</w:t>
      </w:r>
    </w:p>
    <w:p w14:paraId="50C6662B" w14:textId="77777777" w:rsidR="00B84F0A" w:rsidRPr="002A7C8C" w:rsidRDefault="00B84F0A" w:rsidP="004E1873">
      <w:pPr>
        <w:spacing w:line="240" w:lineRule="auto"/>
        <w:rPr>
          <w:szCs w:val="22"/>
          <w:lang w:val="da-DK"/>
        </w:rPr>
      </w:pPr>
    </w:p>
    <w:p w14:paraId="664A5D48" w14:textId="77777777" w:rsidR="00B84F0A" w:rsidRPr="002A7C8C" w:rsidRDefault="00B84F0A" w:rsidP="004E1873">
      <w:pPr>
        <w:numPr>
          <w:ilvl w:val="12"/>
          <w:numId w:val="0"/>
        </w:numPr>
        <w:spacing w:line="240" w:lineRule="auto"/>
        <w:rPr>
          <w:szCs w:val="22"/>
          <w:lang w:val="da-DK"/>
        </w:rPr>
      </w:pPr>
      <w:r w:rsidRPr="002A7C8C">
        <w:rPr>
          <w:i/>
          <w:szCs w:val="22"/>
          <w:lang w:val="da-DK"/>
        </w:rPr>
        <w:t>Pseudomonas</w:t>
      </w:r>
      <w:r w:rsidRPr="002A7C8C">
        <w:rPr>
          <w:szCs w:val="22"/>
          <w:lang w:val="da-DK"/>
        </w:rPr>
        <w:t>-stammer kan med tiden blive resistente over for behandling med et antibiotikum. Det betyder, at TOBI Podhaler med tiden måske ikke virker så godt, som det burde. Tal med din læge, hvis du er i tvivl.</w:t>
      </w:r>
    </w:p>
    <w:p w14:paraId="4DE96EF1" w14:textId="77777777" w:rsidR="00B84F0A" w:rsidRPr="002A7C8C" w:rsidRDefault="00B84F0A" w:rsidP="004E1873">
      <w:pPr>
        <w:numPr>
          <w:ilvl w:val="12"/>
          <w:numId w:val="0"/>
        </w:numPr>
        <w:spacing w:line="240" w:lineRule="auto"/>
        <w:rPr>
          <w:szCs w:val="22"/>
          <w:lang w:val="da-DK"/>
        </w:rPr>
      </w:pPr>
    </w:p>
    <w:p w14:paraId="0F5200F3" w14:textId="77777777" w:rsidR="00B84F0A" w:rsidRPr="002A7C8C" w:rsidRDefault="00B84F0A" w:rsidP="004E1873">
      <w:pPr>
        <w:widowControl w:val="0"/>
        <w:tabs>
          <w:tab w:val="clear" w:pos="567"/>
        </w:tabs>
        <w:adjustRightInd w:val="0"/>
        <w:spacing w:line="240" w:lineRule="auto"/>
        <w:textAlignment w:val="baseline"/>
        <w:rPr>
          <w:szCs w:val="22"/>
          <w:lang w:val="da-DK"/>
        </w:rPr>
      </w:pPr>
      <w:r w:rsidRPr="002A7C8C">
        <w:rPr>
          <w:szCs w:val="22"/>
          <w:lang w:val="da-DK"/>
        </w:rPr>
        <w:t>Hvis du tager tobramycin eller et andet aminoglykosid-antibiotikum som injektioner, kan det undertiden forårsage nedsat hørelse, svimmelhed og nyreskader.</w:t>
      </w:r>
    </w:p>
    <w:p w14:paraId="57FB253F" w14:textId="77777777" w:rsidR="00B84F0A" w:rsidRPr="002A7C8C" w:rsidRDefault="00B84F0A" w:rsidP="004E1873">
      <w:pPr>
        <w:numPr>
          <w:ilvl w:val="12"/>
          <w:numId w:val="0"/>
        </w:numPr>
        <w:tabs>
          <w:tab w:val="clear" w:pos="567"/>
        </w:tabs>
        <w:spacing w:line="240" w:lineRule="auto"/>
        <w:rPr>
          <w:szCs w:val="22"/>
          <w:lang w:val="da-DK"/>
        </w:rPr>
      </w:pPr>
    </w:p>
    <w:p w14:paraId="58D0B9DA" w14:textId="77777777" w:rsidR="00D71E1F" w:rsidRPr="002A7C8C" w:rsidRDefault="00D71E1F" w:rsidP="004E1873">
      <w:pPr>
        <w:keepNext/>
        <w:numPr>
          <w:ilvl w:val="12"/>
          <w:numId w:val="0"/>
        </w:numPr>
        <w:tabs>
          <w:tab w:val="clear" w:pos="567"/>
        </w:tabs>
        <w:spacing w:line="240" w:lineRule="auto"/>
        <w:rPr>
          <w:b/>
          <w:szCs w:val="22"/>
          <w:lang w:val="da-DK"/>
        </w:rPr>
      </w:pPr>
      <w:r w:rsidRPr="002A7C8C">
        <w:rPr>
          <w:b/>
          <w:szCs w:val="22"/>
          <w:lang w:val="da-DK"/>
        </w:rPr>
        <w:t>Børn</w:t>
      </w:r>
    </w:p>
    <w:p w14:paraId="5A76C379" w14:textId="77777777" w:rsidR="00D71E1F" w:rsidRPr="002A7C8C" w:rsidRDefault="00D71E1F" w:rsidP="004E1873">
      <w:pPr>
        <w:numPr>
          <w:ilvl w:val="12"/>
          <w:numId w:val="0"/>
        </w:numPr>
        <w:tabs>
          <w:tab w:val="clear" w:pos="567"/>
        </w:tabs>
        <w:spacing w:line="240" w:lineRule="auto"/>
        <w:rPr>
          <w:szCs w:val="22"/>
          <w:lang w:val="da-DK"/>
        </w:rPr>
      </w:pPr>
      <w:r w:rsidRPr="002A7C8C">
        <w:rPr>
          <w:szCs w:val="22"/>
          <w:lang w:val="da-DK"/>
        </w:rPr>
        <w:t>TOBI Podhaler må ikke gives til børn under 6</w:t>
      </w:r>
      <w:r w:rsidR="00D774CC" w:rsidRPr="002A7C8C">
        <w:rPr>
          <w:szCs w:val="22"/>
          <w:lang w:val="da-DK"/>
        </w:rPr>
        <w:t> </w:t>
      </w:r>
      <w:r w:rsidRPr="002A7C8C">
        <w:rPr>
          <w:szCs w:val="22"/>
          <w:lang w:val="da-DK"/>
        </w:rPr>
        <w:t>år.</w:t>
      </w:r>
    </w:p>
    <w:p w14:paraId="1935ECA6" w14:textId="77777777" w:rsidR="00D71E1F" w:rsidRPr="002A7C8C" w:rsidRDefault="00D71E1F" w:rsidP="004E1873">
      <w:pPr>
        <w:numPr>
          <w:ilvl w:val="12"/>
          <w:numId w:val="0"/>
        </w:numPr>
        <w:tabs>
          <w:tab w:val="clear" w:pos="567"/>
        </w:tabs>
        <w:spacing w:line="240" w:lineRule="auto"/>
        <w:rPr>
          <w:szCs w:val="22"/>
          <w:lang w:val="da-DK"/>
        </w:rPr>
      </w:pPr>
    </w:p>
    <w:p w14:paraId="44C4612A" w14:textId="77777777" w:rsidR="00B84F0A" w:rsidRPr="002A7C8C" w:rsidRDefault="00B84F0A" w:rsidP="004E1873">
      <w:pPr>
        <w:keepNext/>
        <w:numPr>
          <w:ilvl w:val="12"/>
          <w:numId w:val="0"/>
        </w:numPr>
        <w:tabs>
          <w:tab w:val="clear" w:pos="567"/>
        </w:tabs>
        <w:spacing w:line="240" w:lineRule="auto"/>
        <w:rPr>
          <w:b/>
          <w:szCs w:val="22"/>
          <w:lang w:val="da-DK"/>
        </w:rPr>
      </w:pPr>
      <w:r w:rsidRPr="002A7C8C">
        <w:rPr>
          <w:b/>
          <w:szCs w:val="22"/>
          <w:lang w:val="da-DK"/>
        </w:rPr>
        <w:t xml:space="preserve">Brug af </w:t>
      </w:r>
      <w:r w:rsidR="00F40732" w:rsidRPr="002A7C8C">
        <w:rPr>
          <w:b/>
          <w:szCs w:val="22"/>
          <w:lang w:val="da-DK"/>
        </w:rPr>
        <w:t>andre lægemidler</w:t>
      </w:r>
      <w:r w:rsidR="001168DE" w:rsidRPr="002A7C8C">
        <w:rPr>
          <w:b/>
          <w:szCs w:val="22"/>
          <w:lang w:val="da-DK"/>
        </w:rPr>
        <w:t xml:space="preserve"> sammen med TOBI Podhaler</w:t>
      </w:r>
    </w:p>
    <w:p w14:paraId="3CD05F53" w14:textId="2E4D10BC" w:rsidR="00B84F0A" w:rsidRPr="002A7C8C" w:rsidRDefault="000F4DAF" w:rsidP="004E1873">
      <w:pPr>
        <w:numPr>
          <w:ilvl w:val="12"/>
          <w:numId w:val="0"/>
        </w:numPr>
        <w:tabs>
          <w:tab w:val="clear" w:pos="567"/>
        </w:tabs>
        <w:spacing w:line="240" w:lineRule="auto"/>
        <w:ind w:right="-2"/>
        <w:rPr>
          <w:szCs w:val="22"/>
          <w:lang w:val="da-DK"/>
        </w:rPr>
      </w:pPr>
      <w:r w:rsidRPr="002A7C8C">
        <w:rPr>
          <w:szCs w:val="22"/>
          <w:lang w:val="da-DK"/>
        </w:rPr>
        <w:t>Fortæl</w:t>
      </w:r>
      <w:r w:rsidR="00B84F0A" w:rsidRPr="002A7C8C">
        <w:rPr>
          <w:szCs w:val="22"/>
          <w:lang w:val="da-DK"/>
        </w:rPr>
        <w:t xml:space="preserve"> det altid til lægen eller</w:t>
      </w:r>
      <w:r w:rsidRPr="002A7C8C">
        <w:rPr>
          <w:szCs w:val="22"/>
          <w:lang w:val="da-DK"/>
        </w:rPr>
        <w:t xml:space="preserve"> </w:t>
      </w:r>
      <w:r w:rsidR="00B84F0A" w:rsidRPr="002A7C8C">
        <w:rPr>
          <w:szCs w:val="22"/>
          <w:lang w:val="da-DK"/>
        </w:rPr>
        <w:t>apotek</w:t>
      </w:r>
      <w:r w:rsidR="001168DE" w:rsidRPr="002A7C8C">
        <w:rPr>
          <w:szCs w:val="22"/>
          <w:lang w:val="da-DK"/>
        </w:rPr>
        <w:t>spersonalet</w:t>
      </w:r>
      <w:r w:rsidR="00B84F0A" w:rsidRPr="002A7C8C">
        <w:rPr>
          <w:szCs w:val="22"/>
          <w:lang w:val="da-DK"/>
        </w:rPr>
        <w:t xml:space="preserve">, hvis du </w:t>
      </w:r>
      <w:r w:rsidR="00F40732" w:rsidRPr="002A7C8C">
        <w:rPr>
          <w:szCs w:val="22"/>
          <w:lang w:val="da-DK"/>
        </w:rPr>
        <w:t>tager andre lægemidler, for nylig har taget andre lægemidler eller planlægger at tage andre lægemidler</w:t>
      </w:r>
      <w:r w:rsidR="00B84F0A" w:rsidRPr="002A7C8C">
        <w:rPr>
          <w:szCs w:val="22"/>
          <w:lang w:val="da-DK"/>
        </w:rPr>
        <w:t xml:space="preserve">. </w:t>
      </w:r>
    </w:p>
    <w:p w14:paraId="20E5CF8B" w14:textId="77777777" w:rsidR="00B84F0A" w:rsidRPr="002A7C8C" w:rsidRDefault="00B84F0A" w:rsidP="004E1873">
      <w:pPr>
        <w:numPr>
          <w:ilvl w:val="12"/>
          <w:numId w:val="0"/>
        </w:numPr>
        <w:tabs>
          <w:tab w:val="clear" w:pos="567"/>
        </w:tabs>
        <w:spacing w:line="240" w:lineRule="auto"/>
        <w:ind w:right="-2"/>
        <w:rPr>
          <w:szCs w:val="22"/>
          <w:lang w:val="da-DK"/>
        </w:rPr>
      </w:pPr>
    </w:p>
    <w:p w14:paraId="2B57B98D" w14:textId="77777777" w:rsidR="00B84F0A" w:rsidRPr="002A7C8C" w:rsidRDefault="0075203E" w:rsidP="004E1873">
      <w:pPr>
        <w:keepNext/>
        <w:numPr>
          <w:ilvl w:val="12"/>
          <w:numId w:val="0"/>
        </w:numPr>
        <w:tabs>
          <w:tab w:val="clear" w:pos="567"/>
        </w:tabs>
        <w:spacing w:line="240" w:lineRule="auto"/>
        <w:rPr>
          <w:szCs w:val="22"/>
          <w:lang w:val="da-DK"/>
        </w:rPr>
      </w:pPr>
      <w:r w:rsidRPr="002A7C8C">
        <w:rPr>
          <w:szCs w:val="22"/>
          <w:lang w:val="da-DK"/>
        </w:rPr>
        <w:t>Du må ikke tage f</w:t>
      </w:r>
      <w:r w:rsidR="00B84F0A" w:rsidRPr="002A7C8C">
        <w:rPr>
          <w:szCs w:val="22"/>
          <w:lang w:val="da-DK"/>
        </w:rPr>
        <w:t xml:space="preserve">ølgende </w:t>
      </w:r>
      <w:r w:rsidRPr="002A7C8C">
        <w:rPr>
          <w:szCs w:val="22"/>
          <w:lang w:val="da-DK"/>
        </w:rPr>
        <w:t>medicin</w:t>
      </w:r>
      <w:r w:rsidR="00B84F0A" w:rsidRPr="002A7C8C">
        <w:rPr>
          <w:szCs w:val="22"/>
          <w:lang w:val="da-DK"/>
        </w:rPr>
        <w:t>, mens du får TOBI Podhaler:</w:t>
      </w:r>
    </w:p>
    <w:p w14:paraId="5F761696" w14:textId="77777777" w:rsidR="00B84F0A" w:rsidRPr="002A7C8C" w:rsidRDefault="00B84F0A" w:rsidP="004E1873">
      <w:pPr>
        <w:numPr>
          <w:ilvl w:val="0"/>
          <w:numId w:val="12"/>
        </w:numPr>
        <w:tabs>
          <w:tab w:val="clear" w:pos="567"/>
        </w:tabs>
        <w:spacing w:line="240" w:lineRule="auto"/>
        <w:ind w:left="567" w:hanging="567"/>
        <w:rPr>
          <w:color w:val="000000"/>
          <w:szCs w:val="22"/>
          <w:lang w:val="da-DK"/>
        </w:rPr>
      </w:pPr>
      <w:r w:rsidRPr="002A7C8C">
        <w:rPr>
          <w:color w:val="000000"/>
          <w:szCs w:val="22"/>
          <w:lang w:val="da-DK"/>
        </w:rPr>
        <w:t>Furosemid eller eta</w:t>
      </w:r>
      <w:r w:rsidR="00103046" w:rsidRPr="002A7C8C">
        <w:rPr>
          <w:color w:val="000000"/>
          <w:szCs w:val="22"/>
          <w:lang w:val="da-DK"/>
        </w:rPr>
        <w:t>c</w:t>
      </w:r>
      <w:r w:rsidRPr="002A7C8C">
        <w:rPr>
          <w:color w:val="000000"/>
          <w:szCs w:val="22"/>
          <w:lang w:val="da-DK"/>
        </w:rPr>
        <w:t>rynsyre, diuretika</w:t>
      </w:r>
    </w:p>
    <w:p w14:paraId="504D5374" w14:textId="77777777" w:rsidR="00B84F0A" w:rsidRPr="002A7C8C" w:rsidRDefault="00610A20" w:rsidP="004E1873">
      <w:pPr>
        <w:keepNext/>
        <w:numPr>
          <w:ilvl w:val="0"/>
          <w:numId w:val="12"/>
        </w:numPr>
        <w:tabs>
          <w:tab w:val="clear" w:pos="567"/>
        </w:tabs>
        <w:spacing w:line="240" w:lineRule="auto"/>
        <w:ind w:left="567" w:hanging="567"/>
        <w:rPr>
          <w:color w:val="000000"/>
          <w:szCs w:val="22"/>
          <w:lang w:val="da-DK"/>
        </w:rPr>
      </w:pPr>
      <w:r w:rsidRPr="002A7C8C">
        <w:rPr>
          <w:color w:val="000000"/>
          <w:szCs w:val="22"/>
          <w:lang w:val="da-DK"/>
        </w:rPr>
        <w:t>Andre lægemidler</w:t>
      </w:r>
      <w:r w:rsidR="00B84F0A" w:rsidRPr="002A7C8C">
        <w:rPr>
          <w:color w:val="000000"/>
          <w:szCs w:val="22"/>
          <w:lang w:val="da-DK"/>
        </w:rPr>
        <w:t xml:space="preserve"> med diuretiske egenskaber</w:t>
      </w:r>
      <w:r w:rsidR="00D47666" w:rsidRPr="002A7C8C">
        <w:rPr>
          <w:color w:val="000000"/>
          <w:szCs w:val="22"/>
          <w:lang w:val="da-DK"/>
        </w:rPr>
        <w:t>,</w:t>
      </w:r>
      <w:r w:rsidR="00B84F0A" w:rsidRPr="002A7C8C">
        <w:rPr>
          <w:color w:val="000000"/>
          <w:szCs w:val="22"/>
          <w:lang w:val="da-DK"/>
        </w:rPr>
        <w:t xml:space="preserve"> som f</w:t>
      </w:r>
      <w:r w:rsidR="00D47666" w:rsidRPr="002A7C8C">
        <w:rPr>
          <w:color w:val="000000"/>
          <w:szCs w:val="22"/>
          <w:lang w:val="da-DK"/>
        </w:rPr>
        <w:t>x</w:t>
      </w:r>
      <w:r w:rsidR="00B84F0A" w:rsidRPr="002A7C8C">
        <w:rPr>
          <w:color w:val="000000"/>
          <w:szCs w:val="22"/>
          <w:lang w:val="da-DK"/>
        </w:rPr>
        <w:t xml:space="preserve"> ur</w:t>
      </w:r>
      <w:r w:rsidR="0075203E" w:rsidRPr="002A7C8C">
        <w:rPr>
          <w:color w:val="000000"/>
          <w:szCs w:val="22"/>
          <w:lang w:val="da-DK"/>
        </w:rPr>
        <w:t>instoffer</w:t>
      </w:r>
      <w:r w:rsidR="00B84F0A" w:rsidRPr="002A7C8C">
        <w:rPr>
          <w:color w:val="000000"/>
          <w:szCs w:val="22"/>
          <w:lang w:val="da-DK"/>
        </w:rPr>
        <w:t xml:space="preserve"> eller </w:t>
      </w:r>
      <w:r w:rsidR="001168DE" w:rsidRPr="002A7C8C">
        <w:rPr>
          <w:color w:val="000000"/>
          <w:szCs w:val="22"/>
          <w:lang w:val="da-DK"/>
        </w:rPr>
        <w:t xml:space="preserve">intravenøs </w:t>
      </w:r>
      <w:r w:rsidR="00B84F0A" w:rsidRPr="002A7C8C">
        <w:rPr>
          <w:color w:val="000000"/>
          <w:szCs w:val="22"/>
          <w:lang w:val="da-DK"/>
        </w:rPr>
        <w:t>mannitol</w:t>
      </w:r>
    </w:p>
    <w:p w14:paraId="4187769C" w14:textId="77777777" w:rsidR="00B84F0A" w:rsidRPr="002A7C8C" w:rsidRDefault="00610A20" w:rsidP="004E1873">
      <w:pPr>
        <w:numPr>
          <w:ilvl w:val="0"/>
          <w:numId w:val="20"/>
        </w:numPr>
        <w:tabs>
          <w:tab w:val="clear" w:pos="567"/>
        </w:tabs>
        <w:spacing w:line="240" w:lineRule="auto"/>
        <w:ind w:left="567" w:hanging="567"/>
        <w:rPr>
          <w:color w:val="000000"/>
          <w:szCs w:val="22"/>
          <w:lang w:val="da-DK"/>
        </w:rPr>
      </w:pPr>
      <w:r w:rsidRPr="002A7C8C">
        <w:rPr>
          <w:color w:val="000000"/>
          <w:szCs w:val="22"/>
          <w:lang w:val="da-DK"/>
        </w:rPr>
        <w:t>Andre lægemidler</w:t>
      </w:r>
      <w:r w:rsidR="00B84F0A" w:rsidRPr="002A7C8C">
        <w:rPr>
          <w:color w:val="000000"/>
          <w:szCs w:val="22"/>
          <w:lang w:val="da-DK"/>
        </w:rPr>
        <w:t>, der kan skade dine nyrer eller din hørelse.</w:t>
      </w:r>
    </w:p>
    <w:p w14:paraId="04DE26FA" w14:textId="77777777" w:rsidR="00B84F0A" w:rsidRPr="002A7C8C" w:rsidRDefault="00B84F0A" w:rsidP="004E1873">
      <w:pPr>
        <w:tabs>
          <w:tab w:val="clear" w:pos="567"/>
        </w:tabs>
        <w:spacing w:line="240" w:lineRule="auto"/>
        <w:rPr>
          <w:rFonts w:eastAsia="SimSun"/>
          <w:color w:val="000000"/>
          <w:szCs w:val="22"/>
          <w:lang w:val="da-DK"/>
        </w:rPr>
      </w:pPr>
    </w:p>
    <w:p w14:paraId="5989F24D" w14:textId="77777777" w:rsidR="00B84F0A" w:rsidRPr="002A7C8C" w:rsidRDefault="00B84F0A" w:rsidP="004E1873">
      <w:pPr>
        <w:pStyle w:val="Text"/>
        <w:keepNext/>
        <w:spacing w:before="0"/>
        <w:jc w:val="left"/>
        <w:rPr>
          <w:sz w:val="22"/>
          <w:szCs w:val="22"/>
          <w:lang w:val="da-DK"/>
        </w:rPr>
      </w:pPr>
      <w:r w:rsidRPr="002A7C8C">
        <w:rPr>
          <w:sz w:val="22"/>
          <w:szCs w:val="22"/>
          <w:lang w:val="da-DK"/>
        </w:rPr>
        <w:t xml:space="preserve">Følgende </w:t>
      </w:r>
      <w:r w:rsidR="0075203E" w:rsidRPr="002A7C8C">
        <w:rPr>
          <w:sz w:val="22"/>
          <w:szCs w:val="22"/>
          <w:lang w:val="da-DK"/>
        </w:rPr>
        <w:t>medicin</w:t>
      </w:r>
      <w:r w:rsidRPr="002A7C8C">
        <w:rPr>
          <w:sz w:val="22"/>
          <w:szCs w:val="22"/>
          <w:lang w:val="da-DK"/>
        </w:rPr>
        <w:t xml:space="preserve"> kan øge risikoen for bivirkninger, hvis du tager dem, mens du også får </w:t>
      </w:r>
      <w:r w:rsidRPr="002A7C8C">
        <w:rPr>
          <w:b/>
          <w:sz w:val="22"/>
          <w:szCs w:val="22"/>
          <w:lang w:val="da-DK"/>
        </w:rPr>
        <w:t>injektioner</w:t>
      </w:r>
      <w:r w:rsidRPr="002A7C8C">
        <w:rPr>
          <w:sz w:val="22"/>
          <w:szCs w:val="22"/>
          <w:lang w:val="da-DK"/>
        </w:rPr>
        <w:t xml:space="preserve"> med tobramycin eller et andet aminoglykosid</w:t>
      </w:r>
      <w:r w:rsidR="006531FE" w:rsidRPr="002A7C8C">
        <w:rPr>
          <w:sz w:val="22"/>
          <w:szCs w:val="22"/>
          <w:lang w:val="da-DK"/>
        </w:rPr>
        <w:t>-</w:t>
      </w:r>
      <w:r w:rsidRPr="002A7C8C">
        <w:rPr>
          <w:sz w:val="22"/>
          <w:szCs w:val="22"/>
          <w:lang w:val="da-DK"/>
        </w:rPr>
        <w:t>antibiotikum:</w:t>
      </w:r>
    </w:p>
    <w:p w14:paraId="1C2157A1" w14:textId="77777777" w:rsidR="00B84F0A" w:rsidRPr="002A7C8C" w:rsidRDefault="006531FE" w:rsidP="004E1873">
      <w:pPr>
        <w:numPr>
          <w:ilvl w:val="0"/>
          <w:numId w:val="20"/>
        </w:numPr>
        <w:tabs>
          <w:tab w:val="clear" w:pos="567"/>
        </w:tabs>
        <w:spacing w:line="240" w:lineRule="auto"/>
        <w:ind w:left="567" w:hanging="567"/>
        <w:rPr>
          <w:szCs w:val="22"/>
          <w:lang w:val="da-DK"/>
        </w:rPr>
      </w:pPr>
      <w:r w:rsidRPr="002A7C8C">
        <w:rPr>
          <w:color w:val="000000"/>
          <w:szCs w:val="22"/>
          <w:lang w:val="da-DK"/>
        </w:rPr>
        <w:t>A</w:t>
      </w:r>
      <w:r w:rsidR="00B84F0A" w:rsidRPr="002A7C8C">
        <w:rPr>
          <w:color w:val="000000"/>
          <w:szCs w:val="22"/>
          <w:lang w:val="da-DK"/>
        </w:rPr>
        <w:t>mphotericin B, cefalotin, polymyxiner (</w:t>
      </w:r>
      <w:r w:rsidRPr="002A7C8C">
        <w:rPr>
          <w:color w:val="000000"/>
          <w:szCs w:val="22"/>
          <w:lang w:val="da-DK"/>
        </w:rPr>
        <w:t>bruges</w:t>
      </w:r>
      <w:r w:rsidR="00B84F0A" w:rsidRPr="002A7C8C">
        <w:rPr>
          <w:color w:val="000000"/>
          <w:szCs w:val="22"/>
          <w:lang w:val="da-DK"/>
        </w:rPr>
        <w:t xml:space="preserve"> til behandling af mikrobielle infektioner), ciclosporin, tacrolimus (</w:t>
      </w:r>
      <w:r w:rsidRPr="002A7C8C">
        <w:rPr>
          <w:color w:val="000000"/>
          <w:szCs w:val="22"/>
          <w:lang w:val="da-DK"/>
        </w:rPr>
        <w:t>bruges</w:t>
      </w:r>
      <w:r w:rsidR="00B84F0A" w:rsidRPr="002A7C8C">
        <w:rPr>
          <w:color w:val="000000"/>
          <w:szCs w:val="22"/>
          <w:lang w:val="da-DK"/>
        </w:rPr>
        <w:t xml:space="preserve"> til at </w:t>
      </w:r>
      <w:r w:rsidR="0075203E" w:rsidRPr="002A7C8C">
        <w:rPr>
          <w:color w:val="000000"/>
          <w:szCs w:val="22"/>
          <w:lang w:val="da-DK"/>
        </w:rPr>
        <w:t>nedsætte</w:t>
      </w:r>
      <w:r w:rsidR="00B84F0A" w:rsidRPr="002A7C8C">
        <w:rPr>
          <w:color w:val="000000"/>
          <w:szCs w:val="22"/>
          <w:lang w:val="da-DK"/>
        </w:rPr>
        <w:t xml:space="preserve"> immunsystemets aktivitet). D</w:t>
      </w:r>
      <w:r w:rsidR="0075203E" w:rsidRPr="002A7C8C">
        <w:rPr>
          <w:color w:val="000000"/>
          <w:szCs w:val="22"/>
          <w:lang w:val="da-DK"/>
        </w:rPr>
        <w:t>enne medicin</w:t>
      </w:r>
      <w:r w:rsidR="00B84F0A" w:rsidRPr="002A7C8C">
        <w:rPr>
          <w:color w:val="000000"/>
          <w:szCs w:val="22"/>
          <w:lang w:val="da-DK"/>
        </w:rPr>
        <w:t xml:space="preserve"> kan være skadelig for nyrerne.</w:t>
      </w:r>
    </w:p>
    <w:p w14:paraId="462B854B" w14:textId="77777777" w:rsidR="00B84F0A" w:rsidRPr="002A7C8C" w:rsidRDefault="006531FE" w:rsidP="004E1873">
      <w:pPr>
        <w:keepNext/>
        <w:numPr>
          <w:ilvl w:val="0"/>
          <w:numId w:val="20"/>
        </w:numPr>
        <w:tabs>
          <w:tab w:val="clear" w:pos="567"/>
        </w:tabs>
        <w:spacing w:line="240" w:lineRule="auto"/>
        <w:ind w:left="567" w:hanging="567"/>
        <w:rPr>
          <w:szCs w:val="22"/>
          <w:lang w:val="da-DK"/>
        </w:rPr>
      </w:pPr>
      <w:r w:rsidRPr="002A7C8C">
        <w:rPr>
          <w:color w:val="000000"/>
          <w:szCs w:val="22"/>
          <w:lang w:val="da-DK"/>
        </w:rPr>
        <w:lastRenderedPageBreak/>
        <w:t>P</w:t>
      </w:r>
      <w:r w:rsidR="00B84F0A" w:rsidRPr="002A7C8C">
        <w:rPr>
          <w:color w:val="000000"/>
          <w:szCs w:val="22"/>
          <w:lang w:val="da-DK"/>
        </w:rPr>
        <w:t>latinforbindelser</w:t>
      </w:r>
      <w:r w:rsidR="00643AA7" w:rsidRPr="002A7C8C">
        <w:rPr>
          <w:color w:val="000000"/>
          <w:szCs w:val="22"/>
          <w:lang w:val="da-DK"/>
        </w:rPr>
        <w:t>,</w:t>
      </w:r>
      <w:r w:rsidR="00B84F0A" w:rsidRPr="002A7C8C">
        <w:rPr>
          <w:color w:val="000000"/>
          <w:szCs w:val="22"/>
          <w:lang w:val="da-DK"/>
        </w:rPr>
        <w:t xml:space="preserve"> såsom carboplatin og cisplatin (</w:t>
      </w:r>
      <w:r w:rsidRPr="002A7C8C">
        <w:rPr>
          <w:color w:val="000000"/>
          <w:szCs w:val="22"/>
          <w:lang w:val="da-DK"/>
        </w:rPr>
        <w:t>bruges</w:t>
      </w:r>
      <w:r w:rsidR="00B84F0A" w:rsidRPr="002A7C8C">
        <w:rPr>
          <w:color w:val="000000"/>
          <w:szCs w:val="22"/>
          <w:lang w:val="da-DK"/>
        </w:rPr>
        <w:t xml:space="preserve"> til behandling af nogle typer </w:t>
      </w:r>
      <w:r w:rsidRPr="002A7C8C">
        <w:rPr>
          <w:color w:val="000000"/>
          <w:szCs w:val="22"/>
          <w:lang w:val="da-DK"/>
        </w:rPr>
        <w:t>kræft</w:t>
      </w:r>
      <w:r w:rsidR="00B84F0A" w:rsidRPr="002A7C8C">
        <w:rPr>
          <w:color w:val="000000"/>
          <w:szCs w:val="22"/>
          <w:lang w:val="da-DK"/>
        </w:rPr>
        <w:t>). D</w:t>
      </w:r>
      <w:r w:rsidR="0075203E" w:rsidRPr="002A7C8C">
        <w:rPr>
          <w:color w:val="000000"/>
          <w:szCs w:val="22"/>
          <w:lang w:val="da-DK"/>
        </w:rPr>
        <w:t>enne medicin</w:t>
      </w:r>
      <w:r w:rsidR="00616C9B" w:rsidRPr="002A7C8C">
        <w:rPr>
          <w:color w:val="000000"/>
          <w:szCs w:val="22"/>
          <w:lang w:val="da-DK"/>
        </w:rPr>
        <w:t xml:space="preserve"> </w:t>
      </w:r>
      <w:r w:rsidR="00B84F0A" w:rsidRPr="002A7C8C">
        <w:rPr>
          <w:color w:val="000000"/>
          <w:szCs w:val="22"/>
          <w:lang w:val="da-DK"/>
        </w:rPr>
        <w:t>kan være skadelig for nyrer</w:t>
      </w:r>
      <w:r w:rsidR="00FB512D" w:rsidRPr="002A7C8C">
        <w:rPr>
          <w:color w:val="000000"/>
          <w:szCs w:val="22"/>
          <w:lang w:val="da-DK"/>
        </w:rPr>
        <w:t>ne</w:t>
      </w:r>
      <w:r w:rsidR="00B84F0A" w:rsidRPr="002A7C8C">
        <w:rPr>
          <w:color w:val="000000"/>
          <w:szCs w:val="22"/>
          <w:lang w:val="da-DK"/>
        </w:rPr>
        <w:t xml:space="preserve"> eller hørelse</w:t>
      </w:r>
      <w:r w:rsidR="00FB512D" w:rsidRPr="002A7C8C">
        <w:rPr>
          <w:color w:val="000000"/>
          <w:szCs w:val="22"/>
          <w:lang w:val="da-DK"/>
        </w:rPr>
        <w:t>n</w:t>
      </w:r>
      <w:r w:rsidR="00B84F0A" w:rsidRPr="002A7C8C">
        <w:rPr>
          <w:color w:val="000000"/>
          <w:szCs w:val="22"/>
          <w:lang w:val="da-DK"/>
        </w:rPr>
        <w:t>.</w:t>
      </w:r>
    </w:p>
    <w:p w14:paraId="0EA564DE" w14:textId="77777777" w:rsidR="00B84F0A" w:rsidRPr="002A7C8C" w:rsidRDefault="001204F1" w:rsidP="004E1873">
      <w:pPr>
        <w:numPr>
          <w:ilvl w:val="0"/>
          <w:numId w:val="20"/>
        </w:numPr>
        <w:tabs>
          <w:tab w:val="clear" w:pos="567"/>
        </w:tabs>
        <w:spacing w:line="240" w:lineRule="auto"/>
        <w:ind w:left="567" w:hanging="567"/>
        <w:rPr>
          <w:szCs w:val="22"/>
          <w:lang w:val="da-DK"/>
        </w:rPr>
      </w:pPr>
      <w:r w:rsidRPr="002A7C8C">
        <w:rPr>
          <w:color w:val="000000"/>
          <w:szCs w:val="22"/>
          <w:lang w:val="da-DK"/>
        </w:rPr>
        <w:t>A</w:t>
      </w:r>
      <w:r w:rsidR="00B84F0A" w:rsidRPr="002A7C8C">
        <w:rPr>
          <w:color w:val="000000"/>
          <w:szCs w:val="22"/>
          <w:lang w:val="da-DK"/>
        </w:rPr>
        <w:t>nticholinesteraser</w:t>
      </w:r>
      <w:r w:rsidR="00643AA7" w:rsidRPr="002A7C8C">
        <w:rPr>
          <w:color w:val="000000"/>
          <w:szCs w:val="22"/>
          <w:lang w:val="da-DK"/>
        </w:rPr>
        <w:t>,</w:t>
      </w:r>
      <w:r w:rsidR="00B84F0A" w:rsidRPr="002A7C8C">
        <w:rPr>
          <w:color w:val="000000"/>
          <w:szCs w:val="22"/>
          <w:lang w:val="da-DK"/>
        </w:rPr>
        <w:t xml:space="preserve"> som f</w:t>
      </w:r>
      <w:r w:rsidR="00ED63EE" w:rsidRPr="002A7C8C">
        <w:rPr>
          <w:color w:val="000000"/>
          <w:szCs w:val="22"/>
          <w:lang w:val="da-DK"/>
        </w:rPr>
        <w:t>x</w:t>
      </w:r>
      <w:r w:rsidR="00B84F0A" w:rsidRPr="002A7C8C">
        <w:rPr>
          <w:color w:val="000000"/>
          <w:szCs w:val="22"/>
          <w:lang w:val="da-DK"/>
        </w:rPr>
        <w:t xml:space="preserve"> neostigmin og pyridostigmin (</w:t>
      </w:r>
      <w:r w:rsidRPr="002A7C8C">
        <w:rPr>
          <w:color w:val="000000"/>
          <w:szCs w:val="22"/>
          <w:lang w:val="da-DK"/>
        </w:rPr>
        <w:t>bruges</w:t>
      </w:r>
      <w:r w:rsidR="00B84F0A" w:rsidRPr="002A7C8C">
        <w:rPr>
          <w:color w:val="000000"/>
          <w:szCs w:val="22"/>
          <w:lang w:val="da-DK"/>
        </w:rPr>
        <w:t xml:space="preserve"> til behandling af muskelsvaghed) eller botulinumtoksin. </w:t>
      </w:r>
      <w:r w:rsidR="00F03197" w:rsidRPr="002A7C8C">
        <w:rPr>
          <w:color w:val="000000"/>
          <w:szCs w:val="22"/>
          <w:lang w:val="da-DK"/>
        </w:rPr>
        <w:t>Denne medicin</w:t>
      </w:r>
      <w:r w:rsidR="00372013" w:rsidRPr="002A7C8C">
        <w:rPr>
          <w:color w:val="000000"/>
          <w:szCs w:val="22"/>
          <w:lang w:val="da-DK"/>
        </w:rPr>
        <w:t xml:space="preserve"> </w:t>
      </w:r>
      <w:r w:rsidR="00B84F0A" w:rsidRPr="002A7C8C">
        <w:rPr>
          <w:color w:val="000000"/>
          <w:szCs w:val="22"/>
          <w:lang w:val="da-DK"/>
        </w:rPr>
        <w:t>kan forårsage eller forværre muskelsvaghed.</w:t>
      </w:r>
    </w:p>
    <w:p w14:paraId="37B6BE97" w14:textId="77777777" w:rsidR="00AA0D5B" w:rsidRPr="002A7C8C" w:rsidRDefault="00AA0D5B" w:rsidP="004E1873">
      <w:pPr>
        <w:widowControl w:val="0"/>
        <w:tabs>
          <w:tab w:val="clear" w:pos="567"/>
        </w:tabs>
        <w:adjustRightInd w:val="0"/>
        <w:spacing w:line="240" w:lineRule="auto"/>
        <w:ind w:right="-2"/>
        <w:textAlignment w:val="baseline"/>
        <w:rPr>
          <w:szCs w:val="22"/>
          <w:lang w:val="da-DK"/>
        </w:rPr>
      </w:pPr>
    </w:p>
    <w:p w14:paraId="7A1B4B39" w14:textId="0A27E632" w:rsidR="00B84F0A" w:rsidRPr="002A7C8C" w:rsidRDefault="00B84F0A" w:rsidP="004E1873">
      <w:pPr>
        <w:widowControl w:val="0"/>
        <w:tabs>
          <w:tab w:val="clear" w:pos="567"/>
        </w:tabs>
        <w:adjustRightInd w:val="0"/>
        <w:spacing w:line="240" w:lineRule="auto"/>
        <w:ind w:right="-2"/>
        <w:textAlignment w:val="baseline"/>
        <w:rPr>
          <w:szCs w:val="22"/>
          <w:lang w:val="da-DK"/>
        </w:rPr>
      </w:pPr>
      <w:r w:rsidRPr="002A7C8C">
        <w:rPr>
          <w:szCs w:val="22"/>
          <w:lang w:val="da-DK"/>
        </w:rPr>
        <w:t>Hvis du tager e</w:t>
      </w:r>
      <w:r w:rsidR="00F228C0" w:rsidRPr="002A7C8C">
        <w:rPr>
          <w:szCs w:val="22"/>
          <w:lang w:val="da-DK"/>
        </w:rPr>
        <w:t>n</w:t>
      </w:r>
      <w:r w:rsidRPr="002A7C8C">
        <w:rPr>
          <w:szCs w:val="22"/>
          <w:lang w:val="da-DK"/>
        </w:rPr>
        <w:t xml:space="preserve"> eller flere af ovennævnte </w:t>
      </w:r>
      <w:r w:rsidR="00F228C0" w:rsidRPr="002A7C8C">
        <w:rPr>
          <w:szCs w:val="22"/>
          <w:lang w:val="da-DK"/>
        </w:rPr>
        <w:t>medicin</w:t>
      </w:r>
      <w:r w:rsidRPr="002A7C8C">
        <w:rPr>
          <w:szCs w:val="22"/>
          <w:lang w:val="da-DK"/>
        </w:rPr>
        <w:t>, skal du tale med din læge om det, før du tager TOBI Podhaler.</w:t>
      </w:r>
    </w:p>
    <w:p w14:paraId="0421BADA"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p>
    <w:p w14:paraId="1D09FB77" w14:textId="77777777" w:rsidR="00B84F0A" w:rsidRPr="002A7C8C" w:rsidRDefault="00B84F0A" w:rsidP="004E1873">
      <w:pPr>
        <w:keepNext/>
        <w:numPr>
          <w:ilvl w:val="12"/>
          <w:numId w:val="0"/>
        </w:numPr>
        <w:tabs>
          <w:tab w:val="clear" w:pos="567"/>
        </w:tabs>
        <w:spacing w:line="240" w:lineRule="auto"/>
        <w:rPr>
          <w:b/>
          <w:szCs w:val="22"/>
          <w:lang w:val="da-DK"/>
        </w:rPr>
      </w:pPr>
      <w:r w:rsidRPr="002A7C8C">
        <w:rPr>
          <w:b/>
          <w:szCs w:val="22"/>
          <w:lang w:val="da-DK"/>
        </w:rPr>
        <w:t>Graviditet og amning</w:t>
      </w:r>
    </w:p>
    <w:p w14:paraId="2300B589" w14:textId="77777777" w:rsidR="00B84F0A" w:rsidRPr="002A7C8C" w:rsidRDefault="00D71E1F" w:rsidP="004E1873">
      <w:pPr>
        <w:numPr>
          <w:ilvl w:val="12"/>
          <w:numId w:val="0"/>
        </w:numPr>
        <w:tabs>
          <w:tab w:val="clear" w:pos="567"/>
        </w:tabs>
        <w:spacing w:line="240" w:lineRule="auto"/>
        <w:rPr>
          <w:szCs w:val="22"/>
          <w:lang w:val="da-DK"/>
        </w:rPr>
      </w:pPr>
      <w:r w:rsidRPr="002A7C8C">
        <w:rPr>
          <w:szCs w:val="22"/>
          <w:lang w:val="da-DK"/>
        </w:rPr>
        <w:t>Hvis du er gravid eller ammer, har mistanke om, at du er gravid, eller planlægger at blive gravid, skal du spørge din læge eller apotekspersonalet til råds, før du bruger dette lægemiddel.</w:t>
      </w:r>
    </w:p>
    <w:p w14:paraId="6D41102C" w14:textId="77777777" w:rsidR="00D71E1F" w:rsidRPr="002A7C8C" w:rsidRDefault="00D71E1F" w:rsidP="004E1873">
      <w:pPr>
        <w:numPr>
          <w:ilvl w:val="12"/>
          <w:numId w:val="0"/>
        </w:numPr>
        <w:tabs>
          <w:tab w:val="clear" w:pos="567"/>
        </w:tabs>
        <w:spacing w:line="240" w:lineRule="auto"/>
        <w:rPr>
          <w:szCs w:val="22"/>
          <w:lang w:val="da-DK"/>
        </w:rPr>
      </w:pPr>
    </w:p>
    <w:p w14:paraId="74166C28" w14:textId="77777777" w:rsidR="00B84F0A" w:rsidRPr="002A7C8C" w:rsidRDefault="00B84F0A" w:rsidP="004E1873">
      <w:pPr>
        <w:numPr>
          <w:ilvl w:val="12"/>
          <w:numId w:val="0"/>
        </w:numPr>
        <w:tabs>
          <w:tab w:val="clear" w:pos="567"/>
        </w:tabs>
        <w:spacing w:line="240" w:lineRule="auto"/>
        <w:rPr>
          <w:szCs w:val="22"/>
          <w:lang w:val="da-DK"/>
        </w:rPr>
      </w:pPr>
      <w:r w:rsidRPr="002A7C8C">
        <w:rPr>
          <w:szCs w:val="22"/>
          <w:lang w:val="da-DK"/>
        </w:rPr>
        <w:t>Man ved ikke, om inhalation af dette lægemiddel under graviditet har bivirkninger.</w:t>
      </w:r>
    </w:p>
    <w:p w14:paraId="1B402442" w14:textId="77777777" w:rsidR="00B84F0A" w:rsidRPr="002A7C8C" w:rsidRDefault="00B84F0A" w:rsidP="004E1873">
      <w:pPr>
        <w:numPr>
          <w:ilvl w:val="12"/>
          <w:numId w:val="0"/>
        </w:numPr>
        <w:tabs>
          <w:tab w:val="clear" w:pos="567"/>
        </w:tabs>
        <w:spacing w:line="240" w:lineRule="auto"/>
        <w:rPr>
          <w:szCs w:val="22"/>
          <w:lang w:val="da-DK"/>
        </w:rPr>
      </w:pPr>
    </w:p>
    <w:p w14:paraId="06BBB6D8" w14:textId="77777777" w:rsidR="00B84F0A" w:rsidRPr="002A7C8C" w:rsidRDefault="00F228C0" w:rsidP="004E1873">
      <w:pPr>
        <w:numPr>
          <w:ilvl w:val="12"/>
          <w:numId w:val="0"/>
        </w:numPr>
        <w:tabs>
          <w:tab w:val="clear" w:pos="567"/>
        </w:tabs>
        <w:spacing w:line="240" w:lineRule="auto"/>
        <w:rPr>
          <w:szCs w:val="22"/>
          <w:lang w:val="da-DK"/>
        </w:rPr>
      </w:pPr>
      <w:r w:rsidRPr="002A7C8C">
        <w:rPr>
          <w:szCs w:val="22"/>
          <w:lang w:val="da-DK"/>
        </w:rPr>
        <w:t>To</w:t>
      </w:r>
      <w:r w:rsidR="00B84F0A" w:rsidRPr="002A7C8C">
        <w:rPr>
          <w:szCs w:val="22"/>
          <w:lang w:val="da-DK"/>
        </w:rPr>
        <w:t>bramycin og andre aminoglykosid</w:t>
      </w:r>
      <w:r w:rsidR="00C406BF" w:rsidRPr="002A7C8C">
        <w:rPr>
          <w:szCs w:val="22"/>
          <w:lang w:val="da-DK"/>
        </w:rPr>
        <w:t>-</w:t>
      </w:r>
      <w:r w:rsidR="00B84F0A" w:rsidRPr="002A7C8C">
        <w:rPr>
          <w:szCs w:val="22"/>
          <w:lang w:val="da-DK"/>
        </w:rPr>
        <w:t xml:space="preserve">antibiotika </w:t>
      </w:r>
      <w:r w:rsidRPr="002A7C8C">
        <w:rPr>
          <w:szCs w:val="22"/>
          <w:lang w:val="da-DK"/>
        </w:rPr>
        <w:t xml:space="preserve">kan, hvis de gives som injektioner, </w:t>
      </w:r>
      <w:r w:rsidR="00B84F0A" w:rsidRPr="002A7C8C">
        <w:rPr>
          <w:szCs w:val="22"/>
          <w:lang w:val="da-DK"/>
        </w:rPr>
        <w:t>medføre skade på et ufødt barn</w:t>
      </w:r>
      <w:r w:rsidRPr="002A7C8C">
        <w:rPr>
          <w:szCs w:val="22"/>
          <w:lang w:val="da-DK"/>
        </w:rPr>
        <w:t xml:space="preserve">, </w:t>
      </w:r>
      <w:r w:rsidR="00B84F0A" w:rsidRPr="002A7C8C">
        <w:rPr>
          <w:szCs w:val="22"/>
          <w:lang w:val="da-DK"/>
        </w:rPr>
        <w:t>f</w:t>
      </w:r>
      <w:r w:rsidR="00ED63EE" w:rsidRPr="002A7C8C">
        <w:rPr>
          <w:szCs w:val="22"/>
          <w:lang w:val="da-DK"/>
        </w:rPr>
        <w:t>x</w:t>
      </w:r>
      <w:r w:rsidR="00B84F0A" w:rsidRPr="002A7C8C">
        <w:rPr>
          <w:szCs w:val="22"/>
          <w:lang w:val="da-DK"/>
        </w:rPr>
        <w:t xml:space="preserve"> døvhed.</w:t>
      </w:r>
    </w:p>
    <w:p w14:paraId="6A623F27" w14:textId="77777777" w:rsidR="00B84F0A" w:rsidRPr="002A7C8C" w:rsidRDefault="00B84F0A" w:rsidP="004E1873">
      <w:pPr>
        <w:numPr>
          <w:ilvl w:val="12"/>
          <w:numId w:val="0"/>
        </w:numPr>
        <w:tabs>
          <w:tab w:val="clear" w:pos="567"/>
        </w:tabs>
        <w:spacing w:line="240" w:lineRule="auto"/>
        <w:rPr>
          <w:szCs w:val="22"/>
          <w:lang w:val="da-DK"/>
        </w:rPr>
      </w:pPr>
    </w:p>
    <w:p w14:paraId="561DAE55" w14:textId="77777777" w:rsidR="00B84F0A" w:rsidRPr="002A7C8C" w:rsidRDefault="00B84F0A" w:rsidP="004E1873">
      <w:pPr>
        <w:numPr>
          <w:ilvl w:val="12"/>
          <w:numId w:val="0"/>
        </w:numPr>
        <w:tabs>
          <w:tab w:val="clear" w:pos="567"/>
        </w:tabs>
        <w:spacing w:line="240" w:lineRule="auto"/>
        <w:rPr>
          <w:szCs w:val="22"/>
          <w:lang w:val="da-DK"/>
        </w:rPr>
      </w:pPr>
      <w:r w:rsidRPr="002A7C8C">
        <w:rPr>
          <w:szCs w:val="22"/>
          <w:lang w:val="da-DK"/>
        </w:rPr>
        <w:t>Hvis du ammer, skal du tale med din læge, før du tager dette lægemiddel.</w:t>
      </w:r>
    </w:p>
    <w:p w14:paraId="4BB5D3B0" w14:textId="77777777" w:rsidR="00B84F0A" w:rsidRPr="002A7C8C" w:rsidRDefault="00B84F0A" w:rsidP="004E1873">
      <w:pPr>
        <w:numPr>
          <w:ilvl w:val="12"/>
          <w:numId w:val="0"/>
        </w:numPr>
        <w:tabs>
          <w:tab w:val="clear" w:pos="567"/>
        </w:tabs>
        <w:spacing w:line="240" w:lineRule="auto"/>
        <w:rPr>
          <w:szCs w:val="22"/>
          <w:lang w:val="da-DK"/>
        </w:rPr>
      </w:pPr>
    </w:p>
    <w:p w14:paraId="1986D47E" w14:textId="77777777" w:rsidR="00B84F0A" w:rsidRPr="002A7C8C" w:rsidRDefault="00B84F0A" w:rsidP="004E1873">
      <w:pPr>
        <w:keepNext/>
        <w:numPr>
          <w:ilvl w:val="12"/>
          <w:numId w:val="0"/>
        </w:numPr>
        <w:tabs>
          <w:tab w:val="clear" w:pos="567"/>
        </w:tabs>
        <w:spacing w:line="240" w:lineRule="auto"/>
        <w:rPr>
          <w:b/>
          <w:szCs w:val="22"/>
          <w:lang w:val="da-DK"/>
        </w:rPr>
      </w:pPr>
      <w:r w:rsidRPr="002A7C8C">
        <w:rPr>
          <w:b/>
          <w:szCs w:val="22"/>
          <w:lang w:val="da-DK"/>
        </w:rPr>
        <w:t>Trafik- og arbejdssikkerhed</w:t>
      </w:r>
    </w:p>
    <w:p w14:paraId="6492992C" w14:textId="77777777" w:rsidR="00B84F0A" w:rsidRPr="002A7C8C" w:rsidRDefault="00B84F0A" w:rsidP="004E1873">
      <w:pPr>
        <w:numPr>
          <w:ilvl w:val="12"/>
          <w:numId w:val="0"/>
        </w:numPr>
        <w:tabs>
          <w:tab w:val="clear" w:pos="567"/>
        </w:tabs>
        <w:spacing w:line="240" w:lineRule="auto"/>
        <w:rPr>
          <w:szCs w:val="22"/>
          <w:lang w:val="da-DK"/>
        </w:rPr>
      </w:pPr>
      <w:r w:rsidRPr="002A7C8C">
        <w:rPr>
          <w:szCs w:val="22"/>
          <w:lang w:val="da-DK"/>
        </w:rPr>
        <w:t xml:space="preserve">TOBI Podhaler påvirker ikke eller kun i ubetydelig grad </w:t>
      </w:r>
      <w:r w:rsidR="00F228C0" w:rsidRPr="002A7C8C">
        <w:rPr>
          <w:szCs w:val="22"/>
          <w:lang w:val="da-DK"/>
        </w:rPr>
        <w:t xml:space="preserve">arbejdssikkerheden eller </w:t>
      </w:r>
      <w:r w:rsidRPr="002A7C8C">
        <w:rPr>
          <w:szCs w:val="22"/>
          <w:lang w:val="da-DK"/>
        </w:rPr>
        <w:t>evnen til at f</w:t>
      </w:r>
      <w:r w:rsidR="00F228C0" w:rsidRPr="002A7C8C">
        <w:rPr>
          <w:szCs w:val="22"/>
          <w:lang w:val="da-DK"/>
        </w:rPr>
        <w:t>ærdes sikkert i trafikken</w:t>
      </w:r>
      <w:r w:rsidRPr="002A7C8C">
        <w:rPr>
          <w:szCs w:val="22"/>
          <w:lang w:val="da-DK"/>
        </w:rPr>
        <w:t>.</w:t>
      </w:r>
    </w:p>
    <w:p w14:paraId="670B1E0D" w14:textId="77777777" w:rsidR="00B84F0A" w:rsidRPr="002A7C8C" w:rsidRDefault="00B84F0A" w:rsidP="004E1873">
      <w:pPr>
        <w:numPr>
          <w:ilvl w:val="12"/>
          <w:numId w:val="0"/>
        </w:numPr>
        <w:tabs>
          <w:tab w:val="clear" w:pos="567"/>
        </w:tabs>
        <w:spacing w:line="240" w:lineRule="auto"/>
        <w:ind w:right="-2"/>
        <w:rPr>
          <w:szCs w:val="22"/>
          <w:lang w:val="da-DK"/>
        </w:rPr>
      </w:pPr>
    </w:p>
    <w:p w14:paraId="308CB63C" w14:textId="77777777" w:rsidR="004839A3" w:rsidRPr="002A7C8C" w:rsidRDefault="004839A3" w:rsidP="004E1873">
      <w:pPr>
        <w:numPr>
          <w:ilvl w:val="12"/>
          <w:numId w:val="0"/>
        </w:numPr>
        <w:tabs>
          <w:tab w:val="clear" w:pos="567"/>
        </w:tabs>
        <w:spacing w:line="240" w:lineRule="auto"/>
        <w:ind w:right="-2"/>
        <w:rPr>
          <w:szCs w:val="22"/>
          <w:lang w:val="da-DK"/>
        </w:rPr>
      </w:pPr>
    </w:p>
    <w:p w14:paraId="2137E9A6" w14:textId="77777777" w:rsidR="00B84F0A" w:rsidRPr="002A7C8C" w:rsidRDefault="00B84F0A" w:rsidP="004E1873">
      <w:pPr>
        <w:keepNext/>
        <w:widowControl w:val="0"/>
        <w:tabs>
          <w:tab w:val="clear" w:pos="567"/>
        </w:tabs>
        <w:adjustRightInd w:val="0"/>
        <w:spacing w:line="240" w:lineRule="auto"/>
        <w:ind w:left="567" w:hanging="567"/>
        <w:textAlignment w:val="baseline"/>
        <w:rPr>
          <w:b/>
          <w:szCs w:val="22"/>
          <w:lang w:val="da-DK"/>
        </w:rPr>
      </w:pPr>
      <w:r w:rsidRPr="002A7C8C">
        <w:rPr>
          <w:b/>
          <w:szCs w:val="22"/>
          <w:lang w:val="da-DK"/>
        </w:rPr>
        <w:t>3.</w:t>
      </w:r>
      <w:r w:rsidRPr="002A7C8C">
        <w:rPr>
          <w:b/>
          <w:szCs w:val="22"/>
          <w:lang w:val="da-DK"/>
        </w:rPr>
        <w:tab/>
      </w:r>
      <w:r w:rsidR="001168DE" w:rsidRPr="002A7C8C">
        <w:rPr>
          <w:b/>
          <w:szCs w:val="22"/>
          <w:lang w:val="da-DK"/>
        </w:rPr>
        <w:t>Sådan skal du tage TOBI Podhaler</w:t>
      </w:r>
    </w:p>
    <w:p w14:paraId="790B5493" w14:textId="77777777" w:rsidR="00B84F0A" w:rsidRPr="002A7C8C" w:rsidRDefault="00B84F0A" w:rsidP="004E1873">
      <w:pPr>
        <w:keepNext/>
        <w:tabs>
          <w:tab w:val="clear" w:pos="567"/>
        </w:tabs>
        <w:spacing w:line="240" w:lineRule="auto"/>
        <w:rPr>
          <w:szCs w:val="22"/>
          <w:lang w:val="da-DK"/>
        </w:rPr>
      </w:pPr>
    </w:p>
    <w:p w14:paraId="42B89259" w14:textId="77777777" w:rsidR="00B84F0A" w:rsidRPr="002A7C8C" w:rsidRDefault="00B84F0A" w:rsidP="004E1873">
      <w:pPr>
        <w:numPr>
          <w:ilvl w:val="12"/>
          <w:numId w:val="0"/>
        </w:numPr>
        <w:tabs>
          <w:tab w:val="clear" w:pos="567"/>
        </w:tabs>
        <w:spacing w:line="240" w:lineRule="auto"/>
        <w:ind w:right="-2"/>
        <w:rPr>
          <w:szCs w:val="22"/>
          <w:lang w:val="da-DK"/>
        </w:rPr>
      </w:pPr>
      <w:r w:rsidRPr="002A7C8C">
        <w:rPr>
          <w:szCs w:val="22"/>
          <w:lang w:val="da-DK"/>
        </w:rPr>
        <w:t>Tag altid TOBI Podhaler nøjagtigt efter lægens anvisning. Er du i tvivl, så spørg læge</w:t>
      </w:r>
      <w:r w:rsidR="00A81728" w:rsidRPr="002A7C8C">
        <w:rPr>
          <w:szCs w:val="22"/>
          <w:lang w:val="da-DK"/>
        </w:rPr>
        <w:t>n</w:t>
      </w:r>
      <w:r w:rsidRPr="002A7C8C">
        <w:rPr>
          <w:szCs w:val="22"/>
          <w:lang w:val="da-DK"/>
        </w:rPr>
        <w:t xml:space="preserve"> eller </w:t>
      </w:r>
      <w:r w:rsidR="00A1075D" w:rsidRPr="002A7C8C">
        <w:rPr>
          <w:szCs w:val="22"/>
          <w:lang w:val="da-DK"/>
        </w:rPr>
        <w:t>apotekspersonalet</w:t>
      </w:r>
      <w:r w:rsidRPr="002A7C8C">
        <w:rPr>
          <w:szCs w:val="22"/>
          <w:lang w:val="da-DK"/>
        </w:rPr>
        <w:t>.</w:t>
      </w:r>
    </w:p>
    <w:p w14:paraId="3DD33F6B" w14:textId="77777777" w:rsidR="003D2FB9" w:rsidRPr="002A7C8C" w:rsidRDefault="003D2FB9" w:rsidP="004E1873">
      <w:pPr>
        <w:numPr>
          <w:ilvl w:val="12"/>
          <w:numId w:val="0"/>
        </w:numPr>
        <w:tabs>
          <w:tab w:val="clear" w:pos="567"/>
        </w:tabs>
        <w:spacing w:line="240" w:lineRule="auto"/>
        <w:ind w:right="-2"/>
        <w:rPr>
          <w:szCs w:val="22"/>
          <w:lang w:val="da-DK"/>
        </w:rPr>
      </w:pPr>
    </w:p>
    <w:p w14:paraId="6C34B29A" w14:textId="116D539C" w:rsidR="003D2FB9" w:rsidRPr="002A7C8C" w:rsidRDefault="002445D6" w:rsidP="004E1873">
      <w:pPr>
        <w:spacing w:line="240" w:lineRule="auto"/>
        <w:rPr>
          <w:szCs w:val="22"/>
          <w:lang w:val="da-DK"/>
        </w:rPr>
      </w:pPr>
      <w:r w:rsidRPr="002A7C8C">
        <w:rPr>
          <w:szCs w:val="22"/>
          <w:lang w:val="da-DK"/>
        </w:rPr>
        <w:t xml:space="preserve">De der tager vare på barnet </w:t>
      </w:r>
      <w:r w:rsidR="00100E82" w:rsidRPr="002A7C8C">
        <w:rPr>
          <w:szCs w:val="22"/>
          <w:lang w:val="da-DK"/>
        </w:rPr>
        <w:t>bør yde hjælp til børn</w:t>
      </w:r>
      <w:ins w:id="370" w:author="Autor">
        <w:r w:rsidR="00B10DEC">
          <w:rPr>
            <w:szCs w:val="22"/>
            <w:lang w:val="da-DK"/>
          </w:rPr>
          <w:t>,</w:t>
        </w:r>
      </w:ins>
      <w:r w:rsidR="00100E82" w:rsidRPr="002A7C8C">
        <w:rPr>
          <w:szCs w:val="22"/>
          <w:lang w:val="da-DK"/>
        </w:rPr>
        <w:t xml:space="preserve"> der starter behandling med TOBI Podhaler, især til dem i aldersgruppen 10 år eller yngre, og de bør fortsætte med at overvåge dem, indtil de er i stand til at bruge inhalatoren korrekt uden hjælp.</w:t>
      </w:r>
    </w:p>
    <w:p w14:paraId="3CB4A9C5" w14:textId="77777777" w:rsidR="00B84F0A" w:rsidRPr="002A7C8C" w:rsidRDefault="00B84F0A" w:rsidP="004E1873">
      <w:pPr>
        <w:numPr>
          <w:ilvl w:val="12"/>
          <w:numId w:val="0"/>
        </w:numPr>
        <w:spacing w:line="240" w:lineRule="auto"/>
        <w:rPr>
          <w:szCs w:val="22"/>
          <w:lang w:val="da-DK"/>
        </w:rPr>
      </w:pPr>
    </w:p>
    <w:p w14:paraId="79E1ACBA" w14:textId="77777777" w:rsidR="00B84F0A" w:rsidRPr="002A7C8C" w:rsidRDefault="00B84F0A" w:rsidP="004E1873">
      <w:pPr>
        <w:keepNext/>
        <w:numPr>
          <w:ilvl w:val="12"/>
          <w:numId w:val="0"/>
        </w:numPr>
        <w:spacing w:line="240" w:lineRule="auto"/>
        <w:rPr>
          <w:b/>
          <w:szCs w:val="22"/>
          <w:lang w:val="da-DK"/>
        </w:rPr>
      </w:pPr>
      <w:r w:rsidRPr="002A7C8C">
        <w:rPr>
          <w:b/>
          <w:szCs w:val="22"/>
          <w:lang w:val="da-DK"/>
        </w:rPr>
        <w:t>Så meget TOBI Podhaler skal du tage</w:t>
      </w:r>
    </w:p>
    <w:p w14:paraId="61AC4451" w14:textId="77777777" w:rsidR="00B84F0A" w:rsidRPr="002A7C8C" w:rsidRDefault="00B84F0A" w:rsidP="004E1873">
      <w:pPr>
        <w:numPr>
          <w:ilvl w:val="12"/>
          <w:numId w:val="0"/>
        </w:numPr>
        <w:spacing w:line="240" w:lineRule="auto"/>
        <w:rPr>
          <w:szCs w:val="22"/>
          <w:lang w:val="da-DK"/>
        </w:rPr>
      </w:pPr>
      <w:r w:rsidRPr="002A7C8C">
        <w:rPr>
          <w:szCs w:val="22"/>
          <w:lang w:val="da-DK"/>
        </w:rPr>
        <w:t xml:space="preserve">Inhaler indholdet af 4 kapsler to gange daglig (4 kapsler om morgenen og 4 kapsler om aftenen) ved </w:t>
      </w:r>
      <w:r w:rsidR="00F228C0" w:rsidRPr="002A7C8C">
        <w:rPr>
          <w:szCs w:val="22"/>
          <w:lang w:val="da-DK"/>
        </w:rPr>
        <w:t>brug</w:t>
      </w:r>
      <w:r w:rsidRPr="002A7C8C">
        <w:rPr>
          <w:szCs w:val="22"/>
          <w:lang w:val="da-DK"/>
        </w:rPr>
        <w:t xml:space="preserve"> af Podhaler</w:t>
      </w:r>
      <w:r w:rsidR="00362902" w:rsidRPr="002A7C8C">
        <w:rPr>
          <w:szCs w:val="22"/>
          <w:lang w:val="da-DK"/>
        </w:rPr>
        <w:t>en</w:t>
      </w:r>
      <w:r w:rsidRPr="002A7C8C">
        <w:rPr>
          <w:szCs w:val="22"/>
          <w:lang w:val="da-DK"/>
        </w:rPr>
        <w:t>.</w:t>
      </w:r>
    </w:p>
    <w:p w14:paraId="28C5D53B" w14:textId="77777777" w:rsidR="00B84F0A" w:rsidRPr="002A7C8C" w:rsidRDefault="00B84F0A" w:rsidP="004E1873">
      <w:pPr>
        <w:numPr>
          <w:ilvl w:val="12"/>
          <w:numId w:val="0"/>
        </w:numPr>
        <w:spacing w:line="240" w:lineRule="auto"/>
        <w:rPr>
          <w:szCs w:val="22"/>
          <w:lang w:val="da-DK"/>
        </w:rPr>
      </w:pPr>
      <w:r w:rsidRPr="002A7C8C">
        <w:rPr>
          <w:szCs w:val="22"/>
          <w:lang w:val="da-DK"/>
        </w:rPr>
        <w:t>Dosis er den samme for alle fra 6 år og opefter. Den anbefalede dosis må ikke overskrides.</w:t>
      </w:r>
    </w:p>
    <w:p w14:paraId="4892114C" w14:textId="77777777" w:rsidR="00B84F0A" w:rsidRPr="002A7C8C" w:rsidRDefault="00B84F0A" w:rsidP="004E1873">
      <w:pPr>
        <w:numPr>
          <w:ilvl w:val="12"/>
          <w:numId w:val="0"/>
        </w:numPr>
        <w:spacing w:line="240" w:lineRule="auto"/>
        <w:rPr>
          <w:szCs w:val="22"/>
          <w:lang w:val="da-DK"/>
        </w:rPr>
      </w:pPr>
    </w:p>
    <w:p w14:paraId="26AE7AC9" w14:textId="77777777" w:rsidR="00B84F0A" w:rsidRPr="002A7C8C" w:rsidRDefault="00B84F0A" w:rsidP="004E1873">
      <w:pPr>
        <w:keepNext/>
        <w:numPr>
          <w:ilvl w:val="12"/>
          <w:numId w:val="0"/>
        </w:numPr>
        <w:spacing w:line="240" w:lineRule="auto"/>
        <w:rPr>
          <w:b/>
          <w:szCs w:val="22"/>
          <w:lang w:val="da-DK"/>
        </w:rPr>
      </w:pPr>
      <w:r w:rsidRPr="002A7C8C">
        <w:rPr>
          <w:b/>
          <w:szCs w:val="22"/>
          <w:lang w:val="da-DK"/>
        </w:rPr>
        <w:t>Hvornår TOBI Podhaler skal tages</w:t>
      </w:r>
    </w:p>
    <w:p w14:paraId="0EA93342" w14:textId="77777777" w:rsidR="00B84F0A" w:rsidRPr="002A7C8C" w:rsidRDefault="00B84F0A" w:rsidP="004E1873">
      <w:pPr>
        <w:keepNext/>
        <w:numPr>
          <w:ilvl w:val="12"/>
          <w:numId w:val="0"/>
        </w:numPr>
        <w:spacing w:line="240" w:lineRule="auto"/>
        <w:rPr>
          <w:szCs w:val="22"/>
          <w:lang w:val="da-DK"/>
        </w:rPr>
      </w:pPr>
      <w:r w:rsidRPr="002A7C8C">
        <w:rPr>
          <w:szCs w:val="22"/>
          <w:lang w:val="da-DK"/>
        </w:rPr>
        <w:t>Hvis du tager kapslerne på samme tidspunkt hver dag, vil du lettere kunne huske, hvornår du skal tage dem. Inhaler indholdet af 4 kapsler to gange daglig som følger:</w:t>
      </w:r>
    </w:p>
    <w:p w14:paraId="0C203456" w14:textId="77777777" w:rsidR="00B84F0A" w:rsidRPr="002A7C8C" w:rsidRDefault="00B84F0A" w:rsidP="004E1873">
      <w:pPr>
        <w:widowControl w:val="0"/>
        <w:numPr>
          <w:ilvl w:val="0"/>
          <w:numId w:val="14"/>
        </w:numPr>
        <w:tabs>
          <w:tab w:val="clear" w:pos="567"/>
        </w:tabs>
        <w:adjustRightInd w:val="0"/>
        <w:spacing w:line="240" w:lineRule="auto"/>
        <w:ind w:left="567" w:hanging="567"/>
        <w:textAlignment w:val="baseline"/>
        <w:rPr>
          <w:szCs w:val="22"/>
          <w:lang w:val="da-DK"/>
        </w:rPr>
      </w:pPr>
      <w:r w:rsidRPr="002A7C8C">
        <w:rPr>
          <w:szCs w:val="22"/>
          <w:lang w:val="da-DK"/>
        </w:rPr>
        <w:t xml:space="preserve">4 kapsler om morgenen, inhaleret ved </w:t>
      </w:r>
      <w:r w:rsidR="00AF5DF5" w:rsidRPr="002A7C8C">
        <w:rPr>
          <w:szCs w:val="22"/>
          <w:lang w:val="da-DK"/>
        </w:rPr>
        <w:t>brug</w:t>
      </w:r>
      <w:r w:rsidRPr="002A7C8C">
        <w:rPr>
          <w:szCs w:val="22"/>
          <w:lang w:val="da-DK"/>
        </w:rPr>
        <w:t xml:space="preserve"> af Podhaler</w:t>
      </w:r>
      <w:r w:rsidR="00837F2B" w:rsidRPr="002A7C8C">
        <w:rPr>
          <w:szCs w:val="22"/>
          <w:lang w:val="da-DK"/>
        </w:rPr>
        <w:t>en</w:t>
      </w:r>
      <w:r w:rsidRPr="002A7C8C">
        <w:rPr>
          <w:szCs w:val="22"/>
          <w:lang w:val="da-DK"/>
        </w:rPr>
        <w:t>.</w:t>
      </w:r>
    </w:p>
    <w:p w14:paraId="4A84740D" w14:textId="77777777" w:rsidR="00B84F0A" w:rsidRPr="002A7C8C" w:rsidRDefault="00B84F0A" w:rsidP="004E1873">
      <w:pPr>
        <w:keepNext/>
        <w:widowControl w:val="0"/>
        <w:numPr>
          <w:ilvl w:val="0"/>
          <w:numId w:val="14"/>
        </w:numPr>
        <w:tabs>
          <w:tab w:val="clear" w:pos="567"/>
        </w:tabs>
        <w:adjustRightInd w:val="0"/>
        <w:spacing w:line="240" w:lineRule="auto"/>
        <w:ind w:left="567" w:hanging="567"/>
        <w:textAlignment w:val="baseline"/>
        <w:rPr>
          <w:szCs w:val="22"/>
          <w:lang w:val="da-DK"/>
        </w:rPr>
      </w:pPr>
      <w:r w:rsidRPr="002A7C8C">
        <w:rPr>
          <w:szCs w:val="22"/>
          <w:lang w:val="da-DK"/>
        </w:rPr>
        <w:t xml:space="preserve">4 kapsler om aftenen, inhaleret ved </w:t>
      </w:r>
      <w:r w:rsidR="00AF5DF5" w:rsidRPr="002A7C8C">
        <w:rPr>
          <w:szCs w:val="22"/>
          <w:lang w:val="da-DK"/>
        </w:rPr>
        <w:t>brug</w:t>
      </w:r>
      <w:r w:rsidRPr="002A7C8C">
        <w:rPr>
          <w:szCs w:val="22"/>
          <w:lang w:val="da-DK"/>
        </w:rPr>
        <w:t xml:space="preserve"> af Podhaler</w:t>
      </w:r>
      <w:r w:rsidR="00837F2B" w:rsidRPr="002A7C8C">
        <w:rPr>
          <w:szCs w:val="22"/>
          <w:lang w:val="da-DK"/>
        </w:rPr>
        <w:t>en</w:t>
      </w:r>
      <w:r w:rsidRPr="002A7C8C">
        <w:rPr>
          <w:szCs w:val="22"/>
          <w:lang w:val="da-DK"/>
        </w:rPr>
        <w:t>.</w:t>
      </w:r>
    </w:p>
    <w:p w14:paraId="5664E206" w14:textId="77777777" w:rsidR="00B84F0A" w:rsidRPr="002A7C8C" w:rsidRDefault="00B84F0A" w:rsidP="004E1873">
      <w:pPr>
        <w:widowControl w:val="0"/>
        <w:numPr>
          <w:ilvl w:val="0"/>
          <w:numId w:val="14"/>
        </w:numPr>
        <w:tabs>
          <w:tab w:val="clear" w:pos="567"/>
        </w:tabs>
        <w:adjustRightInd w:val="0"/>
        <w:spacing w:line="240" w:lineRule="auto"/>
        <w:ind w:left="567" w:hanging="567"/>
        <w:textAlignment w:val="baseline"/>
        <w:rPr>
          <w:szCs w:val="22"/>
          <w:lang w:val="da-DK"/>
        </w:rPr>
      </w:pPr>
      <w:r w:rsidRPr="002A7C8C">
        <w:rPr>
          <w:szCs w:val="22"/>
          <w:lang w:val="da-DK"/>
        </w:rPr>
        <w:t xml:space="preserve">Der skal helst være tæt på 12 timer mellem to doser, </w:t>
      </w:r>
      <w:r w:rsidR="008A1E4F" w:rsidRPr="002A7C8C">
        <w:rPr>
          <w:szCs w:val="22"/>
          <w:lang w:val="da-DK"/>
        </w:rPr>
        <w:t>men</w:t>
      </w:r>
      <w:r w:rsidRPr="002A7C8C">
        <w:rPr>
          <w:szCs w:val="22"/>
          <w:lang w:val="da-DK"/>
        </w:rPr>
        <w:t xml:space="preserve"> der skal være mindst 6 timer imellem.</w:t>
      </w:r>
    </w:p>
    <w:p w14:paraId="773FEF12" w14:textId="77777777" w:rsidR="00B84F0A" w:rsidRPr="002A7C8C" w:rsidRDefault="00B84F0A" w:rsidP="004E1873">
      <w:pPr>
        <w:numPr>
          <w:ilvl w:val="12"/>
          <w:numId w:val="0"/>
        </w:numPr>
        <w:spacing w:line="240" w:lineRule="auto"/>
        <w:rPr>
          <w:szCs w:val="22"/>
          <w:lang w:val="da-DK"/>
        </w:rPr>
      </w:pPr>
    </w:p>
    <w:p w14:paraId="6AC37F25" w14:textId="77777777" w:rsidR="00B84F0A" w:rsidRPr="002A7C8C" w:rsidRDefault="00B84F0A" w:rsidP="004E1873">
      <w:pPr>
        <w:numPr>
          <w:ilvl w:val="12"/>
          <w:numId w:val="0"/>
        </w:numPr>
        <w:spacing w:line="240" w:lineRule="auto"/>
        <w:rPr>
          <w:szCs w:val="22"/>
          <w:lang w:val="da-DK"/>
        </w:rPr>
      </w:pPr>
      <w:r w:rsidRPr="002A7C8C">
        <w:rPr>
          <w:szCs w:val="22"/>
          <w:lang w:val="da-DK"/>
        </w:rPr>
        <w:t xml:space="preserve">Hvis du får flere forskellige inhalationsbehandlinger og andre </w:t>
      </w:r>
      <w:r w:rsidR="00FD418E" w:rsidRPr="002A7C8C">
        <w:rPr>
          <w:szCs w:val="22"/>
          <w:lang w:val="da-DK"/>
        </w:rPr>
        <w:t>behandlinger</w:t>
      </w:r>
      <w:r w:rsidRPr="002A7C8C">
        <w:rPr>
          <w:szCs w:val="22"/>
          <w:lang w:val="da-DK"/>
        </w:rPr>
        <w:t xml:space="preserve"> for cystisk fibrose, skal du tage TOBI Podhaler </w:t>
      </w:r>
      <w:r w:rsidR="00AF5DF5" w:rsidRPr="002A7C8C">
        <w:rPr>
          <w:szCs w:val="22"/>
          <w:lang w:val="da-DK"/>
        </w:rPr>
        <w:t xml:space="preserve">til slut </w:t>
      </w:r>
      <w:r w:rsidRPr="002A7C8C">
        <w:rPr>
          <w:szCs w:val="22"/>
          <w:lang w:val="da-DK"/>
        </w:rPr>
        <w:t>efter alt det andet. Tal med din læge om rækkefølgen.</w:t>
      </w:r>
    </w:p>
    <w:p w14:paraId="68F1A726" w14:textId="77777777" w:rsidR="004D50EF" w:rsidRPr="002A7C8C" w:rsidRDefault="004D50EF" w:rsidP="004E1873">
      <w:pPr>
        <w:numPr>
          <w:ilvl w:val="12"/>
          <w:numId w:val="0"/>
        </w:numPr>
        <w:spacing w:line="240" w:lineRule="auto"/>
        <w:rPr>
          <w:szCs w:val="22"/>
          <w:lang w:val="da-DK"/>
        </w:rPr>
      </w:pPr>
    </w:p>
    <w:p w14:paraId="19A64E8C" w14:textId="77777777" w:rsidR="004D50EF" w:rsidRPr="002A7C8C" w:rsidRDefault="004D50EF" w:rsidP="004E1873">
      <w:pPr>
        <w:keepNext/>
        <w:numPr>
          <w:ilvl w:val="12"/>
          <w:numId w:val="0"/>
        </w:numPr>
        <w:spacing w:line="240" w:lineRule="auto"/>
        <w:rPr>
          <w:b/>
          <w:szCs w:val="22"/>
          <w:lang w:val="da-DK"/>
        </w:rPr>
      </w:pPr>
      <w:r w:rsidRPr="002A7C8C">
        <w:rPr>
          <w:b/>
          <w:szCs w:val="22"/>
          <w:lang w:val="da-DK"/>
        </w:rPr>
        <w:t>Sådan skal du tage TOBI Podhaler</w:t>
      </w:r>
    </w:p>
    <w:p w14:paraId="1C20205C" w14:textId="77777777" w:rsidR="00DE6DE3" w:rsidRPr="002A7C8C" w:rsidRDefault="00DE6DE3" w:rsidP="004E1873">
      <w:pPr>
        <w:numPr>
          <w:ilvl w:val="0"/>
          <w:numId w:val="26"/>
        </w:numPr>
        <w:tabs>
          <w:tab w:val="clear" w:pos="567"/>
        </w:tabs>
        <w:spacing w:line="240" w:lineRule="auto"/>
        <w:ind w:left="567" w:hanging="567"/>
        <w:rPr>
          <w:szCs w:val="22"/>
          <w:lang w:val="da-DK"/>
        </w:rPr>
      </w:pPr>
      <w:r w:rsidRPr="002A7C8C">
        <w:rPr>
          <w:szCs w:val="22"/>
          <w:lang w:val="da-DK"/>
        </w:rPr>
        <w:t>Kun til inhalation.</w:t>
      </w:r>
    </w:p>
    <w:p w14:paraId="1786388D" w14:textId="77777777" w:rsidR="004D50EF" w:rsidRPr="002A7C8C" w:rsidRDefault="004D50EF" w:rsidP="004E1873">
      <w:pPr>
        <w:numPr>
          <w:ilvl w:val="0"/>
          <w:numId w:val="13"/>
        </w:numPr>
        <w:spacing w:line="240" w:lineRule="auto"/>
        <w:ind w:left="567" w:hanging="567"/>
        <w:rPr>
          <w:szCs w:val="22"/>
          <w:lang w:val="da-DK"/>
        </w:rPr>
      </w:pPr>
      <w:r w:rsidRPr="002A7C8C">
        <w:rPr>
          <w:szCs w:val="22"/>
          <w:lang w:val="da-DK"/>
        </w:rPr>
        <w:t>Kapslerne må ikke synkes.</w:t>
      </w:r>
    </w:p>
    <w:p w14:paraId="13342582" w14:textId="77777777" w:rsidR="004D50EF" w:rsidRPr="002A7C8C" w:rsidRDefault="004D50EF" w:rsidP="004E1873">
      <w:pPr>
        <w:numPr>
          <w:ilvl w:val="0"/>
          <w:numId w:val="13"/>
        </w:numPr>
        <w:spacing w:line="240" w:lineRule="auto"/>
        <w:ind w:left="567" w:hanging="567"/>
        <w:rPr>
          <w:szCs w:val="22"/>
          <w:lang w:val="da-DK"/>
        </w:rPr>
      </w:pPr>
      <w:r w:rsidRPr="002A7C8C">
        <w:rPr>
          <w:szCs w:val="22"/>
          <w:lang w:val="da-DK"/>
        </w:rPr>
        <w:t>Brug kun kapslerne sammen med inhalatoren i denne pakning. Kapslerne skal blive i kapselkortet, indtil de skal bruges.</w:t>
      </w:r>
    </w:p>
    <w:p w14:paraId="528FAD1D" w14:textId="77777777" w:rsidR="004D50EF" w:rsidRPr="002A7C8C" w:rsidRDefault="004D50EF" w:rsidP="004E1873">
      <w:pPr>
        <w:keepNext/>
        <w:numPr>
          <w:ilvl w:val="0"/>
          <w:numId w:val="13"/>
        </w:numPr>
        <w:spacing w:line="240" w:lineRule="auto"/>
        <w:ind w:left="567" w:hanging="567"/>
        <w:rPr>
          <w:szCs w:val="22"/>
          <w:lang w:val="da-DK"/>
        </w:rPr>
      </w:pPr>
      <w:r w:rsidRPr="002A7C8C">
        <w:rPr>
          <w:szCs w:val="22"/>
          <w:lang w:val="da-DK"/>
        </w:rPr>
        <w:lastRenderedPageBreak/>
        <w:t>Når du starter på en ny ugepakning, skal du bruge den nye inhalator, som følger med i pakningen. Hver inhalator må kun bruges i 7 dage.</w:t>
      </w:r>
    </w:p>
    <w:p w14:paraId="6CF116E9" w14:textId="77777777" w:rsidR="004D50EF" w:rsidRPr="002A7C8C" w:rsidRDefault="004D50EF" w:rsidP="004E1873">
      <w:pPr>
        <w:numPr>
          <w:ilvl w:val="0"/>
          <w:numId w:val="13"/>
        </w:numPr>
        <w:spacing w:line="240" w:lineRule="auto"/>
        <w:ind w:left="567" w:hanging="567"/>
        <w:rPr>
          <w:szCs w:val="22"/>
          <w:lang w:val="da-DK"/>
        </w:rPr>
      </w:pPr>
      <w:r w:rsidRPr="002A7C8C">
        <w:rPr>
          <w:szCs w:val="22"/>
          <w:lang w:val="da-DK"/>
        </w:rPr>
        <w:t>Læs brugsanvisningen, der er i slutningen af denne indlægsseddel for at få oplysninger om, hvordan du skal bruge inhalatoren.</w:t>
      </w:r>
    </w:p>
    <w:p w14:paraId="7808DFA1" w14:textId="77777777" w:rsidR="00B84F0A" w:rsidRPr="002A7C8C" w:rsidRDefault="00B84F0A" w:rsidP="004E1873">
      <w:pPr>
        <w:numPr>
          <w:ilvl w:val="12"/>
          <w:numId w:val="0"/>
        </w:numPr>
        <w:spacing w:line="240" w:lineRule="auto"/>
        <w:rPr>
          <w:szCs w:val="22"/>
          <w:lang w:val="da-DK"/>
        </w:rPr>
      </w:pPr>
    </w:p>
    <w:p w14:paraId="07780E6A" w14:textId="77777777" w:rsidR="00B84F0A" w:rsidRPr="002A7C8C" w:rsidRDefault="00B84F0A" w:rsidP="004E1873">
      <w:pPr>
        <w:keepNext/>
        <w:numPr>
          <w:ilvl w:val="12"/>
          <w:numId w:val="0"/>
        </w:numPr>
        <w:spacing w:line="240" w:lineRule="auto"/>
        <w:rPr>
          <w:b/>
          <w:szCs w:val="22"/>
          <w:lang w:val="da-DK"/>
        </w:rPr>
      </w:pPr>
      <w:r w:rsidRPr="002A7C8C">
        <w:rPr>
          <w:b/>
          <w:szCs w:val="22"/>
          <w:lang w:val="da-DK"/>
        </w:rPr>
        <w:t>Så længe tages TOBI Podhaler</w:t>
      </w:r>
    </w:p>
    <w:p w14:paraId="23CDB3C7" w14:textId="77777777" w:rsidR="00B84F0A" w:rsidRPr="002A7C8C" w:rsidRDefault="00B84F0A" w:rsidP="004E1873">
      <w:pPr>
        <w:numPr>
          <w:ilvl w:val="12"/>
          <w:numId w:val="0"/>
        </w:numPr>
        <w:spacing w:line="240" w:lineRule="auto"/>
        <w:rPr>
          <w:szCs w:val="22"/>
          <w:lang w:val="da-DK"/>
        </w:rPr>
      </w:pPr>
      <w:r w:rsidRPr="002A7C8C">
        <w:rPr>
          <w:szCs w:val="22"/>
          <w:lang w:val="da-DK"/>
        </w:rPr>
        <w:t xml:space="preserve">Når du har taget TOBI Podhaler i 28 dage, </w:t>
      </w:r>
      <w:r w:rsidR="00AF5DF5" w:rsidRPr="002A7C8C">
        <w:rPr>
          <w:szCs w:val="22"/>
          <w:lang w:val="da-DK"/>
        </w:rPr>
        <w:t xml:space="preserve">skal du </w:t>
      </w:r>
      <w:r w:rsidRPr="002A7C8C">
        <w:rPr>
          <w:szCs w:val="22"/>
          <w:lang w:val="da-DK"/>
        </w:rPr>
        <w:t xml:space="preserve">holde </w:t>
      </w:r>
      <w:r w:rsidR="00AF5DF5" w:rsidRPr="002A7C8C">
        <w:rPr>
          <w:szCs w:val="22"/>
          <w:lang w:val="da-DK"/>
        </w:rPr>
        <w:t xml:space="preserve">en pause på </w:t>
      </w:r>
      <w:r w:rsidRPr="002A7C8C">
        <w:rPr>
          <w:szCs w:val="22"/>
          <w:lang w:val="da-DK"/>
        </w:rPr>
        <w:t>28 dage, hvor du ikke inhalerer TOBI Podhaler. Derefter starter du forfra.</w:t>
      </w:r>
    </w:p>
    <w:p w14:paraId="2576A6C5" w14:textId="77777777" w:rsidR="00B84F0A" w:rsidRPr="002A7C8C" w:rsidRDefault="00B84F0A" w:rsidP="004E1873">
      <w:pPr>
        <w:numPr>
          <w:ilvl w:val="12"/>
          <w:numId w:val="0"/>
        </w:numPr>
        <w:spacing w:line="240" w:lineRule="auto"/>
        <w:rPr>
          <w:szCs w:val="22"/>
          <w:lang w:val="da-DK"/>
        </w:rPr>
      </w:pPr>
      <w:r w:rsidRPr="002A7C8C">
        <w:rPr>
          <w:szCs w:val="22"/>
          <w:lang w:val="da-DK"/>
        </w:rPr>
        <w:t xml:space="preserve">Det er vigtigt, at du fortsætter med at bruge produktet to gange daglig i den 28 dages behandlingsperiode, og at du </w:t>
      </w:r>
      <w:r w:rsidR="009E11CD" w:rsidRPr="002A7C8C">
        <w:rPr>
          <w:szCs w:val="22"/>
          <w:lang w:val="da-DK"/>
        </w:rPr>
        <w:t>overholder skiftet</w:t>
      </w:r>
      <w:r w:rsidRPr="002A7C8C">
        <w:rPr>
          <w:szCs w:val="22"/>
          <w:lang w:val="da-DK"/>
        </w:rPr>
        <w:t xml:space="preserve"> mellem 28 dage med behandling og 28 dage uden.</w:t>
      </w:r>
    </w:p>
    <w:p w14:paraId="53E8A65C" w14:textId="77777777" w:rsidR="004839A3" w:rsidRPr="002A7C8C" w:rsidRDefault="004839A3" w:rsidP="004E1873">
      <w:pPr>
        <w:numPr>
          <w:ilvl w:val="12"/>
          <w:numId w:val="0"/>
        </w:numPr>
        <w:tabs>
          <w:tab w:val="clear" w:pos="567"/>
        </w:tabs>
        <w:spacing w:line="240" w:lineRule="auto"/>
        <w:ind w:right="-2"/>
        <w:rPr>
          <w:szCs w:val="22"/>
          <w:lang w:val="da-DK"/>
        </w:rPr>
      </w:pPr>
    </w:p>
    <w:p w14:paraId="1F430C9D" w14:textId="77777777" w:rsidR="00B84F0A" w:rsidRPr="002A7C8C" w:rsidRDefault="00F67341" w:rsidP="004E1873">
      <w:pPr>
        <w:keepNext/>
        <w:numPr>
          <w:ilvl w:val="12"/>
          <w:numId w:val="0"/>
        </w:numPr>
        <w:tabs>
          <w:tab w:val="clear" w:pos="567"/>
        </w:tabs>
        <w:spacing w:line="240" w:lineRule="auto"/>
        <w:rPr>
          <w:szCs w:val="22"/>
          <w:lang w:val="da-DK"/>
        </w:rPr>
      </w:pPr>
      <w:r w:rsidRPr="002A7C8C">
        <w:rPr>
          <w:noProof/>
          <w:snapToGrid/>
          <w:szCs w:val="22"/>
          <w:lang w:val="da-DK" w:eastAsia="en-IN"/>
        </w:rPr>
        <mc:AlternateContent>
          <mc:Choice Requires="wps">
            <w:drawing>
              <wp:anchor distT="0" distB="0" distL="114300" distR="114300" simplePos="0" relativeHeight="251657216" behindDoc="0" locked="0" layoutInCell="1" allowOverlap="1" wp14:anchorId="788423BC" wp14:editId="005BCB74">
                <wp:simplePos x="0" y="0"/>
                <wp:positionH relativeFrom="column">
                  <wp:posOffset>664210</wp:posOffset>
                </wp:positionH>
                <wp:positionV relativeFrom="paragraph">
                  <wp:posOffset>-635</wp:posOffset>
                </wp:positionV>
                <wp:extent cx="1828800" cy="228600"/>
                <wp:effectExtent l="12065" t="18415" r="0" b="1016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curvedDownArrow">
                          <a:avLst>
                            <a:gd name="adj1" fmla="val 45037"/>
                            <a:gd name="adj2" fmla="val 236667"/>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495FC"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 o:spid="_x0000_s1026" type="#_x0000_t105" style="position:absolute;margin-left:52.3pt;margin-top:-.05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" adj="15210,19013,10980"/>
            </w:pict>
          </mc:Fallback>
        </mc:AlternateContent>
      </w:r>
    </w:p>
    <w:p w14:paraId="6A4799CE" w14:textId="77777777" w:rsidR="00B84F0A" w:rsidRPr="002A7C8C" w:rsidRDefault="00B84F0A" w:rsidP="004E1873">
      <w:pPr>
        <w:keepNext/>
        <w:numPr>
          <w:ilvl w:val="12"/>
          <w:numId w:val="0"/>
        </w:numPr>
        <w:tabs>
          <w:tab w:val="clear" w:pos="567"/>
        </w:tabs>
        <w:spacing w:line="240" w:lineRule="auto"/>
        <w:rPr>
          <w:szCs w:val="22"/>
          <w:lang w:val="da-D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tblGrid>
      <w:tr w:rsidR="00B84F0A" w:rsidRPr="002A7C8C" w14:paraId="1A404D15" w14:textId="77777777">
        <w:tc>
          <w:tcPr>
            <w:tcW w:w="2376" w:type="dxa"/>
            <w:shd w:val="clear" w:color="auto" w:fill="E6E6E6"/>
          </w:tcPr>
          <w:p w14:paraId="57E46B92" w14:textId="77777777" w:rsidR="00B84F0A" w:rsidRPr="002A7C8C" w:rsidRDefault="00B84F0A" w:rsidP="004E1873">
            <w:pPr>
              <w:keepNext/>
              <w:widowControl w:val="0"/>
              <w:numPr>
                <w:ilvl w:val="12"/>
                <w:numId w:val="0"/>
              </w:numPr>
              <w:tabs>
                <w:tab w:val="clear" w:pos="567"/>
              </w:tabs>
              <w:adjustRightInd w:val="0"/>
              <w:spacing w:line="240" w:lineRule="auto"/>
              <w:jc w:val="center"/>
              <w:textAlignment w:val="baseline"/>
              <w:rPr>
                <w:szCs w:val="22"/>
                <w:lang w:val="da-DK"/>
              </w:rPr>
            </w:pPr>
            <w:r w:rsidRPr="002A7C8C">
              <w:rPr>
                <w:b/>
                <w:szCs w:val="22"/>
                <w:lang w:val="da-DK"/>
              </w:rPr>
              <w:t>MED TOBI Podhaler</w:t>
            </w:r>
          </w:p>
        </w:tc>
        <w:tc>
          <w:tcPr>
            <w:tcW w:w="2410" w:type="dxa"/>
          </w:tcPr>
          <w:p w14:paraId="70FFA3EA" w14:textId="77777777" w:rsidR="00B84F0A" w:rsidRPr="002A7C8C" w:rsidRDefault="00B84F0A" w:rsidP="004E1873">
            <w:pPr>
              <w:keepNext/>
              <w:widowControl w:val="0"/>
              <w:numPr>
                <w:ilvl w:val="12"/>
                <w:numId w:val="0"/>
              </w:numPr>
              <w:tabs>
                <w:tab w:val="clear" w:pos="567"/>
              </w:tabs>
              <w:adjustRightInd w:val="0"/>
              <w:spacing w:line="240" w:lineRule="auto"/>
              <w:jc w:val="center"/>
              <w:textAlignment w:val="baseline"/>
              <w:rPr>
                <w:szCs w:val="22"/>
                <w:lang w:val="da-DK"/>
              </w:rPr>
            </w:pPr>
            <w:r w:rsidRPr="002A7C8C">
              <w:rPr>
                <w:b/>
                <w:szCs w:val="22"/>
                <w:lang w:val="da-DK"/>
              </w:rPr>
              <w:t>UDEN TOBI Podhaler</w:t>
            </w:r>
          </w:p>
        </w:tc>
      </w:tr>
      <w:tr w:rsidR="00B84F0A" w:rsidRPr="00C76312" w14:paraId="74BB31D5" w14:textId="77777777">
        <w:tc>
          <w:tcPr>
            <w:tcW w:w="2376" w:type="dxa"/>
          </w:tcPr>
          <w:p w14:paraId="2FD9E8E2" w14:textId="77777777" w:rsidR="00B84F0A" w:rsidRPr="002A7C8C" w:rsidRDefault="00B84F0A" w:rsidP="004E1873">
            <w:pPr>
              <w:keepNext/>
              <w:widowControl w:val="0"/>
              <w:numPr>
                <w:ilvl w:val="12"/>
                <w:numId w:val="0"/>
              </w:numPr>
              <w:tabs>
                <w:tab w:val="clear" w:pos="567"/>
              </w:tabs>
              <w:adjustRightInd w:val="0"/>
              <w:spacing w:line="240" w:lineRule="auto"/>
              <w:textAlignment w:val="baseline"/>
              <w:rPr>
                <w:szCs w:val="22"/>
                <w:lang w:val="da-DK"/>
              </w:rPr>
            </w:pPr>
            <w:r w:rsidRPr="002A7C8C">
              <w:rPr>
                <w:szCs w:val="22"/>
                <w:lang w:val="da-DK"/>
              </w:rPr>
              <w:t>Tag TOBI Podhaler to gange daglig hver dag i 28 dage</w:t>
            </w:r>
          </w:p>
        </w:tc>
        <w:tc>
          <w:tcPr>
            <w:tcW w:w="2410" w:type="dxa"/>
          </w:tcPr>
          <w:p w14:paraId="55C8002A" w14:textId="77777777" w:rsidR="00B84F0A" w:rsidRPr="002A7C8C" w:rsidRDefault="00B84F0A" w:rsidP="004E1873">
            <w:pPr>
              <w:keepNext/>
              <w:widowControl w:val="0"/>
              <w:numPr>
                <w:ilvl w:val="12"/>
                <w:numId w:val="0"/>
              </w:numPr>
              <w:tabs>
                <w:tab w:val="clear" w:pos="567"/>
              </w:tabs>
              <w:adjustRightInd w:val="0"/>
              <w:spacing w:line="240" w:lineRule="auto"/>
              <w:textAlignment w:val="baseline"/>
              <w:rPr>
                <w:szCs w:val="22"/>
                <w:lang w:val="da-DK"/>
              </w:rPr>
            </w:pPr>
            <w:r w:rsidRPr="002A7C8C">
              <w:rPr>
                <w:szCs w:val="22"/>
                <w:lang w:val="da-DK"/>
              </w:rPr>
              <w:t>Tag ikke TOBI Podhaler de næste 28 dage</w:t>
            </w:r>
          </w:p>
        </w:tc>
      </w:tr>
    </w:tbl>
    <w:p w14:paraId="4C73ABC5" w14:textId="77777777" w:rsidR="00B84F0A" w:rsidRPr="002A7C8C" w:rsidRDefault="00F67341" w:rsidP="004E1873">
      <w:pPr>
        <w:keepNext/>
        <w:numPr>
          <w:ilvl w:val="12"/>
          <w:numId w:val="0"/>
        </w:numPr>
        <w:tabs>
          <w:tab w:val="clear" w:pos="567"/>
        </w:tabs>
        <w:spacing w:line="240" w:lineRule="auto"/>
        <w:rPr>
          <w:szCs w:val="22"/>
          <w:lang w:val="da-DK"/>
        </w:rPr>
      </w:pPr>
      <w:r w:rsidRPr="002A7C8C">
        <w:rPr>
          <w:noProof/>
          <w:snapToGrid/>
          <w:szCs w:val="22"/>
          <w:lang w:val="da-DK" w:eastAsia="en-IN"/>
        </w:rPr>
        <mc:AlternateContent>
          <mc:Choice Requires="wps">
            <w:drawing>
              <wp:anchor distT="0" distB="0" distL="114300" distR="114300" simplePos="0" relativeHeight="251658240" behindDoc="0" locked="0" layoutInCell="1" allowOverlap="1" wp14:anchorId="5C98C0D5" wp14:editId="6B2AA536">
                <wp:simplePos x="0" y="0"/>
                <wp:positionH relativeFrom="column">
                  <wp:posOffset>473710</wp:posOffset>
                </wp:positionH>
                <wp:positionV relativeFrom="paragraph">
                  <wp:posOffset>110490</wp:posOffset>
                </wp:positionV>
                <wp:extent cx="1828800" cy="228600"/>
                <wp:effectExtent l="0" t="17145" r="6985" b="1143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8800" cy="228600"/>
                        </a:xfrm>
                        <a:prstGeom prst="curvedDownArrow">
                          <a:avLst>
                            <a:gd name="adj1" fmla="val 71704"/>
                            <a:gd name="adj2" fmla="val 263333"/>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E2CA" id="AutoShape 3" o:spid="_x0000_s1026" type="#_x0000_t105" style="position:absolute;margin-left:37.3pt;margin-top:8.7pt;width:2in;height:18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" adj="14490,19013,10980"/>
            </w:pict>
          </mc:Fallback>
        </mc:AlternateContent>
      </w:r>
    </w:p>
    <w:p w14:paraId="0C9173EB" w14:textId="77777777" w:rsidR="00B84F0A" w:rsidRPr="002A7C8C" w:rsidRDefault="00B84F0A" w:rsidP="004E1873">
      <w:pPr>
        <w:keepNext/>
        <w:numPr>
          <w:ilvl w:val="12"/>
          <w:numId w:val="0"/>
        </w:numPr>
        <w:tabs>
          <w:tab w:val="clear" w:pos="567"/>
        </w:tabs>
        <w:spacing w:line="240" w:lineRule="auto"/>
        <w:rPr>
          <w:szCs w:val="22"/>
          <w:lang w:val="da-DK"/>
        </w:rPr>
      </w:pPr>
    </w:p>
    <w:p w14:paraId="4318BF8F" w14:textId="77777777" w:rsidR="00B84F0A" w:rsidRPr="002A7C8C" w:rsidRDefault="00B84F0A" w:rsidP="004E1873">
      <w:pPr>
        <w:numPr>
          <w:ilvl w:val="12"/>
          <w:numId w:val="0"/>
        </w:numPr>
        <w:tabs>
          <w:tab w:val="clear" w:pos="567"/>
        </w:tabs>
        <w:spacing w:line="240" w:lineRule="auto"/>
        <w:ind w:right="-2"/>
        <w:rPr>
          <w:b/>
          <w:szCs w:val="22"/>
          <w:lang w:val="da-DK"/>
        </w:rPr>
      </w:pPr>
      <w:r w:rsidRPr="002A7C8C">
        <w:rPr>
          <w:b/>
          <w:szCs w:val="22"/>
          <w:lang w:val="da-DK"/>
        </w:rPr>
        <w:tab/>
      </w:r>
      <w:r w:rsidRPr="002A7C8C">
        <w:rPr>
          <w:b/>
          <w:szCs w:val="22"/>
          <w:lang w:val="da-DK"/>
        </w:rPr>
        <w:tab/>
      </w:r>
      <w:r w:rsidRPr="002A7C8C">
        <w:rPr>
          <w:b/>
          <w:szCs w:val="22"/>
          <w:lang w:val="da-DK"/>
        </w:rPr>
        <w:tab/>
        <w:t>Gentag forløbet</w:t>
      </w:r>
    </w:p>
    <w:p w14:paraId="2779ABD7" w14:textId="77777777" w:rsidR="00B84F0A" w:rsidRPr="002A7C8C" w:rsidRDefault="00B84F0A" w:rsidP="004E1873">
      <w:pPr>
        <w:numPr>
          <w:ilvl w:val="12"/>
          <w:numId w:val="0"/>
        </w:numPr>
        <w:tabs>
          <w:tab w:val="clear" w:pos="567"/>
        </w:tabs>
        <w:spacing w:line="240" w:lineRule="auto"/>
        <w:ind w:right="-2"/>
        <w:rPr>
          <w:szCs w:val="22"/>
          <w:lang w:val="da-DK"/>
        </w:rPr>
      </w:pPr>
    </w:p>
    <w:p w14:paraId="01C21740" w14:textId="77777777" w:rsidR="00B84F0A" w:rsidRPr="002A7C8C" w:rsidRDefault="00B84F0A" w:rsidP="004E1873">
      <w:pPr>
        <w:numPr>
          <w:ilvl w:val="12"/>
          <w:numId w:val="0"/>
        </w:numPr>
        <w:tabs>
          <w:tab w:val="clear" w:pos="567"/>
        </w:tabs>
        <w:spacing w:line="240" w:lineRule="auto"/>
        <w:ind w:right="-2"/>
        <w:rPr>
          <w:szCs w:val="22"/>
          <w:lang w:val="da-DK"/>
        </w:rPr>
      </w:pPr>
      <w:r w:rsidRPr="002A7C8C">
        <w:rPr>
          <w:szCs w:val="22"/>
          <w:lang w:val="da-DK"/>
        </w:rPr>
        <w:t>Fortsæt med at tage TOBI Podhaler efter lægens anvisning.</w:t>
      </w:r>
    </w:p>
    <w:p w14:paraId="0E0291F3" w14:textId="77777777" w:rsidR="00B84F0A" w:rsidRPr="002A7C8C" w:rsidRDefault="00B84F0A" w:rsidP="004E1873">
      <w:pPr>
        <w:numPr>
          <w:ilvl w:val="12"/>
          <w:numId w:val="0"/>
        </w:numPr>
        <w:tabs>
          <w:tab w:val="clear" w:pos="567"/>
        </w:tabs>
        <w:spacing w:line="240" w:lineRule="auto"/>
        <w:ind w:right="-2"/>
        <w:rPr>
          <w:szCs w:val="22"/>
          <w:lang w:val="da-DK"/>
        </w:rPr>
      </w:pPr>
      <w:r w:rsidRPr="002A7C8C">
        <w:rPr>
          <w:szCs w:val="22"/>
          <w:lang w:val="da-DK"/>
        </w:rPr>
        <w:t>Tal med din læge eller apoteket, hvis du har spørgsmål til, hvor længe du skal tage TOBI Podhaler.</w:t>
      </w:r>
    </w:p>
    <w:p w14:paraId="13A5C464"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p>
    <w:p w14:paraId="596BE1C8" w14:textId="77777777" w:rsidR="00B84F0A" w:rsidRPr="002A7C8C" w:rsidRDefault="00B84F0A" w:rsidP="004E1873">
      <w:pPr>
        <w:keepNext/>
        <w:numPr>
          <w:ilvl w:val="12"/>
          <w:numId w:val="0"/>
        </w:numPr>
        <w:spacing w:line="240" w:lineRule="auto"/>
        <w:rPr>
          <w:b/>
          <w:szCs w:val="22"/>
          <w:lang w:val="da-DK"/>
        </w:rPr>
      </w:pPr>
      <w:r w:rsidRPr="002A7C8C">
        <w:rPr>
          <w:b/>
          <w:szCs w:val="22"/>
          <w:lang w:val="da-DK"/>
        </w:rPr>
        <w:t>Hvis du har taget for meget TOBI Podhaler</w:t>
      </w:r>
    </w:p>
    <w:p w14:paraId="1AC18B01"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r w:rsidRPr="002A7C8C">
        <w:rPr>
          <w:szCs w:val="22"/>
          <w:lang w:val="da-DK"/>
        </w:rPr>
        <w:t xml:space="preserve">Hvis du inhalerer for meget TOBI Podhaler, skal du sige det til din læge </w:t>
      </w:r>
      <w:r w:rsidR="00C50CDC" w:rsidRPr="002A7C8C">
        <w:rPr>
          <w:szCs w:val="22"/>
          <w:lang w:val="da-DK"/>
        </w:rPr>
        <w:t>hurtigst</w:t>
      </w:r>
      <w:r w:rsidRPr="002A7C8C">
        <w:rPr>
          <w:szCs w:val="22"/>
          <w:lang w:val="da-DK"/>
        </w:rPr>
        <w:t xml:space="preserve"> muligt. Hvis du har slugt TOBI Podhaler, skal du ikke være bekymret, men sige det til din læge snarest muligt.</w:t>
      </w:r>
    </w:p>
    <w:p w14:paraId="0DFE5492"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p>
    <w:p w14:paraId="70FF2925" w14:textId="77777777" w:rsidR="00B84F0A" w:rsidRPr="002A7C8C" w:rsidRDefault="00B84F0A" w:rsidP="004E1873">
      <w:pPr>
        <w:keepNext/>
        <w:numPr>
          <w:ilvl w:val="12"/>
          <w:numId w:val="0"/>
        </w:numPr>
        <w:spacing w:line="240" w:lineRule="auto"/>
        <w:rPr>
          <w:b/>
          <w:szCs w:val="22"/>
          <w:lang w:val="da-DK"/>
        </w:rPr>
      </w:pPr>
      <w:r w:rsidRPr="002A7C8C">
        <w:rPr>
          <w:b/>
          <w:szCs w:val="22"/>
          <w:lang w:val="da-DK"/>
        </w:rPr>
        <w:t>Hvis du har glemt at tage TOBI Podhaler</w:t>
      </w:r>
    </w:p>
    <w:p w14:paraId="07DA74EB"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r w:rsidRPr="002A7C8C">
        <w:rPr>
          <w:szCs w:val="22"/>
          <w:lang w:val="da-DK"/>
        </w:rPr>
        <w:t>Hvis du har glemt at tage TOBI Podhaler, og der er mindst 6 timer til din næste dosis, skal du tage din dosis, så snart du kan komme til det. Ellers vent til næste dosis. Du må ikke tage en dobbeltdosis som erstatning for den glemte dosis.</w:t>
      </w:r>
    </w:p>
    <w:p w14:paraId="62C4143D"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p>
    <w:p w14:paraId="17496332" w14:textId="77777777" w:rsidR="00B84F0A" w:rsidRPr="002A7C8C" w:rsidRDefault="00B84F0A" w:rsidP="004E1873">
      <w:pPr>
        <w:numPr>
          <w:ilvl w:val="12"/>
          <w:numId w:val="0"/>
        </w:numPr>
        <w:tabs>
          <w:tab w:val="clear" w:pos="567"/>
        </w:tabs>
        <w:spacing w:line="240" w:lineRule="auto"/>
        <w:ind w:right="-2"/>
        <w:rPr>
          <w:szCs w:val="22"/>
          <w:lang w:val="da-DK"/>
        </w:rPr>
      </w:pPr>
      <w:r w:rsidRPr="002A7C8C">
        <w:rPr>
          <w:szCs w:val="22"/>
          <w:lang w:val="da-DK"/>
        </w:rPr>
        <w:t>Spørg lægen eller apotek</w:t>
      </w:r>
      <w:r w:rsidR="001168DE" w:rsidRPr="002A7C8C">
        <w:rPr>
          <w:szCs w:val="22"/>
          <w:lang w:val="da-DK"/>
        </w:rPr>
        <w:t>spersonalet</w:t>
      </w:r>
      <w:r w:rsidRPr="002A7C8C">
        <w:rPr>
          <w:szCs w:val="22"/>
          <w:lang w:val="da-DK"/>
        </w:rPr>
        <w:t>, hvis der er noget, du er i tvivl om.</w:t>
      </w:r>
    </w:p>
    <w:p w14:paraId="756F3261" w14:textId="77777777" w:rsidR="00B84F0A" w:rsidRPr="002A7C8C" w:rsidRDefault="00B84F0A" w:rsidP="004E1873">
      <w:pPr>
        <w:tabs>
          <w:tab w:val="clear" w:pos="567"/>
        </w:tabs>
        <w:spacing w:line="240" w:lineRule="auto"/>
        <w:ind w:right="-2"/>
        <w:rPr>
          <w:szCs w:val="22"/>
          <w:lang w:val="da-DK"/>
        </w:rPr>
      </w:pPr>
    </w:p>
    <w:p w14:paraId="45EC9C70" w14:textId="77777777" w:rsidR="00B84F0A" w:rsidRPr="002A7C8C" w:rsidRDefault="00B84F0A" w:rsidP="004E1873">
      <w:pPr>
        <w:tabs>
          <w:tab w:val="clear" w:pos="567"/>
        </w:tabs>
        <w:spacing w:line="240" w:lineRule="auto"/>
        <w:ind w:right="-2"/>
        <w:rPr>
          <w:szCs w:val="22"/>
          <w:lang w:val="da-DK"/>
        </w:rPr>
      </w:pPr>
    </w:p>
    <w:p w14:paraId="213A4F6E" w14:textId="77777777" w:rsidR="00B84F0A" w:rsidRPr="002A7C8C" w:rsidRDefault="00B84F0A" w:rsidP="004E1873">
      <w:pPr>
        <w:keepNext/>
        <w:numPr>
          <w:ilvl w:val="12"/>
          <w:numId w:val="0"/>
        </w:numPr>
        <w:tabs>
          <w:tab w:val="clear" w:pos="567"/>
        </w:tabs>
        <w:spacing w:line="240" w:lineRule="auto"/>
        <w:ind w:left="567" w:hanging="567"/>
        <w:rPr>
          <w:szCs w:val="22"/>
          <w:lang w:val="da-DK"/>
        </w:rPr>
      </w:pPr>
      <w:r w:rsidRPr="002A7C8C">
        <w:rPr>
          <w:b/>
          <w:szCs w:val="22"/>
          <w:lang w:val="da-DK"/>
        </w:rPr>
        <w:t>4.</w:t>
      </w:r>
      <w:r w:rsidRPr="002A7C8C">
        <w:rPr>
          <w:b/>
          <w:szCs w:val="22"/>
          <w:lang w:val="da-DK"/>
        </w:rPr>
        <w:tab/>
      </w:r>
      <w:r w:rsidR="001168DE" w:rsidRPr="002A7C8C">
        <w:rPr>
          <w:b/>
          <w:szCs w:val="22"/>
          <w:lang w:val="da-DK"/>
        </w:rPr>
        <w:t>Bivirkninger</w:t>
      </w:r>
    </w:p>
    <w:p w14:paraId="5505E129" w14:textId="77777777" w:rsidR="00B84F0A" w:rsidRPr="002A7C8C" w:rsidRDefault="00B84F0A" w:rsidP="004E1873">
      <w:pPr>
        <w:keepNext/>
        <w:numPr>
          <w:ilvl w:val="12"/>
          <w:numId w:val="0"/>
        </w:numPr>
        <w:tabs>
          <w:tab w:val="clear" w:pos="567"/>
        </w:tabs>
        <w:spacing w:line="240" w:lineRule="auto"/>
        <w:rPr>
          <w:szCs w:val="22"/>
          <w:lang w:val="da-DK"/>
        </w:rPr>
      </w:pPr>
    </w:p>
    <w:p w14:paraId="5D9BD68E" w14:textId="77777777" w:rsidR="004C0F62" w:rsidRPr="002A7C8C" w:rsidRDefault="00954BC7" w:rsidP="004E1873">
      <w:pPr>
        <w:numPr>
          <w:ilvl w:val="12"/>
          <w:numId w:val="0"/>
        </w:numPr>
        <w:tabs>
          <w:tab w:val="clear" w:pos="567"/>
        </w:tabs>
        <w:spacing w:line="240" w:lineRule="auto"/>
        <w:ind w:right="-29"/>
        <w:rPr>
          <w:szCs w:val="22"/>
          <w:lang w:val="da-DK"/>
        </w:rPr>
      </w:pPr>
      <w:r w:rsidRPr="002A7C8C">
        <w:rPr>
          <w:szCs w:val="22"/>
          <w:lang w:val="da-DK"/>
        </w:rPr>
        <w:t>Dette lægemiddel</w:t>
      </w:r>
      <w:r w:rsidR="00B84F0A" w:rsidRPr="002A7C8C">
        <w:rPr>
          <w:szCs w:val="22"/>
          <w:lang w:val="da-DK"/>
        </w:rPr>
        <w:t xml:space="preserve"> kan som </w:t>
      </w:r>
      <w:r w:rsidR="00F40732" w:rsidRPr="002A7C8C">
        <w:rPr>
          <w:szCs w:val="22"/>
          <w:lang w:val="da-DK"/>
        </w:rPr>
        <w:t>alle andre lægemidler</w:t>
      </w:r>
      <w:r w:rsidR="00B84F0A" w:rsidRPr="002A7C8C">
        <w:rPr>
          <w:szCs w:val="22"/>
          <w:lang w:val="da-DK"/>
        </w:rPr>
        <w:t xml:space="preserve"> give bivirkninger, men ikke alle får bivirkninger.</w:t>
      </w:r>
    </w:p>
    <w:p w14:paraId="3E82FEAC" w14:textId="77777777" w:rsidR="00B84F0A" w:rsidRPr="002A7C8C" w:rsidRDefault="00B84F0A" w:rsidP="004E1873">
      <w:pPr>
        <w:numPr>
          <w:ilvl w:val="12"/>
          <w:numId w:val="0"/>
        </w:numPr>
        <w:tabs>
          <w:tab w:val="clear" w:pos="567"/>
        </w:tabs>
        <w:spacing w:line="240" w:lineRule="auto"/>
        <w:ind w:right="-2"/>
        <w:rPr>
          <w:szCs w:val="22"/>
          <w:lang w:val="da-DK"/>
        </w:rPr>
      </w:pPr>
    </w:p>
    <w:p w14:paraId="4270D457" w14:textId="77777777" w:rsidR="004C0F62" w:rsidRPr="002A7C8C" w:rsidRDefault="00B84F0A" w:rsidP="004E1873">
      <w:pPr>
        <w:numPr>
          <w:ilvl w:val="12"/>
          <w:numId w:val="0"/>
        </w:numPr>
        <w:tabs>
          <w:tab w:val="clear" w:pos="567"/>
        </w:tabs>
        <w:spacing w:line="240" w:lineRule="auto"/>
        <w:ind w:right="-2"/>
        <w:rPr>
          <w:szCs w:val="22"/>
          <w:lang w:val="da-DK"/>
        </w:rPr>
      </w:pPr>
      <w:r w:rsidRPr="002A7C8C">
        <w:rPr>
          <w:szCs w:val="22"/>
          <w:lang w:val="da-DK"/>
        </w:rPr>
        <w:t>Patienter med cystisk fibrose har mange symptomer på sygdommen. De kan stadig forekomme, mens d</w:t>
      </w:r>
      <w:r w:rsidR="009E11CD" w:rsidRPr="002A7C8C">
        <w:rPr>
          <w:szCs w:val="22"/>
          <w:lang w:val="da-DK"/>
        </w:rPr>
        <w:t>u</w:t>
      </w:r>
      <w:r w:rsidRPr="002A7C8C">
        <w:rPr>
          <w:szCs w:val="22"/>
          <w:lang w:val="da-DK"/>
        </w:rPr>
        <w:t xml:space="preserve"> tage</w:t>
      </w:r>
      <w:r w:rsidR="009E11CD" w:rsidRPr="002A7C8C">
        <w:rPr>
          <w:szCs w:val="22"/>
          <w:lang w:val="da-DK"/>
        </w:rPr>
        <w:t>r</w:t>
      </w:r>
      <w:r w:rsidRPr="002A7C8C">
        <w:rPr>
          <w:szCs w:val="22"/>
          <w:lang w:val="da-DK"/>
        </w:rPr>
        <w:t xml:space="preserve"> TOBI Podhaler, men </w:t>
      </w:r>
      <w:r w:rsidR="009E11CD" w:rsidRPr="002A7C8C">
        <w:rPr>
          <w:szCs w:val="22"/>
          <w:lang w:val="da-DK"/>
        </w:rPr>
        <w:t xml:space="preserve">de </w:t>
      </w:r>
      <w:r w:rsidRPr="002A7C8C">
        <w:rPr>
          <w:szCs w:val="22"/>
          <w:lang w:val="da-DK"/>
        </w:rPr>
        <w:t>må ikke være hyppigere eller værre end før.</w:t>
      </w:r>
    </w:p>
    <w:p w14:paraId="7D8EEEDC" w14:textId="77777777" w:rsidR="00B84F0A" w:rsidRPr="002A7C8C" w:rsidRDefault="00B84F0A" w:rsidP="004E1873">
      <w:pPr>
        <w:numPr>
          <w:ilvl w:val="12"/>
          <w:numId w:val="0"/>
        </w:numPr>
        <w:tabs>
          <w:tab w:val="clear" w:pos="567"/>
        </w:tabs>
        <w:spacing w:line="240" w:lineRule="auto"/>
        <w:ind w:right="-2"/>
        <w:rPr>
          <w:szCs w:val="22"/>
          <w:lang w:val="da-DK"/>
        </w:rPr>
      </w:pPr>
    </w:p>
    <w:p w14:paraId="6F6E6548" w14:textId="77777777" w:rsidR="00B84F0A" w:rsidRPr="002A7C8C" w:rsidRDefault="00B84F0A" w:rsidP="004E1873">
      <w:pPr>
        <w:numPr>
          <w:ilvl w:val="12"/>
          <w:numId w:val="0"/>
        </w:numPr>
        <w:tabs>
          <w:tab w:val="clear" w:pos="567"/>
        </w:tabs>
        <w:spacing w:line="240" w:lineRule="auto"/>
        <w:ind w:right="-2"/>
        <w:rPr>
          <w:szCs w:val="22"/>
          <w:lang w:val="da-DK"/>
        </w:rPr>
      </w:pPr>
      <w:r w:rsidRPr="002A7C8C">
        <w:rPr>
          <w:szCs w:val="22"/>
          <w:lang w:val="da-DK"/>
        </w:rPr>
        <w:t xml:space="preserve">Hvis du synes, at din underliggende lungesygdom forværres, mens du tager TOBI Podhaler, </w:t>
      </w:r>
      <w:r w:rsidRPr="002A7C8C">
        <w:rPr>
          <w:b/>
          <w:szCs w:val="22"/>
          <w:lang w:val="da-DK"/>
        </w:rPr>
        <w:t>skal du straks sige det til din læge.</w:t>
      </w:r>
    </w:p>
    <w:p w14:paraId="793062A1" w14:textId="77777777" w:rsidR="00B84F0A" w:rsidRPr="002A7C8C" w:rsidRDefault="00B84F0A" w:rsidP="004E1873">
      <w:pPr>
        <w:numPr>
          <w:ilvl w:val="12"/>
          <w:numId w:val="0"/>
        </w:numPr>
        <w:tabs>
          <w:tab w:val="clear" w:pos="567"/>
        </w:tabs>
        <w:spacing w:line="240" w:lineRule="auto"/>
        <w:ind w:right="-2"/>
        <w:rPr>
          <w:szCs w:val="22"/>
          <w:lang w:val="da-DK"/>
        </w:rPr>
      </w:pPr>
    </w:p>
    <w:p w14:paraId="5044B4D8" w14:textId="77777777" w:rsidR="00B84F0A" w:rsidRPr="002A7C8C" w:rsidRDefault="00B84F0A" w:rsidP="004E1873">
      <w:pPr>
        <w:keepNext/>
        <w:numPr>
          <w:ilvl w:val="12"/>
          <w:numId w:val="0"/>
        </w:numPr>
        <w:tabs>
          <w:tab w:val="clear" w:pos="567"/>
        </w:tabs>
        <w:spacing w:line="240" w:lineRule="auto"/>
        <w:rPr>
          <w:szCs w:val="22"/>
          <w:lang w:val="da-DK"/>
        </w:rPr>
      </w:pPr>
      <w:r w:rsidRPr="002A7C8C">
        <w:rPr>
          <w:b/>
          <w:szCs w:val="22"/>
          <w:lang w:val="da-DK"/>
        </w:rPr>
        <w:t>Nogle bivirkninger kan være alvorlige</w:t>
      </w:r>
    </w:p>
    <w:p w14:paraId="76DAB422" w14:textId="77777777" w:rsidR="00B84F0A" w:rsidRPr="002A7C8C" w:rsidRDefault="00B84F0A" w:rsidP="004E1873">
      <w:pPr>
        <w:numPr>
          <w:ilvl w:val="0"/>
          <w:numId w:val="23"/>
        </w:numPr>
        <w:spacing w:line="240" w:lineRule="auto"/>
        <w:ind w:left="567" w:hanging="567"/>
        <w:rPr>
          <w:lang w:val="da-DK"/>
        </w:rPr>
      </w:pPr>
      <w:r w:rsidRPr="002A7C8C">
        <w:rPr>
          <w:lang w:val="da-DK"/>
        </w:rPr>
        <w:t>Usædvanlig</w:t>
      </w:r>
      <w:r w:rsidR="00D104DA" w:rsidRPr="002A7C8C">
        <w:rPr>
          <w:lang w:val="da-DK"/>
        </w:rPr>
        <w:t>t</w:t>
      </w:r>
      <w:r w:rsidRPr="002A7C8C">
        <w:rPr>
          <w:lang w:val="da-DK"/>
        </w:rPr>
        <w:t xml:space="preserve"> </w:t>
      </w:r>
      <w:r w:rsidR="00D104DA" w:rsidRPr="002A7C8C">
        <w:rPr>
          <w:lang w:val="da-DK"/>
        </w:rPr>
        <w:t>besvær m</w:t>
      </w:r>
      <w:r w:rsidRPr="002A7C8C">
        <w:rPr>
          <w:lang w:val="da-DK"/>
        </w:rPr>
        <w:t>ed at trække vejret, pibende åndedræt, hoste eller trykken for brystet</w:t>
      </w:r>
      <w:r w:rsidR="000B0982" w:rsidRPr="002A7C8C">
        <w:rPr>
          <w:lang w:val="da-DK"/>
        </w:rPr>
        <w:t xml:space="preserve"> (almindelig).</w:t>
      </w:r>
    </w:p>
    <w:p w14:paraId="3F3D6B3F" w14:textId="77777777" w:rsidR="00B84F0A" w:rsidRPr="002A7C8C" w:rsidRDefault="00B84F0A" w:rsidP="004E1873">
      <w:pPr>
        <w:numPr>
          <w:ilvl w:val="12"/>
          <w:numId w:val="0"/>
        </w:numPr>
        <w:tabs>
          <w:tab w:val="clear" w:pos="567"/>
        </w:tabs>
        <w:spacing w:line="240" w:lineRule="auto"/>
        <w:ind w:right="-2"/>
        <w:rPr>
          <w:b/>
          <w:szCs w:val="22"/>
          <w:lang w:val="da-DK"/>
        </w:rPr>
      </w:pPr>
      <w:r w:rsidRPr="002A7C8C">
        <w:rPr>
          <w:szCs w:val="22"/>
          <w:lang w:val="da-DK"/>
        </w:rPr>
        <w:t xml:space="preserve">Hvis du oplever nogen af disse bivirkninger, </w:t>
      </w:r>
      <w:r w:rsidRPr="002A7C8C">
        <w:rPr>
          <w:b/>
          <w:szCs w:val="22"/>
          <w:lang w:val="da-DK"/>
        </w:rPr>
        <w:t>skal du straks stoppe med TOBI Podhaler og sige det til din læge.</w:t>
      </w:r>
    </w:p>
    <w:p w14:paraId="32482322" w14:textId="77777777" w:rsidR="00B84F0A" w:rsidRPr="002A7C8C" w:rsidRDefault="00B84F0A" w:rsidP="004E1873">
      <w:pPr>
        <w:numPr>
          <w:ilvl w:val="12"/>
          <w:numId w:val="0"/>
        </w:numPr>
        <w:tabs>
          <w:tab w:val="clear" w:pos="567"/>
        </w:tabs>
        <w:spacing w:line="240" w:lineRule="auto"/>
        <w:ind w:right="-2"/>
        <w:rPr>
          <w:szCs w:val="22"/>
          <w:lang w:val="da-DK"/>
        </w:rPr>
      </w:pPr>
    </w:p>
    <w:p w14:paraId="1478A1A0" w14:textId="77777777" w:rsidR="00B84F0A" w:rsidRPr="002A7C8C" w:rsidRDefault="00B84F0A" w:rsidP="004E1873">
      <w:pPr>
        <w:numPr>
          <w:ilvl w:val="0"/>
          <w:numId w:val="20"/>
        </w:numPr>
        <w:tabs>
          <w:tab w:val="clear" w:pos="567"/>
        </w:tabs>
        <w:spacing w:line="240" w:lineRule="auto"/>
        <w:ind w:left="567" w:hanging="567"/>
        <w:rPr>
          <w:color w:val="000000"/>
          <w:szCs w:val="22"/>
          <w:lang w:val="da-DK"/>
        </w:rPr>
      </w:pPr>
      <w:r w:rsidRPr="002A7C8C">
        <w:rPr>
          <w:color w:val="000000"/>
          <w:szCs w:val="22"/>
          <w:lang w:val="da-DK"/>
        </w:rPr>
        <w:t>Ophostning af blod (meget almindelig)</w:t>
      </w:r>
    </w:p>
    <w:p w14:paraId="72DD3B88" w14:textId="77777777" w:rsidR="00B84F0A" w:rsidRPr="002A7C8C" w:rsidRDefault="000B0982" w:rsidP="004E1873">
      <w:pPr>
        <w:numPr>
          <w:ilvl w:val="0"/>
          <w:numId w:val="20"/>
        </w:numPr>
        <w:spacing w:line="240" w:lineRule="auto"/>
        <w:ind w:left="567" w:hanging="567"/>
        <w:rPr>
          <w:ins w:id="371" w:author="Autor"/>
          <w:lang w:val="da-DK"/>
        </w:rPr>
      </w:pPr>
      <w:r w:rsidRPr="002A7C8C">
        <w:rPr>
          <w:lang w:val="da-DK"/>
        </w:rPr>
        <w:t xml:space="preserve">Nedsat </w:t>
      </w:r>
      <w:r w:rsidR="00B84F0A" w:rsidRPr="002A7C8C">
        <w:rPr>
          <w:lang w:val="da-DK"/>
        </w:rPr>
        <w:t xml:space="preserve">hørelse (ringen for ørerne er et potentielt advarselstegn </w:t>
      </w:r>
      <w:r w:rsidRPr="002A7C8C">
        <w:rPr>
          <w:lang w:val="da-DK"/>
        </w:rPr>
        <w:t xml:space="preserve">på </w:t>
      </w:r>
      <w:r w:rsidR="00B84F0A" w:rsidRPr="002A7C8C">
        <w:rPr>
          <w:lang w:val="da-DK"/>
        </w:rPr>
        <w:t>høretab), støj (fx susen) i ørerne (almindelig).</w:t>
      </w:r>
    </w:p>
    <w:p w14:paraId="583345EC" w14:textId="0DB57482" w:rsidR="007A3AB1" w:rsidRPr="002A7C8C" w:rsidRDefault="00465AF1" w:rsidP="004E1873">
      <w:pPr>
        <w:numPr>
          <w:ilvl w:val="0"/>
          <w:numId w:val="20"/>
        </w:numPr>
        <w:spacing w:line="240" w:lineRule="auto"/>
        <w:ind w:left="567" w:hanging="567"/>
        <w:rPr>
          <w:lang w:val="da-DK"/>
        </w:rPr>
      </w:pPr>
      <w:ins w:id="372" w:author="Autor">
        <w:r w:rsidRPr="002A7C8C">
          <w:rPr>
            <w:lang w:val="da-DK"/>
          </w:rPr>
          <w:t>Lav urinmængde</w:t>
        </w:r>
        <w:r w:rsidR="00C95581">
          <w:rPr>
            <w:lang w:val="da-DK"/>
          </w:rPr>
          <w:t>,</w:t>
        </w:r>
        <w:r w:rsidRPr="002A7C8C">
          <w:rPr>
            <w:lang w:val="da-DK"/>
          </w:rPr>
          <w:t xml:space="preserve"> opkastning, forvirring og hævede ben, ankler eller fødder, da det kan være tegn på pludseligt nedsat nyrefunktion (ikke kendt hyppighed) </w:t>
        </w:r>
      </w:ins>
    </w:p>
    <w:p w14:paraId="2C41CA64" w14:textId="77777777" w:rsidR="00B84F0A" w:rsidRPr="002A7C8C" w:rsidRDefault="00B84F0A" w:rsidP="004E1873">
      <w:pPr>
        <w:tabs>
          <w:tab w:val="clear" w:pos="567"/>
        </w:tabs>
        <w:spacing w:line="240" w:lineRule="auto"/>
        <w:ind w:right="-2"/>
        <w:rPr>
          <w:i/>
          <w:szCs w:val="22"/>
          <w:lang w:val="da-DK"/>
        </w:rPr>
      </w:pPr>
      <w:r w:rsidRPr="002A7C8C">
        <w:rPr>
          <w:szCs w:val="22"/>
          <w:lang w:val="da-DK"/>
        </w:rPr>
        <w:lastRenderedPageBreak/>
        <w:t xml:space="preserve">Hvis du oplever nogen af disse bivirkninger, </w:t>
      </w:r>
      <w:r w:rsidRPr="002A7C8C">
        <w:rPr>
          <w:b/>
          <w:szCs w:val="22"/>
          <w:lang w:val="da-DK"/>
        </w:rPr>
        <w:t>skal du straks sige det til din læge.</w:t>
      </w:r>
    </w:p>
    <w:p w14:paraId="72FE2D13" w14:textId="77777777" w:rsidR="00B84F0A" w:rsidRPr="002A7C8C" w:rsidRDefault="00B84F0A" w:rsidP="004E1873">
      <w:pPr>
        <w:tabs>
          <w:tab w:val="clear" w:pos="567"/>
        </w:tabs>
        <w:spacing w:line="240" w:lineRule="auto"/>
        <w:ind w:right="-2"/>
        <w:rPr>
          <w:szCs w:val="22"/>
          <w:lang w:val="da-DK"/>
        </w:rPr>
      </w:pPr>
    </w:p>
    <w:p w14:paraId="1C142E70" w14:textId="77777777" w:rsidR="00B84F0A" w:rsidRPr="002A7C8C" w:rsidRDefault="00B84F0A" w:rsidP="004E1873">
      <w:pPr>
        <w:keepNext/>
        <w:numPr>
          <w:ilvl w:val="12"/>
          <w:numId w:val="0"/>
        </w:numPr>
        <w:tabs>
          <w:tab w:val="clear" w:pos="567"/>
        </w:tabs>
        <w:spacing w:line="240" w:lineRule="auto"/>
        <w:rPr>
          <w:szCs w:val="22"/>
          <w:lang w:val="da-DK"/>
        </w:rPr>
      </w:pPr>
      <w:r w:rsidRPr="002A7C8C">
        <w:rPr>
          <w:b/>
          <w:szCs w:val="22"/>
          <w:lang w:val="da-DK"/>
        </w:rPr>
        <w:t>Andre bivirkninger kan være:</w:t>
      </w:r>
    </w:p>
    <w:p w14:paraId="4D462DF7" w14:textId="77777777" w:rsidR="00B84F0A" w:rsidRPr="002A7C8C" w:rsidRDefault="00B84F0A" w:rsidP="004E1873">
      <w:pPr>
        <w:keepNext/>
        <w:numPr>
          <w:ilvl w:val="12"/>
          <w:numId w:val="0"/>
        </w:numPr>
        <w:tabs>
          <w:tab w:val="clear" w:pos="567"/>
        </w:tabs>
        <w:spacing w:line="240" w:lineRule="auto"/>
        <w:rPr>
          <w:szCs w:val="22"/>
          <w:u w:val="single"/>
          <w:lang w:val="da-DK"/>
        </w:rPr>
      </w:pPr>
      <w:r w:rsidRPr="002A7C8C">
        <w:rPr>
          <w:szCs w:val="22"/>
          <w:u w:val="single"/>
          <w:lang w:val="da-DK"/>
        </w:rPr>
        <w:t>Meget almindelig</w:t>
      </w:r>
      <w:r w:rsidR="003238DA" w:rsidRPr="002A7C8C">
        <w:rPr>
          <w:szCs w:val="22"/>
          <w:lang w:val="da-DK"/>
        </w:rPr>
        <w:t xml:space="preserve"> (</w:t>
      </w:r>
      <w:r w:rsidR="00954BC7" w:rsidRPr="002A7C8C">
        <w:rPr>
          <w:szCs w:val="22"/>
          <w:lang w:val="da-DK"/>
        </w:rPr>
        <w:t xml:space="preserve">kan </w:t>
      </w:r>
      <w:r w:rsidR="003238DA" w:rsidRPr="002A7C8C">
        <w:rPr>
          <w:szCs w:val="22"/>
          <w:lang w:val="da-DK"/>
        </w:rPr>
        <w:t>forekomme hos flere end 1 ud af 10 patienter)</w:t>
      </w:r>
    </w:p>
    <w:p w14:paraId="185E4E2D" w14:textId="77777777" w:rsidR="00B84F0A" w:rsidRPr="002A7C8C" w:rsidRDefault="001F188F"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Stakåndethed</w:t>
      </w:r>
    </w:p>
    <w:p w14:paraId="74E9C7F8" w14:textId="77777777"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Hoste, produktiv hoste, stemmeændring (hæshed)</w:t>
      </w:r>
    </w:p>
    <w:p w14:paraId="47A97B11" w14:textId="77777777" w:rsidR="00B84F0A" w:rsidRPr="002A7C8C" w:rsidRDefault="00B84F0A" w:rsidP="004E1873">
      <w:pPr>
        <w:pStyle w:val="Text"/>
        <w:keepN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Ondt i halsen</w:t>
      </w:r>
    </w:p>
    <w:p w14:paraId="4BE30C53" w14:textId="77777777"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Feber</w:t>
      </w:r>
    </w:p>
    <w:p w14:paraId="605C9B20" w14:textId="77777777" w:rsidR="00B84F0A" w:rsidRPr="002A7C8C" w:rsidRDefault="00B84F0A" w:rsidP="004E1873">
      <w:pPr>
        <w:numPr>
          <w:ilvl w:val="12"/>
          <w:numId w:val="0"/>
        </w:numPr>
        <w:tabs>
          <w:tab w:val="clear" w:pos="567"/>
        </w:tabs>
        <w:spacing w:line="240" w:lineRule="auto"/>
        <w:ind w:right="-2"/>
        <w:rPr>
          <w:szCs w:val="22"/>
          <w:lang w:val="da-DK"/>
        </w:rPr>
      </w:pPr>
    </w:p>
    <w:p w14:paraId="5BB805B2" w14:textId="77777777" w:rsidR="00B84F0A" w:rsidRPr="002A7C8C" w:rsidRDefault="00B84F0A" w:rsidP="004E1873">
      <w:pPr>
        <w:keepNext/>
        <w:numPr>
          <w:ilvl w:val="12"/>
          <w:numId w:val="0"/>
        </w:numPr>
        <w:tabs>
          <w:tab w:val="clear" w:pos="567"/>
        </w:tabs>
        <w:spacing w:line="240" w:lineRule="auto"/>
        <w:rPr>
          <w:szCs w:val="22"/>
          <w:u w:val="single"/>
          <w:lang w:val="da-DK"/>
        </w:rPr>
      </w:pPr>
      <w:r w:rsidRPr="002A7C8C">
        <w:rPr>
          <w:szCs w:val="22"/>
          <w:u w:val="single"/>
          <w:lang w:val="da-DK"/>
        </w:rPr>
        <w:t>Almindelig</w:t>
      </w:r>
      <w:r w:rsidR="003238DA" w:rsidRPr="002A7C8C">
        <w:rPr>
          <w:szCs w:val="22"/>
          <w:lang w:val="da-DK"/>
        </w:rPr>
        <w:t xml:space="preserve"> (</w:t>
      </w:r>
      <w:r w:rsidR="00954BC7" w:rsidRPr="002A7C8C">
        <w:rPr>
          <w:szCs w:val="22"/>
          <w:lang w:val="da-DK"/>
        </w:rPr>
        <w:t xml:space="preserve">kan </w:t>
      </w:r>
      <w:r w:rsidR="003238DA" w:rsidRPr="002A7C8C">
        <w:rPr>
          <w:szCs w:val="22"/>
          <w:lang w:val="da-DK"/>
        </w:rPr>
        <w:t>forekomme hos mellem 1 ud af 10 patienter)</w:t>
      </w:r>
    </w:p>
    <w:p w14:paraId="3DBF6D28" w14:textId="77777777"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 xml:space="preserve">Pibende åndedræt, </w:t>
      </w:r>
      <w:r w:rsidR="00093791" w:rsidRPr="002A7C8C">
        <w:rPr>
          <w:sz w:val="22"/>
          <w:szCs w:val="22"/>
          <w:lang w:val="da-DK"/>
        </w:rPr>
        <w:t>rallen</w:t>
      </w:r>
      <w:r w:rsidRPr="002A7C8C">
        <w:rPr>
          <w:sz w:val="22"/>
          <w:szCs w:val="22"/>
          <w:lang w:val="da-DK"/>
        </w:rPr>
        <w:t xml:space="preserve"> (</w:t>
      </w:r>
      <w:r w:rsidR="00093791" w:rsidRPr="002A7C8C">
        <w:rPr>
          <w:sz w:val="22"/>
          <w:szCs w:val="22"/>
          <w:lang w:val="da-DK"/>
        </w:rPr>
        <w:t>knasende</w:t>
      </w:r>
      <w:r w:rsidRPr="002A7C8C">
        <w:rPr>
          <w:sz w:val="22"/>
          <w:szCs w:val="22"/>
          <w:lang w:val="da-DK"/>
        </w:rPr>
        <w:t>)</w:t>
      </w:r>
    </w:p>
    <w:p w14:paraId="73CB7C28" w14:textId="77777777" w:rsidR="00B84F0A" w:rsidRPr="002A7C8C" w:rsidRDefault="00B84F0A" w:rsidP="004E1873">
      <w:pPr>
        <w:pStyle w:val="Text"/>
        <w:keepN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Ubehag i brystet, brystsmerter</w:t>
      </w:r>
      <w:r w:rsidR="000B0982" w:rsidRPr="002A7C8C">
        <w:rPr>
          <w:sz w:val="22"/>
          <w:szCs w:val="22"/>
          <w:lang w:val="da-DK"/>
        </w:rPr>
        <w:t>, der udspringer</w:t>
      </w:r>
      <w:r w:rsidRPr="002A7C8C">
        <w:rPr>
          <w:sz w:val="22"/>
          <w:szCs w:val="22"/>
          <w:lang w:val="da-DK"/>
        </w:rPr>
        <w:t xml:space="preserve"> </w:t>
      </w:r>
      <w:r w:rsidR="00093791" w:rsidRPr="002A7C8C">
        <w:rPr>
          <w:sz w:val="22"/>
          <w:szCs w:val="22"/>
          <w:lang w:val="da-DK"/>
        </w:rPr>
        <w:t xml:space="preserve">fra </w:t>
      </w:r>
      <w:r w:rsidRPr="002A7C8C">
        <w:rPr>
          <w:sz w:val="22"/>
          <w:szCs w:val="22"/>
          <w:lang w:val="da-DK"/>
        </w:rPr>
        <w:t>musk</w:t>
      </w:r>
      <w:r w:rsidR="00093791" w:rsidRPr="002A7C8C">
        <w:rPr>
          <w:sz w:val="22"/>
          <w:szCs w:val="22"/>
          <w:lang w:val="da-DK"/>
        </w:rPr>
        <w:t>ler</w:t>
      </w:r>
      <w:r w:rsidRPr="002A7C8C">
        <w:rPr>
          <w:sz w:val="22"/>
          <w:szCs w:val="22"/>
          <w:lang w:val="da-DK"/>
        </w:rPr>
        <w:t xml:space="preserve"> eller skel</w:t>
      </w:r>
      <w:r w:rsidR="00093791" w:rsidRPr="002A7C8C">
        <w:rPr>
          <w:sz w:val="22"/>
          <w:szCs w:val="22"/>
          <w:lang w:val="da-DK"/>
        </w:rPr>
        <w:t>ettet</w:t>
      </w:r>
    </w:p>
    <w:p w14:paraId="6067088F" w14:textId="77777777"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Tilstoppet næse</w:t>
      </w:r>
    </w:p>
    <w:p w14:paraId="6BC043DE" w14:textId="77777777"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Næseblod</w:t>
      </w:r>
    </w:p>
    <w:p w14:paraId="49F88765" w14:textId="77777777"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Opkastninger, kvalme</w:t>
      </w:r>
    </w:p>
    <w:p w14:paraId="5E6F0F52" w14:textId="6BF2DC56"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Diar</w:t>
      </w:r>
      <w:ins w:id="373" w:author="Autor">
        <w:r w:rsidR="00B10DEC">
          <w:rPr>
            <w:sz w:val="22"/>
            <w:szCs w:val="22"/>
            <w:lang w:val="da-DK"/>
          </w:rPr>
          <w:t>r</w:t>
        </w:r>
      </w:ins>
      <w:r w:rsidRPr="002A7C8C">
        <w:rPr>
          <w:sz w:val="22"/>
          <w:szCs w:val="22"/>
          <w:lang w:val="da-DK"/>
        </w:rPr>
        <w:t>é</w:t>
      </w:r>
    </w:p>
    <w:p w14:paraId="65ABB0A0" w14:textId="77777777" w:rsidR="00B84F0A" w:rsidRPr="002A7C8C" w:rsidRDefault="00B84F0A"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Udslæt</w:t>
      </w:r>
    </w:p>
    <w:p w14:paraId="06A3E34A" w14:textId="77777777" w:rsidR="00B84F0A" w:rsidRPr="002A7C8C" w:rsidRDefault="00B84F0A" w:rsidP="004E1873">
      <w:pPr>
        <w:pStyle w:val="Text"/>
        <w:keepN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Smagsforstyrrelser</w:t>
      </w:r>
    </w:p>
    <w:p w14:paraId="58533658" w14:textId="77777777" w:rsidR="006E1DF5" w:rsidRPr="002A7C8C" w:rsidRDefault="005D4D4B" w:rsidP="004E1873">
      <w:pPr>
        <w:pStyle w:val="Text"/>
        <w:widowControl w:val="0"/>
        <w:numPr>
          <w:ilvl w:val="0"/>
          <w:numId w:val="8"/>
        </w:numPr>
        <w:tabs>
          <w:tab w:val="clear" w:pos="360"/>
        </w:tabs>
        <w:spacing w:before="0"/>
        <w:ind w:left="567" w:hanging="567"/>
        <w:jc w:val="left"/>
        <w:rPr>
          <w:sz w:val="22"/>
          <w:szCs w:val="22"/>
          <w:lang w:val="da-DK"/>
        </w:rPr>
      </w:pPr>
      <w:r w:rsidRPr="002A7C8C">
        <w:rPr>
          <w:sz w:val="22"/>
          <w:szCs w:val="22"/>
          <w:lang w:val="da-DK"/>
        </w:rPr>
        <w:t>Mistet</w:t>
      </w:r>
      <w:r w:rsidR="006E1DF5" w:rsidRPr="002A7C8C">
        <w:rPr>
          <w:sz w:val="22"/>
          <w:szCs w:val="22"/>
          <w:lang w:val="da-DK"/>
        </w:rPr>
        <w:t xml:space="preserve"> stemme</w:t>
      </w:r>
    </w:p>
    <w:p w14:paraId="0B58AB1C"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p>
    <w:p w14:paraId="63A8FC2E" w14:textId="5FD15A23" w:rsidR="005F62E1" w:rsidRPr="002A7C8C" w:rsidRDefault="00B10DEC" w:rsidP="004E1873">
      <w:pPr>
        <w:keepNext/>
        <w:widowControl w:val="0"/>
        <w:tabs>
          <w:tab w:val="clear" w:pos="567"/>
        </w:tabs>
        <w:adjustRightInd w:val="0"/>
        <w:spacing w:line="240" w:lineRule="auto"/>
        <w:ind w:right="-2"/>
        <w:textAlignment w:val="baseline"/>
        <w:rPr>
          <w:szCs w:val="22"/>
          <w:lang w:val="da-DK"/>
        </w:rPr>
      </w:pPr>
      <w:ins w:id="374" w:author="Autor">
        <w:r>
          <w:rPr>
            <w:szCs w:val="22"/>
            <w:u w:val="single"/>
            <w:lang w:val="da-DK"/>
          </w:rPr>
          <w:t xml:space="preserve">Ikke </w:t>
        </w:r>
      </w:ins>
      <w:del w:id="375" w:author="Autor">
        <w:r w:rsidR="005F62E1" w:rsidRPr="002A7C8C" w:rsidDel="00B10DEC">
          <w:rPr>
            <w:szCs w:val="22"/>
            <w:u w:val="single"/>
            <w:lang w:val="da-DK"/>
          </w:rPr>
          <w:delText>U</w:delText>
        </w:r>
      </w:del>
      <w:r w:rsidR="005F62E1" w:rsidRPr="002A7C8C">
        <w:rPr>
          <w:szCs w:val="22"/>
          <w:u w:val="single"/>
          <w:lang w:val="da-DK"/>
        </w:rPr>
        <w:t>kendt</w:t>
      </w:r>
      <w:r w:rsidR="005F62E1" w:rsidRPr="002A7C8C">
        <w:rPr>
          <w:szCs w:val="22"/>
          <w:lang w:val="da-DK"/>
        </w:rPr>
        <w:t xml:space="preserve"> (</w:t>
      </w:r>
      <w:r w:rsidR="00B6379B" w:rsidRPr="002A7C8C">
        <w:rPr>
          <w:szCs w:val="22"/>
          <w:lang w:val="da-DK"/>
        </w:rPr>
        <w:t>hyppigheden</w:t>
      </w:r>
      <w:r w:rsidR="005F62E1" w:rsidRPr="002A7C8C">
        <w:rPr>
          <w:szCs w:val="22"/>
          <w:lang w:val="da-DK"/>
        </w:rPr>
        <w:t xml:space="preserve"> kan ikke </w:t>
      </w:r>
      <w:r w:rsidR="00B6379B" w:rsidRPr="002A7C8C">
        <w:rPr>
          <w:szCs w:val="22"/>
          <w:lang w:val="da-DK"/>
        </w:rPr>
        <w:t>vurderes</w:t>
      </w:r>
      <w:r w:rsidR="005F62E1" w:rsidRPr="002A7C8C">
        <w:rPr>
          <w:szCs w:val="22"/>
          <w:lang w:val="da-DK"/>
        </w:rPr>
        <w:t xml:space="preserve"> ud fra de tilgængelige data)</w:t>
      </w:r>
    </w:p>
    <w:p w14:paraId="64DF5497" w14:textId="77777777" w:rsidR="005F62E1" w:rsidRPr="002A7C8C" w:rsidRDefault="005F62E1" w:rsidP="004E1873">
      <w:pPr>
        <w:keepNext/>
        <w:widowControl w:val="0"/>
        <w:numPr>
          <w:ilvl w:val="0"/>
          <w:numId w:val="25"/>
        </w:numPr>
        <w:tabs>
          <w:tab w:val="clear" w:pos="567"/>
        </w:tabs>
        <w:adjustRightInd w:val="0"/>
        <w:spacing w:line="240" w:lineRule="auto"/>
        <w:ind w:left="567" w:hanging="567"/>
        <w:textAlignment w:val="baseline"/>
        <w:rPr>
          <w:szCs w:val="22"/>
          <w:lang w:val="da-DK"/>
        </w:rPr>
      </w:pPr>
      <w:r w:rsidRPr="002A7C8C">
        <w:rPr>
          <w:szCs w:val="22"/>
          <w:lang w:val="da-DK"/>
        </w:rPr>
        <w:t>Generel utilpashed</w:t>
      </w:r>
    </w:p>
    <w:p w14:paraId="66BD0390" w14:textId="77777777" w:rsidR="005F62E1" w:rsidRPr="002A7C8C" w:rsidRDefault="005F62E1" w:rsidP="004E1873">
      <w:pPr>
        <w:widowControl w:val="0"/>
        <w:numPr>
          <w:ilvl w:val="0"/>
          <w:numId w:val="25"/>
        </w:numPr>
        <w:tabs>
          <w:tab w:val="clear" w:pos="567"/>
        </w:tabs>
        <w:adjustRightInd w:val="0"/>
        <w:spacing w:line="240" w:lineRule="auto"/>
        <w:ind w:left="567" w:hanging="567"/>
        <w:textAlignment w:val="baseline"/>
        <w:rPr>
          <w:szCs w:val="22"/>
          <w:lang w:val="da-DK"/>
        </w:rPr>
      </w:pPr>
      <w:r w:rsidRPr="002A7C8C">
        <w:rPr>
          <w:szCs w:val="22"/>
          <w:lang w:val="da-DK"/>
        </w:rPr>
        <w:t xml:space="preserve">Misfarvning af </w:t>
      </w:r>
      <w:r w:rsidR="00BB4BFA" w:rsidRPr="002A7C8C">
        <w:rPr>
          <w:szCs w:val="22"/>
          <w:lang w:val="da-DK"/>
        </w:rPr>
        <w:t>den substans</w:t>
      </w:r>
      <w:r w:rsidR="00B6379B" w:rsidRPr="002A7C8C">
        <w:rPr>
          <w:szCs w:val="22"/>
          <w:lang w:val="da-DK"/>
        </w:rPr>
        <w:t>,</w:t>
      </w:r>
      <w:r w:rsidR="00BB4BFA" w:rsidRPr="002A7C8C">
        <w:rPr>
          <w:szCs w:val="22"/>
          <w:lang w:val="da-DK"/>
        </w:rPr>
        <w:t xml:space="preserve"> du hoster op (opspyttet)</w:t>
      </w:r>
    </w:p>
    <w:p w14:paraId="7C3E9BED" w14:textId="77777777" w:rsidR="005F62E1" w:rsidRPr="002A7C8C" w:rsidRDefault="005F62E1" w:rsidP="004E1873">
      <w:pPr>
        <w:widowControl w:val="0"/>
        <w:tabs>
          <w:tab w:val="clear" w:pos="567"/>
        </w:tabs>
        <w:adjustRightInd w:val="0"/>
        <w:spacing w:line="240" w:lineRule="auto"/>
        <w:ind w:right="-2"/>
        <w:textAlignment w:val="baseline"/>
        <w:rPr>
          <w:szCs w:val="22"/>
          <w:lang w:val="da-DK"/>
        </w:rPr>
      </w:pPr>
    </w:p>
    <w:p w14:paraId="08F0D387" w14:textId="77777777" w:rsidR="00FC700E" w:rsidRPr="002A7C8C" w:rsidRDefault="00FC700E" w:rsidP="004E1873">
      <w:pPr>
        <w:keepNext/>
        <w:numPr>
          <w:ilvl w:val="12"/>
          <w:numId w:val="0"/>
        </w:numPr>
        <w:spacing w:line="240" w:lineRule="auto"/>
        <w:rPr>
          <w:b/>
          <w:szCs w:val="22"/>
          <w:lang w:val="da-DK"/>
        </w:rPr>
      </w:pPr>
      <w:r w:rsidRPr="002A7C8C">
        <w:rPr>
          <w:b/>
          <w:szCs w:val="22"/>
          <w:lang w:val="da-DK"/>
        </w:rPr>
        <w:t>Indberetning af bivirkninger</w:t>
      </w:r>
    </w:p>
    <w:p w14:paraId="19EFA269" w14:textId="0323A6F3" w:rsidR="00B84F0A" w:rsidRPr="002A7C8C" w:rsidRDefault="00FC700E" w:rsidP="004E1873">
      <w:pPr>
        <w:suppressAutoHyphens/>
        <w:spacing w:line="240" w:lineRule="auto"/>
        <w:rPr>
          <w:color w:val="000000"/>
          <w:szCs w:val="22"/>
          <w:lang w:val="da-DK"/>
        </w:rPr>
      </w:pPr>
      <w:r w:rsidRPr="002A7C8C">
        <w:rPr>
          <w:color w:val="000000"/>
          <w:szCs w:val="22"/>
          <w:lang w:val="da-DK"/>
        </w:rPr>
        <w:t>Hvis du oplever bivirkninger, bør du tale med din læge</w:t>
      </w:r>
      <w:r w:rsidR="00F40732" w:rsidRPr="002A7C8C">
        <w:rPr>
          <w:szCs w:val="22"/>
          <w:lang w:val="da-DK"/>
        </w:rPr>
        <w:t xml:space="preserve"> eller apotekspersonalet</w:t>
      </w:r>
      <w:r w:rsidRPr="002A7C8C">
        <w:rPr>
          <w:color w:val="000000"/>
          <w:szCs w:val="22"/>
          <w:lang w:val="da-DK"/>
        </w:rPr>
        <w:t xml:space="preserve">. Dette gælder også mulige bivirkninger, som ikke er medtaget i denne indlægsseddel. Du eller dine pårørende kan også indberette bivirkninger direkte til </w:t>
      </w:r>
      <w:r w:rsidR="00954BC7" w:rsidRPr="002A7C8C">
        <w:rPr>
          <w:color w:val="000000"/>
          <w:szCs w:val="22"/>
          <w:lang w:val="da-DK"/>
        </w:rPr>
        <w:t>Lægemiddel</w:t>
      </w:r>
      <w:r w:rsidRPr="002A7C8C">
        <w:rPr>
          <w:color w:val="000000"/>
          <w:szCs w:val="22"/>
          <w:lang w:val="da-DK"/>
        </w:rPr>
        <w:t xml:space="preserve">styrelsen via </w:t>
      </w:r>
      <w:r w:rsidRPr="002A7C8C">
        <w:rPr>
          <w:color w:val="000000"/>
          <w:szCs w:val="22"/>
          <w:shd w:val="pct15" w:color="auto" w:fill="auto"/>
          <w:lang w:val="da-DK"/>
        </w:rPr>
        <w:t xml:space="preserve">det nationale rapporteringssystem anført i </w:t>
      </w:r>
      <w:r w:rsidR="00200EDC" w:rsidRPr="002A7C8C">
        <w:fldChar w:fldCharType="begin"/>
      </w:r>
      <w:r w:rsidR="00200EDC" w:rsidRPr="0017571B">
        <w:rPr>
          <w:lang w:val="da-DK"/>
          <w:rPrChange w:id="376" w:author="Autor">
            <w:rPr/>
          </w:rPrChange>
        </w:rPr>
        <w:instrText>HYPERLINK "http://www.ema.europa.eu/docs/en_GB/document_library/Template_or_form/2013/03/WC500139752.doc"</w:instrText>
      </w:r>
      <w:r w:rsidR="00200EDC" w:rsidRPr="002A7C8C">
        <w:fldChar w:fldCharType="separate"/>
      </w:r>
      <w:r w:rsidRPr="002A7C8C">
        <w:rPr>
          <w:rStyle w:val="Hyperlink"/>
          <w:szCs w:val="22"/>
          <w:shd w:val="pct15" w:color="auto" w:fill="auto"/>
          <w:lang w:val="da-DK"/>
        </w:rPr>
        <w:t>Appendiks V</w:t>
      </w:r>
      <w:r w:rsidR="00200EDC" w:rsidRPr="002A7C8C">
        <w:rPr>
          <w:rStyle w:val="Hyperlink"/>
          <w:szCs w:val="22"/>
          <w:shd w:val="pct15" w:color="auto" w:fill="auto"/>
          <w:lang w:val="da-DK"/>
        </w:rPr>
        <w:fldChar w:fldCharType="end"/>
      </w:r>
      <w:r w:rsidRPr="002A7C8C">
        <w:rPr>
          <w:color w:val="000000"/>
          <w:szCs w:val="22"/>
          <w:lang w:val="da-DK"/>
        </w:rPr>
        <w:t>. Ved at indrapportere bivirkninger kan du hjælpe med at fremskaffe mere information om sikkerheden af dette lægemiddel.</w:t>
      </w:r>
    </w:p>
    <w:p w14:paraId="19364ABF" w14:textId="77777777" w:rsidR="00D774CC" w:rsidRPr="002A7C8C" w:rsidRDefault="00D774CC" w:rsidP="004E1873">
      <w:pPr>
        <w:suppressAutoHyphens/>
        <w:spacing w:line="240" w:lineRule="auto"/>
        <w:rPr>
          <w:szCs w:val="22"/>
          <w:lang w:val="da-DK"/>
        </w:rPr>
      </w:pPr>
    </w:p>
    <w:p w14:paraId="52DE487E" w14:textId="77777777" w:rsidR="00B84F0A" w:rsidRPr="002A7C8C" w:rsidRDefault="00B84F0A" w:rsidP="004E1873">
      <w:pPr>
        <w:widowControl w:val="0"/>
        <w:tabs>
          <w:tab w:val="clear" w:pos="567"/>
        </w:tabs>
        <w:adjustRightInd w:val="0"/>
        <w:spacing w:line="240" w:lineRule="auto"/>
        <w:ind w:right="-2"/>
        <w:textAlignment w:val="baseline"/>
        <w:rPr>
          <w:szCs w:val="22"/>
          <w:lang w:val="da-DK"/>
        </w:rPr>
      </w:pPr>
    </w:p>
    <w:p w14:paraId="348FF213" w14:textId="77777777" w:rsidR="00B84F0A" w:rsidRPr="002A7C8C" w:rsidRDefault="00B84F0A" w:rsidP="004E1873">
      <w:pPr>
        <w:keepNext/>
        <w:numPr>
          <w:ilvl w:val="12"/>
          <w:numId w:val="0"/>
        </w:numPr>
        <w:tabs>
          <w:tab w:val="clear" w:pos="567"/>
        </w:tabs>
        <w:spacing w:line="240" w:lineRule="auto"/>
        <w:ind w:left="567" w:hanging="567"/>
        <w:rPr>
          <w:szCs w:val="22"/>
          <w:lang w:val="da-DK"/>
        </w:rPr>
      </w:pPr>
      <w:r w:rsidRPr="002A7C8C">
        <w:rPr>
          <w:b/>
          <w:szCs w:val="22"/>
          <w:lang w:val="da-DK"/>
        </w:rPr>
        <w:t>5.</w:t>
      </w:r>
      <w:r w:rsidRPr="002A7C8C">
        <w:rPr>
          <w:b/>
          <w:szCs w:val="22"/>
          <w:lang w:val="da-DK"/>
        </w:rPr>
        <w:tab/>
      </w:r>
      <w:r w:rsidR="00FC700E" w:rsidRPr="002A7C8C">
        <w:rPr>
          <w:b/>
          <w:szCs w:val="22"/>
          <w:lang w:val="da-DK"/>
        </w:rPr>
        <w:t>Opbevaring</w:t>
      </w:r>
    </w:p>
    <w:p w14:paraId="114696C0" w14:textId="77777777" w:rsidR="00B84F0A" w:rsidRPr="002A7C8C" w:rsidRDefault="00B84F0A" w:rsidP="004E1873">
      <w:pPr>
        <w:keepNext/>
        <w:numPr>
          <w:ilvl w:val="12"/>
          <w:numId w:val="0"/>
        </w:numPr>
        <w:tabs>
          <w:tab w:val="clear" w:pos="567"/>
        </w:tabs>
        <w:spacing w:line="240" w:lineRule="auto"/>
        <w:rPr>
          <w:szCs w:val="22"/>
          <w:lang w:val="da-DK"/>
        </w:rPr>
      </w:pPr>
    </w:p>
    <w:p w14:paraId="5C12010A" w14:textId="77777777" w:rsidR="00B84F0A" w:rsidRPr="002A7C8C" w:rsidRDefault="00B84F0A" w:rsidP="004E1873">
      <w:pPr>
        <w:widowControl w:val="0"/>
        <w:numPr>
          <w:ilvl w:val="0"/>
          <w:numId w:val="4"/>
        </w:numPr>
        <w:tabs>
          <w:tab w:val="clear" w:pos="360"/>
          <w:tab w:val="clear" w:pos="567"/>
        </w:tabs>
        <w:adjustRightInd w:val="0"/>
        <w:spacing w:line="240" w:lineRule="auto"/>
        <w:ind w:left="567" w:hanging="567"/>
        <w:textAlignment w:val="baseline"/>
        <w:rPr>
          <w:szCs w:val="22"/>
          <w:lang w:val="da-DK"/>
        </w:rPr>
      </w:pPr>
      <w:r w:rsidRPr="002A7C8C">
        <w:rPr>
          <w:szCs w:val="22"/>
          <w:lang w:val="da-DK"/>
        </w:rPr>
        <w:t xml:space="preserve">Opbevar </w:t>
      </w:r>
      <w:r w:rsidR="004B0981" w:rsidRPr="002A7C8C">
        <w:rPr>
          <w:szCs w:val="22"/>
          <w:lang w:val="da-DK"/>
        </w:rPr>
        <w:t>lægemidlet</w:t>
      </w:r>
      <w:r w:rsidR="00A1075D" w:rsidRPr="002A7C8C">
        <w:rPr>
          <w:szCs w:val="22"/>
          <w:lang w:val="da-DK"/>
        </w:rPr>
        <w:t xml:space="preserve"> </w:t>
      </w:r>
      <w:r w:rsidRPr="002A7C8C">
        <w:rPr>
          <w:szCs w:val="22"/>
          <w:lang w:val="da-DK"/>
        </w:rPr>
        <w:t>utilgængeligt for børn.</w:t>
      </w:r>
    </w:p>
    <w:p w14:paraId="39BECCCD" w14:textId="77777777" w:rsidR="00B84F0A" w:rsidRPr="002A7C8C" w:rsidRDefault="00B84F0A" w:rsidP="004E1873">
      <w:pPr>
        <w:keepNext/>
        <w:widowControl w:val="0"/>
        <w:numPr>
          <w:ilvl w:val="0"/>
          <w:numId w:val="4"/>
        </w:numPr>
        <w:tabs>
          <w:tab w:val="clear" w:pos="360"/>
          <w:tab w:val="clear" w:pos="567"/>
        </w:tabs>
        <w:adjustRightInd w:val="0"/>
        <w:spacing w:line="240" w:lineRule="auto"/>
        <w:ind w:left="567" w:hanging="567"/>
        <w:textAlignment w:val="baseline"/>
        <w:rPr>
          <w:szCs w:val="22"/>
          <w:lang w:val="da-DK"/>
        </w:rPr>
      </w:pPr>
      <w:r w:rsidRPr="002A7C8C">
        <w:rPr>
          <w:szCs w:val="22"/>
          <w:lang w:val="da-DK"/>
        </w:rPr>
        <w:t xml:space="preserve">Brug ikke </w:t>
      </w:r>
      <w:r w:rsidR="004B0981" w:rsidRPr="002A7C8C">
        <w:rPr>
          <w:szCs w:val="22"/>
          <w:lang w:val="da-DK"/>
        </w:rPr>
        <w:t>lægemidlet</w:t>
      </w:r>
      <w:r w:rsidR="00A1075D" w:rsidRPr="002A7C8C">
        <w:rPr>
          <w:szCs w:val="22"/>
          <w:lang w:val="da-DK"/>
        </w:rPr>
        <w:t xml:space="preserve"> </w:t>
      </w:r>
      <w:r w:rsidRPr="002A7C8C">
        <w:rPr>
          <w:szCs w:val="22"/>
          <w:lang w:val="da-DK"/>
        </w:rPr>
        <w:t>efter den udløbsdato, der står på pakningen eller kapselkortet</w:t>
      </w:r>
      <w:r w:rsidR="00A1075D" w:rsidRPr="002A7C8C">
        <w:rPr>
          <w:szCs w:val="22"/>
          <w:lang w:val="da-DK"/>
        </w:rPr>
        <w:t xml:space="preserve"> efter EXP</w:t>
      </w:r>
      <w:r w:rsidRPr="002A7C8C">
        <w:rPr>
          <w:szCs w:val="22"/>
          <w:lang w:val="da-DK"/>
        </w:rPr>
        <w:t>.</w:t>
      </w:r>
    </w:p>
    <w:p w14:paraId="67C3AB16" w14:textId="77777777" w:rsidR="00B84F0A" w:rsidRPr="002A7C8C" w:rsidRDefault="00B84F0A" w:rsidP="004E1873">
      <w:pPr>
        <w:widowControl w:val="0"/>
        <w:numPr>
          <w:ilvl w:val="0"/>
          <w:numId w:val="3"/>
        </w:numPr>
        <w:tabs>
          <w:tab w:val="clear" w:pos="360"/>
          <w:tab w:val="clear" w:pos="567"/>
        </w:tabs>
        <w:adjustRightInd w:val="0"/>
        <w:spacing w:line="240" w:lineRule="auto"/>
        <w:ind w:left="567" w:hanging="567"/>
        <w:textAlignment w:val="baseline"/>
        <w:rPr>
          <w:szCs w:val="22"/>
          <w:lang w:val="da-DK"/>
        </w:rPr>
      </w:pPr>
      <w:r w:rsidRPr="002A7C8C">
        <w:rPr>
          <w:szCs w:val="22"/>
          <w:lang w:val="da-DK"/>
        </w:rPr>
        <w:t>Opbevares i den originale pakning for at beskytte mod fugt.</w:t>
      </w:r>
    </w:p>
    <w:p w14:paraId="58876A4B" w14:textId="77777777" w:rsidR="00B84F0A" w:rsidRPr="002A7C8C" w:rsidRDefault="00B84F0A" w:rsidP="004E1873">
      <w:pPr>
        <w:tabs>
          <w:tab w:val="clear" w:pos="567"/>
        </w:tabs>
        <w:spacing w:line="240" w:lineRule="auto"/>
        <w:ind w:right="-2"/>
        <w:rPr>
          <w:szCs w:val="22"/>
          <w:lang w:val="da-DK"/>
        </w:rPr>
      </w:pPr>
    </w:p>
    <w:p w14:paraId="5E05B063" w14:textId="77777777" w:rsidR="00B84F0A" w:rsidRPr="002A7C8C" w:rsidRDefault="00B84F0A" w:rsidP="004E1873">
      <w:pPr>
        <w:keepNext/>
        <w:numPr>
          <w:ilvl w:val="12"/>
          <w:numId w:val="0"/>
        </w:numPr>
        <w:tabs>
          <w:tab w:val="clear" w:pos="567"/>
        </w:tabs>
        <w:spacing w:line="240" w:lineRule="auto"/>
        <w:ind w:right="-2"/>
        <w:rPr>
          <w:szCs w:val="22"/>
          <w:lang w:val="da-DK"/>
        </w:rPr>
      </w:pPr>
      <w:r w:rsidRPr="002A7C8C">
        <w:rPr>
          <w:b/>
          <w:szCs w:val="22"/>
          <w:lang w:val="da-DK"/>
        </w:rPr>
        <w:t>Kapslerne skal bruges, så snart de er taget ud af kapselkortet (blister).</w:t>
      </w:r>
    </w:p>
    <w:p w14:paraId="1B4CAA72" w14:textId="77777777" w:rsidR="00B84F0A" w:rsidRPr="002A7C8C" w:rsidRDefault="00B84F0A" w:rsidP="004E1873">
      <w:pPr>
        <w:keepNext/>
        <w:numPr>
          <w:ilvl w:val="12"/>
          <w:numId w:val="0"/>
        </w:numPr>
        <w:tabs>
          <w:tab w:val="clear" w:pos="567"/>
        </w:tabs>
        <w:spacing w:line="240" w:lineRule="auto"/>
        <w:ind w:right="-2"/>
        <w:rPr>
          <w:szCs w:val="22"/>
          <w:lang w:val="da-DK"/>
        </w:rPr>
      </w:pPr>
    </w:p>
    <w:p w14:paraId="6733A124" w14:textId="77777777" w:rsidR="00B84F0A" w:rsidRPr="002A7C8C" w:rsidRDefault="00B84F0A" w:rsidP="004E1873">
      <w:pPr>
        <w:numPr>
          <w:ilvl w:val="12"/>
          <w:numId w:val="0"/>
        </w:numPr>
        <w:tabs>
          <w:tab w:val="clear" w:pos="567"/>
        </w:tabs>
        <w:spacing w:line="240" w:lineRule="auto"/>
        <w:ind w:right="-2"/>
        <w:rPr>
          <w:szCs w:val="22"/>
          <w:lang w:val="da-DK"/>
        </w:rPr>
      </w:pPr>
      <w:r w:rsidRPr="002A7C8C">
        <w:rPr>
          <w:szCs w:val="22"/>
          <w:lang w:val="da-DK"/>
        </w:rPr>
        <w:t xml:space="preserve">Spørg </w:t>
      </w:r>
      <w:r w:rsidR="00F40732" w:rsidRPr="002A7C8C">
        <w:rPr>
          <w:szCs w:val="22"/>
          <w:lang w:val="da-DK"/>
        </w:rPr>
        <w:t>apotekspersonalet</w:t>
      </w:r>
      <w:r w:rsidRPr="002A7C8C">
        <w:rPr>
          <w:szCs w:val="22"/>
          <w:lang w:val="da-DK"/>
        </w:rPr>
        <w:t xml:space="preserve">, hvordan du skal </w:t>
      </w:r>
      <w:r w:rsidR="00FC700E" w:rsidRPr="002A7C8C">
        <w:rPr>
          <w:szCs w:val="22"/>
          <w:lang w:val="da-DK"/>
        </w:rPr>
        <w:t xml:space="preserve">bortskaffe </w:t>
      </w:r>
      <w:r w:rsidR="00F40732" w:rsidRPr="002A7C8C">
        <w:rPr>
          <w:szCs w:val="22"/>
          <w:lang w:val="da-DK"/>
        </w:rPr>
        <w:t>lægemiddel</w:t>
      </w:r>
      <w:r w:rsidRPr="002A7C8C">
        <w:rPr>
          <w:szCs w:val="22"/>
          <w:lang w:val="da-DK"/>
        </w:rPr>
        <w:t xml:space="preserve">rester. Af hensyn til miljøet må du ikke smide </w:t>
      </w:r>
      <w:r w:rsidR="00F40732" w:rsidRPr="002A7C8C">
        <w:rPr>
          <w:szCs w:val="22"/>
          <w:lang w:val="da-DK"/>
        </w:rPr>
        <w:t>lægemiddel</w:t>
      </w:r>
      <w:r w:rsidRPr="002A7C8C">
        <w:rPr>
          <w:szCs w:val="22"/>
          <w:lang w:val="da-DK"/>
        </w:rPr>
        <w:t>rester i afløbet, toilettet eller skraldespanden.</w:t>
      </w:r>
    </w:p>
    <w:p w14:paraId="42B9D817" w14:textId="77777777" w:rsidR="00B84F0A" w:rsidRPr="002A7C8C" w:rsidRDefault="00B84F0A" w:rsidP="004E1873">
      <w:pPr>
        <w:numPr>
          <w:ilvl w:val="12"/>
          <w:numId w:val="0"/>
        </w:numPr>
        <w:tabs>
          <w:tab w:val="clear" w:pos="567"/>
        </w:tabs>
        <w:spacing w:line="240" w:lineRule="auto"/>
        <w:ind w:right="-2"/>
        <w:rPr>
          <w:szCs w:val="22"/>
          <w:lang w:val="da-DK"/>
        </w:rPr>
      </w:pPr>
    </w:p>
    <w:p w14:paraId="6EA3C76A" w14:textId="77777777" w:rsidR="00B84F0A" w:rsidRPr="002A7C8C" w:rsidRDefault="00B84F0A" w:rsidP="004E1873">
      <w:pPr>
        <w:numPr>
          <w:ilvl w:val="12"/>
          <w:numId w:val="0"/>
        </w:numPr>
        <w:tabs>
          <w:tab w:val="clear" w:pos="567"/>
        </w:tabs>
        <w:spacing w:line="240" w:lineRule="auto"/>
        <w:ind w:right="-2"/>
        <w:rPr>
          <w:szCs w:val="22"/>
          <w:lang w:val="da-DK"/>
        </w:rPr>
      </w:pPr>
    </w:p>
    <w:p w14:paraId="1C261E47" w14:textId="77777777" w:rsidR="00B84F0A" w:rsidRPr="002A7C8C" w:rsidRDefault="00B84F0A" w:rsidP="004E1873">
      <w:pPr>
        <w:keepNext/>
        <w:tabs>
          <w:tab w:val="clear" w:pos="567"/>
        </w:tabs>
        <w:spacing w:line="240" w:lineRule="auto"/>
        <w:ind w:left="567" w:hanging="567"/>
        <w:rPr>
          <w:b/>
          <w:szCs w:val="22"/>
          <w:lang w:val="da-DK"/>
        </w:rPr>
      </w:pPr>
      <w:r w:rsidRPr="002A7C8C">
        <w:rPr>
          <w:b/>
          <w:szCs w:val="22"/>
          <w:lang w:val="da-DK"/>
        </w:rPr>
        <w:t>6.</w:t>
      </w:r>
      <w:r w:rsidRPr="002A7C8C">
        <w:rPr>
          <w:b/>
          <w:szCs w:val="22"/>
          <w:lang w:val="da-DK"/>
        </w:rPr>
        <w:tab/>
      </w:r>
      <w:r w:rsidR="00FC700E" w:rsidRPr="002A7C8C">
        <w:rPr>
          <w:b/>
          <w:szCs w:val="22"/>
          <w:lang w:val="da-DK"/>
        </w:rPr>
        <w:t>Pakningsstørrelser og yderligere oplysninger</w:t>
      </w:r>
    </w:p>
    <w:p w14:paraId="7D644B80" w14:textId="77777777" w:rsidR="00B84F0A" w:rsidRPr="002A7C8C" w:rsidRDefault="00B84F0A" w:rsidP="004E1873">
      <w:pPr>
        <w:keepNext/>
        <w:numPr>
          <w:ilvl w:val="12"/>
          <w:numId w:val="0"/>
        </w:numPr>
        <w:tabs>
          <w:tab w:val="clear" w:pos="567"/>
        </w:tabs>
        <w:spacing w:line="240" w:lineRule="auto"/>
        <w:rPr>
          <w:szCs w:val="22"/>
          <w:lang w:val="da-DK"/>
        </w:rPr>
      </w:pPr>
    </w:p>
    <w:p w14:paraId="0BB1792B" w14:textId="77777777" w:rsidR="00B84F0A" w:rsidRPr="002A7C8C" w:rsidRDefault="00B84F0A" w:rsidP="004E1873">
      <w:pPr>
        <w:keepNext/>
        <w:numPr>
          <w:ilvl w:val="12"/>
          <w:numId w:val="0"/>
        </w:numPr>
        <w:tabs>
          <w:tab w:val="clear" w:pos="567"/>
        </w:tabs>
        <w:spacing w:line="240" w:lineRule="auto"/>
        <w:rPr>
          <w:szCs w:val="22"/>
          <w:lang w:val="da-DK"/>
        </w:rPr>
      </w:pPr>
      <w:r w:rsidRPr="002A7C8C">
        <w:rPr>
          <w:b/>
          <w:szCs w:val="22"/>
          <w:lang w:val="da-DK"/>
        </w:rPr>
        <w:t>TOBI Podhaler indeholder</w:t>
      </w:r>
      <w:r w:rsidR="00A1075D" w:rsidRPr="002A7C8C">
        <w:rPr>
          <w:b/>
          <w:szCs w:val="22"/>
          <w:lang w:val="da-DK"/>
        </w:rPr>
        <w:t>:</w:t>
      </w:r>
    </w:p>
    <w:p w14:paraId="32823047" w14:textId="77777777" w:rsidR="00B84F0A" w:rsidRPr="002A7C8C" w:rsidRDefault="00B84F0A" w:rsidP="004E1873">
      <w:pPr>
        <w:keepNext/>
        <w:widowControl w:val="0"/>
        <w:numPr>
          <w:ilvl w:val="0"/>
          <w:numId w:val="2"/>
        </w:numPr>
        <w:tabs>
          <w:tab w:val="clear" w:pos="360"/>
          <w:tab w:val="clear" w:pos="567"/>
        </w:tabs>
        <w:adjustRightInd w:val="0"/>
        <w:spacing w:line="240" w:lineRule="auto"/>
        <w:ind w:left="567" w:hanging="567"/>
        <w:textAlignment w:val="baseline"/>
        <w:rPr>
          <w:szCs w:val="22"/>
          <w:lang w:val="da-DK"/>
        </w:rPr>
      </w:pPr>
      <w:r w:rsidRPr="002A7C8C">
        <w:rPr>
          <w:szCs w:val="22"/>
          <w:lang w:val="da-DK"/>
        </w:rPr>
        <w:t>Aktivt stof: tobramycin. En kapsel indeholder 28 mg tobramycin.</w:t>
      </w:r>
    </w:p>
    <w:p w14:paraId="4782DC79" w14:textId="77777777" w:rsidR="00B84F0A" w:rsidRPr="002A7C8C" w:rsidRDefault="00B84F0A" w:rsidP="004E1873">
      <w:pPr>
        <w:widowControl w:val="0"/>
        <w:numPr>
          <w:ilvl w:val="0"/>
          <w:numId w:val="2"/>
        </w:numPr>
        <w:tabs>
          <w:tab w:val="clear" w:pos="360"/>
          <w:tab w:val="clear" w:pos="567"/>
        </w:tabs>
        <w:adjustRightInd w:val="0"/>
        <w:spacing w:line="240" w:lineRule="auto"/>
        <w:ind w:left="567" w:hanging="567"/>
        <w:textAlignment w:val="baseline"/>
        <w:rPr>
          <w:szCs w:val="22"/>
          <w:lang w:val="da-DK"/>
        </w:rPr>
      </w:pPr>
      <w:r w:rsidRPr="002A7C8C">
        <w:rPr>
          <w:szCs w:val="22"/>
          <w:lang w:val="da-DK"/>
        </w:rPr>
        <w:t xml:space="preserve">Øvrige indholdsstoffer: 1,2-distearoyl-sn-glycero-3-phosphocholin (DSPC), </w:t>
      </w:r>
      <w:r w:rsidR="00BC74AF" w:rsidRPr="002A7C8C">
        <w:rPr>
          <w:szCs w:val="22"/>
          <w:lang w:val="da-DK"/>
        </w:rPr>
        <w:t>c</w:t>
      </w:r>
      <w:r w:rsidRPr="002A7C8C">
        <w:rPr>
          <w:szCs w:val="22"/>
          <w:lang w:val="da-DK"/>
        </w:rPr>
        <w:t>alcium</w:t>
      </w:r>
      <w:r w:rsidR="0019294F" w:rsidRPr="002A7C8C">
        <w:rPr>
          <w:szCs w:val="22"/>
          <w:lang w:val="da-DK"/>
        </w:rPr>
        <w:t>ch</w:t>
      </w:r>
      <w:r w:rsidRPr="002A7C8C">
        <w:rPr>
          <w:szCs w:val="22"/>
          <w:lang w:val="da-DK"/>
        </w:rPr>
        <w:t>lorid og svovlsyre (til pH-justering).</w:t>
      </w:r>
    </w:p>
    <w:p w14:paraId="0250EF25" w14:textId="77777777" w:rsidR="00B84F0A" w:rsidRPr="002A7C8C" w:rsidRDefault="00B84F0A" w:rsidP="004E1873">
      <w:pPr>
        <w:tabs>
          <w:tab w:val="clear" w:pos="567"/>
        </w:tabs>
        <w:spacing w:line="240" w:lineRule="auto"/>
        <w:ind w:right="-2"/>
        <w:rPr>
          <w:szCs w:val="22"/>
          <w:lang w:val="da-DK"/>
        </w:rPr>
      </w:pPr>
    </w:p>
    <w:p w14:paraId="75F3021B" w14:textId="77777777" w:rsidR="00B84F0A" w:rsidRPr="002A7C8C" w:rsidRDefault="00B84F0A" w:rsidP="004E1873">
      <w:pPr>
        <w:keepNext/>
        <w:numPr>
          <w:ilvl w:val="12"/>
          <w:numId w:val="0"/>
        </w:numPr>
        <w:tabs>
          <w:tab w:val="clear" w:pos="567"/>
        </w:tabs>
        <w:spacing w:line="240" w:lineRule="auto"/>
        <w:rPr>
          <w:b/>
          <w:szCs w:val="22"/>
          <w:lang w:val="da-DK"/>
        </w:rPr>
      </w:pPr>
      <w:r w:rsidRPr="002A7C8C">
        <w:rPr>
          <w:b/>
          <w:szCs w:val="22"/>
          <w:lang w:val="da-DK"/>
        </w:rPr>
        <w:t>Udseende og pakningsstørrelse</w:t>
      </w:r>
      <w:r w:rsidR="00BC74AF" w:rsidRPr="002A7C8C">
        <w:rPr>
          <w:b/>
          <w:szCs w:val="22"/>
          <w:lang w:val="da-DK"/>
        </w:rPr>
        <w:t>r</w:t>
      </w:r>
    </w:p>
    <w:p w14:paraId="06A4B156" w14:textId="77777777" w:rsidR="00B84F0A" w:rsidRPr="002A7C8C" w:rsidRDefault="00B84F0A" w:rsidP="004E1873">
      <w:pPr>
        <w:tabs>
          <w:tab w:val="clear" w:pos="567"/>
        </w:tabs>
        <w:spacing w:line="240" w:lineRule="auto"/>
        <w:rPr>
          <w:szCs w:val="22"/>
          <w:lang w:val="da-DK"/>
        </w:rPr>
      </w:pPr>
      <w:r w:rsidRPr="002A7C8C">
        <w:rPr>
          <w:szCs w:val="22"/>
          <w:lang w:val="da-DK"/>
        </w:rPr>
        <w:t>TOBI Podhaler</w:t>
      </w:r>
      <w:r w:rsidR="008F08EB" w:rsidRPr="002A7C8C">
        <w:rPr>
          <w:szCs w:val="22"/>
          <w:lang w:val="da-DK"/>
        </w:rPr>
        <w:t xml:space="preserve"> inhalationspulver</w:t>
      </w:r>
      <w:r w:rsidR="00A854FC" w:rsidRPr="002A7C8C">
        <w:rPr>
          <w:szCs w:val="22"/>
          <w:lang w:val="da-DK"/>
        </w:rPr>
        <w:t>, hårde kapsler</w:t>
      </w:r>
      <w:r w:rsidR="008F08EB" w:rsidRPr="002A7C8C">
        <w:rPr>
          <w:szCs w:val="22"/>
          <w:lang w:val="da-DK"/>
        </w:rPr>
        <w:t xml:space="preserve"> består af</w:t>
      </w:r>
      <w:r w:rsidRPr="002A7C8C">
        <w:rPr>
          <w:szCs w:val="22"/>
          <w:lang w:val="da-DK"/>
        </w:rPr>
        <w:t xml:space="preserve"> transparente, farveløse</w:t>
      </w:r>
      <w:r w:rsidR="008F08EB" w:rsidRPr="002A7C8C">
        <w:rPr>
          <w:szCs w:val="22"/>
          <w:lang w:val="da-DK"/>
        </w:rPr>
        <w:t>, hårde</w:t>
      </w:r>
      <w:r w:rsidRPr="002A7C8C">
        <w:rPr>
          <w:szCs w:val="22"/>
          <w:lang w:val="da-DK"/>
        </w:rPr>
        <w:t xml:space="preserve"> kapsler, som indeholder et hvidt eller næsten hvidt pulver, med “</w:t>
      </w:r>
      <w:r w:rsidR="002241E5" w:rsidRPr="002A7C8C">
        <w:rPr>
          <w:szCs w:val="22"/>
          <w:lang w:val="da-DK"/>
        </w:rPr>
        <w:t>MYL TPH</w:t>
      </w:r>
      <w:r w:rsidRPr="002A7C8C">
        <w:rPr>
          <w:szCs w:val="22"/>
          <w:lang w:val="da-DK"/>
        </w:rPr>
        <w:t xml:space="preserve">” trykt i blåt på den ene del af kapslen og </w:t>
      </w:r>
      <w:r w:rsidR="002241E5" w:rsidRPr="002A7C8C">
        <w:rPr>
          <w:szCs w:val="22"/>
          <w:lang w:val="da-DK"/>
        </w:rPr>
        <w:t xml:space="preserve">Mylan </w:t>
      </w:r>
      <w:r w:rsidRPr="002A7C8C">
        <w:rPr>
          <w:szCs w:val="22"/>
          <w:lang w:val="da-DK"/>
        </w:rPr>
        <w:t>logo trykt i blåt på den anden del af kapslen.</w:t>
      </w:r>
    </w:p>
    <w:p w14:paraId="7733ED75" w14:textId="77777777" w:rsidR="00B84F0A" w:rsidRPr="002A7C8C" w:rsidRDefault="00B84F0A" w:rsidP="004E1873">
      <w:pPr>
        <w:tabs>
          <w:tab w:val="clear" w:pos="567"/>
        </w:tabs>
        <w:spacing w:line="240" w:lineRule="auto"/>
        <w:rPr>
          <w:szCs w:val="22"/>
          <w:lang w:val="da-DK"/>
        </w:rPr>
      </w:pPr>
    </w:p>
    <w:p w14:paraId="1E298AB5" w14:textId="77777777" w:rsidR="00B84F0A" w:rsidRPr="002A7C8C" w:rsidRDefault="00B84F0A" w:rsidP="004E1873">
      <w:pPr>
        <w:tabs>
          <w:tab w:val="clear" w:pos="567"/>
        </w:tabs>
        <w:spacing w:line="240" w:lineRule="auto"/>
        <w:rPr>
          <w:szCs w:val="22"/>
          <w:lang w:val="da-DK"/>
        </w:rPr>
      </w:pPr>
      <w:r w:rsidRPr="002A7C8C">
        <w:rPr>
          <w:szCs w:val="22"/>
          <w:lang w:val="da-DK"/>
        </w:rPr>
        <w:lastRenderedPageBreak/>
        <w:t xml:space="preserve">TOBI Podhaler leveres i månedspakninger, som indeholder 4 ugekartoner og en </w:t>
      </w:r>
      <w:r w:rsidR="0019294F" w:rsidRPr="002A7C8C">
        <w:rPr>
          <w:szCs w:val="22"/>
          <w:lang w:val="da-DK"/>
        </w:rPr>
        <w:t>reserve</w:t>
      </w:r>
      <w:r w:rsidRPr="002A7C8C">
        <w:rPr>
          <w:szCs w:val="22"/>
          <w:lang w:val="da-DK"/>
        </w:rPr>
        <w:t xml:space="preserve"> Podhaler i opbevaringshylster.</w:t>
      </w:r>
    </w:p>
    <w:p w14:paraId="3ABAF621" w14:textId="77777777" w:rsidR="00B84F0A" w:rsidRPr="002A7C8C" w:rsidRDefault="00B84F0A" w:rsidP="004E1873">
      <w:pPr>
        <w:tabs>
          <w:tab w:val="clear" w:pos="567"/>
        </w:tabs>
        <w:spacing w:line="240" w:lineRule="auto"/>
        <w:rPr>
          <w:szCs w:val="22"/>
          <w:lang w:val="da-DK"/>
        </w:rPr>
      </w:pPr>
    </w:p>
    <w:p w14:paraId="3181288E" w14:textId="77777777" w:rsidR="00B84F0A" w:rsidRPr="002A7C8C" w:rsidRDefault="00B84F0A" w:rsidP="004E1873">
      <w:pPr>
        <w:tabs>
          <w:tab w:val="clear" w:pos="567"/>
        </w:tabs>
        <w:spacing w:line="240" w:lineRule="auto"/>
        <w:rPr>
          <w:szCs w:val="22"/>
          <w:lang w:val="da-DK"/>
        </w:rPr>
      </w:pPr>
      <w:r w:rsidRPr="002A7C8C">
        <w:rPr>
          <w:szCs w:val="22"/>
          <w:lang w:val="da-DK"/>
        </w:rPr>
        <w:t>Hver ugepakning indeholder 7 blisters (kapselkort) med hver 8 kapsler og en Podhaler i opbevaringshylster.</w:t>
      </w:r>
    </w:p>
    <w:p w14:paraId="42FD9DE3" w14:textId="77777777" w:rsidR="00B84F0A" w:rsidRPr="002A7C8C" w:rsidRDefault="00B84F0A" w:rsidP="004E1873">
      <w:pPr>
        <w:tabs>
          <w:tab w:val="clear" w:pos="567"/>
        </w:tabs>
        <w:spacing w:line="240" w:lineRule="auto"/>
        <w:rPr>
          <w:szCs w:val="22"/>
          <w:lang w:val="da-DK"/>
        </w:rPr>
      </w:pPr>
    </w:p>
    <w:p w14:paraId="169EE030" w14:textId="77777777" w:rsidR="00B84F0A" w:rsidRPr="002A7C8C" w:rsidRDefault="00B84F0A" w:rsidP="004E1873">
      <w:pPr>
        <w:keepNext/>
        <w:tabs>
          <w:tab w:val="clear" w:pos="567"/>
        </w:tabs>
        <w:autoSpaceDE w:val="0"/>
        <w:autoSpaceDN w:val="0"/>
        <w:adjustRightInd w:val="0"/>
        <w:spacing w:line="240" w:lineRule="auto"/>
        <w:rPr>
          <w:color w:val="000000"/>
          <w:szCs w:val="22"/>
          <w:lang w:val="da-DK"/>
        </w:rPr>
      </w:pPr>
      <w:r w:rsidRPr="002A7C8C">
        <w:rPr>
          <w:color w:val="000000"/>
          <w:szCs w:val="22"/>
          <w:lang w:val="da-DK"/>
        </w:rPr>
        <w:t>Følgende pakningsstørrelser markedsføres:</w:t>
      </w:r>
    </w:p>
    <w:p w14:paraId="680B594B" w14:textId="77777777" w:rsidR="00B84F0A" w:rsidRPr="002A7C8C" w:rsidRDefault="00B84F0A" w:rsidP="004E1873">
      <w:pPr>
        <w:spacing w:line="240" w:lineRule="auto"/>
        <w:rPr>
          <w:szCs w:val="22"/>
          <w:lang w:val="da-DK"/>
        </w:rPr>
      </w:pPr>
      <w:r w:rsidRPr="002A7C8C">
        <w:rPr>
          <w:szCs w:val="22"/>
          <w:lang w:val="da-DK"/>
        </w:rPr>
        <w:t>56 </w:t>
      </w:r>
      <w:r w:rsidR="00B8608C" w:rsidRPr="002A7C8C">
        <w:rPr>
          <w:szCs w:val="22"/>
          <w:lang w:val="da-DK"/>
        </w:rPr>
        <w:t xml:space="preserve">inhalationspulver i </w:t>
      </w:r>
      <w:r w:rsidRPr="002A7C8C">
        <w:rPr>
          <w:szCs w:val="22"/>
          <w:lang w:val="da-DK"/>
        </w:rPr>
        <w:t>kapsler og 1 inhalator (ugepakning)</w:t>
      </w:r>
    </w:p>
    <w:p w14:paraId="166D7382" w14:textId="77777777" w:rsidR="00B84F0A" w:rsidRPr="002A7C8C" w:rsidRDefault="00B84F0A" w:rsidP="004E1873">
      <w:pPr>
        <w:spacing w:line="240" w:lineRule="auto"/>
        <w:rPr>
          <w:szCs w:val="22"/>
          <w:lang w:val="da-DK"/>
        </w:rPr>
      </w:pPr>
      <w:r w:rsidRPr="002A7C8C">
        <w:rPr>
          <w:szCs w:val="22"/>
          <w:lang w:val="da-DK"/>
        </w:rPr>
        <w:t>224 (4</w:t>
      </w:r>
      <w:r w:rsidR="00643C72" w:rsidRPr="002A7C8C">
        <w:rPr>
          <w:szCs w:val="22"/>
          <w:lang w:val="da-DK"/>
        </w:rPr>
        <w:t> </w:t>
      </w:r>
      <w:r w:rsidRPr="002A7C8C">
        <w:rPr>
          <w:szCs w:val="22"/>
          <w:lang w:val="da-DK"/>
        </w:rPr>
        <w:t>x 56)</w:t>
      </w:r>
      <w:r w:rsidR="00B8608C" w:rsidRPr="002A7C8C">
        <w:rPr>
          <w:szCs w:val="22"/>
          <w:lang w:val="da-DK"/>
        </w:rPr>
        <w:t xml:space="preserve"> inhalationspulver i</w:t>
      </w:r>
      <w:r w:rsidRPr="002A7C8C">
        <w:rPr>
          <w:szCs w:val="22"/>
          <w:lang w:val="da-DK"/>
        </w:rPr>
        <w:t xml:space="preserve"> kapsler og 5 inhalatorer (multipakning til en måned)</w:t>
      </w:r>
    </w:p>
    <w:p w14:paraId="7FF4ECDB" w14:textId="77777777" w:rsidR="00B84F0A" w:rsidRPr="002A7C8C" w:rsidRDefault="00B84F0A" w:rsidP="004E1873">
      <w:pPr>
        <w:tabs>
          <w:tab w:val="clear" w:pos="567"/>
        </w:tabs>
        <w:autoSpaceDE w:val="0"/>
        <w:autoSpaceDN w:val="0"/>
        <w:adjustRightInd w:val="0"/>
        <w:spacing w:line="240" w:lineRule="auto"/>
        <w:rPr>
          <w:color w:val="000000"/>
          <w:szCs w:val="22"/>
          <w:lang w:val="da-DK"/>
        </w:rPr>
      </w:pPr>
      <w:r w:rsidRPr="002A7C8C">
        <w:rPr>
          <w:szCs w:val="22"/>
          <w:lang w:val="da-DK"/>
        </w:rPr>
        <w:t>448 (8</w:t>
      </w:r>
      <w:r w:rsidR="00643C72" w:rsidRPr="002A7C8C">
        <w:rPr>
          <w:szCs w:val="22"/>
          <w:lang w:val="da-DK"/>
        </w:rPr>
        <w:t> </w:t>
      </w:r>
      <w:r w:rsidRPr="002A7C8C">
        <w:rPr>
          <w:szCs w:val="22"/>
          <w:lang w:val="da-DK"/>
        </w:rPr>
        <w:t xml:space="preserve">x 56) </w:t>
      </w:r>
      <w:r w:rsidR="00B8608C" w:rsidRPr="002A7C8C">
        <w:rPr>
          <w:szCs w:val="22"/>
          <w:lang w:val="da-DK"/>
        </w:rPr>
        <w:t xml:space="preserve">inhalationspulver i </w:t>
      </w:r>
      <w:r w:rsidRPr="002A7C8C">
        <w:rPr>
          <w:szCs w:val="22"/>
          <w:lang w:val="da-DK"/>
        </w:rPr>
        <w:t>kapsler og 10 inhalatorer (2</w:t>
      </w:r>
      <w:r w:rsidR="00643C72" w:rsidRPr="002A7C8C">
        <w:rPr>
          <w:szCs w:val="22"/>
          <w:lang w:val="da-DK"/>
        </w:rPr>
        <w:t> </w:t>
      </w:r>
      <w:r w:rsidRPr="002A7C8C">
        <w:rPr>
          <w:szCs w:val="22"/>
          <w:lang w:val="da-DK"/>
        </w:rPr>
        <w:t xml:space="preserve">x multipakning til en måned </w:t>
      </w:r>
      <w:r w:rsidR="0019294F" w:rsidRPr="002A7C8C">
        <w:rPr>
          <w:szCs w:val="22"/>
          <w:lang w:val="da-DK"/>
        </w:rPr>
        <w:t xml:space="preserve">emballeret </w:t>
      </w:r>
      <w:r w:rsidRPr="002A7C8C">
        <w:rPr>
          <w:szCs w:val="22"/>
          <w:lang w:val="da-DK"/>
        </w:rPr>
        <w:t>i folie)</w:t>
      </w:r>
    </w:p>
    <w:p w14:paraId="722F9B52" w14:textId="77777777" w:rsidR="00B84F0A" w:rsidRPr="002A7C8C" w:rsidRDefault="00B84F0A" w:rsidP="004E1873">
      <w:pPr>
        <w:tabs>
          <w:tab w:val="clear" w:pos="567"/>
        </w:tabs>
        <w:autoSpaceDE w:val="0"/>
        <w:autoSpaceDN w:val="0"/>
        <w:adjustRightInd w:val="0"/>
        <w:spacing w:line="240" w:lineRule="auto"/>
        <w:rPr>
          <w:rFonts w:eastAsia="SimSun"/>
          <w:color w:val="000000"/>
          <w:szCs w:val="22"/>
          <w:lang w:val="da-DK"/>
        </w:rPr>
      </w:pPr>
    </w:p>
    <w:p w14:paraId="27668C1B" w14:textId="77777777" w:rsidR="00B84F0A" w:rsidRPr="002A7C8C" w:rsidRDefault="00B84F0A" w:rsidP="004E1873">
      <w:pPr>
        <w:tabs>
          <w:tab w:val="clear" w:pos="567"/>
        </w:tabs>
        <w:autoSpaceDE w:val="0"/>
        <w:autoSpaceDN w:val="0"/>
        <w:adjustRightInd w:val="0"/>
        <w:spacing w:line="240" w:lineRule="auto"/>
        <w:rPr>
          <w:color w:val="000000"/>
          <w:szCs w:val="22"/>
          <w:lang w:val="da-DK"/>
        </w:rPr>
      </w:pPr>
      <w:r w:rsidRPr="002A7C8C">
        <w:rPr>
          <w:color w:val="000000"/>
          <w:szCs w:val="22"/>
          <w:lang w:val="da-DK"/>
        </w:rPr>
        <w:t xml:space="preserve">Ikke alle pakningsstørrelser </w:t>
      </w:r>
      <w:r w:rsidR="00DA6D03" w:rsidRPr="002A7C8C">
        <w:rPr>
          <w:color w:val="000000"/>
          <w:szCs w:val="22"/>
          <w:lang w:val="da-DK"/>
        </w:rPr>
        <w:t>er</w:t>
      </w:r>
      <w:r w:rsidRPr="002A7C8C">
        <w:rPr>
          <w:color w:val="000000"/>
          <w:szCs w:val="22"/>
          <w:lang w:val="da-DK"/>
        </w:rPr>
        <w:t xml:space="preserve"> nødvendigvis </w:t>
      </w:r>
      <w:r w:rsidR="00DA6D03" w:rsidRPr="002A7C8C">
        <w:rPr>
          <w:color w:val="000000"/>
          <w:szCs w:val="22"/>
          <w:lang w:val="da-DK"/>
        </w:rPr>
        <w:t xml:space="preserve">markedsført </w:t>
      </w:r>
      <w:r w:rsidRPr="002A7C8C">
        <w:rPr>
          <w:color w:val="000000"/>
          <w:szCs w:val="22"/>
          <w:lang w:val="da-DK"/>
        </w:rPr>
        <w:t>i dit land.</w:t>
      </w:r>
    </w:p>
    <w:p w14:paraId="2419B044" w14:textId="77777777" w:rsidR="00B84F0A" w:rsidRPr="002A7C8C" w:rsidRDefault="00B84F0A" w:rsidP="004E1873">
      <w:pPr>
        <w:tabs>
          <w:tab w:val="clear" w:pos="567"/>
        </w:tabs>
        <w:spacing w:line="240" w:lineRule="auto"/>
        <w:rPr>
          <w:szCs w:val="22"/>
          <w:lang w:val="da-DK"/>
        </w:rPr>
      </w:pPr>
    </w:p>
    <w:p w14:paraId="088BECFC" w14:textId="77777777" w:rsidR="00B84F0A" w:rsidRPr="002A7C8C" w:rsidRDefault="00B84F0A" w:rsidP="004E1873">
      <w:pPr>
        <w:keepNext/>
        <w:numPr>
          <w:ilvl w:val="12"/>
          <w:numId w:val="0"/>
        </w:numPr>
        <w:tabs>
          <w:tab w:val="clear" w:pos="567"/>
        </w:tabs>
        <w:spacing w:line="240" w:lineRule="auto"/>
        <w:rPr>
          <w:b/>
          <w:szCs w:val="22"/>
          <w:lang w:val="da-DK"/>
        </w:rPr>
      </w:pPr>
      <w:r w:rsidRPr="002A7C8C">
        <w:rPr>
          <w:b/>
          <w:szCs w:val="22"/>
          <w:lang w:val="da-DK"/>
        </w:rPr>
        <w:t>Indehaver af markedsf</w:t>
      </w:r>
      <w:r w:rsidR="007571B6" w:rsidRPr="002A7C8C">
        <w:rPr>
          <w:b/>
          <w:szCs w:val="22"/>
          <w:lang w:val="da-DK"/>
        </w:rPr>
        <w:t>øringstilladelsen</w:t>
      </w:r>
    </w:p>
    <w:p w14:paraId="7B0F2F93" w14:textId="77777777" w:rsidR="00007B23" w:rsidRPr="0017571B" w:rsidRDefault="00007B23" w:rsidP="004E1873">
      <w:pPr>
        <w:keepNext/>
        <w:spacing w:line="240" w:lineRule="auto"/>
        <w:rPr>
          <w:color w:val="000000"/>
          <w:szCs w:val="22"/>
          <w:lang w:val="da-DK"/>
          <w:rPrChange w:id="377" w:author="Autor">
            <w:rPr>
              <w:color w:val="000000"/>
              <w:szCs w:val="22"/>
              <w:lang w:val="en-US"/>
            </w:rPr>
          </w:rPrChange>
        </w:rPr>
      </w:pPr>
      <w:r w:rsidRPr="0017571B">
        <w:rPr>
          <w:color w:val="000000"/>
          <w:szCs w:val="22"/>
          <w:lang w:val="da-DK"/>
          <w:rPrChange w:id="378" w:author="Autor">
            <w:rPr>
              <w:color w:val="000000"/>
              <w:szCs w:val="22"/>
              <w:lang w:val="en-US"/>
            </w:rPr>
          </w:rPrChange>
        </w:rPr>
        <w:t>Viatris Healthcare Limited</w:t>
      </w:r>
    </w:p>
    <w:p w14:paraId="10A104CE" w14:textId="77777777" w:rsidR="00007B23" w:rsidRPr="0017571B" w:rsidRDefault="00007B23" w:rsidP="004E1873">
      <w:pPr>
        <w:keepNext/>
        <w:spacing w:line="240" w:lineRule="auto"/>
        <w:rPr>
          <w:color w:val="000000"/>
          <w:szCs w:val="22"/>
          <w:lang w:val="da-DK"/>
          <w:rPrChange w:id="379" w:author="Autor">
            <w:rPr>
              <w:color w:val="000000"/>
              <w:szCs w:val="22"/>
              <w:lang w:val="en-US"/>
            </w:rPr>
          </w:rPrChange>
        </w:rPr>
      </w:pPr>
      <w:r w:rsidRPr="0017571B">
        <w:rPr>
          <w:color w:val="000000"/>
          <w:szCs w:val="22"/>
          <w:lang w:val="da-DK"/>
          <w:rPrChange w:id="380" w:author="Autor">
            <w:rPr>
              <w:color w:val="000000"/>
              <w:szCs w:val="22"/>
              <w:lang w:val="en-US"/>
            </w:rPr>
          </w:rPrChange>
        </w:rPr>
        <w:t>Damastown Industrial Park</w:t>
      </w:r>
    </w:p>
    <w:p w14:paraId="0C42039E" w14:textId="77777777" w:rsidR="00007B23" w:rsidRPr="0017571B" w:rsidRDefault="00007B23" w:rsidP="004E1873">
      <w:pPr>
        <w:keepNext/>
        <w:spacing w:line="240" w:lineRule="auto"/>
        <w:rPr>
          <w:color w:val="000000"/>
          <w:szCs w:val="22"/>
          <w:lang w:val="da-DK"/>
          <w:rPrChange w:id="381" w:author="Autor">
            <w:rPr>
              <w:color w:val="000000"/>
              <w:szCs w:val="22"/>
              <w:lang w:val="en-US"/>
            </w:rPr>
          </w:rPrChange>
        </w:rPr>
      </w:pPr>
      <w:r w:rsidRPr="0017571B">
        <w:rPr>
          <w:color w:val="000000"/>
          <w:szCs w:val="22"/>
          <w:lang w:val="da-DK"/>
          <w:rPrChange w:id="382" w:author="Autor">
            <w:rPr>
              <w:color w:val="000000"/>
              <w:szCs w:val="22"/>
              <w:lang w:val="en-US"/>
            </w:rPr>
          </w:rPrChange>
        </w:rPr>
        <w:t>Mulhuddart</w:t>
      </w:r>
    </w:p>
    <w:p w14:paraId="5B918164" w14:textId="77777777" w:rsidR="00007B23" w:rsidRPr="0017571B" w:rsidRDefault="00007B23" w:rsidP="004E1873">
      <w:pPr>
        <w:keepNext/>
        <w:spacing w:line="240" w:lineRule="auto"/>
        <w:rPr>
          <w:color w:val="000000"/>
          <w:szCs w:val="22"/>
          <w:lang w:val="da-DK"/>
          <w:rPrChange w:id="383" w:author="Autor">
            <w:rPr>
              <w:color w:val="000000"/>
              <w:szCs w:val="22"/>
              <w:lang w:val="en-US"/>
            </w:rPr>
          </w:rPrChange>
        </w:rPr>
      </w:pPr>
      <w:r w:rsidRPr="0017571B">
        <w:rPr>
          <w:color w:val="000000"/>
          <w:szCs w:val="22"/>
          <w:lang w:val="da-DK"/>
          <w:rPrChange w:id="384" w:author="Autor">
            <w:rPr>
              <w:color w:val="000000"/>
              <w:szCs w:val="22"/>
              <w:lang w:val="en-US"/>
            </w:rPr>
          </w:rPrChange>
        </w:rPr>
        <w:t>Dublin 15</w:t>
      </w:r>
    </w:p>
    <w:p w14:paraId="781DAD9F" w14:textId="77777777" w:rsidR="009A63B6" w:rsidRPr="00C95581" w:rsidRDefault="00007B23" w:rsidP="004E1873">
      <w:pPr>
        <w:keepNext/>
        <w:spacing w:line="240" w:lineRule="auto"/>
        <w:rPr>
          <w:color w:val="000000"/>
          <w:szCs w:val="22"/>
          <w:lang w:val="en-US"/>
        </w:rPr>
      </w:pPr>
      <w:r w:rsidRPr="00C95581">
        <w:rPr>
          <w:color w:val="000000"/>
          <w:szCs w:val="22"/>
          <w:lang w:val="en-US"/>
        </w:rPr>
        <w:t>DUBLIN</w:t>
      </w:r>
    </w:p>
    <w:p w14:paraId="259A93DD" w14:textId="77777777" w:rsidR="00007B23" w:rsidRPr="00C95581" w:rsidRDefault="00007B23" w:rsidP="004E1873">
      <w:pPr>
        <w:keepNext/>
        <w:spacing w:line="240" w:lineRule="auto"/>
        <w:rPr>
          <w:color w:val="000000"/>
          <w:szCs w:val="22"/>
          <w:lang w:val="en-US"/>
        </w:rPr>
      </w:pPr>
      <w:r w:rsidRPr="00C95581">
        <w:rPr>
          <w:color w:val="000000"/>
          <w:szCs w:val="22"/>
          <w:lang w:val="en-US"/>
        </w:rPr>
        <w:t>Irland</w:t>
      </w:r>
    </w:p>
    <w:p w14:paraId="36275CBA" w14:textId="77777777" w:rsidR="00B84F0A" w:rsidRPr="0017571B" w:rsidRDefault="00B84F0A" w:rsidP="004E1873">
      <w:pPr>
        <w:numPr>
          <w:ilvl w:val="12"/>
          <w:numId w:val="0"/>
        </w:numPr>
        <w:tabs>
          <w:tab w:val="clear" w:pos="567"/>
        </w:tabs>
        <w:spacing w:line="240" w:lineRule="auto"/>
        <w:ind w:right="-2"/>
        <w:rPr>
          <w:szCs w:val="22"/>
          <w:lang w:val="en-US"/>
          <w:rPrChange w:id="385" w:author="Autor">
            <w:rPr>
              <w:szCs w:val="22"/>
              <w:lang w:val="da-DK"/>
            </w:rPr>
          </w:rPrChange>
        </w:rPr>
      </w:pPr>
    </w:p>
    <w:p w14:paraId="1F1D2470" w14:textId="77777777" w:rsidR="00B84F0A" w:rsidRPr="0017571B" w:rsidRDefault="00B84F0A" w:rsidP="004E1873">
      <w:pPr>
        <w:keepNext/>
        <w:numPr>
          <w:ilvl w:val="12"/>
          <w:numId w:val="0"/>
        </w:numPr>
        <w:tabs>
          <w:tab w:val="clear" w:pos="567"/>
        </w:tabs>
        <w:spacing w:line="240" w:lineRule="auto"/>
        <w:rPr>
          <w:b/>
          <w:szCs w:val="22"/>
          <w:lang w:val="en-US"/>
          <w:rPrChange w:id="386" w:author="Autor">
            <w:rPr>
              <w:b/>
              <w:szCs w:val="22"/>
              <w:lang w:val="da-DK"/>
            </w:rPr>
          </w:rPrChange>
        </w:rPr>
      </w:pPr>
      <w:r w:rsidRPr="0017571B">
        <w:rPr>
          <w:b/>
          <w:szCs w:val="22"/>
          <w:lang w:val="en-US"/>
          <w:rPrChange w:id="387" w:author="Autor">
            <w:rPr>
              <w:b/>
              <w:szCs w:val="22"/>
              <w:lang w:val="da-DK"/>
            </w:rPr>
          </w:rPrChange>
        </w:rPr>
        <w:t>Fremstiller</w:t>
      </w:r>
    </w:p>
    <w:p w14:paraId="3C0BA080" w14:textId="08A6AED4" w:rsidR="00301C3E" w:rsidRPr="0017571B" w:rsidDel="00BE0FBF" w:rsidRDefault="00301C3E" w:rsidP="004E1873">
      <w:pPr>
        <w:keepNext/>
        <w:numPr>
          <w:ilvl w:val="12"/>
          <w:numId w:val="0"/>
        </w:numPr>
        <w:tabs>
          <w:tab w:val="clear" w:pos="567"/>
        </w:tabs>
        <w:spacing w:line="240" w:lineRule="auto"/>
        <w:ind w:right="-2"/>
        <w:rPr>
          <w:del w:id="388" w:author="Autor"/>
          <w:szCs w:val="22"/>
          <w:lang w:val="en-US"/>
          <w:rPrChange w:id="389" w:author="Autor">
            <w:rPr>
              <w:del w:id="390" w:author="Autor"/>
              <w:szCs w:val="22"/>
              <w:lang w:val="da-DK"/>
            </w:rPr>
          </w:rPrChange>
        </w:rPr>
      </w:pPr>
    </w:p>
    <w:p w14:paraId="251910BD" w14:textId="77777777" w:rsidR="00301C3E" w:rsidRPr="0017571B" w:rsidRDefault="00301C3E" w:rsidP="004E1873">
      <w:pPr>
        <w:pStyle w:val="NormalAgency"/>
        <w:rPr>
          <w:rFonts w:ascii="Times New Roman" w:hAnsi="Times New Roman" w:cs="Times New Roman"/>
          <w:sz w:val="22"/>
          <w:szCs w:val="22"/>
          <w:lang w:val="en-US"/>
          <w:rPrChange w:id="391" w:author="Autor">
            <w:rPr>
              <w:rFonts w:ascii="Times New Roman" w:hAnsi="Times New Roman" w:cs="Times New Roman"/>
              <w:sz w:val="22"/>
              <w:szCs w:val="22"/>
              <w:lang w:val="da-DK"/>
            </w:rPr>
          </w:rPrChange>
        </w:rPr>
      </w:pPr>
      <w:r w:rsidRPr="0017571B">
        <w:rPr>
          <w:rFonts w:ascii="Times New Roman" w:hAnsi="Times New Roman" w:cs="Times New Roman"/>
          <w:sz w:val="22"/>
          <w:szCs w:val="22"/>
          <w:lang w:val="en-US"/>
          <w:rPrChange w:id="392" w:author="Autor">
            <w:rPr>
              <w:rFonts w:ascii="Times New Roman" w:hAnsi="Times New Roman" w:cs="Times New Roman"/>
              <w:sz w:val="22"/>
              <w:szCs w:val="22"/>
              <w:lang w:val="da-DK"/>
            </w:rPr>
          </w:rPrChange>
        </w:rPr>
        <w:t>McDermott Laboratories Ltd T/A Mylan Dublin Respiratory</w:t>
      </w:r>
    </w:p>
    <w:p w14:paraId="4DA3EC04" w14:textId="77777777" w:rsidR="00301C3E" w:rsidRPr="00C95581" w:rsidRDefault="00301C3E" w:rsidP="004E1873">
      <w:pPr>
        <w:pStyle w:val="NormalAgency"/>
        <w:rPr>
          <w:rFonts w:ascii="Times New Roman" w:hAnsi="Times New Roman" w:cs="Times New Roman"/>
          <w:sz w:val="22"/>
          <w:szCs w:val="22"/>
          <w:lang w:val="en-US"/>
        </w:rPr>
      </w:pPr>
      <w:r w:rsidRPr="00C95581">
        <w:rPr>
          <w:rFonts w:ascii="Times New Roman" w:hAnsi="Times New Roman" w:cs="Times New Roman"/>
          <w:sz w:val="22"/>
          <w:szCs w:val="22"/>
          <w:lang w:val="en-US"/>
        </w:rPr>
        <w:t>Unit 25, Baldoyle Industrial Estate</w:t>
      </w:r>
    </w:p>
    <w:p w14:paraId="24A228A0" w14:textId="77777777" w:rsidR="00301C3E" w:rsidRPr="0017571B" w:rsidRDefault="00301C3E" w:rsidP="004E1873">
      <w:pPr>
        <w:pStyle w:val="NormalAgency"/>
        <w:rPr>
          <w:rFonts w:ascii="Times New Roman" w:hAnsi="Times New Roman" w:cs="Times New Roman"/>
          <w:iCs/>
          <w:sz w:val="22"/>
          <w:szCs w:val="22"/>
          <w:lang w:val="en-US"/>
          <w:rPrChange w:id="393" w:author="Autor">
            <w:rPr>
              <w:rFonts w:ascii="Times New Roman" w:hAnsi="Times New Roman" w:cs="Times New Roman"/>
              <w:iCs/>
              <w:sz w:val="22"/>
              <w:szCs w:val="22"/>
              <w:lang w:val="da-DK"/>
            </w:rPr>
          </w:rPrChange>
        </w:rPr>
      </w:pPr>
      <w:r w:rsidRPr="0017571B">
        <w:rPr>
          <w:rFonts w:ascii="Times New Roman" w:hAnsi="Times New Roman" w:cs="Times New Roman"/>
          <w:iCs/>
          <w:sz w:val="22"/>
          <w:szCs w:val="22"/>
          <w:lang w:val="en-US"/>
          <w:rPrChange w:id="394" w:author="Autor">
            <w:rPr>
              <w:rFonts w:ascii="Times New Roman" w:hAnsi="Times New Roman" w:cs="Times New Roman"/>
              <w:iCs/>
              <w:sz w:val="22"/>
              <w:szCs w:val="22"/>
              <w:lang w:val="da-DK"/>
            </w:rPr>
          </w:rPrChange>
        </w:rPr>
        <w:t>Grange Road, baldoyle</w:t>
      </w:r>
    </w:p>
    <w:p w14:paraId="7BFD4D6D" w14:textId="77777777" w:rsidR="00301C3E" w:rsidRPr="0017571B" w:rsidRDefault="00301C3E" w:rsidP="004E1873">
      <w:pPr>
        <w:pStyle w:val="NormalAgency"/>
        <w:rPr>
          <w:rFonts w:ascii="Times New Roman" w:hAnsi="Times New Roman" w:cs="Times New Roman"/>
          <w:iCs/>
          <w:sz w:val="22"/>
          <w:szCs w:val="22"/>
          <w:lang w:val="de-DE"/>
          <w:rPrChange w:id="395" w:author="Autor">
            <w:rPr>
              <w:rFonts w:ascii="Times New Roman" w:hAnsi="Times New Roman" w:cs="Times New Roman"/>
              <w:iCs/>
              <w:sz w:val="22"/>
              <w:szCs w:val="22"/>
              <w:lang w:val="da-DK"/>
            </w:rPr>
          </w:rPrChange>
        </w:rPr>
      </w:pPr>
      <w:r w:rsidRPr="0017571B">
        <w:rPr>
          <w:rFonts w:ascii="Times New Roman" w:hAnsi="Times New Roman" w:cs="Times New Roman"/>
          <w:iCs/>
          <w:sz w:val="22"/>
          <w:szCs w:val="22"/>
          <w:lang w:val="de-DE"/>
          <w:rPrChange w:id="396" w:author="Autor">
            <w:rPr>
              <w:rFonts w:ascii="Times New Roman" w:hAnsi="Times New Roman" w:cs="Times New Roman"/>
              <w:iCs/>
              <w:sz w:val="22"/>
              <w:szCs w:val="22"/>
              <w:lang w:val="da-DK"/>
            </w:rPr>
          </w:rPrChange>
        </w:rPr>
        <w:t>Dublin 13, D13 N5X2</w:t>
      </w:r>
    </w:p>
    <w:p w14:paraId="3F903D7E" w14:textId="77777777" w:rsidR="00301C3E" w:rsidRPr="0017571B" w:rsidRDefault="00301C3E" w:rsidP="004E1873">
      <w:pPr>
        <w:pStyle w:val="NormalAgency"/>
        <w:rPr>
          <w:rFonts w:ascii="Times New Roman" w:hAnsi="Times New Roman" w:cs="Times New Roman"/>
          <w:iCs/>
          <w:sz w:val="22"/>
          <w:szCs w:val="22"/>
          <w:lang w:val="de-DE"/>
          <w:rPrChange w:id="397" w:author="Autor">
            <w:rPr>
              <w:rFonts w:ascii="Times New Roman" w:hAnsi="Times New Roman" w:cs="Times New Roman"/>
              <w:iCs/>
              <w:sz w:val="22"/>
              <w:szCs w:val="22"/>
              <w:lang w:val="da-DK"/>
            </w:rPr>
          </w:rPrChange>
        </w:rPr>
      </w:pPr>
      <w:r w:rsidRPr="0017571B">
        <w:rPr>
          <w:rFonts w:ascii="Times New Roman" w:hAnsi="Times New Roman" w:cs="Times New Roman"/>
          <w:iCs/>
          <w:sz w:val="22"/>
          <w:szCs w:val="22"/>
          <w:lang w:val="de-DE"/>
          <w:rPrChange w:id="398" w:author="Autor">
            <w:rPr>
              <w:rFonts w:ascii="Times New Roman" w:hAnsi="Times New Roman" w:cs="Times New Roman"/>
              <w:iCs/>
              <w:sz w:val="22"/>
              <w:szCs w:val="22"/>
              <w:lang w:val="da-DK"/>
            </w:rPr>
          </w:rPrChange>
        </w:rPr>
        <w:t>Irland</w:t>
      </w:r>
    </w:p>
    <w:p w14:paraId="1B93DE05" w14:textId="77777777" w:rsidR="0058004E" w:rsidRPr="0017571B" w:rsidRDefault="0058004E" w:rsidP="004E1873">
      <w:pPr>
        <w:pStyle w:val="NormalAgency"/>
        <w:rPr>
          <w:rFonts w:ascii="Times New Roman" w:hAnsi="Times New Roman" w:cs="Times New Roman"/>
          <w:iCs/>
          <w:sz w:val="22"/>
          <w:szCs w:val="22"/>
          <w:lang w:val="de-DE"/>
          <w:rPrChange w:id="399" w:author="Autor">
            <w:rPr>
              <w:rFonts w:ascii="Times New Roman" w:hAnsi="Times New Roman" w:cs="Times New Roman"/>
              <w:iCs/>
              <w:sz w:val="22"/>
              <w:szCs w:val="22"/>
              <w:lang w:val="da-DK"/>
            </w:rPr>
          </w:rPrChange>
        </w:rPr>
      </w:pPr>
    </w:p>
    <w:p w14:paraId="12B93817" w14:textId="77777777" w:rsidR="0058004E" w:rsidRPr="0017571B" w:rsidRDefault="0058004E" w:rsidP="004E1873">
      <w:pPr>
        <w:spacing w:line="240" w:lineRule="auto"/>
        <w:rPr>
          <w:lang w:val="de-DE"/>
          <w:rPrChange w:id="400" w:author="Autor">
            <w:rPr>
              <w:lang w:val="da-DK"/>
            </w:rPr>
          </w:rPrChange>
        </w:rPr>
      </w:pPr>
      <w:r w:rsidRPr="0017571B">
        <w:rPr>
          <w:lang w:val="de-DE"/>
          <w:rPrChange w:id="401" w:author="Autor">
            <w:rPr>
              <w:lang w:val="da-DK"/>
            </w:rPr>
          </w:rPrChange>
        </w:rPr>
        <w:t>Mylan Germany GmbH</w:t>
      </w:r>
    </w:p>
    <w:p w14:paraId="66A98EC3" w14:textId="77777777" w:rsidR="0058004E" w:rsidRPr="0017571B" w:rsidRDefault="0058004E" w:rsidP="004E1873">
      <w:pPr>
        <w:spacing w:line="240" w:lineRule="auto"/>
        <w:rPr>
          <w:lang w:val="de-DE"/>
          <w:rPrChange w:id="402" w:author="Autor">
            <w:rPr>
              <w:lang w:val="da-DK"/>
            </w:rPr>
          </w:rPrChange>
        </w:rPr>
      </w:pPr>
      <w:r w:rsidRPr="0017571B">
        <w:rPr>
          <w:lang w:val="de-DE"/>
          <w:rPrChange w:id="403" w:author="Autor">
            <w:rPr>
              <w:lang w:val="da-DK"/>
            </w:rPr>
          </w:rPrChange>
        </w:rPr>
        <w:t>Zweigniederlassung Bad Homburg v. d. Hoehe</w:t>
      </w:r>
    </w:p>
    <w:p w14:paraId="11D6C8D4" w14:textId="77777777" w:rsidR="0058004E" w:rsidRPr="0017571B" w:rsidRDefault="0058004E" w:rsidP="004E1873">
      <w:pPr>
        <w:spacing w:line="240" w:lineRule="auto"/>
        <w:rPr>
          <w:lang w:val="sv-SE"/>
          <w:rPrChange w:id="404" w:author="Autor">
            <w:rPr/>
          </w:rPrChange>
        </w:rPr>
      </w:pPr>
      <w:r w:rsidRPr="0017571B">
        <w:rPr>
          <w:lang w:val="sv-SE"/>
          <w:rPrChange w:id="405" w:author="Autor">
            <w:rPr/>
          </w:rPrChange>
        </w:rPr>
        <w:t>Benzstrasse 1</w:t>
      </w:r>
    </w:p>
    <w:p w14:paraId="77E31566" w14:textId="77777777" w:rsidR="0058004E" w:rsidRPr="0017571B" w:rsidRDefault="0058004E" w:rsidP="004E1873">
      <w:pPr>
        <w:spacing w:line="240" w:lineRule="auto"/>
        <w:rPr>
          <w:lang w:val="sv-SE"/>
          <w:rPrChange w:id="406" w:author="Autor">
            <w:rPr>
              <w:lang w:val="en-US"/>
            </w:rPr>
          </w:rPrChange>
        </w:rPr>
      </w:pPr>
      <w:r w:rsidRPr="0017571B">
        <w:rPr>
          <w:lang w:val="sv-SE"/>
          <w:rPrChange w:id="407" w:author="Autor">
            <w:rPr>
              <w:lang w:val="en-US"/>
            </w:rPr>
          </w:rPrChange>
        </w:rPr>
        <w:t>61352 Bad Homburg v. d. Hoehe</w:t>
      </w:r>
    </w:p>
    <w:p w14:paraId="5DB8E696" w14:textId="77777777" w:rsidR="0058004E" w:rsidRPr="0017571B" w:rsidRDefault="0058004E" w:rsidP="004E1873">
      <w:pPr>
        <w:spacing w:line="240" w:lineRule="auto"/>
        <w:rPr>
          <w:iCs/>
          <w:szCs w:val="22"/>
          <w:lang w:val="sv-SE"/>
          <w:rPrChange w:id="408" w:author="Autor">
            <w:rPr>
              <w:iCs/>
              <w:noProof/>
              <w:szCs w:val="22"/>
            </w:rPr>
          </w:rPrChange>
        </w:rPr>
      </w:pPr>
      <w:r w:rsidRPr="0017571B">
        <w:rPr>
          <w:lang w:val="sv-SE"/>
          <w:rPrChange w:id="409" w:author="Autor">
            <w:rPr>
              <w:lang w:val="en-US"/>
            </w:rPr>
          </w:rPrChange>
        </w:rPr>
        <w:t>Tyskland</w:t>
      </w:r>
    </w:p>
    <w:p w14:paraId="1972DE23" w14:textId="77777777" w:rsidR="00301C3E" w:rsidRPr="0017571B" w:rsidRDefault="00301C3E" w:rsidP="004E1873">
      <w:pPr>
        <w:numPr>
          <w:ilvl w:val="12"/>
          <w:numId w:val="0"/>
        </w:numPr>
        <w:tabs>
          <w:tab w:val="clear" w:pos="567"/>
        </w:tabs>
        <w:spacing w:line="240" w:lineRule="auto"/>
        <w:ind w:right="-2"/>
        <w:rPr>
          <w:szCs w:val="22"/>
          <w:lang w:val="sv-SE"/>
          <w:rPrChange w:id="410" w:author="Autor">
            <w:rPr>
              <w:noProof/>
              <w:szCs w:val="22"/>
              <w:lang w:val="en-US"/>
            </w:rPr>
          </w:rPrChange>
        </w:rPr>
      </w:pPr>
    </w:p>
    <w:p w14:paraId="66C0AFCA" w14:textId="77777777" w:rsidR="00B84F0A" w:rsidRPr="0017571B" w:rsidRDefault="00B84F0A" w:rsidP="004E1873">
      <w:pPr>
        <w:numPr>
          <w:ilvl w:val="12"/>
          <w:numId w:val="0"/>
        </w:numPr>
        <w:tabs>
          <w:tab w:val="clear" w:pos="567"/>
        </w:tabs>
        <w:spacing w:line="240" w:lineRule="auto"/>
        <w:ind w:right="-2"/>
        <w:rPr>
          <w:szCs w:val="22"/>
          <w:lang w:val="sv-SE"/>
          <w:rPrChange w:id="411" w:author="Autor">
            <w:rPr>
              <w:szCs w:val="22"/>
              <w:lang w:val="en-US"/>
            </w:rPr>
          </w:rPrChange>
        </w:rPr>
      </w:pPr>
    </w:p>
    <w:p w14:paraId="0924D8BD" w14:textId="77777777" w:rsidR="00B84F0A" w:rsidRPr="002A7C8C" w:rsidRDefault="00B84F0A" w:rsidP="004E1873">
      <w:pPr>
        <w:keepNext/>
        <w:numPr>
          <w:ilvl w:val="12"/>
          <w:numId w:val="0"/>
        </w:numPr>
        <w:tabs>
          <w:tab w:val="clear" w:pos="567"/>
        </w:tabs>
        <w:spacing w:line="240" w:lineRule="auto"/>
        <w:rPr>
          <w:szCs w:val="22"/>
          <w:lang w:val="da-DK"/>
        </w:rPr>
      </w:pPr>
      <w:r w:rsidRPr="002A7C8C">
        <w:rPr>
          <w:szCs w:val="22"/>
          <w:lang w:val="da-DK"/>
        </w:rPr>
        <w:t xml:space="preserve">Hvis du </w:t>
      </w:r>
      <w:r w:rsidR="00FC700E" w:rsidRPr="002A7C8C">
        <w:rPr>
          <w:szCs w:val="22"/>
          <w:lang w:val="da-DK"/>
        </w:rPr>
        <w:t>ønsker</w:t>
      </w:r>
      <w:r w:rsidRPr="002A7C8C">
        <w:rPr>
          <w:szCs w:val="22"/>
          <w:lang w:val="da-DK"/>
        </w:rPr>
        <w:t xml:space="preserve"> yderligere oplysninger om </w:t>
      </w:r>
      <w:r w:rsidR="00FC700E" w:rsidRPr="002A7C8C">
        <w:rPr>
          <w:szCs w:val="22"/>
          <w:lang w:val="da-DK"/>
        </w:rPr>
        <w:t>dette lægemiddel</w:t>
      </w:r>
      <w:r w:rsidRPr="002A7C8C">
        <w:rPr>
          <w:szCs w:val="22"/>
          <w:lang w:val="da-DK"/>
        </w:rPr>
        <w:t>, skal du henvende dig til den lokale repræsentant</w:t>
      </w:r>
      <w:r w:rsidR="00FC700E" w:rsidRPr="002A7C8C">
        <w:rPr>
          <w:szCs w:val="22"/>
          <w:lang w:val="da-DK"/>
        </w:rPr>
        <w:t xml:space="preserve"> for indehaveren af markedsføringstilladelsen</w:t>
      </w:r>
      <w:r w:rsidRPr="002A7C8C">
        <w:rPr>
          <w:szCs w:val="22"/>
          <w:lang w:val="da-DK"/>
        </w:rPr>
        <w:t>:</w:t>
      </w:r>
    </w:p>
    <w:p w14:paraId="659B83E7" w14:textId="77777777" w:rsidR="008709C0" w:rsidRPr="002A7C8C" w:rsidRDefault="008709C0" w:rsidP="004E1873">
      <w:pPr>
        <w:keepNext/>
        <w:numPr>
          <w:ilvl w:val="12"/>
          <w:numId w:val="0"/>
        </w:numPr>
        <w:tabs>
          <w:tab w:val="clear" w:pos="567"/>
        </w:tabs>
        <w:spacing w:line="240" w:lineRule="auto"/>
        <w:rPr>
          <w:szCs w:val="22"/>
          <w:lang w:val="da-DK"/>
        </w:rPr>
      </w:pPr>
    </w:p>
    <w:tbl>
      <w:tblPr>
        <w:tblW w:w="9356" w:type="dxa"/>
        <w:tblInd w:w="-34" w:type="dxa"/>
        <w:tblLayout w:type="fixed"/>
        <w:tblLook w:val="0000" w:firstRow="0" w:lastRow="0" w:firstColumn="0" w:lastColumn="0" w:noHBand="0" w:noVBand="0"/>
      </w:tblPr>
      <w:tblGrid>
        <w:gridCol w:w="4678"/>
        <w:gridCol w:w="4678"/>
      </w:tblGrid>
      <w:tr w:rsidR="004D740D" w:rsidRPr="002A7C8C" w14:paraId="37CD3460" w14:textId="77777777" w:rsidTr="006C3D7D">
        <w:trPr>
          <w:cantSplit/>
        </w:trPr>
        <w:tc>
          <w:tcPr>
            <w:tcW w:w="4678" w:type="dxa"/>
          </w:tcPr>
          <w:p w14:paraId="1A202C6E" w14:textId="77777777" w:rsidR="004D740D" w:rsidRPr="0017571B" w:rsidRDefault="004D740D" w:rsidP="004E1873">
            <w:pPr>
              <w:spacing w:line="240" w:lineRule="auto"/>
              <w:rPr>
                <w:rFonts w:asciiTheme="majorBidi" w:hAnsiTheme="majorBidi" w:cstheme="majorBidi"/>
                <w:b/>
                <w:bCs/>
                <w:color w:val="000000"/>
                <w:szCs w:val="22"/>
                <w:lang w:val="fr-FR"/>
                <w:rPrChange w:id="412"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fr-FR"/>
                <w:rPrChange w:id="413" w:author="Autor">
                  <w:rPr>
                    <w:rFonts w:asciiTheme="majorBidi" w:hAnsiTheme="majorBidi" w:cstheme="majorBidi"/>
                    <w:b/>
                    <w:bCs/>
                    <w:color w:val="000000"/>
                    <w:szCs w:val="22"/>
                    <w:lang w:val="da-DK"/>
                  </w:rPr>
                </w:rPrChange>
              </w:rPr>
              <w:t>België/Belgique/Belgien</w:t>
            </w:r>
          </w:p>
          <w:p w14:paraId="5F5546EF" w14:textId="77777777" w:rsidR="004D740D" w:rsidRPr="0017571B" w:rsidRDefault="00B357A2" w:rsidP="004E1873">
            <w:pPr>
              <w:widowControl w:val="0"/>
              <w:tabs>
                <w:tab w:val="left" w:pos="0"/>
                <w:tab w:val="left" w:pos="4536"/>
              </w:tabs>
              <w:spacing w:line="240" w:lineRule="auto"/>
              <w:rPr>
                <w:rFonts w:asciiTheme="majorBidi" w:hAnsiTheme="majorBidi" w:cstheme="majorBidi"/>
                <w:color w:val="000000"/>
                <w:szCs w:val="22"/>
                <w:lang w:val="fr-FR"/>
                <w:rPrChange w:id="414"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fr-FR"/>
                <w:rPrChange w:id="415" w:author="Autor">
                  <w:rPr>
                    <w:rFonts w:asciiTheme="majorBidi" w:hAnsiTheme="majorBidi" w:cstheme="majorBidi"/>
                    <w:color w:val="000000"/>
                    <w:szCs w:val="22"/>
                    <w:lang w:val="da-DK"/>
                  </w:rPr>
                </w:rPrChange>
              </w:rPr>
              <w:t xml:space="preserve">Viatris </w:t>
            </w:r>
          </w:p>
          <w:p w14:paraId="658F29E5" w14:textId="77777777" w:rsidR="004D740D" w:rsidRPr="0017571B" w:rsidRDefault="004D740D" w:rsidP="004E1873">
            <w:pPr>
              <w:pStyle w:val="Kopfzeile"/>
              <w:widowControl w:val="0"/>
              <w:tabs>
                <w:tab w:val="left" w:pos="0"/>
                <w:tab w:val="left" w:pos="4536"/>
              </w:tabs>
              <w:rPr>
                <w:rFonts w:asciiTheme="majorBidi" w:hAnsiTheme="majorBidi" w:cstheme="majorBidi"/>
                <w:color w:val="000000"/>
                <w:sz w:val="22"/>
                <w:szCs w:val="22"/>
                <w:lang w:val="fr-FR"/>
                <w:rPrChange w:id="416" w:author="Autor">
                  <w:rPr>
                    <w:rFonts w:asciiTheme="majorBidi" w:hAnsiTheme="majorBidi" w:cstheme="majorBidi"/>
                    <w:color w:val="000000"/>
                    <w:sz w:val="22"/>
                    <w:szCs w:val="22"/>
                    <w:lang w:val="da-DK"/>
                  </w:rPr>
                </w:rPrChange>
              </w:rPr>
            </w:pPr>
            <w:r w:rsidRPr="0017571B">
              <w:rPr>
                <w:rFonts w:asciiTheme="majorBidi" w:hAnsiTheme="majorBidi" w:cstheme="majorBidi"/>
                <w:i w:val="0"/>
                <w:iCs/>
                <w:color w:val="000000"/>
                <w:sz w:val="22"/>
                <w:szCs w:val="22"/>
                <w:lang w:val="fr-FR"/>
                <w:rPrChange w:id="417" w:author="Autor">
                  <w:rPr>
                    <w:rFonts w:asciiTheme="majorBidi" w:hAnsiTheme="majorBidi" w:cstheme="majorBidi"/>
                    <w:i w:val="0"/>
                    <w:iCs/>
                    <w:color w:val="000000"/>
                    <w:sz w:val="22"/>
                    <w:szCs w:val="22"/>
                    <w:lang w:val="da-DK"/>
                  </w:rPr>
                </w:rPrChange>
              </w:rPr>
              <w:t>Tél/Tel:</w:t>
            </w:r>
            <w:r w:rsidRPr="0017571B">
              <w:rPr>
                <w:rFonts w:asciiTheme="majorBidi" w:hAnsiTheme="majorBidi" w:cstheme="majorBidi"/>
                <w:color w:val="000000"/>
                <w:sz w:val="22"/>
                <w:szCs w:val="22"/>
                <w:lang w:val="fr-FR"/>
                <w:rPrChange w:id="418" w:author="Autor">
                  <w:rPr>
                    <w:rFonts w:asciiTheme="majorBidi" w:hAnsiTheme="majorBidi" w:cstheme="majorBidi"/>
                    <w:color w:val="000000"/>
                    <w:sz w:val="22"/>
                    <w:szCs w:val="22"/>
                    <w:lang w:val="da-DK"/>
                  </w:rPr>
                </w:rPrChange>
              </w:rPr>
              <w:t xml:space="preserve"> </w:t>
            </w:r>
            <w:r w:rsidRPr="0017571B">
              <w:rPr>
                <w:rFonts w:asciiTheme="majorBidi" w:hAnsiTheme="majorBidi" w:cstheme="majorBidi"/>
                <w:i w:val="0"/>
                <w:iCs/>
                <w:color w:val="000000"/>
                <w:sz w:val="22"/>
                <w:szCs w:val="22"/>
                <w:lang w:val="fr-FR"/>
                <w:rPrChange w:id="419" w:author="Autor">
                  <w:rPr>
                    <w:rFonts w:asciiTheme="majorBidi" w:hAnsiTheme="majorBidi" w:cstheme="majorBidi"/>
                    <w:i w:val="0"/>
                    <w:iCs/>
                    <w:color w:val="000000"/>
                    <w:sz w:val="22"/>
                    <w:szCs w:val="22"/>
                    <w:lang w:val="da-DK"/>
                  </w:rPr>
                </w:rPrChange>
              </w:rPr>
              <w:t>+32 2 658 61 00</w:t>
            </w:r>
          </w:p>
          <w:p w14:paraId="404725AF" w14:textId="77777777" w:rsidR="004D740D" w:rsidRPr="0017571B" w:rsidRDefault="004D740D" w:rsidP="004E1873">
            <w:pPr>
              <w:pStyle w:val="Kopfzeile"/>
              <w:widowControl w:val="0"/>
              <w:tabs>
                <w:tab w:val="left" w:pos="0"/>
                <w:tab w:val="left" w:pos="4536"/>
              </w:tabs>
              <w:rPr>
                <w:rFonts w:asciiTheme="majorBidi" w:hAnsiTheme="majorBidi" w:cstheme="majorBidi"/>
                <w:color w:val="000000"/>
                <w:sz w:val="22"/>
                <w:szCs w:val="22"/>
                <w:lang w:val="fr-FR"/>
                <w:rPrChange w:id="420" w:author="Autor">
                  <w:rPr>
                    <w:rFonts w:asciiTheme="majorBidi" w:hAnsiTheme="majorBidi" w:cstheme="majorBidi"/>
                    <w:color w:val="000000"/>
                    <w:sz w:val="22"/>
                    <w:szCs w:val="22"/>
                    <w:lang w:val="da-DK"/>
                  </w:rPr>
                </w:rPrChange>
              </w:rPr>
            </w:pPr>
          </w:p>
        </w:tc>
        <w:tc>
          <w:tcPr>
            <w:tcW w:w="4678" w:type="dxa"/>
          </w:tcPr>
          <w:p w14:paraId="047D8F35" w14:textId="77777777" w:rsidR="004D740D" w:rsidRPr="002A7C8C" w:rsidRDefault="004D740D" w:rsidP="004E1873">
            <w:pPr>
              <w:spacing w:line="240" w:lineRule="auto"/>
              <w:rPr>
                <w:rFonts w:asciiTheme="majorBidi" w:hAnsiTheme="majorBidi" w:cstheme="majorBidi"/>
                <w:b/>
                <w:bCs/>
                <w:color w:val="000000"/>
                <w:szCs w:val="22"/>
                <w:lang w:val="da-DK" w:eastAsia="de-DE"/>
              </w:rPr>
            </w:pPr>
            <w:r w:rsidRPr="002A7C8C">
              <w:rPr>
                <w:rFonts w:asciiTheme="majorBidi" w:hAnsiTheme="majorBidi" w:cstheme="majorBidi"/>
                <w:b/>
                <w:bCs/>
                <w:color w:val="000000"/>
                <w:szCs w:val="22"/>
                <w:lang w:val="da-DK"/>
              </w:rPr>
              <w:t>Lietuva</w:t>
            </w:r>
          </w:p>
          <w:p w14:paraId="5FEB958E" w14:textId="3DBEDEF1" w:rsidR="002241E5" w:rsidRPr="002A7C8C" w:rsidRDefault="00AA0D5B" w:rsidP="004E1873">
            <w:pPr>
              <w:spacing w:line="240" w:lineRule="auto"/>
              <w:rPr>
                <w:rFonts w:asciiTheme="majorBidi" w:hAnsiTheme="majorBidi" w:cstheme="majorBidi"/>
                <w:snapToGrid/>
                <w:color w:val="000000"/>
                <w:szCs w:val="22"/>
                <w:lang w:val="da-DK" w:eastAsia="de-DE"/>
              </w:rPr>
            </w:pPr>
            <w:r w:rsidRPr="002A7C8C">
              <w:rPr>
                <w:rFonts w:asciiTheme="majorBidi" w:hAnsiTheme="majorBidi" w:cstheme="majorBidi"/>
                <w:color w:val="000000"/>
                <w:szCs w:val="22"/>
                <w:lang w:val="da-DK"/>
              </w:rPr>
              <w:t>Viatris</w:t>
            </w:r>
            <w:r w:rsidR="002241E5" w:rsidRPr="002A7C8C">
              <w:rPr>
                <w:rFonts w:asciiTheme="majorBidi" w:hAnsiTheme="majorBidi" w:cstheme="majorBidi"/>
                <w:color w:val="000000"/>
                <w:szCs w:val="22"/>
                <w:lang w:val="da-DK"/>
              </w:rPr>
              <w:t xml:space="preserve"> UAB</w:t>
            </w:r>
          </w:p>
          <w:p w14:paraId="6BD5565B" w14:textId="77777777" w:rsidR="004D740D" w:rsidRPr="002A7C8C" w:rsidRDefault="004D740D"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+370 5 205 1288</w:t>
            </w:r>
          </w:p>
          <w:p w14:paraId="725EBEDE" w14:textId="77777777" w:rsidR="004D740D" w:rsidRPr="002A7C8C" w:rsidRDefault="004D740D" w:rsidP="004E1873">
            <w:pPr>
              <w:suppressAutoHyphens/>
              <w:spacing w:line="240" w:lineRule="auto"/>
              <w:rPr>
                <w:rFonts w:asciiTheme="majorBidi" w:hAnsiTheme="majorBidi" w:cstheme="majorBidi"/>
                <w:color w:val="000000"/>
                <w:szCs w:val="22"/>
                <w:lang w:val="da-DK"/>
              </w:rPr>
            </w:pPr>
          </w:p>
        </w:tc>
      </w:tr>
      <w:tr w:rsidR="004D740D" w:rsidRPr="00C76312" w14:paraId="4974984C" w14:textId="77777777" w:rsidTr="006C3D7D">
        <w:trPr>
          <w:cantSplit/>
        </w:trPr>
        <w:tc>
          <w:tcPr>
            <w:tcW w:w="4678" w:type="dxa"/>
          </w:tcPr>
          <w:p w14:paraId="565F05BD" w14:textId="77777777" w:rsidR="004D740D" w:rsidRPr="002A7C8C" w:rsidRDefault="004D740D" w:rsidP="004E1873">
            <w:pPr>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България</w:t>
            </w:r>
          </w:p>
          <w:p w14:paraId="166C0CB6" w14:textId="77777777" w:rsidR="004D740D" w:rsidRPr="002A7C8C" w:rsidRDefault="004D740D" w:rsidP="004E1873">
            <w:pPr>
              <w:autoSpaceDE w:val="0"/>
              <w:autoSpaceDN w:val="0"/>
              <w:adjustRightInd w:val="0"/>
              <w:spacing w:line="240" w:lineRule="auto"/>
              <w:rPr>
                <w:rFonts w:asciiTheme="majorBidi" w:hAnsiTheme="majorBidi" w:cstheme="majorBidi"/>
                <w:color w:val="000000"/>
                <w:szCs w:val="22"/>
                <w:lang w:val="da-DK" w:eastAsia="de-DE"/>
              </w:rPr>
            </w:pPr>
            <w:r w:rsidRPr="002A7C8C">
              <w:rPr>
                <w:rFonts w:asciiTheme="majorBidi" w:hAnsiTheme="majorBidi" w:cstheme="majorBidi"/>
                <w:color w:val="000000"/>
                <w:szCs w:val="22"/>
                <w:lang w:val="da-DK" w:eastAsia="de-DE"/>
              </w:rPr>
              <w:t>Майлан ЕООД</w:t>
            </w:r>
          </w:p>
          <w:p w14:paraId="4A306EEB" w14:textId="77777777" w:rsidR="004D740D" w:rsidRPr="002A7C8C" w:rsidRDefault="004D740D" w:rsidP="004E1873">
            <w:pPr>
              <w:spacing w:line="240" w:lineRule="auto"/>
              <w:rPr>
                <w:rFonts w:asciiTheme="majorBidi" w:hAnsiTheme="majorBidi" w:cstheme="majorBidi"/>
                <w:color w:val="000000"/>
                <w:szCs w:val="22"/>
                <w:lang w:val="da-DK" w:eastAsia="de-DE"/>
              </w:rPr>
            </w:pPr>
            <w:r w:rsidRPr="002A7C8C">
              <w:rPr>
                <w:rFonts w:asciiTheme="majorBidi" w:hAnsiTheme="majorBidi" w:cstheme="majorBidi"/>
                <w:color w:val="000000"/>
                <w:szCs w:val="22"/>
                <w:lang w:val="da-DK" w:eastAsia="de-DE"/>
              </w:rPr>
              <w:t>Тел</w:t>
            </w:r>
            <w:r w:rsidR="000F2FC6" w:rsidRPr="002A7C8C">
              <w:rPr>
                <w:rFonts w:asciiTheme="majorBidi" w:hAnsiTheme="majorBidi" w:cstheme="majorBidi"/>
                <w:color w:val="000000"/>
                <w:szCs w:val="22"/>
                <w:lang w:val="da-DK" w:eastAsia="de-DE"/>
              </w:rPr>
              <w:t>.</w:t>
            </w:r>
            <w:r w:rsidRPr="002A7C8C">
              <w:rPr>
                <w:rFonts w:asciiTheme="majorBidi" w:hAnsiTheme="majorBidi" w:cstheme="majorBidi"/>
                <w:color w:val="000000"/>
                <w:szCs w:val="22"/>
                <w:lang w:val="da-DK" w:eastAsia="de-DE"/>
              </w:rPr>
              <w:t>: +359 2 44 55 400</w:t>
            </w:r>
          </w:p>
          <w:p w14:paraId="3F1C0E2E" w14:textId="77777777" w:rsidR="004D740D" w:rsidRPr="002A7C8C" w:rsidRDefault="004D740D" w:rsidP="004E1873">
            <w:pPr>
              <w:spacing w:line="240" w:lineRule="auto"/>
              <w:rPr>
                <w:rFonts w:asciiTheme="majorBidi" w:hAnsiTheme="majorBidi" w:cstheme="majorBidi"/>
                <w:b/>
                <w:bCs/>
                <w:color w:val="000000"/>
                <w:szCs w:val="22"/>
                <w:lang w:val="da-DK"/>
              </w:rPr>
            </w:pPr>
          </w:p>
        </w:tc>
        <w:tc>
          <w:tcPr>
            <w:tcW w:w="4678" w:type="dxa"/>
          </w:tcPr>
          <w:p w14:paraId="3258C843" w14:textId="77777777" w:rsidR="004D740D" w:rsidRPr="002A7C8C" w:rsidRDefault="004D740D" w:rsidP="004E1873">
            <w:pPr>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Luxembourg/Luxemburg</w:t>
            </w:r>
          </w:p>
          <w:p w14:paraId="13078C1B" w14:textId="77777777" w:rsidR="004D740D" w:rsidRPr="002A7C8C" w:rsidRDefault="00B357A2" w:rsidP="004E1873">
            <w:pPr>
              <w:tabs>
                <w:tab w:val="left" w:pos="-720"/>
                <w:tab w:val="left" w:pos="4536"/>
              </w:tabs>
              <w:suppressAutoHyphens/>
              <w:spacing w:line="240" w:lineRule="auto"/>
              <w:rPr>
                <w:rFonts w:asciiTheme="majorBidi" w:hAnsiTheme="majorBidi" w:cstheme="majorBidi"/>
                <w:bCs/>
                <w:color w:val="000000"/>
                <w:szCs w:val="22"/>
                <w:lang w:val="da-DK"/>
              </w:rPr>
            </w:pPr>
            <w:r w:rsidRPr="002A7C8C">
              <w:rPr>
                <w:rFonts w:asciiTheme="majorBidi" w:hAnsiTheme="majorBidi" w:cstheme="majorBidi"/>
                <w:bCs/>
                <w:color w:val="000000"/>
                <w:szCs w:val="22"/>
                <w:lang w:val="da-DK"/>
              </w:rPr>
              <w:t>Viatris</w:t>
            </w:r>
          </w:p>
          <w:p w14:paraId="2396B284" w14:textId="77777777" w:rsidR="004D740D" w:rsidRPr="002A7C8C" w:rsidRDefault="004D740D" w:rsidP="004E1873">
            <w:pPr>
              <w:pStyle w:val="Kopfzeile"/>
              <w:widowControl w:val="0"/>
              <w:tabs>
                <w:tab w:val="left" w:pos="0"/>
                <w:tab w:val="left" w:pos="4536"/>
              </w:tabs>
              <w:rPr>
                <w:rFonts w:asciiTheme="majorBidi" w:hAnsiTheme="majorBidi" w:cstheme="majorBidi"/>
                <w:color w:val="000000"/>
                <w:sz w:val="22"/>
                <w:szCs w:val="22"/>
                <w:lang w:val="da-DK"/>
              </w:rPr>
            </w:pPr>
            <w:r w:rsidRPr="002A7C8C">
              <w:rPr>
                <w:rFonts w:asciiTheme="majorBidi" w:hAnsiTheme="majorBidi" w:cstheme="majorBidi"/>
                <w:bCs/>
                <w:i w:val="0"/>
                <w:iCs/>
                <w:color w:val="000000"/>
                <w:sz w:val="22"/>
                <w:szCs w:val="22"/>
                <w:lang w:val="da-DK"/>
              </w:rPr>
              <w:t>Tél/Tel:</w:t>
            </w:r>
            <w:r w:rsidRPr="002A7C8C">
              <w:rPr>
                <w:rFonts w:asciiTheme="majorBidi" w:hAnsiTheme="majorBidi" w:cstheme="majorBidi"/>
                <w:bCs/>
                <w:color w:val="000000"/>
                <w:sz w:val="22"/>
                <w:szCs w:val="22"/>
                <w:lang w:val="da-DK"/>
              </w:rPr>
              <w:t xml:space="preserve"> </w:t>
            </w:r>
            <w:r w:rsidRPr="002A7C8C">
              <w:rPr>
                <w:rFonts w:asciiTheme="majorBidi" w:hAnsiTheme="majorBidi" w:cstheme="majorBidi"/>
                <w:bCs/>
                <w:i w:val="0"/>
                <w:iCs/>
                <w:color w:val="000000"/>
                <w:sz w:val="22"/>
                <w:szCs w:val="22"/>
                <w:lang w:val="da-DK"/>
              </w:rPr>
              <w:t>+32 2 658 61 00</w:t>
            </w:r>
          </w:p>
          <w:p w14:paraId="674B2919"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p>
        </w:tc>
      </w:tr>
      <w:tr w:rsidR="004D740D" w:rsidRPr="002A7C8C" w14:paraId="59678225" w14:textId="77777777" w:rsidTr="006C3D7D">
        <w:trPr>
          <w:cantSplit/>
        </w:trPr>
        <w:tc>
          <w:tcPr>
            <w:tcW w:w="4678" w:type="dxa"/>
          </w:tcPr>
          <w:p w14:paraId="19036AE3" w14:textId="77777777" w:rsidR="004D740D" w:rsidRPr="0017571B" w:rsidRDefault="004D740D" w:rsidP="004E1873">
            <w:pPr>
              <w:tabs>
                <w:tab w:val="left" w:pos="-720"/>
              </w:tabs>
              <w:suppressAutoHyphens/>
              <w:spacing w:line="240" w:lineRule="auto"/>
              <w:rPr>
                <w:rFonts w:asciiTheme="majorBidi" w:hAnsiTheme="majorBidi" w:cstheme="majorBidi"/>
                <w:b/>
                <w:bCs/>
                <w:color w:val="000000"/>
                <w:szCs w:val="22"/>
                <w:lang w:val="sv-SE"/>
                <w:rPrChange w:id="421"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sv-SE"/>
                <w:rPrChange w:id="422" w:author="Autor">
                  <w:rPr>
                    <w:rFonts w:asciiTheme="majorBidi" w:hAnsiTheme="majorBidi" w:cstheme="majorBidi"/>
                    <w:b/>
                    <w:bCs/>
                    <w:color w:val="000000"/>
                    <w:szCs w:val="22"/>
                    <w:lang w:val="da-DK"/>
                  </w:rPr>
                </w:rPrChange>
              </w:rPr>
              <w:t>Česká republika</w:t>
            </w:r>
          </w:p>
          <w:p w14:paraId="332840AF" w14:textId="77777777" w:rsidR="004D740D" w:rsidRPr="0017571B" w:rsidRDefault="00C40DFF" w:rsidP="004E1873">
            <w:pPr>
              <w:spacing w:line="240" w:lineRule="auto"/>
              <w:rPr>
                <w:rFonts w:asciiTheme="majorBidi" w:hAnsiTheme="majorBidi" w:cstheme="majorBidi"/>
                <w:szCs w:val="22"/>
                <w:lang w:val="sv-SE"/>
                <w:rPrChange w:id="423" w:author="Autor">
                  <w:rPr>
                    <w:rFonts w:asciiTheme="majorBidi" w:hAnsiTheme="majorBidi" w:cstheme="majorBidi"/>
                    <w:szCs w:val="22"/>
                    <w:lang w:val="da-DK"/>
                  </w:rPr>
                </w:rPrChange>
              </w:rPr>
            </w:pPr>
            <w:r w:rsidRPr="0017571B">
              <w:rPr>
                <w:rFonts w:asciiTheme="majorBidi" w:hAnsiTheme="majorBidi" w:cstheme="majorBidi"/>
                <w:szCs w:val="22"/>
                <w:lang w:val="sv-SE"/>
                <w:rPrChange w:id="424" w:author="Autor">
                  <w:rPr>
                    <w:rFonts w:asciiTheme="majorBidi" w:hAnsiTheme="majorBidi" w:cstheme="majorBidi"/>
                    <w:szCs w:val="22"/>
                    <w:lang w:val="da-DK"/>
                  </w:rPr>
                </w:rPrChange>
              </w:rPr>
              <w:t>Viatris CZ</w:t>
            </w:r>
            <w:r w:rsidR="00D208BC" w:rsidRPr="0017571B">
              <w:rPr>
                <w:rFonts w:asciiTheme="majorBidi" w:hAnsiTheme="majorBidi" w:cstheme="majorBidi"/>
                <w:szCs w:val="22"/>
                <w:lang w:val="sv-SE"/>
                <w:rPrChange w:id="425" w:author="Autor">
                  <w:rPr>
                    <w:rFonts w:asciiTheme="majorBidi" w:hAnsiTheme="majorBidi" w:cstheme="majorBidi"/>
                    <w:szCs w:val="22"/>
                    <w:lang w:val="da-DK"/>
                  </w:rPr>
                </w:rPrChange>
              </w:rPr>
              <w:t xml:space="preserve"> s.r.o.</w:t>
            </w:r>
          </w:p>
          <w:p w14:paraId="2A465896"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+420 222 004 400</w:t>
            </w:r>
          </w:p>
          <w:p w14:paraId="67C13241"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p>
        </w:tc>
        <w:tc>
          <w:tcPr>
            <w:tcW w:w="4678" w:type="dxa"/>
          </w:tcPr>
          <w:p w14:paraId="79B1D78E" w14:textId="77777777" w:rsidR="004D740D" w:rsidRPr="0017571B" w:rsidRDefault="004D740D" w:rsidP="004E1873">
            <w:pPr>
              <w:spacing w:line="240" w:lineRule="auto"/>
              <w:rPr>
                <w:rFonts w:asciiTheme="majorBidi" w:hAnsiTheme="majorBidi" w:cstheme="majorBidi"/>
                <w:b/>
                <w:bCs/>
                <w:color w:val="000000"/>
                <w:szCs w:val="22"/>
                <w:lang w:val="en-US"/>
                <w:rPrChange w:id="426"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en-US"/>
                <w:rPrChange w:id="427" w:author="Autor">
                  <w:rPr>
                    <w:rFonts w:asciiTheme="majorBidi" w:hAnsiTheme="majorBidi" w:cstheme="majorBidi"/>
                    <w:b/>
                    <w:bCs/>
                    <w:color w:val="000000"/>
                    <w:szCs w:val="22"/>
                    <w:lang w:val="da-DK"/>
                  </w:rPr>
                </w:rPrChange>
              </w:rPr>
              <w:t>Magyarország</w:t>
            </w:r>
          </w:p>
          <w:p w14:paraId="36A74AAA" w14:textId="77777777" w:rsidR="004D740D" w:rsidRPr="0017571B" w:rsidRDefault="00E511E1" w:rsidP="004E1873">
            <w:pPr>
              <w:spacing w:line="240" w:lineRule="auto"/>
              <w:rPr>
                <w:rFonts w:asciiTheme="majorBidi" w:hAnsiTheme="majorBidi" w:cstheme="majorBidi"/>
                <w:color w:val="000000"/>
                <w:szCs w:val="22"/>
                <w:lang w:val="en-US"/>
                <w:rPrChange w:id="428"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en-US"/>
                <w:rPrChange w:id="429" w:author="Autor">
                  <w:rPr>
                    <w:rFonts w:asciiTheme="majorBidi" w:hAnsiTheme="majorBidi" w:cstheme="majorBidi"/>
                    <w:color w:val="000000"/>
                    <w:szCs w:val="22"/>
                    <w:lang w:val="da-DK"/>
                  </w:rPr>
                </w:rPrChange>
              </w:rPr>
              <w:t>Viatris Healthcare</w:t>
            </w:r>
            <w:r w:rsidR="004D740D" w:rsidRPr="0017571B">
              <w:rPr>
                <w:rFonts w:asciiTheme="majorBidi" w:hAnsiTheme="majorBidi" w:cstheme="majorBidi"/>
                <w:color w:val="000000"/>
                <w:szCs w:val="22"/>
                <w:lang w:val="en-US"/>
                <w:rPrChange w:id="430" w:author="Autor">
                  <w:rPr>
                    <w:rFonts w:asciiTheme="majorBidi" w:hAnsiTheme="majorBidi" w:cstheme="majorBidi"/>
                    <w:color w:val="000000"/>
                    <w:szCs w:val="22"/>
                    <w:lang w:val="da-DK"/>
                  </w:rPr>
                </w:rPrChange>
              </w:rPr>
              <w:t xml:space="preserve"> Kft.</w:t>
            </w:r>
          </w:p>
          <w:p w14:paraId="4AE81AC6" w14:textId="77777777" w:rsidR="004D740D" w:rsidRPr="0017571B" w:rsidRDefault="004D740D" w:rsidP="004E1873">
            <w:pPr>
              <w:tabs>
                <w:tab w:val="left" w:pos="-720"/>
              </w:tabs>
              <w:suppressAutoHyphens/>
              <w:spacing w:line="240" w:lineRule="auto"/>
              <w:rPr>
                <w:rFonts w:asciiTheme="majorBidi" w:hAnsiTheme="majorBidi" w:cstheme="majorBidi"/>
                <w:color w:val="000000"/>
                <w:szCs w:val="22"/>
                <w:lang w:val="en-US"/>
                <w:rPrChange w:id="431" w:author="Autor">
                  <w:rPr>
                    <w:rFonts w:asciiTheme="majorBidi" w:hAnsiTheme="majorBidi" w:cstheme="majorBidi"/>
                    <w:color w:val="000000"/>
                    <w:szCs w:val="22"/>
                    <w:lang w:val="sv-SE"/>
                  </w:rPr>
                </w:rPrChange>
              </w:rPr>
            </w:pPr>
            <w:r w:rsidRPr="0017571B">
              <w:rPr>
                <w:rFonts w:asciiTheme="majorBidi" w:hAnsiTheme="majorBidi" w:cstheme="majorBidi"/>
                <w:color w:val="000000"/>
                <w:szCs w:val="22"/>
                <w:lang w:val="en-US"/>
                <w:rPrChange w:id="432" w:author="Autor">
                  <w:rPr>
                    <w:rFonts w:asciiTheme="majorBidi" w:hAnsiTheme="majorBidi" w:cstheme="majorBidi"/>
                    <w:color w:val="000000"/>
                    <w:szCs w:val="22"/>
                    <w:lang w:val="fi-FI"/>
                  </w:rPr>
                </w:rPrChange>
              </w:rPr>
              <w:t>Tel</w:t>
            </w:r>
            <w:r w:rsidR="00F31820" w:rsidRPr="0017571B">
              <w:rPr>
                <w:rFonts w:asciiTheme="majorBidi" w:hAnsiTheme="majorBidi" w:cstheme="majorBidi"/>
                <w:color w:val="000000"/>
                <w:szCs w:val="22"/>
                <w:lang w:val="en-US"/>
                <w:rPrChange w:id="433" w:author="Autor">
                  <w:rPr>
                    <w:rFonts w:asciiTheme="majorBidi" w:hAnsiTheme="majorBidi" w:cstheme="majorBidi"/>
                    <w:color w:val="000000"/>
                    <w:szCs w:val="22"/>
                    <w:lang w:val="fi-FI"/>
                  </w:rPr>
                </w:rPrChange>
              </w:rPr>
              <w:t>.</w:t>
            </w:r>
            <w:r w:rsidRPr="0017571B">
              <w:rPr>
                <w:rFonts w:asciiTheme="majorBidi" w:hAnsiTheme="majorBidi" w:cstheme="majorBidi"/>
                <w:color w:val="000000"/>
                <w:szCs w:val="22"/>
                <w:lang w:val="en-US"/>
                <w:rPrChange w:id="434" w:author="Autor">
                  <w:rPr>
                    <w:rFonts w:asciiTheme="majorBidi" w:hAnsiTheme="majorBidi" w:cstheme="majorBidi"/>
                    <w:color w:val="000000"/>
                    <w:szCs w:val="22"/>
                    <w:lang w:val="fi-FI"/>
                  </w:rPr>
                </w:rPrChange>
              </w:rPr>
              <w:t>: +36 1 465 2100</w:t>
            </w:r>
          </w:p>
          <w:p w14:paraId="4557EE8D" w14:textId="77777777" w:rsidR="004D740D" w:rsidRPr="0017571B" w:rsidRDefault="004D740D" w:rsidP="004E1873">
            <w:pPr>
              <w:spacing w:line="240" w:lineRule="auto"/>
              <w:rPr>
                <w:rFonts w:asciiTheme="majorBidi" w:hAnsiTheme="majorBidi" w:cstheme="majorBidi"/>
                <w:color w:val="000000"/>
                <w:szCs w:val="22"/>
                <w:lang w:val="en-US"/>
                <w:rPrChange w:id="435" w:author="Autor">
                  <w:rPr>
                    <w:rFonts w:asciiTheme="majorBidi" w:hAnsiTheme="majorBidi" w:cstheme="majorBidi"/>
                    <w:color w:val="000000"/>
                    <w:szCs w:val="22"/>
                    <w:lang w:val="da-DK"/>
                  </w:rPr>
                </w:rPrChange>
              </w:rPr>
            </w:pPr>
          </w:p>
        </w:tc>
      </w:tr>
      <w:tr w:rsidR="004D740D" w:rsidRPr="002A7C8C" w14:paraId="3FD5B9D1" w14:textId="77777777" w:rsidTr="006C3D7D">
        <w:trPr>
          <w:cantSplit/>
        </w:trPr>
        <w:tc>
          <w:tcPr>
            <w:tcW w:w="4678" w:type="dxa"/>
          </w:tcPr>
          <w:p w14:paraId="72F8A6FF" w14:textId="77777777" w:rsidR="004D740D" w:rsidRPr="002A7C8C" w:rsidRDefault="004D740D" w:rsidP="004E1873">
            <w:pPr>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Danmark</w:t>
            </w:r>
          </w:p>
          <w:p w14:paraId="482B7182" w14:textId="77777777" w:rsidR="004D740D" w:rsidRPr="002A7C8C" w:rsidRDefault="00C40DFF" w:rsidP="004E1873">
            <w:pPr>
              <w:spacing w:line="240" w:lineRule="auto"/>
              <w:rPr>
                <w:rFonts w:asciiTheme="majorBidi" w:hAnsiTheme="majorBidi" w:cstheme="majorBidi"/>
                <w:color w:val="000000"/>
                <w:szCs w:val="22"/>
                <w:lang w:val="da-DK"/>
              </w:rPr>
            </w:pPr>
            <w:r w:rsidRPr="002A7C8C">
              <w:rPr>
                <w:rFonts w:asciiTheme="majorBidi" w:hAnsiTheme="majorBidi" w:cstheme="majorBidi"/>
                <w:szCs w:val="22"/>
                <w:lang w:val="da-DK"/>
              </w:rPr>
              <w:t>Viatris</w:t>
            </w:r>
            <w:r w:rsidR="0037281D" w:rsidRPr="002A7C8C">
              <w:rPr>
                <w:rFonts w:asciiTheme="majorBidi" w:hAnsiTheme="majorBidi" w:cstheme="majorBidi"/>
                <w:szCs w:val="22"/>
                <w:lang w:val="da-DK"/>
              </w:rPr>
              <w:t xml:space="preserve"> ApS</w:t>
            </w:r>
          </w:p>
          <w:p w14:paraId="45AE5F38" w14:textId="576280D9" w:rsidR="004D740D" w:rsidRPr="002A7C8C" w:rsidRDefault="004D740D" w:rsidP="004E1873">
            <w:pPr>
              <w:widowControl w:val="0"/>
              <w:tabs>
                <w:tab w:val="left" w:pos="0"/>
                <w:tab w:val="left" w:pos="4536"/>
              </w:tab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Tlf</w:t>
            </w:r>
            <w:r w:rsidR="00FE28D0" w:rsidRPr="002A7C8C">
              <w:rPr>
                <w:rFonts w:asciiTheme="majorBidi" w:hAnsiTheme="majorBidi" w:cstheme="majorBidi"/>
                <w:color w:val="000000"/>
                <w:szCs w:val="22"/>
                <w:lang w:val="da-DK"/>
              </w:rPr>
              <w:t>.</w:t>
            </w:r>
            <w:r w:rsidRPr="002A7C8C">
              <w:rPr>
                <w:rFonts w:asciiTheme="majorBidi" w:hAnsiTheme="majorBidi" w:cstheme="majorBidi"/>
                <w:color w:val="000000"/>
                <w:szCs w:val="22"/>
                <w:lang w:val="da-DK"/>
              </w:rPr>
              <w:t xml:space="preserve">: </w:t>
            </w:r>
            <w:r w:rsidRPr="002A7C8C">
              <w:rPr>
                <w:rFonts w:asciiTheme="majorBidi" w:hAnsiTheme="majorBidi" w:cstheme="majorBidi"/>
                <w:szCs w:val="22"/>
                <w:lang w:val="da-DK"/>
              </w:rPr>
              <w:t>+45 28 11 69 32</w:t>
            </w:r>
          </w:p>
          <w:p w14:paraId="4D87BCC3" w14:textId="77777777" w:rsidR="004D740D" w:rsidRPr="002A7C8C" w:rsidRDefault="004D740D" w:rsidP="004E1873">
            <w:pPr>
              <w:widowControl w:val="0"/>
              <w:tabs>
                <w:tab w:val="left" w:pos="0"/>
                <w:tab w:val="left" w:pos="4536"/>
              </w:tabs>
              <w:spacing w:line="240" w:lineRule="auto"/>
              <w:rPr>
                <w:rFonts w:asciiTheme="majorBidi" w:hAnsiTheme="majorBidi" w:cstheme="majorBidi"/>
                <w:color w:val="000000"/>
                <w:szCs w:val="22"/>
                <w:lang w:val="da-DK"/>
              </w:rPr>
            </w:pPr>
          </w:p>
        </w:tc>
        <w:tc>
          <w:tcPr>
            <w:tcW w:w="4678" w:type="dxa"/>
          </w:tcPr>
          <w:p w14:paraId="6B616160" w14:textId="77777777" w:rsidR="004D740D" w:rsidRPr="0017571B" w:rsidRDefault="004D740D" w:rsidP="004E1873">
            <w:pPr>
              <w:tabs>
                <w:tab w:val="left" w:pos="-720"/>
                <w:tab w:val="left" w:pos="4536"/>
              </w:tabs>
              <w:suppressAutoHyphens/>
              <w:spacing w:line="240" w:lineRule="auto"/>
              <w:rPr>
                <w:rFonts w:asciiTheme="majorBidi" w:hAnsiTheme="majorBidi" w:cstheme="majorBidi"/>
                <w:b/>
                <w:bCs/>
                <w:color w:val="000000"/>
                <w:szCs w:val="22"/>
                <w:lang w:val="fi-FI"/>
                <w:rPrChange w:id="436"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fi-FI"/>
                <w:rPrChange w:id="437" w:author="Autor">
                  <w:rPr>
                    <w:rFonts w:asciiTheme="majorBidi" w:hAnsiTheme="majorBidi" w:cstheme="majorBidi"/>
                    <w:b/>
                    <w:bCs/>
                    <w:color w:val="000000"/>
                    <w:szCs w:val="22"/>
                    <w:lang w:val="da-DK"/>
                  </w:rPr>
                </w:rPrChange>
              </w:rPr>
              <w:t>Malta</w:t>
            </w:r>
          </w:p>
          <w:p w14:paraId="11E1863B" w14:textId="77777777" w:rsidR="004D740D" w:rsidRPr="0017571B" w:rsidRDefault="004D740D" w:rsidP="004E1873">
            <w:pPr>
              <w:spacing w:line="240" w:lineRule="auto"/>
              <w:rPr>
                <w:rFonts w:asciiTheme="majorBidi" w:hAnsiTheme="majorBidi" w:cstheme="majorBidi"/>
                <w:color w:val="000000"/>
                <w:szCs w:val="22"/>
                <w:lang w:val="fi-FI" w:eastAsia="de-DE"/>
                <w:rPrChange w:id="438" w:author="Autor">
                  <w:rPr>
                    <w:rFonts w:asciiTheme="majorBidi" w:hAnsiTheme="majorBidi" w:cstheme="majorBidi"/>
                    <w:color w:val="000000"/>
                    <w:szCs w:val="22"/>
                    <w:lang w:val="da-DK" w:eastAsia="de-DE"/>
                  </w:rPr>
                </w:rPrChange>
              </w:rPr>
            </w:pPr>
            <w:r w:rsidRPr="0017571B">
              <w:rPr>
                <w:rFonts w:asciiTheme="majorBidi" w:hAnsiTheme="majorBidi" w:cstheme="majorBidi"/>
                <w:color w:val="000000"/>
                <w:szCs w:val="22"/>
                <w:lang w:val="fi-FI"/>
                <w:rPrChange w:id="439" w:author="Autor">
                  <w:rPr>
                    <w:rFonts w:asciiTheme="majorBidi" w:hAnsiTheme="majorBidi" w:cstheme="majorBidi"/>
                    <w:color w:val="000000"/>
                    <w:szCs w:val="22"/>
                    <w:lang w:val="da-DK"/>
                  </w:rPr>
                </w:rPrChange>
              </w:rPr>
              <w:t>V</w:t>
            </w:r>
            <w:r w:rsidR="00F2708C" w:rsidRPr="0017571B">
              <w:rPr>
                <w:rFonts w:asciiTheme="majorBidi" w:hAnsiTheme="majorBidi" w:cstheme="majorBidi"/>
                <w:color w:val="000000"/>
                <w:szCs w:val="22"/>
                <w:lang w:val="fi-FI"/>
                <w:rPrChange w:id="440" w:author="Autor">
                  <w:rPr>
                    <w:rFonts w:asciiTheme="majorBidi" w:hAnsiTheme="majorBidi" w:cstheme="majorBidi"/>
                    <w:color w:val="000000"/>
                    <w:szCs w:val="22"/>
                    <w:lang w:val="da-DK"/>
                  </w:rPr>
                </w:rPrChange>
              </w:rPr>
              <w:t>.</w:t>
            </w:r>
            <w:r w:rsidRPr="0017571B">
              <w:rPr>
                <w:rFonts w:asciiTheme="majorBidi" w:hAnsiTheme="majorBidi" w:cstheme="majorBidi"/>
                <w:color w:val="000000"/>
                <w:szCs w:val="22"/>
                <w:lang w:val="fi-FI"/>
                <w:rPrChange w:id="441" w:author="Autor">
                  <w:rPr>
                    <w:rFonts w:asciiTheme="majorBidi" w:hAnsiTheme="majorBidi" w:cstheme="majorBidi"/>
                    <w:color w:val="000000"/>
                    <w:szCs w:val="22"/>
                    <w:lang w:val="da-DK"/>
                  </w:rPr>
                </w:rPrChange>
              </w:rPr>
              <w:t>J</w:t>
            </w:r>
            <w:r w:rsidR="00F2708C" w:rsidRPr="0017571B">
              <w:rPr>
                <w:rFonts w:asciiTheme="majorBidi" w:hAnsiTheme="majorBidi" w:cstheme="majorBidi"/>
                <w:color w:val="000000"/>
                <w:szCs w:val="22"/>
                <w:lang w:val="fi-FI"/>
                <w:rPrChange w:id="442" w:author="Autor">
                  <w:rPr>
                    <w:rFonts w:asciiTheme="majorBidi" w:hAnsiTheme="majorBidi" w:cstheme="majorBidi"/>
                    <w:color w:val="000000"/>
                    <w:szCs w:val="22"/>
                    <w:lang w:val="da-DK"/>
                  </w:rPr>
                </w:rPrChange>
              </w:rPr>
              <w:t>.</w:t>
            </w:r>
            <w:r w:rsidRPr="0017571B">
              <w:rPr>
                <w:rFonts w:asciiTheme="majorBidi" w:hAnsiTheme="majorBidi" w:cstheme="majorBidi"/>
                <w:color w:val="000000"/>
                <w:szCs w:val="22"/>
                <w:lang w:val="fi-FI"/>
                <w:rPrChange w:id="443" w:author="Autor">
                  <w:rPr>
                    <w:rFonts w:asciiTheme="majorBidi" w:hAnsiTheme="majorBidi" w:cstheme="majorBidi"/>
                    <w:color w:val="000000"/>
                    <w:szCs w:val="22"/>
                    <w:lang w:val="da-DK"/>
                  </w:rPr>
                </w:rPrChange>
              </w:rPr>
              <w:t xml:space="preserve"> Salomone Pharma </w:t>
            </w:r>
            <w:r w:rsidR="00C40DFF" w:rsidRPr="0017571B">
              <w:rPr>
                <w:rFonts w:asciiTheme="majorBidi" w:hAnsiTheme="majorBidi" w:cstheme="majorBidi"/>
                <w:color w:val="000000"/>
                <w:szCs w:val="22"/>
                <w:lang w:val="fi-FI"/>
                <w:rPrChange w:id="444" w:author="Autor">
                  <w:rPr>
                    <w:rFonts w:asciiTheme="majorBidi" w:hAnsiTheme="majorBidi" w:cstheme="majorBidi"/>
                    <w:color w:val="000000"/>
                    <w:szCs w:val="22"/>
                    <w:lang w:val="da-DK"/>
                  </w:rPr>
                </w:rPrChange>
              </w:rPr>
              <w:t>Ltd</w:t>
            </w:r>
          </w:p>
          <w:p w14:paraId="13E73DB5" w14:textId="77777777" w:rsidR="004D740D" w:rsidRPr="002A7C8C" w:rsidRDefault="004D740D" w:rsidP="004E1873">
            <w:pPr>
              <w:spacing w:line="240" w:lineRule="auto"/>
              <w:rPr>
                <w:rFonts w:asciiTheme="majorBidi" w:hAnsiTheme="majorBidi" w:cstheme="majorBidi"/>
                <w:b/>
                <w:bCs/>
                <w:szCs w:val="22"/>
                <w:lang w:val="da-DK"/>
              </w:rPr>
            </w:pPr>
            <w:r w:rsidRPr="002A7C8C">
              <w:rPr>
                <w:rFonts w:asciiTheme="majorBidi" w:hAnsiTheme="majorBidi" w:cstheme="majorBidi"/>
                <w:color w:val="000000"/>
                <w:szCs w:val="22"/>
                <w:lang w:val="da-DK"/>
              </w:rPr>
              <w:t>Tel: +356 21 22 01 74</w:t>
            </w:r>
          </w:p>
          <w:p w14:paraId="29370C0B" w14:textId="77777777" w:rsidR="004D740D" w:rsidRPr="002A7C8C" w:rsidRDefault="004D740D" w:rsidP="004E1873">
            <w:pPr>
              <w:spacing w:line="240" w:lineRule="auto"/>
              <w:rPr>
                <w:rFonts w:asciiTheme="majorBidi" w:hAnsiTheme="majorBidi" w:cstheme="majorBidi"/>
                <w:color w:val="000000"/>
                <w:szCs w:val="22"/>
                <w:lang w:val="da-DK"/>
              </w:rPr>
            </w:pPr>
          </w:p>
        </w:tc>
      </w:tr>
      <w:tr w:rsidR="004D740D" w:rsidRPr="002A7C8C" w14:paraId="4C62024A" w14:textId="77777777" w:rsidTr="006C3D7D">
        <w:trPr>
          <w:cantSplit/>
          <w:trHeight w:val="963"/>
        </w:trPr>
        <w:tc>
          <w:tcPr>
            <w:tcW w:w="4678" w:type="dxa"/>
          </w:tcPr>
          <w:p w14:paraId="05466D22" w14:textId="77777777" w:rsidR="004D740D" w:rsidRPr="0017571B" w:rsidRDefault="004D740D" w:rsidP="004E1873">
            <w:pPr>
              <w:spacing w:line="240" w:lineRule="auto"/>
              <w:rPr>
                <w:rFonts w:asciiTheme="majorBidi" w:hAnsiTheme="majorBidi" w:cstheme="majorBidi"/>
                <w:b/>
                <w:bCs/>
                <w:color w:val="000000"/>
                <w:szCs w:val="22"/>
                <w:lang w:val="de-DE"/>
                <w:rPrChange w:id="445"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de-DE"/>
                <w:rPrChange w:id="446" w:author="Autor">
                  <w:rPr>
                    <w:rFonts w:asciiTheme="majorBidi" w:hAnsiTheme="majorBidi" w:cstheme="majorBidi"/>
                    <w:b/>
                    <w:bCs/>
                    <w:color w:val="000000"/>
                    <w:szCs w:val="22"/>
                    <w:lang w:val="da-DK"/>
                  </w:rPr>
                </w:rPrChange>
              </w:rPr>
              <w:lastRenderedPageBreak/>
              <w:t>Deutschland</w:t>
            </w:r>
          </w:p>
          <w:p w14:paraId="79D55B88" w14:textId="77777777" w:rsidR="004D740D" w:rsidRPr="0017571B" w:rsidRDefault="00C40DFF" w:rsidP="004E1873">
            <w:pPr>
              <w:pStyle w:val="Table"/>
              <w:spacing w:before="0" w:after="0"/>
              <w:rPr>
                <w:rFonts w:asciiTheme="majorBidi" w:hAnsiTheme="majorBidi" w:cstheme="majorBidi"/>
                <w:color w:val="000000"/>
                <w:sz w:val="22"/>
                <w:szCs w:val="22"/>
                <w:lang w:val="de-DE"/>
                <w:rPrChange w:id="447" w:author="Autor">
                  <w:rPr>
                    <w:rFonts w:asciiTheme="majorBidi" w:hAnsiTheme="majorBidi" w:cstheme="majorBidi"/>
                    <w:color w:val="000000"/>
                    <w:sz w:val="22"/>
                    <w:szCs w:val="22"/>
                    <w:lang w:val="da-DK"/>
                  </w:rPr>
                </w:rPrChange>
              </w:rPr>
            </w:pPr>
            <w:r w:rsidRPr="0017571B">
              <w:rPr>
                <w:rFonts w:asciiTheme="majorBidi" w:hAnsiTheme="majorBidi" w:cstheme="majorBidi"/>
                <w:color w:val="000000"/>
                <w:sz w:val="22"/>
                <w:szCs w:val="22"/>
                <w:lang w:val="de-DE"/>
                <w:rPrChange w:id="448" w:author="Autor">
                  <w:rPr>
                    <w:rFonts w:asciiTheme="majorBidi" w:hAnsiTheme="majorBidi" w:cstheme="majorBidi"/>
                    <w:color w:val="000000"/>
                    <w:sz w:val="22"/>
                    <w:szCs w:val="22"/>
                    <w:lang w:val="da-DK"/>
                  </w:rPr>
                </w:rPrChange>
              </w:rPr>
              <w:t>Viatris</w:t>
            </w:r>
            <w:r w:rsidR="004D740D" w:rsidRPr="0017571B">
              <w:rPr>
                <w:rFonts w:asciiTheme="majorBidi" w:hAnsiTheme="majorBidi" w:cstheme="majorBidi"/>
                <w:color w:val="000000"/>
                <w:sz w:val="22"/>
                <w:szCs w:val="22"/>
                <w:lang w:val="de-DE"/>
                <w:rPrChange w:id="449" w:author="Autor">
                  <w:rPr>
                    <w:rFonts w:asciiTheme="majorBidi" w:hAnsiTheme="majorBidi" w:cstheme="majorBidi"/>
                    <w:color w:val="000000"/>
                    <w:sz w:val="22"/>
                    <w:szCs w:val="22"/>
                    <w:lang w:val="da-DK"/>
                  </w:rPr>
                </w:rPrChange>
              </w:rPr>
              <w:t xml:space="preserve"> Healthcare GmbH</w:t>
            </w:r>
          </w:p>
          <w:p w14:paraId="09257ABA" w14:textId="77777777" w:rsidR="004D740D" w:rsidRPr="0017571B" w:rsidRDefault="004D740D" w:rsidP="004E1873">
            <w:pPr>
              <w:keepLines/>
              <w:widowControl w:val="0"/>
              <w:tabs>
                <w:tab w:val="left" w:pos="4536"/>
              </w:tabs>
              <w:spacing w:line="240" w:lineRule="auto"/>
              <w:rPr>
                <w:rFonts w:asciiTheme="majorBidi" w:hAnsiTheme="majorBidi" w:cstheme="majorBidi"/>
                <w:color w:val="000000"/>
                <w:szCs w:val="22"/>
                <w:lang w:val="de-DE"/>
                <w:rPrChange w:id="450"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de-DE"/>
                <w:rPrChange w:id="451" w:author="Autor">
                  <w:rPr>
                    <w:rFonts w:asciiTheme="majorBidi" w:hAnsiTheme="majorBidi" w:cstheme="majorBidi"/>
                    <w:color w:val="000000"/>
                    <w:szCs w:val="22"/>
                    <w:lang w:val="da-DK"/>
                  </w:rPr>
                </w:rPrChange>
              </w:rPr>
              <w:t>Tel: +</w:t>
            </w:r>
            <w:r w:rsidR="002241E5" w:rsidRPr="0017571B">
              <w:rPr>
                <w:rFonts w:asciiTheme="majorBidi" w:hAnsiTheme="majorBidi" w:cstheme="majorBidi"/>
                <w:color w:val="000000"/>
                <w:szCs w:val="22"/>
                <w:lang w:val="de-DE"/>
                <w:rPrChange w:id="452" w:author="Autor">
                  <w:rPr>
                    <w:rFonts w:asciiTheme="majorBidi" w:hAnsiTheme="majorBidi" w:cstheme="majorBidi"/>
                    <w:color w:val="000000"/>
                    <w:szCs w:val="22"/>
                    <w:lang w:val="da-DK"/>
                  </w:rPr>
                </w:rPrChange>
              </w:rPr>
              <w:t>49 800 0700 800</w:t>
            </w:r>
          </w:p>
          <w:p w14:paraId="7DE1F108" w14:textId="77777777" w:rsidR="004D740D" w:rsidRPr="0017571B" w:rsidRDefault="004D740D" w:rsidP="004E1873">
            <w:pPr>
              <w:keepLines/>
              <w:widowControl w:val="0"/>
              <w:tabs>
                <w:tab w:val="left" w:pos="4536"/>
              </w:tabs>
              <w:spacing w:line="240" w:lineRule="auto"/>
              <w:rPr>
                <w:rFonts w:asciiTheme="majorBidi" w:hAnsiTheme="majorBidi" w:cstheme="majorBidi"/>
                <w:color w:val="000000"/>
                <w:szCs w:val="22"/>
                <w:lang w:val="de-DE"/>
                <w:rPrChange w:id="453" w:author="Autor">
                  <w:rPr>
                    <w:rFonts w:asciiTheme="majorBidi" w:hAnsiTheme="majorBidi" w:cstheme="majorBidi"/>
                    <w:color w:val="000000"/>
                    <w:szCs w:val="22"/>
                    <w:lang w:val="da-DK"/>
                  </w:rPr>
                </w:rPrChange>
              </w:rPr>
            </w:pPr>
          </w:p>
        </w:tc>
        <w:tc>
          <w:tcPr>
            <w:tcW w:w="4678" w:type="dxa"/>
          </w:tcPr>
          <w:p w14:paraId="5FE8BA56" w14:textId="77777777" w:rsidR="004D740D" w:rsidRPr="002A7C8C" w:rsidRDefault="004D740D" w:rsidP="004E1873">
            <w:pPr>
              <w:suppressAutoHyphens/>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Nederland</w:t>
            </w:r>
          </w:p>
          <w:p w14:paraId="7E416DF3" w14:textId="77777777" w:rsidR="004D740D" w:rsidRPr="002A7C8C" w:rsidRDefault="004D740D"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Mylan Healthcare B.V.</w:t>
            </w:r>
          </w:p>
          <w:p w14:paraId="2F23F505" w14:textId="77777777" w:rsidR="004D740D" w:rsidRPr="002A7C8C" w:rsidRDefault="004D740D" w:rsidP="004E1873">
            <w:pPr>
              <w:widowControl w:val="0"/>
              <w:tabs>
                <w:tab w:val="left" w:pos="0"/>
                <w:tab w:val="left" w:pos="4536"/>
              </w:tab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+31 20 426 3300</w:t>
            </w:r>
          </w:p>
          <w:p w14:paraId="117B9078"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p>
        </w:tc>
      </w:tr>
      <w:tr w:rsidR="004D740D" w:rsidRPr="002A7C8C" w14:paraId="749BE8E8" w14:textId="77777777" w:rsidTr="006C3D7D">
        <w:trPr>
          <w:cantSplit/>
        </w:trPr>
        <w:tc>
          <w:tcPr>
            <w:tcW w:w="4678" w:type="dxa"/>
          </w:tcPr>
          <w:p w14:paraId="66FEC1A6" w14:textId="77777777" w:rsidR="004D740D" w:rsidRPr="002A7C8C" w:rsidRDefault="004D740D" w:rsidP="004E1873">
            <w:pPr>
              <w:tabs>
                <w:tab w:val="left" w:pos="-720"/>
              </w:tabs>
              <w:suppressAutoHyphens/>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Eesti</w:t>
            </w:r>
          </w:p>
          <w:p w14:paraId="5657E54E" w14:textId="45D0A854" w:rsidR="004D740D" w:rsidRPr="002A7C8C" w:rsidRDefault="00AA0D5B" w:rsidP="004E1873">
            <w:pPr>
              <w:spacing w:line="240" w:lineRule="auto"/>
              <w:rPr>
                <w:rFonts w:asciiTheme="majorBidi" w:hAnsiTheme="majorBidi" w:cstheme="majorBidi"/>
                <w:color w:val="000000"/>
                <w:szCs w:val="22"/>
                <w:lang w:val="da-DK" w:eastAsia="de-DE"/>
              </w:rPr>
            </w:pPr>
            <w:r w:rsidRPr="002A7C8C">
              <w:rPr>
                <w:rFonts w:asciiTheme="majorBidi" w:hAnsiTheme="majorBidi" w:cstheme="majorBidi"/>
                <w:color w:val="000000"/>
                <w:szCs w:val="22"/>
                <w:lang w:val="da-DK"/>
              </w:rPr>
              <w:t>Viatris OÜ</w:t>
            </w:r>
          </w:p>
          <w:p w14:paraId="0504BFAD" w14:textId="77777777" w:rsidR="004D740D" w:rsidRPr="002A7C8C" w:rsidRDefault="004D740D"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+ 372 6363 052</w:t>
            </w:r>
          </w:p>
          <w:p w14:paraId="2239F743" w14:textId="77777777" w:rsidR="004D740D" w:rsidRPr="002A7C8C" w:rsidRDefault="004D740D" w:rsidP="004E1873">
            <w:pPr>
              <w:tabs>
                <w:tab w:val="left" w:pos="0"/>
                <w:tab w:val="left" w:pos="4536"/>
              </w:tab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 xml:space="preserve"> </w:t>
            </w:r>
          </w:p>
        </w:tc>
        <w:tc>
          <w:tcPr>
            <w:tcW w:w="4678" w:type="dxa"/>
          </w:tcPr>
          <w:p w14:paraId="24CF8DA6" w14:textId="77777777" w:rsidR="004D740D" w:rsidRPr="002A7C8C" w:rsidRDefault="004D740D" w:rsidP="004E1873">
            <w:pPr>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Norge</w:t>
            </w:r>
          </w:p>
          <w:p w14:paraId="4979D7A5" w14:textId="77777777" w:rsidR="004D740D" w:rsidRPr="002A7C8C" w:rsidRDefault="00C40DFF" w:rsidP="004E1873">
            <w:pPr>
              <w:pStyle w:val="Table"/>
              <w:spacing w:before="0" w:after="0"/>
              <w:rPr>
                <w:rFonts w:asciiTheme="majorBidi" w:hAnsiTheme="majorBidi" w:cstheme="majorBidi"/>
                <w:color w:val="000000"/>
                <w:sz w:val="22"/>
                <w:szCs w:val="22"/>
                <w:lang w:val="da-DK"/>
              </w:rPr>
            </w:pPr>
            <w:r w:rsidRPr="002A7C8C">
              <w:rPr>
                <w:rFonts w:asciiTheme="majorBidi" w:hAnsiTheme="majorBidi" w:cstheme="majorBidi"/>
                <w:color w:val="000000"/>
                <w:sz w:val="22"/>
                <w:szCs w:val="22"/>
                <w:lang w:val="da-DK"/>
              </w:rPr>
              <w:t>Viatris</w:t>
            </w:r>
            <w:r w:rsidR="004D740D" w:rsidRPr="002A7C8C">
              <w:rPr>
                <w:rFonts w:asciiTheme="majorBidi" w:hAnsiTheme="majorBidi" w:cstheme="majorBidi"/>
                <w:color w:val="000000"/>
                <w:sz w:val="22"/>
                <w:szCs w:val="22"/>
                <w:lang w:val="da-DK"/>
              </w:rPr>
              <w:t xml:space="preserve"> AS</w:t>
            </w:r>
          </w:p>
          <w:p w14:paraId="6252B393" w14:textId="77777777" w:rsidR="004D740D" w:rsidRPr="002A7C8C" w:rsidRDefault="004D740D"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Tlf: +47 66 75 33 00</w:t>
            </w:r>
          </w:p>
          <w:p w14:paraId="19BFF80E" w14:textId="77777777" w:rsidR="004D740D" w:rsidRPr="002A7C8C" w:rsidRDefault="004D740D" w:rsidP="004E1873">
            <w:pPr>
              <w:spacing w:line="240" w:lineRule="auto"/>
              <w:rPr>
                <w:rFonts w:asciiTheme="majorBidi" w:hAnsiTheme="majorBidi" w:cstheme="majorBidi"/>
                <w:color w:val="000000"/>
                <w:szCs w:val="22"/>
                <w:lang w:val="da-DK"/>
              </w:rPr>
            </w:pPr>
          </w:p>
        </w:tc>
      </w:tr>
      <w:tr w:rsidR="004D740D" w:rsidRPr="00C76312" w14:paraId="1BEEC291" w14:textId="77777777" w:rsidTr="006C3D7D">
        <w:trPr>
          <w:cantSplit/>
        </w:trPr>
        <w:tc>
          <w:tcPr>
            <w:tcW w:w="4678" w:type="dxa"/>
          </w:tcPr>
          <w:p w14:paraId="1C42F27C" w14:textId="77777777" w:rsidR="004D740D" w:rsidRPr="0017571B" w:rsidRDefault="004D740D" w:rsidP="004E1873">
            <w:pPr>
              <w:spacing w:line="240" w:lineRule="auto"/>
              <w:rPr>
                <w:rFonts w:asciiTheme="majorBidi" w:hAnsiTheme="majorBidi" w:cstheme="majorBidi"/>
                <w:color w:val="000000"/>
                <w:szCs w:val="22"/>
                <w:lang w:val="sv-SE"/>
                <w:rPrChange w:id="454" w:author="Autor">
                  <w:rPr>
                    <w:rFonts w:asciiTheme="majorBidi" w:hAnsiTheme="majorBidi" w:cstheme="majorBidi"/>
                    <w:color w:val="000000"/>
                    <w:szCs w:val="22"/>
                    <w:lang w:val="nb-NO"/>
                  </w:rPr>
                </w:rPrChange>
              </w:rPr>
            </w:pPr>
            <w:r w:rsidRPr="002A7C8C">
              <w:rPr>
                <w:rFonts w:asciiTheme="majorBidi" w:hAnsiTheme="majorBidi" w:cstheme="majorBidi"/>
                <w:b/>
                <w:bCs/>
                <w:color w:val="000000"/>
                <w:szCs w:val="22"/>
                <w:lang w:val="da-DK"/>
              </w:rPr>
              <w:t>Ελλάδα</w:t>
            </w:r>
          </w:p>
          <w:p w14:paraId="4F5D4F98" w14:textId="77777777" w:rsidR="004D740D" w:rsidRPr="0017571B" w:rsidRDefault="0043261E" w:rsidP="004E1873">
            <w:pPr>
              <w:tabs>
                <w:tab w:val="left" w:pos="0"/>
                <w:tab w:val="left" w:pos="4536"/>
              </w:tabs>
              <w:spacing w:line="240" w:lineRule="auto"/>
              <w:rPr>
                <w:rFonts w:asciiTheme="majorBidi" w:hAnsiTheme="majorBidi" w:cstheme="majorBidi"/>
                <w:color w:val="000000"/>
                <w:szCs w:val="22"/>
                <w:lang w:val="sv-SE"/>
                <w:rPrChange w:id="455" w:author="Autor">
                  <w:rPr>
                    <w:rFonts w:asciiTheme="majorBidi" w:hAnsiTheme="majorBidi" w:cstheme="majorBidi"/>
                    <w:color w:val="000000"/>
                    <w:szCs w:val="22"/>
                    <w:lang w:val="nb-NO"/>
                  </w:rPr>
                </w:rPrChange>
              </w:rPr>
            </w:pPr>
            <w:r w:rsidRPr="0017571B">
              <w:rPr>
                <w:rFonts w:asciiTheme="majorBidi" w:hAnsiTheme="majorBidi" w:cstheme="majorBidi"/>
                <w:color w:val="000000"/>
                <w:szCs w:val="22"/>
                <w:lang w:val="sv-SE"/>
                <w:rPrChange w:id="456" w:author="Autor">
                  <w:rPr>
                    <w:rFonts w:asciiTheme="majorBidi" w:hAnsiTheme="majorBidi" w:cstheme="majorBidi"/>
                    <w:color w:val="000000"/>
                    <w:szCs w:val="22"/>
                    <w:lang w:val="nb-NO"/>
                  </w:rPr>
                </w:rPrChange>
              </w:rPr>
              <w:t>Viatris Hellas Ltd</w:t>
            </w:r>
          </w:p>
          <w:p w14:paraId="49C35E2C" w14:textId="77777777" w:rsidR="004D740D" w:rsidRPr="0017571B" w:rsidRDefault="004D740D" w:rsidP="004E1873">
            <w:pPr>
              <w:tabs>
                <w:tab w:val="left" w:pos="0"/>
                <w:tab w:val="left" w:pos="4536"/>
              </w:tabs>
              <w:spacing w:line="240" w:lineRule="auto"/>
              <w:rPr>
                <w:rFonts w:asciiTheme="majorBidi" w:hAnsiTheme="majorBidi" w:cstheme="majorBidi"/>
                <w:color w:val="000000"/>
                <w:szCs w:val="22"/>
                <w:lang w:val="sv-SE"/>
                <w:rPrChange w:id="457" w:author="Autor">
                  <w:rPr>
                    <w:rFonts w:asciiTheme="majorBidi" w:hAnsiTheme="majorBidi" w:cstheme="majorBidi"/>
                    <w:color w:val="000000"/>
                    <w:szCs w:val="22"/>
                    <w:lang w:val="nb-NO"/>
                  </w:rPr>
                </w:rPrChange>
              </w:rPr>
            </w:pPr>
            <w:r w:rsidRPr="002A7C8C">
              <w:rPr>
                <w:rFonts w:asciiTheme="majorBidi" w:hAnsiTheme="majorBidi" w:cstheme="majorBidi"/>
                <w:color w:val="000000"/>
                <w:szCs w:val="22"/>
                <w:lang w:val="da-DK"/>
              </w:rPr>
              <w:t>Τηλ</w:t>
            </w:r>
            <w:r w:rsidRPr="0017571B">
              <w:rPr>
                <w:rFonts w:asciiTheme="majorBidi" w:hAnsiTheme="majorBidi" w:cstheme="majorBidi"/>
                <w:color w:val="000000"/>
                <w:szCs w:val="22"/>
                <w:lang w:val="sv-SE"/>
                <w:rPrChange w:id="458" w:author="Autor">
                  <w:rPr>
                    <w:rFonts w:asciiTheme="majorBidi" w:hAnsiTheme="majorBidi" w:cstheme="majorBidi"/>
                    <w:color w:val="000000"/>
                    <w:szCs w:val="22"/>
                    <w:lang w:val="nb-NO"/>
                  </w:rPr>
                </w:rPrChange>
              </w:rPr>
              <w:t>: +30 210 </w:t>
            </w:r>
            <w:r w:rsidR="0043261E" w:rsidRPr="0017571B">
              <w:rPr>
                <w:rFonts w:asciiTheme="majorBidi" w:hAnsiTheme="majorBidi" w:cstheme="majorBidi"/>
                <w:color w:val="000000"/>
                <w:szCs w:val="22"/>
                <w:lang w:val="sv-SE"/>
                <w:rPrChange w:id="459" w:author="Autor">
                  <w:rPr>
                    <w:rFonts w:asciiTheme="majorBidi" w:hAnsiTheme="majorBidi" w:cstheme="majorBidi"/>
                    <w:color w:val="000000"/>
                    <w:szCs w:val="22"/>
                    <w:lang w:val="nb-NO"/>
                  </w:rPr>
                </w:rPrChange>
              </w:rPr>
              <w:t>0100002</w:t>
            </w:r>
          </w:p>
          <w:p w14:paraId="6700A3A9" w14:textId="77777777" w:rsidR="004D740D" w:rsidRPr="0017571B" w:rsidRDefault="004D740D" w:rsidP="004E1873">
            <w:pPr>
              <w:tabs>
                <w:tab w:val="left" w:pos="0"/>
                <w:tab w:val="left" w:pos="4536"/>
              </w:tabs>
              <w:spacing w:line="240" w:lineRule="auto"/>
              <w:rPr>
                <w:rFonts w:asciiTheme="majorBidi" w:hAnsiTheme="majorBidi" w:cstheme="majorBidi"/>
                <w:color w:val="000000"/>
                <w:szCs w:val="22"/>
                <w:lang w:val="sv-SE"/>
                <w:rPrChange w:id="460" w:author="Autor">
                  <w:rPr>
                    <w:rFonts w:asciiTheme="majorBidi" w:hAnsiTheme="majorBidi" w:cstheme="majorBidi"/>
                    <w:color w:val="000000"/>
                    <w:szCs w:val="22"/>
                    <w:lang w:val="nb-NO"/>
                  </w:rPr>
                </w:rPrChange>
              </w:rPr>
            </w:pPr>
          </w:p>
        </w:tc>
        <w:tc>
          <w:tcPr>
            <w:tcW w:w="4678" w:type="dxa"/>
          </w:tcPr>
          <w:p w14:paraId="1E9376E5" w14:textId="77777777" w:rsidR="004D740D" w:rsidRPr="0017571B" w:rsidRDefault="004D740D" w:rsidP="004E1873">
            <w:pPr>
              <w:spacing w:line="240" w:lineRule="auto"/>
              <w:rPr>
                <w:rFonts w:asciiTheme="majorBidi" w:hAnsiTheme="majorBidi" w:cstheme="majorBidi"/>
                <w:szCs w:val="22"/>
                <w:lang w:val="de-DE" w:eastAsia="de-DE"/>
                <w:rPrChange w:id="461" w:author="Autor">
                  <w:rPr>
                    <w:rFonts w:asciiTheme="majorBidi" w:hAnsiTheme="majorBidi" w:cstheme="majorBidi"/>
                    <w:szCs w:val="22"/>
                    <w:lang w:val="da-DK" w:eastAsia="de-DE"/>
                  </w:rPr>
                </w:rPrChange>
              </w:rPr>
            </w:pPr>
            <w:r w:rsidRPr="0017571B">
              <w:rPr>
                <w:rFonts w:asciiTheme="majorBidi" w:hAnsiTheme="majorBidi" w:cstheme="majorBidi"/>
                <w:b/>
                <w:bCs/>
                <w:color w:val="000000"/>
                <w:szCs w:val="22"/>
                <w:lang w:val="de-DE"/>
                <w:rPrChange w:id="462" w:author="Autor">
                  <w:rPr>
                    <w:rFonts w:asciiTheme="majorBidi" w:hAnsiTheme="majorBidi" w:cstheme="majorBidi"/>
                    <w:b/>
                    <w:bCs/>
                    <w:color w:val="000000"/>
                    <w:szCs w:val="22"/>
                    <w:lang w:val="da-DK"/>
                  </w:rPr>
                </w:rPrChange>
              </w:rPr>
              <w:t>Österreich</w:t>
            </w:r>
          </w:p>
          <w:p w14:paraId="1A44E345" w14:textId="70D6870A" w:rsidR="004D740D" w:rsidRPr="0017571B" w:rsidRDefault="00AA0D5B" w:rsidP="004E1873">
            <w:pPr>
              <w:pStyle w:val="Table"/>
              <w:spacing w:before="0" w:after="0"/>
              <w:rPr>
                <w:rFonts w:asciiTheme="majorBidi" w:hAnsiTheme="majorBidi" w:cstheme="majorBidi"/>
                <w:sz w:val="22"/>
                <w:szCs w:val="22"/>
                <w:lang w:val="de-DE"/>
                <w:rPrChange w:id="463" w:author="Autor">
                  <w:rPr>
                    <w:rFonts w:asciiTheme="majorBidi" w:hAnsiTheme="majorBidi" w:cstheme="majorBidi"/>
                    <w:sz w:val="22"/>
                    <w:szCs w:val="22"/>
                    <w:lang w:val="da-DK"/>
                  </w:rPr>
                </w:rPrChange>
              </w:rPr>
            </w:pPr>
            <w:r w:rsidRPr="0017571B">
              <w:rPr>
                <w:rFonts w:asciiTheme="majorBidi" w:hAnsiTheme="majorBidi" w:cstheme="majorBidi"/>
                <w:color w:val="000000"/>
                <w:sz w:val="22"/>
                <w:szCs w:val="22"/>
                <w:lang w:val="de-DE"/>
                <w:rPrChange w:id="464" w:author="Autor">
                  <w:rPr>
                    <w:rFonts w:asciiTheme="majorBidi" w:hAnsiTheme="majorBidi" w:cstheme="majorBidi"/>
                    <w:color w:val="000000"/>
                    <w:sz w:val="22"/>
                    <w:szCs w:val="22"/>
                    <w:lang w:val="da-DK"/>
                  </w:rPr>
                </w:rPrChange>
              </w:rPr>
              <w:t>Viatris Austria</w:t>
            </w:r>
            <w:r w:rsidR="004D740D" w:rsidRPr="0017571B">
              <w:rPr>
                <w:rFonts w:asciiTheme="majorBidi" w:hAnsiTheme="majorBidi" w:cstheme="majorBidi"/>
                <w:color w:val="000000"/>
                <w:sz w:val="22"/>
                <w:szCs w:val="22"/>
                <w:lang w:val="de-DE"/>
                <w:rPrChange w:id="465" w:author="Autor">
                  <w:rPr>
                    <w:rFonts w:asciiTheme="majorBidi" w:hAnsiTheme="majorBidi" w:cstheme="majorBidi"/>
                    <w:color w:val="000000"/>
                    <w:sz w:val="22"/>
                    <w:szCs w:val="22"/>
                    <w:lang w:val="da-DK"/>
                  </w:rPr>
                </w:rPrChange>
              </w:rPr>
              <w:t xml:space="preserve"> GmbH</w:t>
            </w:r>
          </w:p>
          <w:p w14:paraId="5FCF8AC2" w14:textId="77777777" w:rsidR="004D740D" w:rsidRPr="0017571B" w:rsidRDefault="004D740D" w:rsidP="004E1873">
            <w:pPr>
              <w:spacing w:line="240" w:lineRule="auto"/>
              <w:rPr>
                <w:rFonts w:asciiTheme="majorBidi" w:hAnsiTheme="majorBidi" w:cstheme="majorBidi"/>
                <w:szCs w:val="22"/>
                <w:lang w:val="de-DE"/>
                <w:rPrChange w:id="466" w:author="Autor">
                  <w:rPr>
                    <w:rFonts w:asciiTheme="majorBidi" w:hAnsiTheme="majorBidi" w:cstheme="majorBidi"/>
                    <w:szCs w:val="22"/>
                    <w:lang w:val="da-DK"/>
                  </w:rPr>
                </w:rPrChange>
              </w:rPr>
            </w:pPr>
            <w:r w:rsidRPr="0017571B">
              <w:rPr>
                <w:rFonts w:asciiTheme="majorBidi" w:hAnsiTheme="majorBidi" w:cstheme="majorBidi"/>
                <w:color w:val="000000"/>
                <w:szCs w:val="22"/>
                <w:lang w:val="de-DE"/>
                <w:rPrChange w:id="467" w:author="Autor">
                  <w:rPr>
                    <w:rFonts w:asciiTheme="majorBidi" w:hAnsiTheme="majorBidi" w:cstheme="majorBidi"/>
                    <w:color w:val="000000"/>
                    <w:szCs w:val="22"/>
                    <w:lang w:val="da-DK"/>
                  </w:rPr>
                </w:rPrChange>
              </w:rPr>
              <w:t>Tel: + 43 1 86 390 </w:t>
            </w:r>
          </w:p>
          <w:p w14:paraId="380B1343" w14:textId="77777777" w:rsidR="004D740D" w:rsidRPr="0017571B" w:rsidRDefault="004D740D" w:rsidP="004E1873">
            <w:pPr>
              <w:tabs>
                <w:tab w:val="left" w:pos="-720"/>
              </w:tabs>
              <w:suppressAutoHyphens/>
              <w:spacing w:line="240" w:lineRule="auto"/>
              <w:rPr>
                <w:rFonts w:asciiTheme="majorBidi" w:hAnsiTheme="majorBidi" w:cstheme="majorBidi"/>
                <w:color w:val="000000"/>
                <w:szCs w:val="22"/>
                <w:lang w:val="de-DE"/>
                <w:rPrChange w:id="468" w:author="Autor">
                  <w:rPr>
                    <w:rFonts w:asciiTheme="majorBidi" w:hAnsiTheme="majorBidi" w:cstheme="majorBidi"/>
                    <w:color w:val="000000"/>
                    <w:szCs w:val="22"/>
                    <w:lang w:val="da-DK"/>
                  </w:rPr>
                </w:rPrChange>
              </w:rPr>
            </w:pPr>
          </w:p>
        </w:tc>
      </w:tr>
      <w:tr w:rsidR="004D740D" w:rsidRPr="002A7C8C" w14:paraId="5A17FF77" w14:textId="77777777" w:rsidTr="006C3D7D">
        <w:trPr>
          <w:cantSplit/>
        </w:trPr>
        <w:tc>
          <w:tcPr>
            <w:tcW w:w="4678" w:type="dxa"/>
          </w:tcPr>
          <w:p w14:paraId="31AAE442" w14:textId="77777777" w:rsidR="004D740D" w:rsidRPr="0017571B" w:rsidRDefault="004D740D" w:rsidP="004E1873">
            <w:pPr>
              <w:tabs>
                <w:tab w:val="left" w:pos="-720"/>
                <w:tab w:val="left" w:pos="4536"/>
              </w:tabs>
              <w:suppressAutoHyphens/>
              <w:spacing w:line="240" w:lineRule="auto"/>
              <w:rPr>
                <w:rFonts w:asciiTheme="majorBidi" w:hAnsiTheme="majorBidi" w:cstheme="majorBidi"/>
                <w:b/>
                <w:bCs/>
                <w:color w:val="000000"/>
                <w:szCs w:val="22"/>
                <w:lang w:val="fr-FR"/>
                <w:rPrChange w:id="469"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fr-FR"/>
                <w:rPrChange w:id="470" w:author="Autor">
                  <w:rPr>
                    <w:rFonts w:asciiTheme="majorBidi" w:hAnsiTheme="majorBidi" w:cstheme="majorBidi"/>
                    <w:b/>
                    <w:bCs/>
                    <w:color w:val="000000"/>
                    <w:szCs w:val="22"/>
                    <w:lang w:val="da-DK"/>
                  </w:rPr>
                </w:rPrChange>
              </w:rPr>
              <w:t>España</w:t>
            </w:r>
          </w:p>
          <w:p w14:paraId="04037892" w14:textId="71077361" w:rsidR="004D740D" w:rsidRPr="0017571B" w:rsidRDefault="00C40DFF" w:rsidP="004E1873">
            <w:pPr>
              <w:spacing w:line="240" w:lineRule="auto"/>
              <w:ind w:right="-309"/>
              <w:rPr>
                <w:rFonts w:asciiTheme="majorBidi" w:hAnsiTheme="majorBidi" w:cstheme="majorBidi"/>
                <w:color w:val="000000"/>
                <w:szCs w:val="22"/>
                <w:lang w:val="fr-FR"/>
                <w:rPrChange w:id="471"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fr-FR"/>
                <w:rPrChange w:id="472" w:author="Autor">
                  <w:rPr>
                    <w:rFonts w:asciiTheme="majorBidi" w:hAnsiTheme="majorBidi" w:cstheme="majorBidi"/>
                    <w:color w:val="000000"/>
                    <w:szCs w:val="22"/>
                    <w:lang w:val="da-DK"/>
                  </w:rPr>
                </w:rPrChange>
              </w:rPr>
              <w:t>Viatris</w:t>
            </w:r>
            <w:r w:rsidR="004D740D" w:rsidRPr="0017571B">
              <w:rPr>
                <w:rFonts w:asciiTheme="majorBidi" w:hAnsiTheme="majorBidi" w:cstheme="majorBidi"/>
                <w:color w:val="000000"/>
                <w:szCs w:val="22"/>
                <w:lang w:val="fr-FR"/>
                <w:rPrChange w:id="473" w:author="Autor">
                  <w:rPr>
                    <w:rFonts w:asciiTheme="majorBidi" w:hAnsiTheme="majorBidi" w:cstheme="majorBidi"/>
                    <w:color w:val="000000"/>
                    <w:szCs w:val="22"/>
                    <w:lang w:val="da-DK"/>
                  </w:rPr>
                </w:rPrChange>
              </w:rPr>
              <w:t xml:space="preserve"> Pharmaceuticals, S.L.</w:t>
            </w:r>
          </w:p>
          <w:p w14:paraId="14351C2F"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+34 900 102 712</w:t>
            </w:r>
          </w:p>
          <w:p w14:paraId="5486F1D1"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p>
        </w:tc>
        <w:tc>
          <w:tcPr>
            <w:tcW w:w="4678" w:type="dxa"/>
          </w:tcPr>
          <w:p w14:paraId="57F7C859" w14:textId="77777777" w:rsidR="004D740D" w:rsidRPr="0017571B" w:rsidRDefault="004D740D" w:rsidP="004E1873">
            <w:pPr>
              <w:tabs>
                <w:tab w:val="left" w:pos="-720"/>
                <w:tab w:val="left" w:pos="4536"/>
              </w:tabs>
              <w:suppressAutoHyphens/>
              <w:spacing w:line="240" w:lineRule="auto"/>
              <w:rPr>
                <w:rFonts w:asciiTheme="majorBidi" w:hAnsiTheme="majorBidi" w:cstheme="majorBidi"/>
                <w:b/>
                <w:bCs/>
                <w:color w:val="000000"/>
                <w:szCs w:val="22"/>
                <w:lang w:val="en-US"/>
                <w:rPrChange w:id="474"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en-US"/>
                <w:rPrChange w:id="475" w:author="Autor">
                  <w:rPr>
                    <w:rFonts w:asciiTheme="majorBidi" w:hAnsiTheme="majorBidi" w:cstheme="majorBidi"/>
                    <w:b/>
                    <w:bCs/>
                    <w:color w:val="000000"/>
                    <w:szCs w:val="22"/>
                    <w:lang w:val="da-DK"/>
                  </w:rPr>
                </w:rPrChange>
              </w:rPr>
              <w:t>Polska</w:t>
            </w:r>
          </w:p>
          <w:p w14:paraId="57CDEDF9" w14:textId="45E24E0B" w:rsidR="004D740D" w:rsidRPr="0017571B" w:rsidRDefault="00AA0D5B" w:rsidP="004E1873">
            <w:pPr>
              <w:spacing w:line="240" w:lineRule="auto"/>
              <w:rPr>
                <w:rFonts w:asciiTheme="majorBidi" w:hAnsiTheme="majorBidi" w:cstheme="majorBidi"/>
                <w:color w:val="000000"/>
                <w:szCs w:val="22"/>
                <w:lang w:val="en-US"/>
                <w:rPrChange w:id="476" w:author="Autor">
                  <w:rPr>
                    <w:rFonts w:asciiTheme="majorBidi" w:hAnsiTheme="majorBidi" w:cstheme="majorBidi"/>
                    <w:color w:val="000000"/>
                    <w:szCs w:val="22"/>
                    <w:lang w:val="sv-SE"/>
                  </w:rPr>
                </w:rPrChange>
              </w:rPr>
            </w:pPr>
            <w:r w:rsidRPr="0017571B">
              <w:rPr>
                <w:rFonts w:asciiTheme="majorBidi" w:hAnsiTheme="majorBidi" w:cstheme="majorBidi"/>
                <w:color w:val="000000"/>
                <w:szCs w:val="22"/>
                <w:lang w:val="en-US"/>
                <w:rPrChange w:id="477" w:author="Autor">
                  <w:rPr>
                    <w:rFonts w:asciiTheme="majorBidi" w:hAnsiTheme="majorBidi" w:cstheme="majorBidi"/>
                    <w:color w:val="000000"/>
                    <w:szCs w:val="22"/>
                    <w:lang w:val="sv-SE"/>
                  </w:rPr>
                </w:rPrChange>
              </w:rPr>
              <w:t>Viatris</w:t>
            </w:r>
            <w:r w:rsidR="004D740D" w:rsidRPr="0017571B">
              <w:rPr>
                <w:rFonts w:asciiTheme="majorBidi" w:hAnsiTheme="majorBidi" w:cstheme="majorBidi"/>
                <w:color w:val="000000"/>
                <w:szCs w:val="22"/>
                <w:lang w:val="en-US"/>
                <w:rPrChange w:id="478" w:author="Autor">
                  <w:rPr>
                    <w:rFonts w:asciiTheme="majorBidi" w:hAnsiTheme="majorBidi" w:cstheme="majorBidi"/>
                    <w:color w:val="000000"/>
                    <w:szCs w:val="22"/>
                    <w:lang w:val="sv-SE"/>
                  </w:rPr>
                </w:rPrChange>
              </w:rPr>
              <w:t xml:space="preserve"> Healthcare Sp. z o.o.</w:t>
            </w:r>
          </w:p>
          <w:p w14:paraId="122F5C07" w14:textId="77777777" w:rsidR="004D740D" w:rsidRPr="0017571B" w:rsidRDefault="004D740D" w:rsidP="004E1873">
            <w:pPr>
              <w:spacing w:line="240" w:lineRule="auto"/>
              <w:rPr>
                <w:rFonts w:asciiTheme="majorBidi" w:hAnsiTheme="majorBidi" w:cstheme="majorBidi"/>
                <w:color w:val="000000"/>
                <w:szCs w:val="22"/>
                <w:lang w:val="en-US"/>
                <w:rPrChange w:id="479"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en-US"/>
                <w:rPrChange w:id="480" w:author="Autor">
                  <w:rPr>
                    <w:rFonts w:asciiTheme="majorBidi" w:hAnsiTheme="majorBidi" w:cstheme="majorBidi"/>
                    <w:color w:val="000000"/>
                    <w:szCs w:val="22"/>
                    <w:lang w:val="da-DK"/>
                  </w:rPr>
                </w:rPrChange>
              </w:rPr>
              <w:t>Tel</w:t>
            </w:r>
            <w:r w:rsidR="00F31820" w:rsidRPr="0017571B">
              <w:rPr>
                <w:rFonts w:asciiTheme="majorBidi" w:hAnsiTheme="majorBidi" w:cstheme="majorBidi"/>
                <w:color w:val="000000"/>
                <w:szCs w:val="22"/>
                <w:lang w:val="en-US"/>
                <w:rPrChange w:id="481" w:author="Autor">
                  <w:rPr>
                    <w:rFonts w:asciiTheme="majorBidi" w:hAnsiTheme="majorBidi" w:cstheme="majorBidi"/>
                    <w:color w:val="000000"/>
                    <w:szCs w:val="22"/>
                    <w:lang w:val="da-DK"/>
                  </w:rPr>
                </w:rPrChange>
              </w:rPr>
              <w:t>.</w:t>
            </w:r>
            <w:r w:rsidRPr="0017571B">
              <w:rPr>
                <w:rFonts w:asciiTheme="majorBidi" w:hAnsiTheme="majorBidi" w:cstheme="majorBidi"/>
                <w:color w:val="000000"/>
                <w:szCs w:val="22"/>
                <w:lang w:val="en-US"/>
                <w:rPrChange w:id="482" w:author="Autor">
                  <w:rPr>
                    <w:rFonts w:asciiTheme="majorBidi" w:hAnsiTheme="majorBidi" w:cstheme="majorBidi"/>
                    <w:color w:val="000000"/>
                    <w:szCs w:val="22"/>
                    <w:lang w:val="da-DK"/>
                  </w:rPr>
                </w:rPrChange>
              </w:rPr>
              <w:t>: +48 22 546 6400</w:t>
            </w:r>
          </w:p>
          <w:p w14:paraId="3DEA219B" w14:textId="77777777" w:rsidR="004D740D" w:rsidRPr="0017571B" w:rsidRDefault="004D740D" w:rsidP="004E1873">
            <w:pPr>
              <w:tabs>
                <w:tab w:val="left" w:pos="-720"/>
              </w:tabs>
              <w:suppressAutoHyphens/>
              <w:spacing w:line="240" w:lineRule="auto"/>
              <w:rPr>
                <w:rFonts w:asciiTheme="majorBidi" w:hAnsiTheme="majorBidi" w:cstheme="majorBidi"/>
                <w:color w:val="000000"/>
                <w:szCs w:val="22"/>
                <w:lang w:val="en-US"/>
                <w:rPrChange w:id="483" w:author="Autor">
                  <w:rPr>
                    <w:rFonts w:asciiTheme="majorBidi" w:hAnsiTheme="majorBidi" w:cstheme="majorBidi"/>
                    <w:color w:val="000000"/>
                    <w:szCs w:val="22"/>
                    <w:lang w:val="da-DK"/>
                  </w:rPr>
                </w:rPrChange>
              </w:rPr>
            </w:pPr>
          </w:p>
        </w:tc>
      </w:tr>
      <w:tr w:rsidR="004D740D" w:rsidRPr="002A7C8C" w14:paraId="7A013C54" w14:textId="77777777" w:rsidTr="006C3D7D">
        <w:trPr>
          <w:cantSplit/>
        </w:trPr>
        <w:tc>
          <w:tcPr>
            <w:tcW w:w="4678" w:type="dxa"/>
          </w:tcPr>
          <w:p w14:paraId="65B04EFF" w14:textId="77777777" w:rsidR="004D740D" w:rsidRPr="002A7C8C" w:rsidRDefault="004D740D" w:rsidP="004E1873">
            <w:pPr>
              <w:tabs>
                <w:tab w:val="left" w:pos="-720"/>
                <w:tab w:val="left" w:pos="4536"/>
              </w:tabs>
              <w:suppressAutoHyphens/>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France</w:t>
            </w:r>
          </w:p>
          <w:p w14:paraId="37D37384" w14:textId="77777777" w:rsidR="004D740D" w:rsidRPr="002A7C8C" w:rsidRDefault="00B357A2" w:rsidP="004E1873">
            <w:pPr>
              <w:tabs>
                <w:tab w:val="left" w:pos="4500"/>
              </w:tab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Viatris</w:t>
            </w:r>
            <w:r w:rsidR="004D740D" w:rsidRPr="002A7C8C">
              <w:rPr>
                <w:rFonts w:asciiTheme="majorBidi" w:hAnsiTheme="majorBidi" w:cstheme="majorBidi"/>
                <w:color w:val="000000"/>
                <w:szCs w:val="22"/>
                <w:lang w:val="da-DK"/>
              </w:rPr>
              <w:t xml:space="preserve"> </w:t>
            </w:r>
            <w:r w:rsidR="0043261E" w:rsidRPr="002A7C8C">
              <w:rPr>
                <w:rFonts w:asciiTheme="majorBidi" w:hAnsiTheme="majorBidi" w:cstheme="majorBidi"/>
                <w:color w:val="000000"/>
                <w:szCs w:val="22"/>
                <w:lang w:val="da-DK"/>
              </w:rPr>
              <w:t>Santé</w:t>
            </w:r>
          </w:p>
          <w:p w14:paraId="4603517D"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Tél: +</w:t>
            </w:r>
            <w:r w:rsidR="00B357A2" w:rsidRPr="002A7C8C">
              <w:rPr>
                <w:rFonts w:asciiTheme="majorBidi" w:hAnsiTheme="majorBidi" w:cstheme="majorBidi"/>
                <w:color w:val="000000"/>
                <w:szCs w:val="22"/>
                <w:lang w:val="da-DK"/>
              </w:rPr>
              <w:t>33 1 40 80 15 55</w:t>
            </w:r>
          </w:p>
          <w:p w14:paraId="085A0DA4"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p>
        </w:tc>
        <w:tc>
          <w:tcPr>
            <w:tcW w:w="4678" w:type="dxa"/>
          </w:tcPr>
          <w:p w14:paraId="01CA0F45" w14:textId="77777777" w:rsidR="004D740D" w:rsidRPr="0017571B" w:rsidRDefault="004D740D" w:rsidP="004E1873">
            <w:pPr>
              <w:spacing w:line="240" w:lineRule="auto"/>
              <w:rPr>
                <w:rFonts w:asciiTheme="majorBidi" w:hAnsiTheme="majorBidi" w:cstheme="majorBidi"/>
                <w:b/>
                <w:bCs/>
                <w:color w:val="000000"/>
                <w:szCs w:val="22"/>
                <w:lang w:val="en-US"/>
                <w:rPrChange w:id="484"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en-US"/>
                <w:rPrChange w:id="485" w:author="Autor">
                  <w:rPr>
                    <w:rFonts w:asciiTheme="majorBidi" w:hAnsiTheme="majorBidi" w:cstheme="majorBidi"/>
                    <w:b/>
                    <w:bCs/>
                    <w:color w:val="000000"/>
                    <w:szCs w:val="22"/>
                    <w:lang w:val="da-DK"/>
                  </w:rPr>
                </w:rPrChange>
              </w:rPr>
              <w:t>Portugal</w:t>
            </w:r>
          </w:p>
          <w:p w14:paraId="3FB87081" w14:textId="77777777" w:rsidR="004D740D" w:rsidRPr="0017571B" w:rsidRDefault="00B357A2" w:rsidP="004E1873">
            <w:pPr>
              <w:spacing w:line="240" w:lineRule="auto"/>
              <w:rPr>
                <w:rFonts w:asciiTheme="majorBidi" w:hAnsiTheme="majorBidi" w:cstheme="majorBidi"/>
                <w:color w:val="000000"/>
                <w:szCs w:val="22"/>
                <w:lang w:val="en-US"/>
                <w:rPrChange w:id="486"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en-US"/>
                <w:rPrChange w:id="487" w:author="Autor">
                  <w:rPr>
                    <w:rFonts w:asciiTheme="majorBidi" w:hAnsiTheme="majorBidi" w:cstheme="majorBidi"/>
                    <w:color w:val="000000"/>
                    <w:szCs w:val="22"/>
                    <w:lang w:val="da-DK"/>
                  </w:rPr>
                </w:rPrChange>
              </w:rPr>
              <w:t>Viatris Healthcare, Lda.</w:t>
            </w:r>
          </w:p>
          <w:p w14:paraId="21C0E5AD" w14:textId="77777777" w:rsidR="004D740D" w:rsidRPr="0017571B" w:rsidRDefault="004D740D" w:rsidP="004E1873">
            <w:pPr>
              <w:spacing w:line="240" w:lineRule="auto"/>
              <w:rPr>
                <w:rFonts w:asciiTheme="majorBidi" w:hAnsiTheme="majorBidi" w:cstheme="majorBidi"/>
                <w:bCs/>
                <w:color w:val="000000"/>
                <w:szCs w:val="22"/>
                <w:lang w:val="en-US"/>
                <w:rPrChange w:id="488" w:author="Autor">
                  <w:rPr>
                    <w:rFonts w:asciiTheme="majorBidi" w:hAnsiTheme="majorBidi" w:cstheme="majorBidi"/>
                    <w:bCs/>
                    <w:color w:val="000000"/>
                    <w:szCs w:val="22"/>
                    <w:lang w:val="da-DK"/>
                  </w:rPr>
                </w:rPrChange>
              </w:rPr>
            </w:pPr>
            <w:r w:rsidRPr="0017571B">
              <w:rPr>
                <w:rFonts w:asciiTheme="majorBidi" w:hAnsiTheme="majorBidi" w:cstheme="majorBidi"/>
                <w:bCs/>
                <w:color w:val="000000"/>
                <w:szCs w:val="22"/>
                <w:lang w:val="en-US"/>
                <w:rPrChange w:id="489" w:author="Autor">
                  <w:rPr>
                    <w:rFonts w:asciiTheme="majorBidi" w:hAnsiTheme="majorBidi" w:cstheme="majorBidi"/>
                    <w:bCs/>
                    <w:color w:val="000000"/>
                    <w:szCs w:val="22"/>
                    <w:lang w:val="da-DK"/>
                  </w:rPr>
                </w:rPrChange>
              </w:rPr>
              <w:t xml:space="preserve">Tel: </w:t>
            </w:r>
            <w:r w:rsidR="00B357A2" w:rsidRPr="0017571B">
              <w:rPr>
                <w:rFonts w:asciiTheme="majorBidi" w:hAnsiTheme="majorBidi" w:cstheme="majorBidi"/>
                <w:bCs/>
                <w:color w:val="000000"/>
                <w:szCs w:val="22"/>
                <w:lang w:val="en-US"/>
                <w:rPrChange w:id="490" w:author="Autor">
                  <w:rPr>
                    <w:rFonts w:asciiTheme="majorBidi" w:hAnsiTheme="majorBidi" w:cstheme="majorBidi"/>
                    <w:bCs/>
                    <w:color w:val="000000"/>
                    <w:szCs w:val="22"/>
                    <w:lang w:val="da-DK"/>
                  </w:rPr>
                </w:rPrChange>
              </w:rPr>
              <w:t>+351 214 127 200</w:t>
            </w:r>
          </w:p>
          <w:p w14:paraId="0037DC0B" w14:textId="77777777" w:rsidR="004D740D" w:rsidRPr="0017571B" w:rsidRDefault="004D740D" w:rsidP="004E1873">
            <w:pPr>
              <w:spacing w:line="240" w:lineRule="auto"/>
              <w:rPr>
                <w:rFonts w:asciiTheme="majorBidi" w:hAnsiTheme="majorBidi" w:cstheme="majorBidi"/>
                <w:bCs/>
                <w:color w:val="000000"/>
                <w:szCs w:val="22"/>
                <w:lang w:val="en-US"/>
                <w:rPrChange w:id="491" w:author="Autor">
                  <w:rPr>
                    <w:rFonts w:asciiTheme="majorBidi" w:hAnsiTheme="majorBidi" w:cstheme="majorBidi"/>
                    <w:bCs/>
                    <w:color w:val="000000"/>
                    <w:szCs w:val="22"/>
                    <w:lang w:val="da-DK"/>
                  </w:rPr>
                </w:rPrChange>
              </w:rPr>
            </w:pPr>
          </w:p>
        </w:tc>
      </w:tr>
      <w:tr w:rsidR="004D740D" w:rsidRPr="002A7C8C" w14:paraId="3EF817BC" w14:textId="77777777" w:rsidTr="006C3D7D">
        <w:trPr>
          <w:cantSplit/>
        </w:trPr>
        <w:tc>
          <w:tcPr>
            <w:tcW w:w="4678" w:type="dxa"/>
          </w:tcPr>
          <w:p w14:paraId="1C745469" w14:textId="77777777" w:rsidR="004D740D" w:rsidRPr="0017571B" w:rsidRDefault="004D740D" w:rsidP="004E1873">
            <w:pPr>
              <w:spacing w:line="240" w:lineRule="auto"/>
              <w:rPr>
                <w:rFonts w:asciiTheme="majorBidi" w:hAnsiTheme="majorBidi" w:cstheme="majorBidi"/>
                <w:b/>
                <w:color w:val="000000"/>
                <w:szCs w:val="22"/>
                <w:lang w:val="sv-SE"/>
                <w:rPrChange w:id="492" w:author="Autor">
                  <w:rPr>
                    <w:rFonts w:asciiTheme="majorBidi" w:hAnsiTheme="majorBidi" w:cstheme="majorBidi"/>
                    <w:b/>
                    <w:color w:val="000000"/>
                    <w:szCs w:val="22"/>
                    <w:lang w:val="da-DK"/>
                  </w:rPr>
                </w:rPrChange>
              </w:rPr>
            </w:pPr>
            <w:r w:rsidRPr="0017571B">
              <w:rPr>
                <w:rFonts w:asciiTheme="majorBidi" w:hAnsiTheme="majorBidi" w:cstheme="majorBidi"/>
                <w:b/>
                <w:color w:val="000000"/>
                <w:szCs w:val="22"/>
                <w:lang w:val="sv-SE"/>
                <w:rPrChange w:id="493" w:author="Autor">
                  <w:rPr>
                    <w:rFonts w:asciiTheme="majorBidi" w:hAnsiTheme="majorBidi" w:cstheme="majorBidi"/>
                    <w:b/>
                    <w:color w:val="000000"/>
                    <w:szCs w:val="22"/>
                    <w:lang w:val="da-DK"/>
                  </w:rPr>
                </w:rPrChange>
              </w:rPr>
              <w:t>Hrvatska</w:t>
            </w:r>
          </w:p>
          <w:p w14:paraId="35D7059B" w14:textId="77777777" w:rsidR="004D740D" w:rsidRPr="0017571B" w:rsidRDefault="00B357A2" w:rsidP="004E1873">
            <w:pPr>
              <w:spacing w:line="240" w:lineRule="auto"/>
              <w:rPr>
                <w:rFonts w:asciiTheme="majorBidi" w:hAnsiTheme="majorBidi" w:cstheme="majorBidi"/>
                <w:color w:val="000000"/>
                <w:szCs w:val="22"/>
                <w:lang w:val="sv-SE"/>
                <w:rPrChange w:id="494"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sv-SE"/>
                <w:rPrChange w:id="495" w:author="Autor">
                  <w:rPr>
                    <w:rFonts w:asciiTheme="majorBidi" w:hAnsiTheme="majorBidi" w:cstheme="majorBidi"/>
                    <w:color w:val="000000"/>
                    <w:szCs w:val="22"/>
                    <w:lang w:val="da-DK"/>
                  </w:rPr>
                </w:rPrChange>
              </w:rPr>
              <w:t>Viatris</w:t>
            </w:r>
            <w:r w:rsidR="004D740D" w:rsidRPr="0017571B">
              <w:rPr>
                <w:rFonts w:asciiTheme="majorBidi" w:hAnsiTheme="majorBidi" w:cstheme="majorBidi"/>
                <w:color w:val="000000"/>
                <w:szCs w:val="22"/>
                <w:lang w:val="sv-SE"/>
                <w:rPrChange w:id="496" w:author="Autor">
                  <w:rPr>
                    <w:rFonts w:asciiTheme="majorBidi" w:hAnsiTheme="majorBidi" w:cstheme="majorBidi"/>
                    <w:color w:val="000000"/>
                    <w:szCs w:val="22"/>
                    <w:lang w:val="da-DK"/>
                  </w:rPr>
                </w:rPrChange>
              </w:rPr>
              <w:t xml:space="preserve"> Hrvatska d.o.o.</w:t>
            </w:r>
          </w:p>
          <w:p w14:paraId="14FECD66" w14:textId="77777777" w:rsidR="004D740D" w:rsidRPr="002A7C8C" w:rsidRDefault="004D740D" w:rsidP="004E1873">
            <w:pPr>
              <w:tabs>
                <w:tab w:val="left" w:pos="-720"/>
                <w:tab w:val="left" w:pos="4536"/>
              </w:tabs>
              <w:suppressAutoHyphen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+385 1 23</w:t>
            </w:r>
            <w:r w:rsidR="00B357A2" w:rsidRPr="002A7C8C">
              <w:rPr>
                <w:rFonts w:asciiTheme="majorBidi" w:hAnsiTheme="majorBidi" w:cstheme="majorBidi"/>
                <w:color w:val="000000"/>
                <w:szCs w:val="22"/>
                <w:lang w:val="da-DK"/>
              </w:rPr>
              <w:t xml:space="preserve"> </w:t>
            </w:r>
            <w:r w:rsidRPr="002A7C8C">
              <w:rPr>
                <w:rFonts w:asciiTheme="majorBidi" w:hAnsiTheme="majorBidi" w:cstheme="majorBidi"/>
                <w:color w:val="000000"/>
                <w:szCs w:val="22"/>
                <w:lang w:val="da-DK"/>
              </w:rPr>
              <w:t>50</w:t>
            </w:r>
            <w:r w:rsidR="00B357A2" w:rsidRPr="002A7C8C">
              <w:rPr>
                <w:rFonts w:asciiTheme="majorBidi" w:hAnsiTheme="majorBidi" w:cstheme="majorBidi"/>
                <w:color w:val="000000"/>
                <w:szCs w:val="22"/>
                <w:lang w:val="da-DK"/>
              </w:rPr>
              <w:t xml:space="preserve"> </w:t>
            </w:r>
            <w:r w:rsidRPr="002A7C8C">
              <w:rPr>
                <w:rFonts w:asciiTheme="majorBidi" w:hAnsiTheme="majorBidi" w:cstheme="majorBidi"/>
                <w:color w:val="000000"/>
                <w:szCs w:val="22"/>
                <w:lang w:val="da-DK"/>
              </w:rPr>
              <w:t>599</w:t>
            </w:r>
          </w:p>
          <w:p w14:paraId="0E1A7D7A" w14:textId="77777777" w:rsidR="004D740D" w:rsidRPr="002A7C8C" w:rsidRDefault="004D740D" w:rsidP="004E1873">
            <w:pPr>
              <w:spacing w:line="240" w:lineRule="auto"/>
              <w:rPr>
                <w:rFonts w:asciiTheme="majorBidi" w:hAnsiTheme="majorBidi" w:cstheme="majorBidi"/>
                <w:b/>
                <w:bCs/>
                <w:color w:val="000000"/>
                <w:szCs w:val="22"/>
                <w:lang w:val="da-DK"/>
              </w:rPr>
            </w:pPr>
          </w:p>
        </w:tc>
        <w:tc>
          <w:tcPr>
            <w:tcW w:w="4678" w:type="dxa"/>
          </w:tcPr>
          <w:p w14:paraId="294C665F" w14:textId="77777777" w:rsidR="004D740D" w:rsidRPr="0017571B" w:rsidRDefault="004D740D" w:rsidP="004E1873">
            <w:pPr>
              <w:tabs>
                <w:tab w:val="left" w:pos="-720"/>
              </w:tabs>
              <w:suppressAutoHyphens/>
              <w:spacing w:line="240" w:lineRule="auto"/>
              <w:rPr>
                <w:rFonts w:asciiTheme="majorBidi" w:hAnsiTheme="majorBidi" w:cstheme="majorBidi"/>
                <w:b/>
                <w:color w:val="000000"/>
                <w:szCs w:val="22"/>
                <w:lang w:val="en-US"/>
                <w:rPrChange w:id="497" w:author="Autor">
                  <w:rPr>
                    <w:rFonts w:asciiTheme="majorBidi" w:hAnsiTheme="majorBidi" w:cstheme="majorBidi"/>
                    <w:b/>
                    <w:color w:val="000000"/>
                    <w:szCs w:val="22"/>
                    <w:lang w:val="da-DK"/>
                  </w:rPr>
                </w:rPrChange>
              </w:rPr>
            </w:pPr>
            <w:r w:rsidRPr="0017571B">
              <w:rPr>
                <w:rFonts w:asciiTheme="majorBidi" w:hAnsiTheme="majorBidi" w:cstheme="majorBidi"/>
                <w:b/>
                <w:color w:val="000000"/>
                <w:szCs w:val="22"/>
                <w:lang w:val="en-US"/>
                <w:rPrChange w:id="498" w:author="Autor">
                  <w:rPr>
                    <w:rFonts w:asciiTheme="majorBidi" w:hAnsiTheme="majorBidi" w:cstheme="majorBidi"/>
                    <w:b/>
                    <w:color w:val="000000"/>
                    <w:szCs w:val="22"/>
                    <w:lang w:val="da-DK"/>
                  </w:rPr>
                </w:rPrChange>
              </w:rPr>
              <w:t>România</w:t>
            </w:r>
          </w:p>
          <w:p w14:paraId="73001510" w14:textId="77777777" w:rsidR="004D740D" w:rsidRPr="0017571B" w:rsidRDefault="004D740D" w:rsidP="004E1873">
            <w:pPr>
              <w:widowControl w:val="0"/>
              <w:autoSpaceDE w:val="0"/>
              <w:autoSpaceDN w:val="0"/>
              <w:adjustRightInd w:val="0"/>
              <w:spacing w:line="240" w:lineRule="auto"/>
              <w:rPr>
                <w:rFonts w:asciiTheme="majorBidi" w:hAnsiTheme="majorBidi" w:cstheme="majorBidi"/>
                <w:color w:val="000000"/>
                <w:szCs w:val="22"/>
                <w:lang w:val="en-US"/>
                <w:rPrChange w:id="499" w:author="Autor">
                  <w:rPr>
                    <w:rFonts w:asciiTheme="majorBidi" w:hAnsiTheme="majorBidi" w:cstheme="majorBidi"/>
                    <w:color w:val="000000"/>
                    <w:szCs w:val="22"/>
                    <w:lang w:val="da-DK"/>
                  </w:rPr>
                </w:rPrChange>
              </w:rPr>
            </w:pPr>
            <w:r w:rsidRPr="0017571B">
              <w:rPr>
                <w:rFonts w:asciiTheme="majorBidi" w:hAnsiTheme="majorBidi" w:cstheme="majorBidi"/>
                <w:color w:val="000000"/>
                <w:szCs w:val="22"/>
                <w:lang w:val="en-US"/>
                <w:rPrChange w:id="500" w:author="Autor">
                  <w:rPr>
                    <w:rFonts w:asciiTheme="majorBidi" w:hAnsiTheme="majorBidi" w:cstheme="majorBidi"/>
                    <w:color w:val="000000"/>
                    <w:szCs w:val="22"/>
                    <w:lang w:val="da-DK"/>
                  </w:rPr>
                </w:rPrChange>
              </w:rPr>
              <w:t>BGP PRODUCTS SRL</w:t>
            </w:r>
          </w:p>
          <w:p w14:paraId="6534FCBF" w14:textId="77777777" w:rsidR="004D740D" w:rsidRPr="0017571B" w:rsidRDefault="004D740D" w:rsidP="004E1873">
            <w:pPr>
              <w:spacing w:line="240" w:lineRule="auto"/>
              <w:rPr>
                <w:rFonts w:asciiTheme="majorBidi" w:hAnsiTheme="majorBidi" w:cstheme="majorBidi"/>
                <w:b/>
                <w:color w:val="000000"/>
                <w:szCs w:val="22"/>
                <w:lang w:val="en-US"/>
                <w:rPrChange w:id="501" w:author="Autor">
                  <w:rPr>
                    <w:rFonts w:asciiTheme="majorBidi" w:hAnsiTheme="majorBidi" w:cstheme="majorBidi"/>
                    <w:b/>
                    <w:color w:val="000000"/>
                    <w:szCs w:val="22"/>
                    <w:lang w:val="da-DK"/>
                  </w:rPr>
                </w:rPrChange>
              </w:rPr>
            </w:pPr>
            <w:r w:rsidRPr="0017571B">
              <w:rPr>
                <w:rFonts w:asciiTheme="majorBidi" w:hAnsiTheme="majorBidi" w:cstheme="majorBidi"/>
                <w:color w:val="000000"/>
                <w:szCs w:val="22"/>
                <w:lang w:val="en-US"/>
                <w:rPrChange w:id="502" w:author="Autor">
                  <w:rPr>
                    <w:rFonts w:asciiTheme="majorBidi" w:hAnsiTheme="majorBidi" w:cstheme="majorBidi"/>
                    <w:color w:val="000000"/>
                    <w:szCs w:val="22"/>
                    <w:lang w:val="da-DK"/>
                  </w:rPr>
                </w:rPrChange>
              </w:rPr>
              <w:t>Tel: +40 372 579 000</w:t>
            </w:r>
          </w:p>
          <w:p w14:paraId="3CD127FE" w14:textId="77777777" w:rsidR="004D740D" w:rsidRPr="0017571B" w:rsidRDefault="004D740D" w:rsidP="004E1873">
            <w:pPr>
              <w:spacing w:line="240" w:lineRule="auto"/>
              <w:rPr>
                <w:rFonts w:asciiTheme="majorBidi" w:hAnsiTheme="majorBidi" w:cstheme="majorBidi"/>
                <w:b/>
                <w:bCs/>
                <w:color w:val="000000"/>
                <w:szCs w:val="22"/>
                <w:lang w:val="en-US"/>
                <w:rPrChange w:id="503" w:author="Autor">
                  <w:rPr>
                    <w:rFonts w:asciiTheme="majorBidi" w:hAnsiTheme="majorBidi" w:cstheme="majorBidi"/>
                    <w:b/>
                    <w:bCs/>
                    <w:color w:val="000000"/>
                    <w:szCs w:val="22"/>
                    <w:lang w:val="da-DK"/>
                  </w:rPr>
                </w:rPrChange>
              </w:rPr>
            </w:pPr>
          </w:p>
        </w:tc>
      </w:tr>
      <w:tr w:rsidR="004D740D" w:rsidRPr="002A7C8C" w14:paraId="53D5D079" w14:textId="77777777" w:rsidTr="006C3D7D">
        <w:trPr>
          <w:cantSplit/>
        </w:trPr>
        <w:tc>
          <w:tcPr>
            <w:tcW w:w="4678" w:type="dxa"/>
          </w:tcPr>
          <w:p w14:paraId="4EB366AE" w14:textId="77777777" w:rsidR="004D740D" w:rsidRPr="002A7C8C" w:rsidRDefault="004D740D" w:rsidP="004E1873">
            <w:pPr>
              <w:pStyle w:val="mggtextleft"/>
              <w:rPr>
                <w:rFonts w:asciiTheme="majorBidi" w:hAnsiTheme="majorBidi" w:cstheme="majorBidi"/>
                <w:sz w:val="22"/>
                <w:szCs w:val="22"/>
                <w:lang w:val="da-DK"/>
              </w:rPr>
            </w:pPr>
            <w:bookmarkStart w:id="504" w:name="_Hlk2851282"/>
            <w:r w:rsidRPr="002A7C8C">
              <w:rPr>
                <w:rFonts w:asciiTheme="majorBidi" w:hAnsiTheme="majorBidi" w:cstheme="majorBidi"/>
                <w:b/>
                <w:bCs/>
                <w:sz w:val="22"/>
                <w:szCs w:val="22"/>
                <w:lang w:val="da-DK"/>
              </w:rPr>
              <w:t>Ireland</w:t>
            </w:r>
          </w:p>
          <w:p w14:paraId="537703D1" w14:textId="15D8D4F0" w:rsidR="004D740D" w:rsidRPr="002A7C8C" w:rsidRDefault="00AA0D5B" w:rsidP="004E1873">
            <w:pPr>
              <w:pStyle w:val="mggtextleft"/>
              <w:rPr>
                <w:rFonts w:asciiTheme="majorBidi" w:hAnsiTheme="majorBidi" w:cstheme="majorBidi"/>
                <w:sz w:val="22"/>
                <w:szCs w:val="22"/>
                <w:lang w:val="da-DK"/>
              </w:rPr>
            </w:pPr>
            <w:r w:rsidRPr="002A7C8C">
              <w:rPr>
                <w:rFonts w:asciiTheme="majorBidi" w:hAnsiTheme="majorBidi" w:cstheme="majorBidi"/>
                <w:sz w:val="22"/>
                <w:szCs w:val="22"/>
                <w:lang w:val="da-DK"/>
              </w:rPr>
              <w:t>Viatris</w:t>
            </w:r>
            <w:r w:rsidR="004D740D" w:rsidRPr="002A7C8C">
              <w:rPr>
                <w:rFonts w:asciiTheme="majorBidi" w:hAnsiTheme="majorBidi" w:cstheme="majorBidi"/>
                <w:sz w:val="22"/>
                <w:szCs w:val="22"/>
                <w:lang w:val="da-DK"/>
              </w:rPr>
              <w:t xml:space="preserve"> Limited</w:t>
            </w:r>
          </w:p>
          <w:p w14:paraId="17DA4444" w14:textId="77777777" w:rsidR="004D740D" w:rsidRPr="002A7C8C" w:rsidRDefault="004D740D" w:rsidP="004E1873">
            <w:pPr>
              <w:spacing w:line="240" w:lineRule="auto"/>
              <w:rPr>
                <w:rFonts w:asciiTheme="majorBidi" w:hAnsiTheme="majorBidi" w:cstheme="majorBidi"/>
                <w:szCs w:val="22"/>
                <w:lang w:val="da-DK"/>
              </w:rPr>
            </w:pPr>
            <w:r w:rsidRPr="002A7C8C">
              <w:rPr>
                <w:rFonts w:asciiTheme="majorBidi" w:hAnsiTheme="majorBidi" w:cstheme="majorBidi"/>
                <w:szCs w:val="22"/>
                <w:lang w:val="da-DK"/>
              </w:rPr>
              <w:t>Tel: +</w:t>
            </w:r>
            <w:r w:rsidR="00C40DFF" w:rsidRPr="002A7C8C">
              <w:rPr>
                <w:rFonts w:asciiTheme="majorBidi" w:hAnsiTheme="majorBidi" w:cstheme="majorBidi"/>
                <w:szCs w:val="22"/>
                <w:lang w:val="da-DK"/>
              </w:rPr>
              <w:t>353 1 8711600</w:t>
            </w:r>
            <w:bookmarkEnd w:id="504"/>
          </w:p>
          <w:p w14:paraId="2B79A84A" w14:textId="77777777" w:rsidR="004D740D" w:rsidRPr="002A7C8C" w:rsidRDefault="004D740D" w:rsidP="004E1873">
            <w:pPr>
              <w:spacing w:line="240" w:lineRule="auto"/>
              <w:rPr>
                <w:rFonts w:asciiTheme="majorBidi" w:hAnsiTheme="majorBidi" w:cstheme="majorBidi"/>
                <w:color w:val="000000"/>
                <w:szCs w:val="22"/>
                <w:lang w:val="da-DK"/>
              </w:rPr>
            </w:pPr>
          </w:p>
        </w:tc>
        <w:tc>
          <w:tcPr>
            <w:tcW w:w="4678" w:type="dxa"/>
          </w:tcPr>
          <w:p w14:paraId="7539F293" w14:textId="77777777" w:rsidR="004D740D" w:rsidRPr="0017571B" w:rsidRDefault="004D740D" w:rsidP="004E1873">
            <w:pPr>
              <w:spacing w:line="240" w:lineRule="auto"/>
              <w:rPr>
                <w:rFonts w:asciiTheme="majorBidi" w:hAnsiTheme="majorBidi" w:cstheme="majorBidi"/>
                <w:b/>
                <w:bCs/>
                <w:color w:val="000000"/>
                <w:szCs w:val="22"/>
                <w:lang w:val="nb-NO"/>
                <w:rPrChange w:id="505" w:author="Autor">
                  <w:rPr>
                    <w:rFonts w:asciiTheme="majorBidi" w:hAnsiTheme="majorBidi" w:cstheme="majorBidi"/>
                    <w:b/>
                    <w:bCs/>
                    <w:color w:val="000000"/>
                    <w:szCs w:val="22"/>
                    <w:lang w:val="da-DK"/>
                  </w:rPr>
                </w:rPrChange>
              </w:rPr>
            </w:pPr>
            <w:r w:rsidRPr="0017571B">
              <w:rPr>
                <w:rFonts w:asciiTheme="majorBidi" w:hAnsiTheme="majorBidi" w:cstheme="majorBidi"/>
                <w:b/>
                <w:bCs/>
                <w:color w:val="000000"/>
                <w:szCs w:val="22"/>
                <w:lang w:val="nb-NO"/>
                <w:rPrChange w:id="506" w:author="Autor">
                  <w:rPr>
                    <w:rFonts w:asciiTheme="majorBidi" w:hAnsiTheme="majorBidi" w:cstheme="majorBidi"/>
                    <w:b/>
                    <w:bCs/>
                    <w:color w:val="000000"/>
                    <w:szCs w:val="22"/>
                    <w:lang w:val="da-DK"/>
                  </w:rPr>
                </w:rPrChange>
              </w:rPr>
              <w:t>Slovenija</w:t>
            </w:r>
          </w:p>
          <w:p w14:paraId="4B1BED7C" w14:textId="77777777" w:rsidR="004D740D" w:rsidRPr="0017571B" w:rsidRDefault="00B357A2" w:rsidP="004E1873">
            <w:pPr>
              <w:spacing w:line="240" w:lineRule="auto"/>
              <w:rPr>
                <w:rFonts w:asciiTheme="majorBidi" w:hAnsiTheme="majorBidi" w:cstheme="majorBidi"/>
                <w:bCs/>
                <w:color w:val="000000"/>
                <w:szCs w:val="22"/>
                <w:lang w:val="nb-NO"/>
                <w:rPrChange w:id="507" w:author="Autor">
                  <w:rPr>
                    <w:rFonts w:asciiTheme="majorBidi" w:hAnsiTheme="majorBidi" w:cstheme="majorBidi"/>
                    <w:bCs/>
                    <w:color w:val="000000"/>
                    <w:szCs w:val="22"/>
                    <w:lang w:val="da-DK"/>
                  </w:rPr>
                </w:rPrChange>
              </w:rPr>
            </w:pPr>
            <w:r w:rsidRPr="0017571B">
              <w:rPr>
                <w:rFonts w:asciiTheme="majorBidi" w:hAnsiTheme="majorBidi" w:cstheme="majorBidi"/>
                <w:szCs w:val="22"/>
                <w:lang w:val="nb-NO"/>
                <w:rPrChange w:id="508" w:author="Autor">
                  <w:rPr>
                    <w:rFonts w:asciiTheme="majorBidi" w:hAnsiTheme="majorBidi" w:cstheme="majorBidi"/>
                    <w:szCs w:val="22"/>
                    <w:lang w:val="da-DK"/>
                  </w:rPr>
                </w:rPrChange>
              </w:rPr>
              <w:t>Viatris</w:t>
            </w:r>
            <w:r w:rsidR="0037281D" w:rsidRPr="0017571B">
              <w:rPr>
                <w:rFonts w:asciiTheme="majorBidi" w:hAnsiTheme="majorBidi" w:cstheme="majorBidi"/>
                <w:szCs w:val="22"/>
                <w:lang w:val="nb-NO"/>
                <w:rPrChange w:id="509" w:author="Autor">
                  <w:rPr>
                    <w:rFonts w:asciiTheme="majorBidi" w:hAnsiTheme="majorBidi" w:cstheme="majorBidi"/>
                    <w:szCs w:val="22"/>
                    <w:lang w:val="da-DK"/>
                  </w:rPr>
                </w:rPrChange>
              </w:rPr>
              <w:t xml:space="preserve"> d.o.o.</w:t>
            </w:r>
          </w:p>
          <w:p w14:paraId="09728019" w14:textId="77777777" w:rsidR="004D740D" w:rsidRPr="002A7C8C" w:rsidRDefault="004D740D"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+386 1 23 63 180</w:t>
            </w:r>
          </w:p>
          <w:p w14:paraId="08A8EE97" w14:textId="77777777" w:rsidR="004D740D" w:rsidRPr="002A7C8C" w:rsidRDefault="004D740D" w:rsidP="004E1873">
            <w:pPr>
              <w:keepLines/>
              <w:widowControl w:val="0"/>
              <w:tabs>
                <w:tab w:val="left" w:pos="4536"/>
              </w:tabs>
              <w:spacing w:line="240" w:lineRule="auto"/>
              <w:rPr>
                <w:rFonts w:asciiTheme="majorBidi" w:hAnsiTheme="majorBidi" w:cstheme="majorBidi"/>
                <w:color w:val="000000"/>
                <w:szCs w:val="22"/>
                <w:lang w:val="da-DK"/>
              </w:rPr>
            </w:pPr>
          </w:p>
        </w:tc>
      </w:tr>
      <w:tr w:rsidR="004D740D" w:rsidRPr="002A7C8C" w14:paraId="793F9CF9" w14:textId="77777777" w:rsidTr="006C3D7D">
        <w:trPr>
          <w:cantSplit/>
        </w:trPr>
        <w:tc>
          <w:tcPr>
            <w:tcW w:w="4678" w:type="dxa"/>
          </w:tcPr>
          <w:p w14:paraId="4CABA5F2" w14:textId="77777777" w:rsidR="004D740D" w:rsidRPr="002A7C8C" w:rsidRDefault="004D740D" w:rsidP="004E1873">
            <w:pPr>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Ísland</w:t>
            </w:r>
          </w:p>
          <w:p w14:paraId="700A15A5" w14:textId="77777777" w:rsidR="0037281D" w:rsidRPr="002A7C8C" w:rsidRDefault="0037281D"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Icepharma hf.</w:t>
            </w:r>
          </w:p>
          <w:p w14:paraId="4DED47E3" w14:textId="77777777" w:rsidR="004D740D" w:rsidRPr="002A7C8C" w:rsidRDefault="0037281D" w:rsidP="004E1873">
            <w:pPr>
              <w:tabs>
                <w:tab w:val="left" w:pos="-720"/>
              </w:tabs>
              <w:suppressAutoHyphen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Sími: + 354 540 8000</w:t>
            </w:r>
          </w:p>
          <w:p w14:paraId="22EBAD80"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p>
        </w:tc>
        <w:tc>
          <w:tcPr>
            <w:tcW w:w="4678" w:type="dxa"/>
          </w:tcPr>
          <w:p w14:paraId="466BDFC4" w14:textId="77777777" w:rsidR="004D740D" w:rsidRPr="002A7C8C" w:rsidRDefault="004D740D" w:rsidP="004E1873">
            <w:pPr>
              <w:tabs>
                <w:tab w:val="left" w:pos="-720"/>
              </w:tabs>
              <w:suppressAutoHyphens/>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Slovenská republika</w:t>
            </w:r>
          </w:p>
          <w:p w14:paraId="33743AFF" w14:textId="77777777" w:rsidR="004D740D" w:rsidRPr="002A7C8C" w:rsidRDefault="00C40DFF"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Viatris Slovakia s.r.o.</w:t>
            </w:r>
          </w:p>
          <w:p w14:paraId="0D08057B"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+421 2 32 199 100</w:t>
            </w:r>
          </w:p>
          <w:p w14:paraId="07C7060C" w14:textId="77777777" w:rsidR="004D740D" w:rsidRPr="002A7C8C" w:rsidRDefault="004D740D" w:rsidP="004E1873">
            <w:pPr>
              <w:tabs>
                <w:tab w:val="left" w:pos="-720"/>
              </w:tabs>
              <w:suppressAutoHyphens/>
              <w:spacing w:line="240" w:lineRule="auto"/>
              <w:rPr>
                <w:rFonts w:asciiTheme="majorBidi" w:hAnsiTheme="majorBidi" w:cstheme="majorBidi"/>
                <w:color w:val="000000"/>
                <w:szCs w:val="22"/>
                <w:lang w:val="da-DK"/>
              </w:rPr>
            </w:pPr>
          </w:p>
        </w:tc>
      </w:tr>
      <w:tr w:rsidR="004D740D" w:rsidRPr="001C44E3" w14:paraId="6D23D373" w14:textId="77777777" w:rsidTr="006C3D7D">
        <w:trPr>
          <w:cantSplit/>
        </w:trPr>
        <w:tc>
          <w:tcPr>
            <w:tcW w:w="4678" w:type="dxa"/>
          </w:tcPr>
          <w:p w14:paraId="1875F984" w14:textId="77777777" w:rsidR="004D740D" w:rsidRPr="002A7C8C" w:rsidRDefault="004D740D" w:rsidP="004E1873">
            <w:pPr>
              <w:spacing w:line="240" w:lineRule="auto"/>
              <w:rPr>
                <w:rFonts w:asciiTheme="majorBidi" w:hAnsiTheme="majorBidi" w:cstheme="majorBidi"/>
                <w:b/>
                <w:bCs/>
                <w:color w:val="000000"/>
                <w:szCs w:val="22"/>
                <w:lang w:val="da-DK"/>
              </w:rPr>
            </w:pPr>
            <w:r w:rsidRPr="002A7C8C">
              <w:rPr>
                <w:rFonts w:asciiTheme="majorBidi" w:hAnsiTheme="majorBidi" w:cstheme="majorBidi"/>
                <w:b/>
                <w:bCs/>
                <w:color w:val="000000"/>
                <w:szCs w:val="22"/>
                <w:lang w:val="da-DK"/>
              </w:rPr>
              <w:t>Italia</w:t>
            </w:r>
          </w:p>
          <w:p w14:paraId="00F1F694" w14:textId="77777777" w:rsidR="004D740D" w:rsidRPr="002A7C8C" w:rsidRDefault="00E511E1" w:rsidP="004E1873">
            <w:pPr>
              <w:tabs>
                <w:tab w:val="left" w:pos="0"/>
                <w:tab w:val="left" w:pos="4536"/>
              </w:tabs>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 xml:space="preserve">Viatris </w:t>
            </w:r>
            <w:r w:rsidR="004D740D" w:rsidRPr="002A7C8C">
              <w:rPr>
                <w:rFonts w:asciiTheme="majorBidi" w:hAnsiTheme="majorBidi" w:cstheme="majorBidi"/>
                <w:color w:val="000000"/>
                <w:szCs w:val="22"/>
                <w:lang w:val="da-DK"/>
              </w:rPr>
              <w:t>Italia S</w:t>
            </w:r>
            <w:r w:rsidR="00C40DFF" w:rsidRPr="002A7C8C">
              <w:rPr>
                <w:rFonts w:asciiTheme="majorBidi" w:hAnsiTheme="majorBidi" w:cstheme="majorBidi"/>
                <w:color w:val="000000"/>
                <w:szCs w:val="22"/>
                <w:lang w:val="da-DK"/>
              </w:rPr>
              <w:t>.r.l.</w:t>
            </w:r>
          </w:p>
          <w:p w14:paraId="5D8D3307" w14:textId="77777777" w:rsidR="004D740D" w:rsidRPr="002A7C8C" w:rsidRDefault="004D740D"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 +39 0261246921</w:t>
            </w:r>
          </w:p>
          <w:p w14:paraId="0CEB7448" w14:textId="77777777" w:rsidR="004D740D" w:rsidRPr="002A7C8C" w:rsidRDefault="004D740D" w:rsidP="004E1873">
            <w:pPr>
              <w:spacing w:line="240" w:lineRule="auto"/>
              <w:rPr>
                <w:rFonts w:asciiTheme="majorBidi" w:hAnsiTheme="majorBidi" w:cstheme="majorBidi"/>
                <w:color w:val="000000"/>
                <w:szCs w:val="22"/>
                <w:lang w:val="da-DK"/>
              </w:rPr>
            </w:pPr>
          </w:p>
        </w:tc>
        <w:tc>
          <w:tcPr>
            <w:tcW w:w="4678" w:type="dxa"/>
          </w:tcPr>
          <w:p w14:paraId="3FD899D7" w14:textId="77777777" w:rsidR="004D740D" w:rsidRPr="0017571B" w:rsidRDefault="004D740D" w:rsidP="004E1873">
            <w:pPr>
              <w:tabs>
                <w:tab w:val="left" w:pos="-720"/>
                <w:tab w:val="left" w:pos="4536"/>
              </w:tabs>
              <w:suppressAutoHyphens/>
              <w:spacing w:line="240" w:lineRule="auto"/>
              <w:rPr>
                <w:rFonts w:asciiTheme="majorBidi" w:hAnsiTheme="majorBidi" w:cstheme="majorBidi"/>
                <w:b/>
                <w:bCs/>
                <w:i/>
                <w:iCs/>
                <w:color w:val="000000"/>
                <w:szCs w:val="22"/>
                <w:lang w:val="sv-SE"/>
                <w:rPrChange w:id="510" w:author="Autor">
                  <w:rPr>
                    <w:rFonts w:asciiTheme="majorBidi" w:hAnsiTheme="majorBidi" w:cstheme="majorBidi"/>
                    <w:b/>
                    <w:bCs/>
                    <w:i/>
                    <w:iCs/>
                    <w:color w:val="000000"/>
                    <w:szCs w:val="22"/>
                    <w:lang w:val="fi-FI"/>
                  </w:rPr>
                </w:rPrChange>
              </w:rPr>
            </w:pPr>
            <w:r w:rsidRPr="0017571B">
              <w:rPr>
                <w:rFonts w:asciiTheme="majorBidi" w:hAnsiTheme="majorBidi" w:cstheme="majorBidi"/>
                <w:b/>
                <w:bCs/>
                <w:color w:val="000000"/>
                <w:szCs w:val="22"/>
                <w:lang w:val="sv-SE"/>
                <w:rPrChange w:id="511" w:author="Autor">
                  <w:rPr>
                    <w:rFonts w:asciiTheme="majorBidi" w:hAnsiTheme="majorBidi" w:cstheme="majorBidi"/>
                    <w:b/>
                    <w:bCs/>
                    <w:color w:val="000000"/>
                    <w:szCs w:val="22"/>
                    <w:lang w:val="fi-FI"/>
                  </w:rPr>
                </w:rPrChange>
              </w:rPr>
              <w:t>Suomi/Finland</w:t>
            </w:r>
          </w:p>
          <w:p w14:paraId="7392A2F8" w14:textId="77777777" w:rsidR="004D740D" w:rsidRPr="0017571B" w:rsidRDefault="00C40DFF" w:rsidP="004E1873">
            <w:pPr>
              <w:pStyle w:val="Table"/>
              <w:spacing w:before="0" w:after="0"/>
              <w:rPr>
                <w:rFonts w:asciiTheme="majorBidi" w:hAnsiTheme="majorBidi" w:cstheme="majorBidi"/>
                <w:color w:val="000000"/>
                <w:sz w:val="22"/>
                <w:szCs w:val="22"/>
                <w:lang w:val="sv-SE"/>
                <w:rPrChange w:id="512" w:author="Autor">
                  <w:rPr>
                    <w:rFonts w:asciiTheme="majorBidi" w:hAnsiTheme="majorBidi" w:cstheme="majorBidi"/>
                    <w:color w:val="000000"/>
                    <w:sz w:val="22"/>
                    <w:szCs w:val="22"/>
                    <w:lang w:val="da-DK"/>
                  </w:rPr>
                </w:rPrChange>
              </w:rPr>
            </w:pPr>
            <w:bookmarkStart w:id="513" w:name="_Hlk525657217"/>
            <w:r w:rsidRPr="0017571B">
              <w:rPr>
                <w:rFonts w:asciiTheme="majorBidi" w:hAnsiTheme="majorBidi" w:cstheme="majorBidi"/>
                <w:color w:val="000000"/>
                <w:sz w:val="22"/>
                <w:szCs w:val="22"/>
                <w:lang w:val="sv-SE"/>
                <w:rPrChange w:id="514" w:author="Autor">
                  <w:rPr>
                    <w:rFonts w:asciiTheme="majorBidi" w:hAnsiTheme="majorBidi" w:cstheme="majorBidi"/>
                    <w:color w:val="000000"/>
                    <w:sz w:val="22"/>
                    <w:szCs w:val="22"/>
                    <w:lang w:val="da-DK"/>
                  </w:rPr>
                </w:rPrChange>
              </w:rPr>
              <w:t>Viatris</w:t>
            </w:r>
            <w:r w:rsidR="004D740D" w:rsidRPr="0017571B">
              <w:rPr>
                <w:rFonts w:asciiTheme="majorBidi" w:hAnsiTheme="majorBidi" w:cstheme="majorBidi"/>
                <w:color w:val="000000"/>
                <w:sz w:val="22"/>
                <w:szCs w:val="22"/>
                <w:lang w:val="sv-SE"/>
                <w:rPrChange w:id="515" w:author="Autor">
                  <w:rPr>
                    <w:rFonts w:asciiTheme="majorBidi" w:hAnsiTheme="majorBidi" w:cstheme="majorBidi"/>
                    <w:color w:val="000000"/>
                    <w:sz w:val="22"/>
                    <w:szCs w:val="22"/>
                    <w:lang w:val="da-DK"/>
                  </w:rPr>
                </w:rPrChange>
              </w:rPr>
              <w:t xml:space="preserve"> Oy</w:t>
            </w:r>
          </w:p>
          <w:bookmarkEnd w:id="513"/>
          <w:p w14:paraId="5B830A70" w14:textId="77777777" w:rsidR="004D740D" w:rsidRPr="0017571B" w:rsidRDefault="004D740D" w:rsidP="004E1873">
            <w:pPr>
              <w:tabs>
                <w:tab w:val="left" w:pos="0"/>
                <w:tab w:val="left" w:pos="4536"/>
              </w:tabs>
              <w:spacing w:line="240" w:lineRule="auto"/>
              <w:rPr>
                <w:rFonts w:asciiTheme="majorBidi" w:hAnsiTheme="majorBidi" w:cstheme="majorBidi"/>
                <w:color w:val="000000"/>
                <w:szCs w:val="22"/>
                <w:lang w:val="sv-SE"/>
                <w:rPrChange w:id="516" w:author="Autor">
                  <w:rPr>
                    <w:rFonts w:asciiTheme="majorBidi" w:hAnsiTheme="majorBidi" w:cstheme="majorBidi"/>
                    <w:color w:val="000000"/>
                    <w:szCs w:val="22"/>
                    <w:lang w:val="fi-FI"/>
                  </w:rPr>
                </w:rPrChange>
              </w:rPr>
            </w:pPr>
            <w:r w:rsidRPr="0017571B">
              <w:rPr>
                <w:rFonts w:asciiTheme="majorBidi" w:hAnsiTheme="majorBidi" w:cstheme="majorBidi"/>
                <w:color w:val="000000"/>
                <w:szCs w:val="22"/>
                <w:lang w:val="sv-SE"/>
                <w:rPrChange w:id="517" w:author="Autor">
                  <w:rPr>
                    <w:rFonts w:asciiTheme="majorBidi" w:hAnsiTheme="majorBidi" w:cstheme="majorBidi"/>
                    <w:color w:val="000000"/>
                    <w:szCs w:val="22"/>
                    <w:lang w:val="fi-FI"/>
                  </w:rPr>
                </w:rPrChange>
              </w:rPr>
              <w:t>Puh/Tel: +358 20 720 9555</w:t>
            </w:r>
          </w:p>
          <w:p w14:paraId="4D345EC0" w14:textId="77777777" w:rsidR="004D740D" w:rsidRPr="0017571B" w:rsidRDefault="004D740D" w:rsidP="004E1873">
            <w:pPr>
              <w:tabs>
                <w:tab w:val="left" w:pos="-720"/>
              </w:tabs>
              <w:suppressAutoHyphens/>
              <w:spacing w:line="240" w:lineRule="auto"/>
              <w:rPr>
                <w:rFonts w:asciiTheme="majorBidi" w:hAnsiTheme="majorBidi" w:cstheme="majorBidi"/>
                <w:color w:val="000000"/>
                <w:szCs w:val="22"/>
                <w:lang w:val="sv-SE"/>
                <w:rPrChange w:id="518" w:author="Autor">
                  <w:rPr>
                    <w:rFonts w:asciiTheme="majorBidi" w:hAnsiTheme="majorBidi" w:cstheme="majorBidi"/>
                    <w:color w:val="000000"/>
                    <w:szCs w:val="22"/>
                    <w:lang w:val="da-DK"/>
                  </w:rPr>
                </w:rPrChange>
              </w:rPr>
            </w:pPr>
          </w:p>
        </w:tc>
      </w:tr>
      <w:tr w:rsidR="004D740D" w:rsidRPr="002A7C8C" w14:paraId="4FF00E80" w14:textId="77777777" w:rsidTr="006C3D7D">
        <w:trPr>
          <w:cantSplit/>
        </w:trPr>
        <w:tc>
          <w:tcPr>
            <w:tcW w:w="4678" w:type="dxa"/>
          </w:tcPr>
          <w:p w14:paraId="1273CB9B" w14:textId="77777777" w:rsidR="004D740D" w:rsidRPr="0017571B" w:rsidRDefault="004D740D" w:rsidP="004E1873">
            <w:pPr>
              <w:spacing w:line="240" w:lineRule="auto"/>
              <w:rPr>
                <w:rFonts w:asciiTheme="majorBidi" w:hAnsiTheme="majorBidi" w:cstheme="majorBidi"/>
                <w:b/>
                <w:bCs/>
                <w:color w:val="000000"/>
                <w:szCs w:val="22"/>
                <w:lang w:val="sv-SE" w:eastAsia="de-DE"/>
                <w:rPrChange w:id="519" w:author="Autor">
                  <w:rPr>
                    <w:rFonts w:asciiTheme="majorBidi" w:hAnsiTheme="majorBidi" w:cstheme="majorBidi"/>
                    <w:b/>
                    <w:bCs/>
                    <w:color w:val="000000"/>
                    <w:szCs w:val="22"/>
                    <w:lang w:val="da-DK" w:eastAsia="de-DE"/>
                  </w:rPr>
                </w:rPrChange>
              </w:rPr>
            </w:pPr>
            <w:r w:rsidRPr="002A7C8C">
              <w:rPr>
                <w:rFonts w:asciiTheme="majorBidi" w:hAnsiTheme="majorBidi" w:cstheme="majorBidi"/>
                <w:b/>
                <w:bCs/>
                <w:color w:val="000000"/>
                <w:szCs w:val="22"/>
                <w:lang w:val="da-DK"/>
              </w:rPr>
              <w:t>Κύπρος</w:t>
            </w:r>
          </w:p>
          <w:p w14:paraId="7F56B147" w14:textId="1A99E3FC" w:rsidR="00D208BC" w:rsidRPr="0017571B" w:rsidRDefault="00196549" w:rsidP="004E1873">
            <w:pPr>
              <w:spacing w:line="240" w:lineRule="auto"/>
              <w:ind w:right="-20"/>
              <w:rPr>
                <w:rStyle w:val="normaltextrun"/>
                <w:rFonts w:asciiTheme="majorBidi" w:eastAsia="MS Mincho" w:hAnsiTheme="majorBidi" w:cstheme="majorBidi"/>
                <w:szCs w:val="22"/>
                <w:shd w:val="clear" w:color="auto" w:fill="FFFFFF"/>
                <w:lang w:val="sv-SE"/>
                <w:rPrChange w:id="520" w:author="Autor">
                  <w:rPr>
                    <w:rStyle w:val="normaltextrun"/>
                    <w:rFonts w:asciiTheme="majorBidi" w:eastAsia="MS Mincho" w:hAnsiTheme="majorBidi" w:cstheme="majorBidi"/>
                    <w:szCs w:val="22"/>
                    <w:shd w:val="clear" w:color="auto" w:fill="FFFFFF"/>
                    <w:lang w:val="da-DK"/>
                  </w:rPr>
                </w:rPrChange>
              </w:rPr>
            </w:pPr>
            <w:r w:rsidRPr="0017571B">
              <w:rPr>
                <w:rStyle w:val="normaltextrun"/>
                <w:rFonts w:asciiTheme="majorBidi" w:eastAsia="MS Mincho" w:hAnsiTheme="majorBidi" w:cstheme="majorBidi"/>
                <w:szCs w:val="22"/>
                <w:shd w:val="clear" w:color="auto" w:fill="FFFFFF"/>
                <w:lang w:val="sv-SE"/>
                <w:rPrChange w:id="521" w:author="Autor">
                  <w:rPr>
                    <w:rStyle w:val="normaltextrun"/>
                    <w:rFonts w:asciiTheme="majorBidi" w:eastAsia="MS Mincho" w:hAnsiTheme="majorBidi" w:cstheme="majorBidi"/>
                    <w:szCs w:val="22"/>
                    <w:shd w:val="clear" w:color="auto" w:fill="FFFFFF"/>
                    <w:lang w:val="da-DK"/>
                  </w:rPr>
                </w:rPrChange>
              </w:rPr>
              <w:t>GPA Pharmaceuticals</w:t>
            </w:r>
            <w:r w:rsidR="00D208BC" w:rsidRPr="0017571B">
              <w:rPr>
                <w:rStyle w:val="normaltextrun"/>
                <w:rFonts w:asciiTheme="majorBidi" w:eastAsia="MS Mincho" w:hAnsiTheme="majorBidi" w:cstheme="majorBidi"/>
                <w:szCs w:val="22"/>
                <w:shd w:val="clear" w:color="auto" w:fill="FFFFFF"/>
                <w:lang w:val="sv-SE"/>
                <w:rPrChange w:id="522" w:author="Autor">
                  <w:rPr>
                    <w:rStyle w:val="normaltextrun"/>
                    <w:rFonts w:asciiTheme="majorBidi" w:eastAsia="MS Mincho" w:hAnsiTheme="majorBidi" w:cstheme="majorBidi"/>
                    <w:szCs w:val="22"/>
                    <w:shd w:val="clear" w:color="auto" w:fill="FFFFFF"/>
                    <w:lang w:val="da-DK"/>
                  </w:rPr>
                </w:rPrChange>
              </w:rPr>
              <w:t> Ltd</w:t>
            </w:r>
          </w:p>
          <w:p w14:paraId="3BDBE4EF" w14:textId="1CCBF13F" w:rsidR="004D740D" w:rsidRPr="0017571B" w:rsidRDefault="00D208BC" w:rsidP="004E1873">
            <w:pPr>
              <w:spacing w:line="240" w:lineRule="auto"/>
              <w:rPr>
                <w:rFonts w:asciiTheme="majorBidi" w:hAnsiTheme="majorBidi" w:cstheme="majorBidi"/>
                <w:color w:val="000000"/>
                <w:szCs w:val="22"/>
                <w:lang w:val="sv-SE"/>
                <w:rPrChange w:id="523" w:author="Autor">
                  <w:rPr>
                    <w:rFonts w:asciiTheme="majorBidi" w:hAnsiTheme="majorBidi" w:cstheme="majorBidi"/>
                    <w:color w:val="000000"/>
                    <w:szCs w:val="22"/>
                    <w:lang w:val="da-DK"/>
                  </w:rPr>
                </w:rPrChange>
              </w:rPr>
            </w:pPr>
            <w:r w:rsidRPr="002A7C8C">
              <w:rPr>
                <w:rFonts w:asciiTheme="majorBidi" w:hAnsiTheme="majorBidi" w:cstheme="majorBidi"/>
                <w:szCs w:val="22"/>
                <w:lang w:val="da-DK"/>
              </w:rPr>
              <w:t>Τηλ</w:t>
            </w:r>
            <w:r w:rsidRPr="0017571B">
              <w:rPr>
                <w:rFonts w:asciiTheme="majorBidi" w:hAnsiTheme="majorBidi" w:cstheme="majorBidi"/>
                <w:szCs w:val="22"/>
                <w:lang w:val="sv-SE"/>
                <w:rPrChange w:id="524" w:author="Autor">
                  <w:rPr>
                    <w:rFonts w:asciiTheme="majorBidi" w:hAnsiTheme="majorBidi" w:cstheme="majorBidi"/>
                    <w:szCs w:val="22"/>
                    <w:lang w:val="da-DK"/>
                  </w:rPr>
                </w:rPrChange>
              </w:rPr>
              <w:t>: +357 22</w:t>
            </w:r>
            <w:r w:rsidR="00196549" w:rsidRPr="0017571B">
              <w:rPr>
                <w:rFonts w:asciiTheme="majorBidi" w:hAnsiTheme="majorBidi" w:cstheme="majorBidi"/>
                <w:szCs w:val="22"/>
                <w:lang w:val="sv-SE"/>
                <w:rPrChange w:id="525" w:author="Autor">
                  <w:rPr>
                    <w:rFonts w:asciiTheme="majorBidi" w:hAnsiTheme="majorBidi" w:cstheme="majorBidi"/>
                    <w:szCs w:val="22"/>
                    <w:lang w:val="da-DK"/>
                  </w:rPr>
                </w:rPrChange>
              </w:rPr>
              <w:t xml:space="preserve">863100 </w:t>
            </w:r>
          </w:p>
          <w:p w14:paraId="7DEA6D47" w14:textId="77777777" w:rsidR="004D740D" w:rsidRPr="0017571B" w:rsidRDefault="004D740D" w:rsidP="004E1873">
            <w:pPr>
              <w:spacing w:line="240" w:lineRule="auto"/>
              <w:rPr>
                <w:rFonts w:asciiTheme="majorBidi" w:hAnsiTheme="majorBidi" w:cstheme="majorBidi"/>
                <w:color w:val="000000"/>
                <w:szCs w:val="22"/>
                <w:lang w:val="sv-SE"/>
                <w:rPrChange w:id="526" w:author="Autor">
                  <w:rPr>
                    <w:rFonts w:asciiTheme="majorBidi" w:hAnsiTheme="majorBidi" w:cstheme="majorBidi"/>
                    <w:color w:val="000000"/>
                    <w:szCs w:val="22"/>
                    <w:lang w:val="da-DK"/>
                  </w:rPr>
                </w:rPrChange>
              </w:rPr>
            </w:pPr>
          </w:p>
        </w:tc>
        <w:tc>
          <w:tcPr>
            <w:tcW w:w="4678" w:type="dxa"/>
          </w:tcPr>
          <w:p w14:paraId="256F2F6F" w14:textId="77777777" w:rsidR="004D740D" w:rsidRPr="002A7C8C" w:rsidRDefault="004D740D" w:rsidP="004E1873">
            <w:pPr>
              <w:spacing w:line="240" w:lineRule="auto"/>
              <w:rPr>
                <w:rFonts w:asciiTheme="majorBidi" w:hAnsiTheme="majorBidi" w:cstheme="majorBidi"/>
                <w:b/>
                <w:bCs/>
                <w:color w:val="000000"/>
                <w:szCs w:val="22"/>
                <w:lang w:val="da-DK" w:eastAsia="de-DE"/>
              </w:rPr>
            </w:pPr>
            <w:r w:rsidRPr="002A7C8C">
              <w:rPr>
                <w:rFonts w:asciiTheme="majorBidi" w:hAnsiTheme="majorBidi" w:cstheme="majorBidi"/>
                <w:b/>
                <w:bCs/>
                <w:color w:val="000000"/>
                <w:szCs w:val="22"/>
                <w:lang w:val="da-DK"/>
              </w:rPr>
              <w:t>Sverige</w:t>
            </w:r>
          </w:p>
          <w:p w14:paraId="357B8BDE" w14:textId="77777777" w:rsidR="004D740D" w:rsidRPr="002A7C8C" w:rsidRDefault="00C40DFF" w:rsidP="004E1873">
            <w:pPr>
              <w:spacing w:line="240" w:lineRule="auto"/>
              <w:rPr>
                <w:rFonts w:asciiTheme="majorBidi" w:hAnsiTheme="majorBidi" w:cstheme="majorBidi"/>
                <w:i/>
                <w:iCs/>
                <w:color w:val="000000"/>
                <w:szCs w:val="22"/>
                <w:lang w:val="da-DK"/>
              </w:rPr>
            </w:pPr>
            <w:r w:rsidRPr="002A7C8C">
              <w:rPr>
                <w:rFonts w:asciiTheme="majorBidi" w:hAnsiTheme="majorBidi" w:cstheme="majorBidi"/>
                <w:color w:val="000000"/>
                <w:szCs w:val="22"/>
                <w:lang w:val="da-DK"/>
              </w:rPr>
              <w:t>Viatris</w:t>
            </w:r>
            <w:r w:rsidR="004D740D" w:rsidRPr="002A7C8C">
              <w:rPr>
                <w:rFonts w:asciiTheme="majorBidi" w:hAnsiTheme="majorBidi" w:cstheme="majorBidi"/>
                <w:color w:val="000000"/>
                <w:szCs w:val="22"/>
                <w:lang w:val="da-DK"/>
              </w:rPr>
              <w:t xml:space="preserve"> AB</w:t>
            </w:r>
            <w:r w:rsidR="004D740D" w:rsidRPr="002A7C8C">
              <w:rPr>
                <w:rFonts w:asciiTheme="majorBidi" w:hAnsiTheme="majorBidi" w:cstheme="majorBidi"/>
                <w:i/>
                <w:iCs/>
                <w:color w:val="000000"/>
                <w:szCs w:val="22"/>
                <w:lang w:val="da-DK"/>
              </w:rPr>
              <w:t xml:space="preserve"> </w:t>
            </w:r>
          </w:p>
          <w:p w14:paraId="5FB1959E" w14:textId="77777777" w:rsidR="004D740D" w:rsidRPr="002A7C8C" w:rsidRDefault="004D740D" w:rsidP="004E1873">
            <w:pPr>
              <w:spacing w:line="240" w:lineRule="auto"/>
              <w:rPr>
                <w:rFonts w:asciiTheme="majorBidi" w:hAnsiTheme="majorBidi" w:cstheme="majorBidi"/>
                <w:szCs w:val="22"/>
                <w:lang w:val="da-DK"/>
              </w:rPr>
            </w:pPr>
            <w:r w:rsidRPr="002A7C8C">
              <w:rPr>
                <w:rFonts w:asciiTheme="majorBidi" w:hAnsiTheme="majorBidi" w:cstheme="majorBidi"/>
                <w:color w:val="000000"/>
                <w:szCs w:val="22"/>
                <w:lang w:val="da-DK"/>
              </w:rPr>
              <w:t>Tel: +</w:t>
            </w:r>
            <w:r w:rsidR="00C40DFF" w:rsidRPr="002A7C8C">
              <w:rPr>
                <w:rFonts w:asciiTheme="majorBidi" w:hAnsiTheme="majorBidi" w:cstheme="majorBidi"/>
                <w:color w:val="000000"/>
                <w:szCs w:val="22"/>
                <w:lang w:val="da-DK"/>
              </w:rPr>
              <w:t>46 8 630 19 00</w:t>
            </w:r>
          </w:p>
          <w:p w14:paraId="3AC5C3A9" w14:textId="77777777" w:rsidR="004D740D" w:rsidRPr="002A7C8C" w:rsidRDefault="004D740D" w:rsidP="004E1873">
            <w:pPr>
              <w:tabs>
                <w:tab w:val="left" w:pos="0"/>
                <w:tab w:val="left" w:pos="4536"/>
              </w:tabs>
              <w:spacing w:line="240" w:lineRule="auto"/>
              <w:rPr>
                <w:rFonts w:asciiTheme="majorBidi" w:hAnsiTheme="majorBidi" w:cstheme="majorBidi"/>
                <w:color w:val="000000"/>
                <w:szCs w:val="22"/>
                <w:lang w:val="da-DK"/>
              </w:rPr>
            </w:pPr>
          </w:p>
        </w:tc>
      </w:tr>
      <w:tr w:rsidR="004D740D" w:rsidRPr="002A7C8C" w14:paraId="7E28C833" w14:textId="77777777" w:rsidTr="006C3D7D">
        <w:trPr>
          <w:cantSplit/>
        </w:trPr>
        <w:tc>
          <w:tcPr>
            <w:tcW w:w="4678" w:type="dxa"/>
          </w:tcPr>
          <w:p w14:paraId="476911C0" w14:textId="77777777" w:rsidR="004D740D" w:rsidRPr="002A7C8C" w:rsidRDefault="004D740D" w:rsidP="004E1873">
            <w:pPr>
              <w:spacing w:line="240" w:lineRule="auto"/>
              <w:rPr>
                <w:rFonts w:asciiTheme="majorBidi" w:hAnsiTheme="majorBidi" w:cstheme="majorBidi"/>
                <w:b/>
                <w:bCs/>
                <w:color w:val="000000"/>
                <w:szCs w:val="22"/>
                <w:lang w:val="da-DK" w:eastAsia="de-DE"/>
              </w:rPr>
            </w:pPr>
            <w:r w:rsidRPr="002A7C8C">
              <w:rPr>
                <w:rFonts w:asciiTheme="majorBidi" w:hAnsiTheme="majorBidi" w:cstheme="majorBidi"/>
                <w:b/>
                <w:bCs/>
                <w:color w:val="000000"/>
                <w:szCs w:val="22"/>
                <w:lang w:val="da-DK"/>
              </w:rPr>
              <w:t>Latvija</w:t>
            </w:r>
          </w:p>
          <w:p w14:paraId="24DAD702" w14:textId="56F2C84A" w:rsidR="00D208BC" w:rsidRPr="002A7C8C" w:rsidRDefault="00196549"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Viatris</w:t>
            </w:r>
            <w:r w:rsidR="002241E5" w:rsidRPr="002A7C8C">
              <w:rPr>
                <w:rFonts w:asciiTheme="majorBidi" w:hAnsiTheme="majorBidi" w:cstheme="majorBidi"/>
                <w:color w:val="000000"/>
                <w:szCs w:val="22"/>
                <w:lang w:val="da-DK"/>
              </w:rPr>
              <w:t xml:space="preserve"> SIA</w:t>
            </w:r>
          </w:p>
          <w:p w14:paraId="7A771C8C" w14:textId="77777777" w:rsidR="004D740D" w:rsidRPr="002A7C8C" w:rsidRDefault="00B357A2" w:rsidP="004E1873">
            <w:pPr>
              <w:spacing w:line="240" w:lineRule="auto"/>
              <w:rPr>
                <w:rFonts w:asciiTheme="majorBidi" w:hAnsiTheme="majorBidi" w:cstheme="majorBidi"/>
                <w:color w:val="000000"/>
                <w:szCs w:val="22"/>
                <w:lang w:val="da-DK"/>
              </w:rPr>
            </w:pPr>
            <w:r w:rsidRPr="002A7C8C">
              <w:rPr>
                <w:rFonts w:asciiTheme="majorBidi" w:hAnsiTheme="majorBidi" w:cstheme="majorBidi"/>
                <w:color w:val="000000"/>
                <w:szCs w:val="22"/>
                <w:lang w:val="da-DK"/>
              </w:rPr>
              <w:t>Tel</w:t>
            </w:r>
            <w:r w:rsidR="004D740D" w:rsidRPr="002A7C8C">
              <w:rPr>
                <w:rFonts w:asciiTheme="majorBidi" w:hAnsiTheme="majorBidi" w:cstheme="majorBidi"/>
                <w:color w:val="000000"/>
                <w:szCs w:val="22"/>
                <w:lang w:val="da-DK"/>
              </w:rPr>
              <w:t>: +371 676 055 80</w:t>
            </w:r>
          </w:p>
          <w:p w14:paraId="468F293C" w14:textId="77777777" w:rsidR="004D740D" w:rsidRPr="002A7C8C" w:rsidRDefault="004D740D" w:rsidP="004E1873">
            <w:pPr>
              <w:spacing w:line="240" w:lineRule="auto"/>
              <w:rPr>
                <w:rFonts w:asciiTheme="majorBidi" w:hAnsiTheme="majorBidi" w:cstheme="majorBidi"/>
                <w:color w:val="000000"/>
                <w:szCs w:val="22"/>
                <w:lang w:val="da-DK"/>
              </w:rPr>
            </w:pPr>
          </w:p>
        </w:tc>
        <w:tc>
          <w:tcPr>
            <w:tcW w:w="4678" w:type="dxa"/>
          </w:tcPr>
          <w:p w14:paraId="7D2DBEBB" w14:textId="10101F90" w:rsidR="004D740D" w:rsidRPr="002A7C8C" w:rsidDel="00465AF1" w:rsidRDefault="004D740D" w:rsidP="004E1873">
            <w:pPr>
              <w:tabs>
                <w:tab w:val="left" w:pos="-720"/>
                <w:tab w:val="left" w:pos="4536"/>
              </w:tabs>
              <w:suppressAutoHyphens/>
              <w:spacing w:line="240" w:lineRule="auto"/>
              <w:rPr>
                <w:del w:id="527" w:author="Autor"/>
                <w:rFonts w:asciiTheme="majorBidi" w:hAnsiTheme="majorBidi" w:cstheme="majorBidi"/>
                <w:b/>
                <w:bCs/>
                <w:color w:val="000000"/>
                <w:szCs w:val="22"/>
                <w:lang w:val="da-DK"/>
              </w:rPr>
            </w:pPr>
            <w:del w:id="528" w:author="Autor">
              <w:r w:rsidRPr="002A7C8C" w:rsidDel="00465AF1">
                <w:rPr>
                  <w:rFonts w:asciiTheme="majorBidi" w:hAnsiTheme="majorBidi" w:cstheme="majorBidi"/>
                  <w:b/>
                  <w:bCs/>
                  <w:color w:val="000000"/>
                  <w:szCs w:val="22"/>
                  <w:lang w:val="da-DK"/>
                </w:rPr>
                <w:delText>United Kingdom</w:delText>
              </w:r>
              <w:r w:rsidR="00E8393D" w:rsidRPr="002A7C8C" w:rsidDel="00465AF1">
                <w:rPr>
                  <w:rFonts w:asciiTheme="majorBidi" w:hAnsiTheme="majorBidi" w:cstheme="majorBidi"/>
                  <w:b/>
                  <w:bCs/>
                  <w:color w:val="000000"/>
                  <w:szCs w:val="22"/>
                  <w:lang w:val="da-DK"/>
                </w:rPr>
                <w:delText xml:space="preserve"> (Northern Ireland)</w:delText>
              </w:r>
            </w:del>
          </w:p>
          <w:p w14:paraId="5EFB0744" w14:textId="382238D9" w:rsidR="004D740D" w:rsidRPr="002A7C8C" w:rsidDel="00465AF1" w:rsidRDefault="004D740D" w:rsidP="004E1873">
            <w:pPr>
              <w:autoSpaceDE w:val="0"/>
              <w:autoSpaceDN w:val="0"/>
              <w:spacing w:line="240" w:lineRule="auto"/>
              <w:rPr>
                <w:del w:id="529" w:author="Autor"/>
                <w:rFonts w:asciiTheme="majorBidi" w:hAnsiTheme="majorBidi" w:cstheme="majorBidi"/>
                <w:color w:val="000000"/>
                <w:szCs w:val="22"/>
                <w:lang w:val="da-DK" w:eastAsia="de-DE"/>
              </w:rPr>
            </w:pPr>
            <w:del w:id="530" w:author="Autor">
              <w:r w:rsidRPr="002A7C8C" w:rsidDel="00465AF1">
                <w:rPr>
                  <w:rFonts w:asciiTheme="majorBidi" w:hAnsiTheme="majorBidi" w:cstheme="majorBidi"/>
                  <w:color w:val="000000"/>
                  <w:szCs w:val="22"/>
                  <w:lang w:val="da-DK"/>
                </w:rPr>
                <w:delText xml:space="preserve">Mylan </w:delText>
              </w:r>
              <w:r w:rsidR="00E8393D" w:rsidRPr="002A7C8C" w:rsidDel="00465AF1">
                <w:rPr>
                  <w:rFonts w:asciiTheme="majorBidi" w:hAnsiTheme="majorBidi" w:cstheme="majorBidi"/>
                  <w:color w:val="000000"/>
                  <w:szCs w:val="22"/>
                  <w:lang w:val="da-DK"/>
                </w:rPr>
                <w:delText>IRE Healthcare Limited</w:delText>
              </w:r>
            </w:del>
          </w:p>
          <w:p w14:paraId="5F5294F1" w14:textId="549DB839" w:rsidR="004D740D" w:rsidRPr="002A7C8C" w:rsidRDefault="004D740D" w:rsidP="004E1873">
            <w:pPr>
              <w:spacing w:line="240" w:lineRule="auto"/>
              <w:rPr>
                <w:rFonts w:asciiTheme="majorBidi" w:hAnsiTheme="majorBidi" w:cstheme="majorBidi"/>
                <w:color w:val="000000"/>
                <w:szCs w:val="22"/>
                <w:lang w:val="da-DK"/>
              </w:rPr>
            </w:pPr>
            <w:del w:id="531" w:author="Autor">
              <w:r w:rsidRPr="002A7C8C" w:rsidDel="00465AF1">
                <w:rPr>
                  <w:rFonts w:asciiTheme="majorBidi" w:hAnsiTheme="majorBidi" w:cstheme="majorBidi"/>
                  <w:color w:val="000000"/>
                  <w:szCs w:val="22"/>
                  <w:lang w:val="da-DK"/>
                </w:rPr>
                <w:delText xml:space="preserve">Tel: </w:delText>
              </w:r>
              <w:r w:rsidR="00E8393D" w:rsidRPr="002A7C8C" w:rsidDel="00465AF1">
                <w:rPr>
                  <w:rFonts w:asciiTheme="majorBidi" w:hAnsiTheme="majorBidi" w:cstheme="majorBidi"/>
                  <w:color w:val="000000"/>
                  <w:szCs w:val="22"/>
                  <w:lang w:val="da-DK"/>
                </w:rPr>
                <w:delText>+353 18711600</w:delText>
              </w:r>
            </w:del>
          </w:p>
        </w:tc>
      </w:tr>
    </w:tbl>
    <w:p w14:paraId="7D9546E2" w14:textId="77777777" w:rsidR="008709C0" w:rsidRPr="002A7C8C" w:rsidRDefault="008709C0" w:rsidP="004E1873">
      <w:pPr>
        <w:numPr>
          <w:ilvl w:val="12"/>
          <w:numId w:val="0"/>
        </w:numPr>
        <w:tabs>
          <w:tab w:val="clear" w:pos="567"/>
        </w:tabs>
        <w:spacing w:line="240" w:lineRule="auto"/>
        <w:ind w:right="-2"/>
        <w:rPr>
          <w:szCs w:val="22"/>
          <w:lang w:val="da-DK"/>
        </w:rPr>
      </w:pPr>
    </w:p>
    <w:p w14:paraId="62CD3DC4" w14:textId="77777777" w:rsidR="00B84F0A" w:rsidRPr="002A7C8C" w:rsidRDefault="00B84F0A" w:rsidP="004E1873">
      <w:pPr>
        <w:keepNext/>
        <w:spacing w:line="240" w:lineRule="auto"/>
        <w:rPr>
          <w:szCs w:val="22"/>
          <w:lang w:val="da-DK"/>
        </w:rPr>
      </w:pPr>
      <w:r w:rsidRPr="002A7C8C">
        <w:rPr>
          <w:b/>
          <w:szCs w:val="22"/>
          <w:lang w:val="da-DK"/>
        </w:rPr>
        <w:t xml:space="preserve">Denne indlægsseddel blev senest </w:t>
      </w:r>
      <w:r w:rsidR="00FC700E" w:rsidRPr="002A7C8C">
        <w:rPr>
          <w:b/>
          <w:szCs w:val="22"/>
          <w:lang w:val="da-DK"/>
        </w:rPr>
        <w:t>ændret</w:t>
      </w:r>
    </w:p>
    <w:p w14:paraId="76C7772B" w14:textId="77777777" w:rsidR="00B84F0A" w:rsidRPr="002A7C8C" w:rsidRDefault="00B84F0A" w:rsidP="004E1873">
      <w:pPr>
        <w:keepNext/>
        <w:numPr>
          <w:ilvl w:val="12"/>
          <w:numId w:val="0"/>
        </w:numPr>
        <w:spacing w:line="240" w:lineRule="auto"/>
        <w:ind w:right="-2"/>
        <w:rPr>
          <w:szCs w:val="22"/>
          <w:lang w:val="da-DK"/>
        </w:rPr>
      </w:pPr>
    </w:p>
    <w:p w14:paraId="5D33AD32" w14:textId="77777777" w:rsidR="00B84F0A" w:rsidRPr="002A7C8C" w:rsidRDefault="00A1075D" w:rsidP="004E1873">
      <w:pPr>
        <w:keepNext/>
        <w:numPr>
          <w:ilvl w:val="12"/>
          <w:numId w:val="0"/>
        </w:numPr>
        <w:spacing w:line="240" w:lineRule="auto"/>
        <w:rPr>
          <w:b/>
          <w:szCs w:val="22"/>
          <w:lang w:val="da-DK"/>
        </w:rPr>
      </w:pPr>
      <w:r w:rsidRPr="002A7C8C">
        <w:rPr>
          <w:b/>
          <w:szCs w:val="22"/>
          <w:lang w:val="da-DK"/>
        </w:rPr>
        <w:t>Andre informationskilder</w:t>
      </w:r>
    </w:p>
    <w:p w14:paraId="22884BAE" w14:textId="77777777" w:rsidR="00A1075D" w:rsidRPr="002A7C8C" w:rsidRDefault="00A1075D" w:rsidP="004E1873">
      <w:pPr>
        <w:keepNext/>
        <w:numPr>
          <w:ilvl w:val="12"/>
          <w:numId w:val="0"/>
        </w:numPr>
        <w:spacing w:line="240" w:lineRule="auto"/>
        <w:rPr>
          <w:szCs w:val="22"/>
          <w:lang w:val="da-DK"/>
        </w:rPr>
      </w:pPr>
    </w:p>
    <w:p w14:paraId="61CC16FE" w14:textId="689B5FA1" w:rsidR="00B84F0A" w:rsidRPr="002A7C8C" w:rsidRDefault="00B84F0A" w:rsidP="00F460DE">
      <w:pPr>
        <w:numPr>
          <w:ilvl w:val="12"/>
          <w:numId w:val="0"/>
        </w:numPr>
        <w:spacing w:line="240" w:lineRule="auto"/>
        <w:ind w:right="-2"/>
        <w:rPr>
          <w:szCs w:val="22"/>
          <w:lang w:val="da-DK"/>
        </w:rPr>
      </w:pPr>
      <w:r w:rsidRPr="002A7C8C">
        <w:rPr>
          <w:szCs w:val="22"/>
          <w:lang w:val="da-DK"/>
        </w:rPr>
        <w:t xml:space="preserve">Du kan finde yderligere </w:t>
      </w:r>
      <w:r w:rsidR="00FC700E" w:rsidRPr="002A7C8C">
        <w:rPr>
          <w:szCs w:val="22"/>
          <w:lang w:val="da-DK"/>
        </w:rPr>
        <w:t xml:space="preserve">oplysninger </w:t>
      </w:r>
      <w:r w:rsidR="00C918E4" w:rsidRPr="002A7C8C">
        <w:rPr>
          <w:szCs w:val="22"/>
          <w:lang w:val="da-DK"/>
        </w:rPr>
        <w:t xml:space="preserve">om </w:t>
      </w:r>
      <w:r w:rsidR="00FC700E" w:rsidRPr="002A7C8C">
        <w:rPr>
          <w:szCs w:val="22"/>
          <w:lang w:val="da-DK"/>
        </w:rPr>
        <w:t>dette lægemiddel</w:t>
      </w:r>
      <w:r w:rsidR="00C918E4" w:rsidRPr="002A7C8C">
        <w:rPr>
          <w:szCs w:val="22"/>
          <w:lang w:val="da-DK"/>
        </w:rPr>
        <w:t xml:space="preserve"> på D</w:t>
      </w:r>
      <w:r w:rsidRPr="002A7C8C">
        <w:rPr>
          <w:szCs w:val="22"/>
          <w:lang w:val="da-DK"/>
        </w:rPr>
        <w:t>et Euro</w:t>
      </w:r>
      <w:r w:rsidR="00C918E4" w:rsidRPr="002A7C8C">
        <w:rPr>
          <w:szCs w:val="22"/>
          <w:lang w:val="da-DK"/>
        </w:rPr>
        <w:t>pæiske Lægemiddelagenturs</w:t>
      </w:r>
      <w:r w:rsidRPr="002A7C8C">
        <w:rPr>
          <w:szCs w:val="22"/>
          <w:lang w:val="da-DK"/>
        </w:rPr>
        <w:t xml:space="preserve"> hjemmeside: </w:t>
      </w:r>
      <w:r w:rsidR="00200EDC" w:rsidRPr="002A7C8C">
        <w:fldChar w:fldCharType="begin"/>
      </w:r>
      <w:r w:rsidR="00200EDC" w:rsidRPr="0017571B">
        <w:rPr>
          <w:lang w:val="da-DK"/>
          <w:rPrChange w:id="532" w:author="Autor">
            <w:rPr/>
          </w:rPrChange>
        </w:rPr>
        <w:instrText>HYPERLINK "https://www.ema.europa.eu"</w:instrText>
      </w:r>
      <w:r w:rsidR="00200EDC" w:rsidRPr="002A7C8C">
        <w:fldChar w:fldCharType="separate"/>
      </w:r>
      <w:r w:rsidR="00196549" w:rsidRPr="0017571B">
        <w:rPr>
          <w:rStyle w:val="Hyperlink"/>
          <w:szCs w:val="22"/>
          <w:lang w:val="da-DK"/>
          <w:rPrChange w:id="533" w:author="Autor">
            <w:rPr>
              <w:rStyle w:val="Hyperlink"/>
              <w:noProof/>
              <w:szCs w:val="22"/>
            </w:rPr>
          </w:rPrChange>
        </w:rPr>
        <w:t>https://www.ema.europa.eu</w:t>
      </w:r>
      <w:r w:rsidR="00200EDC" w:rsidRPr="002A7C8C">
        <w:rPr>
          <w:rStyle w:val="Hyperlink"/>
          <w:szCs w:val="22"/>
          <w:lang w:val="da-DK"/>
        </w:rPr>
        <w:fldChar w:fldCharType="end"/>
      </w:r>
    </w:p>
    <w:p w14:paraId="6D9B04BC" w14:textId="77777777" w:rsidR="00B84F0A" w:rsidRPr="002A7C8C" w:rsidRDefault="00B84F0A" w:rsidP="004E1873">
      <w:pPr>
        <w:numPr>
          <w:ilvl w:val="12"/>
          <w:numId w:val="0"/>
        </w:numPr>
        <w:spacing w:line="240" w:lineRule="auto"/>
        <w:ind w:right="-2"/>
        <w:rPr>
          <w:szCs w:val="22"/>
          <w:lang w:val="da-DK"/>
        </w:rPr>
      </w:pPr>
    </w:p>
    <w:p w14:paraId="6F1180CD" w14:textId="77777777" w:rsidR="006C3D7D" w:rsidRPr="002A7C8C" w:rsidRDefault="006C3D7D">
      <w:pPr>
        <w:tabs>
          <w:tab w:val="clear" w:pos="567"/>
        </w:tabs>
        <w:spacing w:line="240" w:lineRule="auto"/>
        <w:rPr>
          <w:b/>
          <w:lang w:val="da-DK" w:eastAsia="en-US"/>
        </w:rPr>
      </w:pPr>
      <w:r w:rsidRPr="002A7C8C">
        <w:rPr>
          <w:b/>
          <w:lang w:val="da-DK" w:eastAsia="en-US"/>
        </w:rPr>
        <w:br w:type="page"/>
      </w:r>
    </w:p>
    <w:p w14:paraId="0D8736E1" w14:textId="77777777" w:rsidR="00B84F0A" w:rsidRPr="002A7C8C" w:rsidRDefault="006B129C" w:rsidP="006C3D7D">
      <w:pPr>
        <w:keepNext/>
        <w:spacing w:line="240" w:lineRule="auto"/>
        <w:jc w:val="center"/>
        <w:rPr>
          <w:b/>
          <w:lang w:val="da-DK"/>
        </w:rPr>
      </w:pPr>
      <w:r w:rsidRPr="002A7C8C">
        <w:rPr>
          <w:b/>
          <w:lang w:val="da-DK" w:eastAsia="en-US"/>
        </w:rPr>
        <w:lastRenderedPageBreak/>
        <w:t>BRUGSANVISNING TIL PODHALER-INHALATOR</w:t>
      </w:r>
    </w:p>
    <w:p w14:paraId="175119B3" w14:textId="77777777" w:rsidR="00B84F0A" w:rsidRPr="002A7C8C" w:rsidRDefault="00B84F0A" w:rsidP="004E1873">
      <w:pPr>
        <w:pStyle w:val="Text"/>
        <w:spacing w:before="0"/>
        <w:jc w:val="left"/>
        <w:rPr>
          <w:rFonts w:eastAsia="Times New Roman"/>
          <w:sz w:val="22"/>
          <w:szCs w:val="22"/>
          <w:lang w:val="da-DK"/>
        </w:rPr>
      </w:pPr>
    </w:p>
    <w:p w14:paraId="1D53B834" w14:textId="77777777" w:rsidR="00B84F0A" w:rsidRPr="002A7C8C" w:rsidRDefault="008D08E6" w:rsidP="004E1873">
      <w:pPr>
        <w:pStyle w:val="Text"/>
        <w:spacing w:before="0"/>
        <w:jc w:val="left"/>
        <w:rPr>
          <w:sz w:val="22"/>
          <w:szCs w:val="22"/>
          <w:lang w:val="da-DK"/>
        </w:rPr>
      </w:pPr>
      <w:r w:rsidRPr="002A7C8C">
        <w:rPr>
          <w:sz w:val="22"/>
          <w:szCs w:val="22"/>
          <w:lang w:val="da-DK"/>
        </w:rPr>
        <w:t>Læs følgende brugsanvisning omhyggeligt for at lære</w:t>
      </w:r>
      <w:r w:rsidR="00B84F0A" w:rsidRPr="002A7C8C">
        <w:rPr>
          <w:sz w:val="22"/>
          <w:szCs w:val="22"/>
          <w:lang w:val="da-DK"/>
        </w:rPr>
        <w:t>, hvordan du bruger og håndterer din TOBI Podhaler-inhalator.</w:t>
      </w:r>
    </w:p>
    <w:p w14:paraId="2FCE6401" w14:textId="77777777" w:rsidR="00B84F0A" w:rsidRPr="002A7C8C" w:rsidRDefault="00B84F0A" w:rsidP="004E1873">
      <w:pPr>
        <w:pStyle w:val="Text"/>
        <w:spacing w:before="0"/>
        <w:jc w:val="left"/>
        <w:rPr>
          <w:rFonts w:eastAsia="Times New Roman"/>
          <w:sz w:val="22"/>
          <w:szCs w:val="22"/>
          <w:lang w:val="da-DK"/>
        </w:rPr>
      </w:pPr>
    </w:p>
    <w:p w14:paraId="1BDF4E49" w14:textId="77777777" w:rsidR="00B84F0A" w:rsidRPr="002A7C8C" w:rsidRDefault="00B84F0A" w:rsidP="004E1873">
      <w:pPr>
        <w:pStyle w:val="Text"/>
        <w:keepNext/>
        <w:spacing w:before="0"/>
        <w:jc w:val="left"/>
        <w:rPr>
          <w:sz w:val="22"/>
          <w:szCs w:val="22"/>
          <w:lang w:val="da-DK"/>
        </w:rPr>
      </w:pPr>
      <w:r w:rsidRPr="002A7C8C">
        <w:rPr>
          <w:b/>
          <w:sz w:val="22"/>
          <w:szCs w:val="22"/>
          <w:lang w:val="da-DK"/>
        </w:rPr>
        <w:t>I din TOBI Podhaler ugepakning</w:t>
      </w:r>
    </w:p>
    <w:p w14:paraId="60CB0AC7" w14:textId="77777777" w:rsidR="00B84F0A" w:rsidRPr="002A7C8C" w:rsidRDefault="0019294F" w:rsidP="004E1873">
      <w:pPr>
        <w:pStyle w:val="Text"/>
        <w:keepNext/>
        <w:spacing w:before="0"/>
        <w:jc w:val="left"/>
        <w:rPr>
          <w:sz w:val="22"/>
          <w:szCs w:val="22"/>
          <w:lang w:val="da-DK"/>
        </w:rPr>
      </w:pPr>
      <w:r w:rsidRPr="002A7C8C">
        <w:rPr>
          <w:sz w:val="22"/>
          <w:szCs w:val="22"/>
          <w:lang w:val="da-DK"/>
        </w:rPr>
        <w:t xml:space="preserve">Hver </w:t>
      </w:r>
      <w:r w:rsidR="00B84F0A" w:rsidRPr="002A7C8C">
        <w:rPr>
          <w:sz w:val="22"/>
          <w:szCs w:val="22"/>
          <w:lang w:val="da-DK"/>
        </w:rPr>
        <w:t xml:space="preserve">TOBI Podhaler </w:t>
      </w:r>
      <w:r w:rsidRPr="002A7C8C">
        <w:rPr>
          <w:sz w:val="22"/>
          <w:szCs w:val="22"/>
          <w:lang w:val="da-DK"/>
        </w:rPr>
        <w:t xml:space="preserve">ugepakning </w:t>
      </w:r>
      <w:r w:rsidR="00B84F0A" w:rsidRPr="002A7C8C">
        <w:rPr>
          <w:sz w:val="22"/>
          <w:szCs w:val="22"/>
          <w:lang w:val="da-DK"/>
        </w:rPr>
        <w:t>indeholder:</w:t>
      </w:r>
    </w:p>
    <w:p w14:paraId="68696056" w14:textId="77777777" w:rsidR="00B84F0A" w:rsidRPr="002A7C8C" w:rsidRDefault="00B84F0A" w:rsidP="004E1873">
      <w:pPr>
        <w:pStyle w:val="Text"/>
        <w:numPr>
          <w:ilvl w:val="0"/>
          <w:numId w:val="16"/>
        </w:numPr>
        <w:spacing w:before="0"/>
        <w:ind w:left="567" w:hanging="567"/>
        <w:jc w:val="left"/>
        <w:rPr>
          <w:sz w:val="22"/>
          <w:szCs w:val="22"/>
          <w:lang w:val="da-DK"/>
        </w:rPr>
      </w:pPr>
      <w:r w:rsidRPr="002A7C8C">
        <w:rPr>
          <w:sz w:val="22"/>
          <w:szCs w:val="22"/>
          <w:lang w:val="da-DK"/>
        </w:rPr>
        <w:t>1 inhalator (Podhaler) og dens opbevaringshylster.</w:t>
      </w:r>
    </w:p>
    <w:p w14:paraId="2DA1C099" w14:textId="77777777" w:rsidR="00B84F0A" w:rsidRPr="002A7C8C" w:rsidRDefault="00B84F0A" w:rsidP="004E1873">
      <w:pPr>
        <w:pStyle w:val="Text"/>
        <w:keepNext/>
        <w:numPr>
          <w:ilvl w:val="0"/>
          <w:numId w:val="16"/>
        </w:numPr>
        <w:spacing w:before="0"/>
        <w:ind w:left="567" w:hanging="567"/>
        <w:jc w:val="left"/>
        <w:rPr>
          <w:sz w:val="22"/>
          <w:szCs w:val="22"/>
          <w:lang w:val="da-DK"/>
        </w:rPr>
      </w:pPr>
      <w:r w:rsidRPr="002A7C8C">
        <w:rPr>
          <w:sz w:val="22"/>
          <w:szCs w:val="22"/>
          <w:lang w:val="da-DK"/>
        </w:rPr>
        <w:t>7 kapselkort (et kort til hver dag i ugen)</w:t>
      </w:r>
      <w:r w:rsidR="004B0764" w:rsidRPr="002A7C8C">
        <w:rPr>
          <w:sz w:val="22"/>
          <w:szCs w:val="22"/>
          <w:lang w:val="da-DK"/>
        </w:rPr>
        <w:t>.</w:t>
      </w:r>
    </w:p>
    <w:p w14:paraId="31668300" w14:textId="77777777" w:rsidR="00B84F0A" w:rsidRPr="002A7C8C" w:rsidRDefault="00B84F0A" w:rsidP="004E1873">
      <w:pPr>
        <w:pStyle w:val="Text"/>
        <w:numPr>
          <w:ilvl w:val="0"/>
          <w:numId w:val="16"/>
        </w:numPr>
        <w:spacing w:before="0"/>
        <w:ind w:left="567" w:hanging="567"/>
        <w:jc w:val="left"/>
        <w:rPr>
          <w:sz w:val="22"/>
          <w:szCs w:val="22"/>
          <w:lang w:val="da-DK"/>
        </w:rPr>
      </w:pPr>
      <w:r w:rsidRPr="002A7C8C">
        <w:rPr>
          <w:sz w:val="22"/>
          <w:szCs w:val="22"/>
          <w:lang w:val="da-DK"/>
        </w:rPr>
        <w:t>Hvert kapselkort indeholder 8 kapsler (svarende til en dagsdosis: Indholdet af 4 kapsler inhaleres om morgenen, og indholdet af 4 kapsler inhaleres om aftenen).</w:t>
      </w:r>
    </w:p>
    <w:p w14:paraId="44BC7389" w14:textId="77777777" w:rsidR="00B84F0A" w:rsidRPr="002A7C8C" w:rsidRDefault="00B84F0A" w:rsidP="004E1873">
      <w:pPr>
        <w:pStyle w:val="Text"/>
        <w:spacing w:before="0"/>
        <w:jc w:val="left"/>
        <w:rPr>
          <w:rFonts w:eastAsia="Times New Roman"/>
          <w:sz w:val="22"/>
          <w:szCs w:val="22"/>
          <w:lang w:val="da-DK"/>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2244"/>
        <w:gridCol w:w="3156"/>
      </w:tblGrid>
      <w:tr w:rsidR="00B84F0A" w:rsidRPr="002A7C8C" w14:paraId="4089A2AC" w14:textId="77777777">
        <w:tc>
          <w:tcPr>
            <w:tcW w:w="3468" w:type="dxa"/>
          </w:tcPr>
          <w:p w14:paraId="0CA93520" w14:textId="77777777" w:rsidR="00B84F0A" w:rsidRPr="002A7C8C" w:rsidRDefault="00B84F0A" w:rsidP="004E1873">
            <w:pPr>
              <w:pStyle w:val="Text"/>
              <w:widowControl w:val="0"/>
              <w:adjustRightInd w:val="0"/>
              <w:spacing w:before="0"/>
              <w:jc w:val="left"/>
              <w:textAlignment w:val="baseline"/>
              <w:rPr>
                <w:rFonts w:eastAsia="Times New Roman"/>
                <w:sz w:val="22"/>
                <w:szCs w:val="22"/>
                <w:lang w:val="da-DK"/>
              </w:rPr>
            </w:pPr>
          </w:p>
          <w:p w14:paraId="5267C4BF" w14:textId="77777777" w:rsidR="00B84F0A" w:rsidRPr="002A7C8C" w:rsidRDefault="00F67341" w:rsidP="004E1873">
            <w:pPr>
              <w:pStyle w:val="Text"/>
              <w:widowControl w:val="0"/>
              <w:adjustRightInd w:val="0"/>
              <w:spacing w:before="0"/>
              <w:jc w:val="left"/>
              <w:textAlignment w:val="baseline"/>
              <w:rPr>
                <w:rFonts w:eastAsia="Times New Roman"/>
                <w:sz w:val="22"/>
                <w:szCs w:val="22"/>
                <w:lang w:val="da-DK"/>
              </w:rPr>
            </w:pPr>
            <w:r w:rsidRPr="002A7C8C">
              <w:rPr>
                <w:rFonts w:eastAsia="Times New Roman"/>
                <w:noProof/>
                <w:sz w:val="22"/>
                <w:szCs w:val="22"/>
                <w:lang w:val="da-DK" w:eastAsia="en-IN"/>
              </w:rPr>
              <w:drawing>
                <wp:inline distT="0" distB="0" distL="0" distR="0" wp14:anchorId="5E10FE2E" wp14:editId="4CF40466">
                  <wp:extent cx="1604010"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4010" cy="1428115"/>
                          </a:xfrm>
                          <a:prstGeom prst="rect">
                            <a:avLst/>
                          </a:prstGeom>
                          <a:noFill/>
                          <a:ln>
                            <a:noFill/>
                          </a:ln>
                        </pic:spPr>
                      </pic:pic>
                    </a:graphicData>
                  </a:graphic>
                </wp:inline>
              </w:drawing>
            </w:r>
          </w:p>
          <w:p w14:paraId="71F3AF19" w14:textId="77777777" w:rsidR="00B84F0A" w:rsidRPr="002A7C8C" w:rsidRDefault="00B84F0A" w:rsidP="004E1873">
            <w:pPr>
              <w:pStyle w:val="Text"/>
              <w:widowControl w:val="0"/>
              <w:adjustRightInd w:val="0"/>
              <w:spacing w:before="0"/>
              <w:jc w:val="left"/>
              <w:textAlignment w:val="baseline"/>
              <w:rPr>
                <w:rFonts w:eastAsia="Times New Roman"/>
                <w:sz w:val="22"/>
                <w:szCs w:val="22"/>
                <w:lang w:val="da-DK"/>
              </w:rPr>
            </w:pPr>
          </w:p>
        </w:tc>
        <w:tc>
          <w:tcPr>
            <w:tcW w:w="2244" w:type="dxa"/>
          </w:tcPr>
          <w:p w14:paraId="2C913883" w14:textId="77777777" w:rsidR="00B84F0A" w:rsidRPr="002A7C8C" w:rsidRDefault="00F67341" w:rsidP="004E1873">
            <w:pPr>
              <w:pStyle w:val="Text"/>
              <w:widowControl w:val="0"/>
              <w:adjustRightInd w:val="0"/>
              <w:spacing w:before="0"/>
              <w:jc w:val="left"/>
              <w:textAlignment w:val="baseline"/>
              <w:rPr>
                <w:rFonts w:eastAsia="Times New Roman"/>
                <w:sz w:val="22"/>
                <w:szCs w:val="22"/>
                <w:lang w:val="da-DK"/>
              </w:rPr>
            </w:pPr>
            <w:r w:rsidRPr="002A7C8C">
              <w:rPr>
                <w:rFonts w:eastAsia="Times New Roman"/>
                <w:noProof/>
                <w:sz w:val="22"/>
                <w:szCs w:val="22"/>
                <w:lang w:val="da-DK" w:eastAsia="en-IN"/>
              </w:rPr>
              <w:drawing>
                <wp:inline distT="0" distB="0" distL="0" distR="0" wp14:anchorId="4859A727" wp14:editId="326E64CD">
                  <wp:extent cx="836930" cy="1863725"/>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6930" cy="1863725"/>
                          </a:xfrm>
                          <a:prstGeom prst="rect">
                            <a:avLst/>
                          </a:prstGeom>
                          <a:noFill/>
                          <a:ln>
                            <a:noFill/>
                          </a:ln>
                        </pic:spPr>
                      </pic:pic>
                    </a:graphicData>
                  </a:graphic>
                </wp:inline>
              </w:drawing>
            </w:r>
          </w:p>
        </w:tc>
        <w:tc>
          <w:tcPr>
            <w:tcW w:w="3156" w:type="dxa"/>
          </w:tcPr>
          <w:p w14:paraId="5A31B8C1" w14:textId="77777777" w:rsidR="00B84F0A" w:rsidRPr="002A7C8C" w:rsidRDefault="00F67341" w:rsidP="004E1873">
            <w:pPr>
              <w:pStyle w:val="Text"/>
              <w:widowControl w:val="0"/>
              <w:adjustRightInd w:val="0"/>
              <w:spacing w:before="0"/>
              <w:jc w:val="left"/>
              <w:textAlignment w:val="baseline"/>
              <w:rPr>
                <w:rFonts w:eastAsia="Times New Roman"/>
                <w:sz w:val="22"/>
                <w:szCs w:val="22"/>
                <w:lang w:val="da-DK"/>
              </w:rPr>
            </w:pPr>
            <w:r w:rsidRPr="002A7C8C">
              <w:rPr>
                <w:rFonts w:eastAsia="Times New Roman"/>
                <w:noProof/>
                <w:sz w:val="22"/>
                <w:szCs w:val="22"/>
                <w:lang w:val="da-DK" w:eastAsia="en-IN"/>
              </w:rPr>
              <w:drawing>
                <wp:inline distT="0" distB="0" distL="0" distR="0" wp14:anchorId="501DD9F3" wp14:editId="243F1213">
                  <wp:extent cx="724535" cy="19551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535" cy="1955165"/>
                          </a:xfrm>
                          <a:prstGeom prst="rect">
                            <a:avLst/>
                          </a:prstGeom>
                          <a:noFill/>
                          <a:ln>
                            <a:noFill/>
                          </a:ln>
                        </pic:spPr>
                      </pic:pic>
                    </a:graphicData>
                  </a:graphic>
                </wp:inline>
              </w:drawing>
            </w:r>
          </w:p>
        </w:tc>
      </w:tr>
      <w:tr w:rsidR="00B84F0A" w:rsidRPr="002A7C8C" w14:paraId="69506F25" w14:textId="77777777">
        <w:tc>
          <w:tcPr>
            <w:tcW w:w="3468" w:type="dxa"/>
          </w:tcPr>
          <w:p w14:paraId="7B328329" w14:textId="77777777" w:rsidR="00B84F0A" w:rsidRPr="002A7C8C" w:rsidRDefault="00B84F0A" w:rsidP="004E1873">
            <w:pPr>
              <w:pStyle w:val="Table"/>
              <w:widowControl w:val="0"/>
              <w:adjustRightInd w:val="0"/>
              <w:spacing w:before="0" w:after="0"/>
              <w:textAlignment w:val="baseline"/>
              <w:rPr>
                <w:rFonts w:ascii="Times New Roman" w:hAnsi="Times New Roman"/>
                <w:sz w:val="22"/>
                <w:szCs w:val="22"/>
                <w:lang w:val="da-DK"/>
              </w:rPr>
            </w:pPr>
            <w:r w:rsidRPr="002A7C8C">
              <w:rPr>
                <w:rFonts w:ascii="Times New Roman" w:hAnsi="Times New Roman"/>
                <w:b/>
                <w:sz w:val="22"/>
                <w:szCs w:val="22"/>
                <w:lang w:val="da-DK"/>
              </w:rPr>
              <w:t>Kapselkort</w:t>
            </w:r>
          </w:p>
        </w:tc>
        <w:tc>
          <w:tcPr>
            <w:tcW w:w="2244" w:type="dxa"/>
          </w:tcPr>
          <w:p w14:paraId="5BDEC490" w14:textId="77777777" w:rsidR="00B84F0A" w:rsidRPr="002A7C8C" w:rsidRDefault="00B84F0A" w:rsidP="004E1873">
            <w:pPr>
              <w:pStyle w:val="Table"/>
              <w:widowControl w:val="0"/>
              <w:adjustRightInd w:val="0"/>
              <w:spacing w:before="0" w:after="0"/>
              <w:textAlignment w:val="baseline"/>
              <w:rPr>
                <w:rFonts w:ascii="Times New Roman" w:hAnsi="Times New Roman"/>
                <w:sz w:val="22"/>
                <w:szCs w:val="22"/>
                <w:lang w:val="da-DK"/>
              </w:rPr>
            </w:pPr>
            <w:r w:rsidRPr="002A7C8C">
              <w:rPr>
                <w:rFonts w:ascii="Times New Roman" w:hAnsi="Times New Roman"/>
                <w:b/>
                <w:sz w:val="22"/>
                <w:szCs w:val="22"/>
                <w:lang w:val="da-DK"/>
              </w:rPr>
              <w:t>Inhalator</w:t>
            </w:r>
          </w:p>
        </w:tc>
        <w:tc>
          <w:tcPr>
            <w:tcW w:w="3156" w:type="dxa"/>
          </w:tcPr>
          <w:p w14:paraId="0C27AE25" w14:textId="77777777" w:rsidR="00B84F0A" w:rsidRPr="002A7C8C" w:rsidRDefault="00B84F0A" w:rsidP="004E1873">
            <w:pPr>
              <w:pStyle w:val="Table"/>
              <w:widowControl w:val="0"/>
              <w:adjustRightInd w:val="0"/>
              <w:spacing w:before="0" w:after="0"/>
              <w:textAlignment w:val="baseline"/>
              <w:rPr>
                <w:rFonts w:ascii="Times New Roman" w:hAnsi="Times New Roman"/>
                <w:sz w:val="22"/>
                <w:szCs w:val="22"/>
                <w:lang w:val="da-DK"/>
              </w:rPr>
            </w:pPr>
            <w:r w:rsidRPr="002A7C8C">
              <w:rPr>
                <w:rFonts w:ascii="Times New Roman" w:hAnsi="Times New Roman"/>
                <w:b/>
                <w:sz w:val="22"/>
                <w:szCs w:val="22"/>
                <w:lang w:val="da-DK"/>
              </w:rPr>
              <w:t>Hylster</w:t>
            </w:r>
          </w:p>
        </w:tc>
      </w:tr>
    </w:tbl>
    <w:p w14:paraId="4DC4D700" w14:textId="77777777" w:rsidR="00B84F0A" w:rsidRPr="002A7C8C" w:rsidRDefault="00B84F0A" w:rsidP="004E1873">
      <w:pPr>
        <w:pStyle w:val="Text"/>
        <w:spacing w:before="0"/>
        <w:jc w:val="left"/>
        <w:rPr>
          <w:rFonts w:eastAsia="Times New Roman"/>
          <w:sz w:val="22"/>
          <w:szCs w:val="22"/>
          <w:lang w:val="da-DK"/>
        </w:rPr>
      </w:pPr>
    </w:p>
    <w:p w14:paraId="1378FECF" w14:textId="77777777" w:rsidR="00B84F0A" w:rsidRPr="002A7C8C" w:rsidRDefault="00B84F0A" w:rsidP="004E1873">
      <w:pPr>
        <w:pStyle w:val="Text"/>
        <w:keepNext/>
        <w:spacing w:before="0"/>
        <w:jc w:val="left"/>
        <w:rPr>
          <w:b/>
          <w:sz w:val="22"/>
          <w:szCs w:val="22"/>
          <w:lang w:val="da-DK"/>
        </w:rPr>
      </w:pPr>
      <w:r w:rsidRPr="002A7C8C">
        <w:rPr>
          <w:b/>
          <w:sz w:val="22"/>
          <w:szCs w:val="22"/>
          <w:lang w:val="da-DK"/>
        </w:rPr>
        <w:t>Sådan inhaleres medicinen ved hjælp af Podhaler</w:t>
      </w:r>
      <w:r w:rsidR="00181E34" w:rsidRPr="002A7C8C">
        <w:rPr>
          <w:b/>
          <w:sz w:val="22"/>
          <w:szCs w:val="22"/>
          <w:lang w:val="da-DK"/>
        </w:rPr>
        <w:t>en</w:t>
      </w:r>
    </w:p>
    <w:p w14:paraId="23D3FC94" w14:textId="77777777" w:rsidR="00B84F0A" w:rsidRPr="002A7C8C" w:rsidRDefault="00B84F0A" w:rsidP="004E1873">
      <w:pPr>
        <w:pStyle w:val="Text"/>
        <w:keepNext/>
        <w:numPr>
          <w:ilvl w:val="0"/>
          <w:numId w:val="17"/>
        </w:numPr>
        <w:spacing w:before="0"/>
        <w:ind w:left="567" w:hanging="567"/>
        <w:jc w:val="left"/>
        <w:rPr>
          <w:sz w:val="22"/>
          <w:szCs w:val="22"/>
          <w:lang w:val="da-DK"/>
        </w:rPr>
      </w:pPr>
      <w:r w:rsidRPr="002A7C8C">
        <w:rPr>
          <w:b/>
          <w:sz w:val="22"/>
          <w:szCs w:val="22"/>
          <w:lang w:val="da-DK"/>
        </w:rPr>
        <w:t>Brug kun den Podhaler, der ligger i pakningen.</w:t>
      </w:r>
      <w:r w:rsidRPr="002A7C8C">
        <w:rPr>
          <w:sz w:val="22"/>
          <w:szCs w:val="22"/>
          <w:lang w:val="da-DK"/>
        </w:rPr>
        <w:t xml:space="preserve"> TOBI Podhaler</w:t>
      </w:r>
      <w:r w:rsidR="00181E34" w:rsidRPr="002A7C8C">
        <w:rPr>
          <w:sz w:val="22"/>
          <w:szCs w:val="22"/>
          <w:lang w:val="da-DK"/>
        </w:rPr>
        <w:t xml:space="preserve"> </w:t>
      </w:r>
      <w:r w:rsidRPr="002A7C8C">
        <w:rPr>
          <w:sz w:val="22"/>
          <w:szCs w:val="22"/>
          <w:lang w:val="da-DK"/>
        </w:rPr>
        <w:t xml:space="preserve">kapsler må ikke </w:t>
      </w:r>
      <w:r w:rsidR="00BE12A3" w:rsidRPr="002A7C8C">
        <w:rPr>
          <w:sz w:val="22"/>
          <w:szCs w:val="22"/>
          <w:lang w:val="da-DK"/>
        </w:rPr>
        <w:t>bruges</w:t>
      </w:r>
      <w:r w:rsidRPr="002A7C8C">
        <w:rPr>
          <w:sz w:val="22"/>
          <w:szCs w:val="22"/>
          <w:lang w:val="da-DK"/>
        </w:rPr>
        <w:t xml:space="preserve"> sammen med andre inhalatorer, og Podhaler</w:t>
      </w:r>
      <w:r w:rsidR="00181E34" w:rsidRPr="002A7C8C">
        <w:rPr>
          <w:sz w:val="22"/>
          <w:szCs w:val="22"/>
          <w:lang w:val="da-DK"/>
        </w:rPr>
        <w:t>en</w:t>
      </w:r>
      <w:r w:rsidRPr="002A7C8C">
        <w:rPr>
          <w:sz w:val="22"/>
          <w:szCs w:val="22"/>
          <w:lang w:val="da-DK"/>
        </w:rPr>
        <w:t xml:space="preserve"> må ikke </w:t>
      </w:r>
      <w:r w:rsidR="00BE12A3" w:rsidRPr="002A7C8C">
        <w:rPr>
          <w:sz w:val="22"/>
          <w:szCs w:val="22"/>
          <w:lang w:val="da-DK"/>
        </w:rPr>
        <w:t>bruges</w:t>
      </w:r>
      <w:r w:rsidRPr="002A7C8C">
        <w:rPr>
          <w:sz w:val="22"/>
          <w:szCs w:val="22"/>
          <w:lang w:val="da-DK"/>
        </w:rPr>
        <w:t xml:space="preserve"> til </w:t>
      </w:r>
      <w:r w:rsidR="00BE12A3" w:rsidRPr="002A7C8C">
        <w:rPr>
          <w:sz w:val="22"/>
          <w:szCs w:val="22"/>
          <w:lang w:val="da-DK"/>
        </w:rPr>
        <w:t xml:space="preserve">at tage </w:t>
      </w:r>
      <w:r w:rsidR="00610A20" w:rsidRPr="002A7C8C">
        <w:rPr>
          <w:sz w:val="22"/>
          <w:szCs w:val="22"/>
          <w:lang w:val="da-DK"/>
        </w:rPr>
        <w:t>andre lægemidler</w:t>
      </w:r>
      <w:r w:rsidRPr="002A7C8C">
        <w:rPr>
          <w:sz w:val="22"/>
          <w:szCs w:val="22"/>
          <w:lang w:val="da-DK"/>
        </w:rPr>
        <w:t>.</w:t>
      </w:r>
    </w:p>
    <w:p w14:paraId="168D8825" w14:textId="77777777" w:rsidR="00B84F0A" w:rsidRPr="002A7C8C" w:rsidRDefault="00B84F0A" w:rsidP="004E1873">
      <w:pPr>
        <w:pStyle w:val="Text"/>
        <w:numPr>
          <w:ilvl w:val="0"/>
          <w:numId w:val="17"/>
        </w:numPr>
        <w:spacing w:before="0"/>
        <w:ind w:left="567" w:hanging="567"/>
        <w:jc w:val="left"/>
        <w:rPr>
          <w:sz w:val="22"/>
          <w:szCs w:val="22"/>
          <w:lang w:val="da-DK"/>
        </w:rPr>
      </w:pPr>
      <w:r w:rsidRPr="002A7C8C">
        <w:rPr>
          <w:sz w:val="22"/>
          <w:szCs w:val="22"/>
          <w:lang w:val="da-DK"/>
        </w:rPr>
        <w:t>Når du starter på en ny ugepakning, skal du bruge den nye inhalator, som følger</w:t>
      </w:r>
      <w:r w:rsidR="00851ED7" w:rsidRPr="002A7C8C">
        <w:rPr>
          <w:sz w:val="22"/>
          <w:szCs w:val="22"/>
          <w:lang w:val="da-DK"/>
        </w:rPr>
        <w:t xml:space="preserve"> med</w:t>
      </w:r>
      <w:r w:rsidRPr="002A7C8C">
        <w:rPr>
          <w:sz w:val="22"/>
          <w:szCs w:val="22"/>
          <w:lang w:val="da-DK"/>
        </w:rPr>
        <w:t xml:space="preserve"> i pakningen. Hver </w:t>
      </w:r>
      <w:r w:rsidR="00181E34" w:rsidRPr="002A7C8C">
        <w:rPr>
          <w:sz w:val="22"/>
          <w:szCs w:val="22"/>
          <w:lang w:val="da-DK"/>
        </w:rPr>
        <w:t>Podhaler</w:t>
      </w:r>
      <w:r w:rsidRPr="002A7C8C">
        <w:rPr>
          <w:sz w:val="22"/>
          <w:szCs w:val="22"/>
          <w:lang w:val="da-DK"/>
        </w:rPr>
        <w:t xml:space="preserve"> </w:t>
      </w:r>
      <w:r w:rsidR="00BE12A3" w:rsidRPr="002A7C8C">
        <w:rPr>
          <w:sz w:val="22"/>
          <w:szCs w:val="22"/>
          <w:lang w:val="da-DK"/>
        </w:rPr>
        <w:t xml:space="preserve">må kun </w:t>
      </w:r>
      <w:r w:rsidRPr="002A7C8C">
        <w:rPr>
          <w:sz w:val="22"/>
          <w:szCs w:val="22"/>
          <w:lang w:val="da-DK"/>
        </w:rPr>
        <w:t xml:space="preserve">bruges i 7 dage. Spørg på apoteket, hvordan du skal aflevere </w:t>
      </w:r>
      <w:r w:rsidR="003C039B" w:rsidRPr="002A7C8C">
        <w:rPr>
          <w:sz w:val="22"/>
          <w:szCs w:val="22"/>
          <w:lang w:val="da-DK"/>
        </w:rPr>
        <w:t>lægemiddel</w:t>
      </w:r>
      <w:r w:rsidRPr="002A7C8C">
        <w:rPr>
          <w:sz w:val="22"/>
          <w:szCs w:val="22"/>
          <w:lang w:val="da-DK"/>
        </w:rPr>
        <w:t>rester og brugte inhalatorer.</w:t>
      </w:r>
    </w:p>
    <w:p w14:paraId="4EACA6C4" w14:textId="77777777" w:rsidR="00B84F0A" w:rsidRPr="002A7C8C" w:rsidRDefault="00B84F0A" w:rsidP="004E1873">
      <w:pPr>
        <w:pStyle w:val="Text"/>
        <w:numPr>
          <w:ilvl w:val="0"/>
          <w:numId w:val="17"/>
        </w:numPr>
        <w:spacing w:before="0"/>
        <w:ind w:left="567" w:hanging="567"/>
        <w:jc w:val="left"/>
        <w:rPr>
          <w:sz w:val="22"/>
          <w:szCs w:val="22"/>
          <w:lang w:val="da-DK"/>
        </w:rPr>
      </w:pPr>
      <w:r w:rsidRPr="002A7C8C">
        <w:rPr>
          <w:b/>
          <w:sz w:val="22"/>
          <w:szCs w:val="22"/>
          <w:lang w:val="da-DK"/>
        </w:rPr>
        <w:t>Kapslerne må ikke s</w:t>
      </w:r>
      <w:r w:rsidR="00851809" w:rsidRPr="002A7C8C">
        <w:rPr>
          <w:b/>
          <w:sz w:val="22"/>
          <w:szCs w:val="22"/>
          <w:lang w:val="da-DK"/>
        </w:rPr>
        <w:t>ynkes</w:t>
      </w:r>
      <w:r w:rsidRPr="002A7C8C">
        <w:rPr>
          <w:b/>
          <w:sz w:val="22"/>
          <w:szCs w:val="22"/>
          <w:lang w:val="da-DK"/>
        </w:rPr>
        <w:t xml:space="preserve">. </w:t>
      </w:r>
      <w:r w:rsidRPr="002A7C8C">
        <w:rPr>
          <w:sz w:val="22"/>
          <w:szCs w:val="22"/>
          <w:lang w:val="da-DK"/>
        </w:rPr>
        <w:t>Pulveret i kapslerne skal inhaleres.</w:t>
      </w:r>
    </w:p>
    <w:p w14:paraId="5086974D" w14:textId="77777777" w:rsidR="00B84F0A" w:rsidRPr="002A7C8C" w:rsidRDefault="00B84F0A" w:rsidP="004E1873">
      <w:pPr>
        <w:pStyle w:val="Text"/>
        <w:keepNext/>
        <w:numPr>
          <w:ilvl w:val="0"/>
          <w:numId w:val="17"/>
        </w:numPr>
        <w:spacing w:before="0"/>
        <w:ind w:left="567" w:hanging="567"/>
        <w:jc w:val="left"/>
        <w:rPr>
          <w:sz w:val="22"/>
          <w:szCs w:val="22"/>
          <w:lang w:val="da-DK"/>
        </w:rPr>
      </w:pPr>
      <w:r w:rsidRPr="002A7C8C">
        <w:rPr>
          <w:sz w:val="22"/>
          <w:szCs w:val="22"/>
          <w:lang w:val="da-DK"/>
        </w:rPr>
        <w:t>Kapslerne skal altid blive i kapselkortet, indtil du skal bruge dem. Lad være med at tage kapslerne ud af kortet på forhånd.</w:t>
      </w:r>
    </w:p>
    <w:p w14:paraId="5667469A" w14:textId="77777777" w:rsidR="00B84F0A" w:rsidRPr="002A7C8C" w:rsidRDefault="00B84F0A" w:rsidP="004E1873">
      <w:pPr>
        <w:pStyle w:val="Text"/>
        <w:numPr>
          <w:ilvl w:val="0"/>
          <w:numId w:val="17"/>
        </w:numPr>
        <w:spacing w:before="0"/>
        <w:ind w:left="567" w:hanging="567"/>
        <w:jc w:val="left"/>
        <w:rPr>
          <w:sz w:val="22"/>
          <w:szCs w:val="22"/>
          <w:lang w:val="da-DK"/>
        </w:rPr>
      </w:pPr>
      <w:r w:rsidRPr="002A7C8C">
        <w:rPr>
          <w:sz w:val="22"/>
          <w:szCs w:val="22"/>
          <w:lang w:val="da-DK"/>
        </w:rPr>
        <w:t>Opbevar Podhaler</w:t>
      </w:r>
      <w:r w:rsidR="00372013" w:rsidRPr="002A7C8C">
        <w:rPr>
          <w:sz w:val="22"/>
          <w:szCs w:val="22"/>
          <w:lang w:val="da-DK"/>
        </w:rPr>
        <w:t>en</w:t>
      </w:r>
      <w:r w:rsidRPr="002A7C8C">
        <w:rPr>
          <w:sz w:val="22"/>
          <w:szCs w:val="22"/>
          <w:lang w:val="da-DK"/>
        </w:rPr>
        <w:t xml:space="preserve"> i det tæt tillukkede hylster, når den ikke er i brug.</w:t>
      </w:r>
    </w:p>
    <w:p w14:paraId="530C75C9" w14:textId="77777777" w:rsidR="00B84F0A" w:rsidRPr="002A7C8C" w:rsidRDefault="00B84F0A" w:rsidP="004E1873">
      <w:pPr>
        <w:pStyle w:val="Text"/>
        <w:spacing w:before="0"/>
        <w:jc w:val="left"/>
        <w:rPr>
          <w:rFonts w:eastAsia="Times New Roman"/>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954"/>
      </w:tblGrid>
      <w:tr w:rsidR="00B84F0A" w:rsidRPr="00C76312" w14:paraId="17FD09D7" w14:textId="77777777">
        <w:tc>
          <w:tcPr>
            <w:tcW w:w="3085" w:type="dxa"/>
          </w:tcPr>
          <w:p w14:paraId="200F72D1"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22A531BB" wp14:editId="367189B5">
                  <wp:extent cx="1540510" cy="1483995"/>
                  <wp:effectExtent l="0" t="0" r="2540"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1483995"/>
                          </a:xfrm>
                          <a:prstGeom prst="rect">
                            <a:avLst/>
                          </a:prstGeom>
                          <a:noFill/>
                          <a:ln>
                            <a:noFill/>
                          </a:ln>
                        </pic:spPr>
                      </pic:pic>
                    </a:graphicData>
                  </a:graphic>
                </wp:inline>
              </w:drawing>
            </w:r>
          </w:p>
        </w:tc>
        <w:tc>
          <w:tcPr>
            <w:tcW w:w="5954" w:type="dxa"/>
          </w:tcPr>
          <w:p w14:paraId="0BB48AC1" w14:textId="77777777" w:rsidR="00B84F0A" w:rsidRPr="002A7C8C" w:rsidRDefault="009F0D4C" w:rsidP="004E1873">
            <w:pPr>
              <w:widowControl w:val="0"/>
              <w:tabs>
                <w:tab w:val="clear" w:pos="567"/>
              </w:tabs>
              <w:adjustRightInd w:val="0"/>
              <w:spacing w:line="240" w:lineRule="auto"/>
              <w:ind w:left="601" w:right="-2" w:hanging="601"/>
              <w:textAlignment w:val="baseline"/>
              <w:rPr>
                <w:szCs w:val="22"/>
                <w:lang w:val="da-DK"/>
              </w:rPr>
            </w:pPr>
            <w:r w:rsidRPr="002A7C8C">
              <w:rPr>
                <w:szCs w:val="22"/>
                <w:lang w:val="da-DK"/>
              </w:rPr>
              <w:t>1.</w:t>
            </w:r>
            <w:r w:rsidRPr="002A7C8C">
              <w:rPr>
                <w:szCs w:val="22"/>
                <w:lang w:val="da-DK"/>
              </w:rPr>
              <w:tab/>
            </w:r>
            <w:r w:rsidR="00B84F0A" w:rsidRPr="002A7C8C">
              <w:rPr>
                <w:szCs w:val="22"/>
                <w:lang w:val="da-DK"/>
              </w:rPr>
              <w:t xml:space="preserve">Vask hænderne, og </w:t>
            </w:r>
            <w:r w:rsidR="00B84F0A" w:rsidRPr="002A7C8C">
              <w:rPr>
                <w:b/>
                <w:szCs w:val="22"/>
                <w:lang w:val="da-DK"/>
              </w:rPr>
              <w:t>tør dem fuldstændigt</w:t>
            </w:r>
            <w:r w:rsidR="00B84F0A" w:rsidRPr="002A7C8C">
              <w:rPr>
                <w:szCs w:val="22"/>
                <w:lang w:val="da-DK"/>
              </w:rPr>
              <w:t>.</w:t>
            </w:r>
          </w:p>
          <w:p w14:paraId="283BC4E3" w14:textId="77777777" w:rsidR="00B84F0A" w:rsidRPr="002A7C8C" w:rsidRDefault="00B84F0A" w:rsidP="004E1873">
            <w:pPr>
              <w:pStyle w:val="Text"/>
              <w:widowControl w:val="0"/>
              <w:tabs>
                <w:tab w:val="left" w:pos="372"/>
              </w:tabs>
              <w:adjustRightInd w:val="0"/>
              <w:spacing w:before="0"/>
              <w:ind w:left="372" w:hanging="372"/>
              <w:jc w:val="left"/>
              <w:textAlignment w:val="baseline"/>
              <w:rPr>
                <w:rFonts w:eastAsia="Times New Roman"/>
                <w:sz w:val="22"/>
                <w:szCs w:val="22"/>
                <w:lang w:val="da-DK"/>
              </w:rPr>
            </w:pPr>
          </w:p>
        </w:tc>
      </w:tr>
      <w:tr w:rsidR="00B84F0A" w:rsidRPr="00C76312" w14:paraId="2BDE67EE" w14:textId="77777777">
        <w:tc>
          <w:tcPr>
            <w:tcW w:w="3085" w:type="dxa"/>
          </w:tcPr>
          <w:p w14:paraId="616F3A9F"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lastRenderedPageBreak/>
              <w:drawing>
                <wp:inline distT="0" distB="0" distL="0" distR="0" wp14:anchorId="3CBCB620" wp14:editId="2EA3CD81">
                  <wp:extent cx="1483995" cy="1631950"/>
                  <wp:effectExtent l="0" t="0" r="1905"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3995" cy="1631950"/>
                          </a:xfrm>
                          <a:prstGeom prst="rect">
                            <a:avLst/>
                          </a:prstGeom>
                          <a:noFill/>
                          <a:ln>
                            <a:noFill/>
                          </a:ln>
                        </pic:spPr>
                      </pic:pic>
                    </a:graphicData>
                  </a:graphic>
                </wp:inline>
              </w:drawing>
            </w:r>
          </w:p>
        </w:tc>
        <w:tc>
          <w:tcPr>
            <w:tcW w:w="5954" w:type="dxa"/>
          </w:tcPr>
          <w:p w14:paraId="0328C47A"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2.</w:t>
            </w:r>
            <w:r w:rsidRPr="002A7C8C">
              <w:rPr>
                <w:szCs w:val="22"/>
                <w:lang w:val="da-DK"/>
              </w:rPr>
              <w:tab/>
            </w:r>
            <w:r w:rsidR="00B84F0A" w:rsidRPr="002A7C8C">
              <w:rPr>
                <w:szCs w:val="22"/>
                <w:lang w:val="da-DK"/>
              </w:rPr>
              <w:t>• Lige før den skal bruges, tages inhalatoren ud af hylstret: Hold på underdelen, og drej overdelen mod uret.</w:t>
            </w:r>
          </w:p>
          <w:p w14:paraId="4E062036"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Læg hylstrets overdel til side.</w:t>
            </w:r>
          </w:p>
          <w:p w14:paraId="5C0E91AF" w14:textId="77777777" w:rsidR="004C0F62"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Efterse inhalatoren for at sikre, at den ikke er beskadiget eller snavset.</w:t>
            </w:r>
          </w:p>
          <w:p w14:paraId="35F7BDCB"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Anbring inhalatoren oprejst i hylstrets underdel.</w:t>
            </w:r>
          </w:p>
          <w:p w14:paraId="7C38D8B4" w14:textId="77777777" w:rsidR="00B84F0A" w:rsidRPr="002A7C8C" w:rsidRDefault="00B84F0A" w:rsidP="004E1873">
            <w:pPr>
              <w:pStyle w:val="Text"/>
              <w:widowControl w:val="0"/>
              <w:tabs>
                <w:tab w:val="left" w:pos="252"/>
                <w:tab w:val="left" w:pos="372"/>
              </w:tabs>
              <w:adjustRightInd w:val="0"/>
              <w:spacing w:before="0"/>
              <w:ind w:left="372" w:hanging="372"/>
              <w:jc w:val="left"/>
              <w:textAlignment w:val="baseline"/>
              <w:rPr>
                <w:rFonts w:eastAsia="Times New Roman"/>
                <w:sz w:val="22"/>
                <w:szCs w:val="22"/>
                <w:lang w:val="da-DK"/>
              </w:rPr>
            </w:pPr>
          </w:p>
        </w:tc>
      </w:tr>
      <w:tr w:rsidR="00B84F0A" w:rsidRPr="00C76312" w14:paraId="34C0B688" w14:textId="77777777">
        <w:tc>
          <w:tcPr>
            <w:tcW w:w="3085" w:type="dxa"/>
          </w:tcPr>
          <w:p w14:paraId="0E45D6BA"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5D0FAC92" wp14:editId="3D5C4DA8">
                  <wp:extent cx="1540510" cy="1631950"/>
                  <wp:effectExtent l="0" t="0" r="254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0510" cy="1631950"/>
                          </a:xfrm>
                          <a:prstGeom prst="rect">
                            <a:avLst/>
                          </a:prstGeom>
                          <a:noFill/>
                          <a:ln>
                            <a:noFill/>
                          </a:ln>
                        </pic:spPr>
                      </pic:pic>
                    </a:graphicData>
                  </a:graphic>
                </wp:inline>
              </w:drawing>
            </w:r>
          </w:p>
        </w:tc>
        <w:tc>
          <w:tcPr>
            <w:tcW w:w="5954" w:type="dxa"/>
          </w:tcPr>
          <w:p w14:paraId="284B5911"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3.</w:t>
            </w:r>
            <w:r w:rsidRPr="002A7C8C">
              <w:rPr>
                <w:szCs w:val="22"/>
                <w:lang w:val="da-DK"/>
              </w:rPr>
              <w:tab/>
            </w:r>
            <w:r w:rsidR="00B84F0A" w:rsidRPr="002A7C8C">
              <w:rPr>
                <w:szCs w:val="22"/>
                <w:lang w:val="da-DK"/>
              </w:rPr>
              <w:t>• Hold om selve inhalatoren, og skru mundstykket af ved at dreje mod uret.</w:t>
            </w:r>
          </w:p>
          <w:p w14:paraId="6DA49D31"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Læg mundstykket på en ren, tør overflade.</w:t>
            </w:r>
          </w:p>
          <w:p w14:paraId="5F2F4D98" w14:textId="77777777" w:rsidR="00B84F0A" w:rsidRPr="002A7C8C" w:rsidRDefault="00B84F0A" w:rsidP="004E1873">
            <w:pPr>
              <w:pStyle w:val="Text"/>
              <w:widowControl w:val="0"/>
              <w:tabs>
                <w:tab w:val="left" w:pos="252"/>
                <w:tab w:val="left" w:pos="372"/>
              </w:tabs>
              <w:adjustRightInd w:val="0"/>
              <w:spacing w:before="0"/>
              <w:ind w:left="372" w:hanging="372"/>
              <w:jc w:val="left"/>
              <w:textAlignment w:val="baseline"/>
              <w:rPr>
                <w:rFonts w:eastAsia="Times New Roman"/>
                <w:sz w:val="22"/>
                <w:szCs w:val="22"/>
                <w:lang w:val="da-DK"/>
              </w:rPr>
            </w:pPr>
          </w:p>
        </w:tc>
      </w:tr>
      <w:tr w:rsidR="00B84F0A" w:rsidRPr="00C76312" w14:paraId="37ADCE2A" w14:textId="77777777">
        <w:tc>
          <w:tcPr>
            <w:tcW w:w="3085" w:type="dxa"/>
          </w:tcPr>
          <w:p w14:paraId="602751FA"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191C0019" wp14:editId="623C7F4B">
                  <wp:extent cx="1504950" cy="303149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3031490"/>
                          </a:xfrm>
                          <a:prstGeom prst="rect">
                            <a:avLst/>
                          </a:prstGeom>
                          <a:noFill/>
                          <a:ln>
                            <a:noFill/>
                          </a:ln>
                        </pic:spPr>
                      </pic:pic>
                    </a:graphicData>
                  </a:graphic>
                </wp:inline>
              </w:drawing>
            </w:r>
          </w:p>
        </w:tc>
        <w:tc>
          <w:tcPr>
            <w:tcW w:w="5954" w:type="dxa"/>
          </w:tcPr>
          <w:p w14:paraId="5F80C41A" w14:textId="77777777" w:rsidR="00B84F0A" w:rsidRPr="002A7C8C" w:rsidRDefault="009F0D4C" w:rsidP="004E1873">
            <w:pPr>
              <w:widowControl w:val="0"/>
              <w:tabs>
                <w:tab w:val="clear" w:pos="567"/>
              </w:tabs>
              <w:adjustRightInd w:val="0"/>
              <w:spacing w:line="240" w:lineRule="auto"/>
              <w:ind w:left="601" w:hanging="567"/>
              <w:textAlignment w:val="baseline"/>
              <w:rPr>
                <w:rStyle w:val="TextChar"/>
                <w:rFonts w:eastAsia="Times New Roman"/>
                <w:sz w:val="22"/>
                <w:szCs w:val="22"/>
                <w:lang w:val="da-DK"/>
              </w:rPr>
            </w:pPr>
            <w:r w:rsidRPr="002A7C8C">
              <w:rPr>
                <w:rStyle w:val="TextChar"/>
                <w:rFonts w:eastAsia="Times New Roman"/>
                <w:sz w:val="22"/>
                <w:szCs w:val="22"/>
                <w:lang w:val="da-DK"/>
              </w:rPr>
              <w:t>4.</w:t>
            </w:r>
            <w:r w:rsidRPr="002A7C8C">
              <w:rPr>
                <w:rStyle w:val="TextChar"/>
                <w:rFonts w:eastAsia="Times New Roman"/>
                <w:sz w:val="22"/>
                <w:szCs w:val="22"/>
                <w:lang w:val="da-DK"/>
              </w:rPr>
              <w:tab/>
            </w:r>
            <w:r w:rsidR="00B84F0A" w:rsidRPr="002A7C8C">
              <w:rPr>
                <w:rStyle w:val="TextChar"/>
                <w:rFonts w:eastAsia="Times New Roman"/>
                <w:sz w:val="22"/>
                <w:szCs w:val="22"/>
                <w:lang w:val="da-DK"/>
              </w:rPr>
              <w:t xml:space="preserve">Riv langs den </w:t>
            </w:r>
            <w:r w:rsidR="00B84F0A" w:rsidRPr="002A7C8C">
              <w:rPr>
                <w:lang w:val="da-DK"/>
              </w:rPr>
              <w:t>perforerede</w:t>
            </w:r>
            <w:r w:rsidR="00B84F0A" w:rsidRPr="002A7C8C">
              <w:rPr>
                <w:rStyle w:val="TextChar"/>
                <w:rFonts w:eastAsia="Times New Roman"/>
                <w:sz w:val="22"/>
                <w:szCs w:val="22"/>
                <w:lang w:val="da-DK"/>
              </w:rPr>
              <w:t xml:space="preserve"> foldelinje</w:t>
            </w:r>
            <w:r w:rsidR="004B0981" w:rsidRPr="002A7C8C">
              <w:rPr>
                <w:rStyle w:val="TextChar"/>
                <w:rFonts w:eastAsia="Times New Roman"/>
                <w:sz w:val="22"/>
                <w:szCs w:val="22"/>
                <w:lang w:val="da-DK"/>
              </w:rPr>
              <w:t xml:space="preserve"> på kapselkortet</w:t>
            </w:r>
            <w:r w:rsidR="00EA4346" w:rsidRPr="002A7C8C">
              <w:rPr>
                <w:rStyle w:val="TextChar"/>
                <w:rFonts w:eastAsia="Times New Roman"/>
                <w:sz w:val="22"/>
                <w:szCs w:val="22"/>
                <w:lang w:val="da-DK"/>
              </w:rPr>
              <w:t>, først på langs derefter på tværs, som vist på billede 1 og 2</w:t>
            </w:r>
            <w:r w:rsidR="00643C72" w:rsidRPr="002A7C8C">
              <w:rPr>
                <w:rStyle w:val="TextChar"/>
                <w:rFonts w:eastAsia="Times New Roman"/>
                <w:sz w:val="22"/>
                <w:szCs w:val="22"/>
                <w:lang w:val="da-DK"/>
              </w:rPr>
              <w:t>.</w:t>
            </w:r>
          </w:p>
          <w:p w14:paraId="69F002F1" w14:textId="77777777" w:rsidR="00B84F0A" w:rsidRPr="002A7C8C" w:rsidRDefault="00B84F0A" w:rsidP="004E1873">
            <w:pPr>
              <w:pStyle w:val="Text"/>
              <w:widowControl w:val="0"/>
              <w:tabs>
                <w:tab w:val="left" w:pos="252"/>
                <w:tab w:val="left" w:pos="372"/>
              </w:tabs>
              <w:adjustRightInd w:val="0"/>
              <w:spacing w:before="0"/>
              <w:ind w:left="372" w:hanging="372"/>
              <w:jc w:val="left"/>
              <w:textAlignment w:val="baseline"/>
              <w:rPr>
                <w:rFonts w:eastAsia="Times New Roman"/>
                <w:sz w:val="22"/>
                <w:szCs w:val="22"/>
                <w:lang w:val="da-DK"/>
              </w:rPr>
            </w:pPr>
          </w:p>
        </w:tc>
      </w:tr>
      <w:tr w:rsidR="00B84F0A" w:rsidRPr="00C76312" w14:paraId="27446B09" w14:textId="77777777">
        <w:tc>
          <w:tcPr>
            <w:tcW w:w="3085" w:type="dxa"/>
          </w:tcPr>
          <w:p w14:paraId="21CAE957"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45EC53A3" wp14:editId="16516391">
                  <wp:extent cx="1526540" cy="1497965"/>
                  <wp:effectExtent l="0" t="0" r="0"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6540" cy="1497965"/>
                          </a:xfrm>
                          <a:prstGeom prst="rect">
                            <a:avLst/>
                          </a:prstGeom>
                          <a:noFill/>
                          <a:ln>
                            <a:noFill/>
                          </a:ln>
                        </pic:spPr>
                      </pic:pic>
                    </a:graphicData>
                  </a:graphic>
                </wp:inline>
              </w:drawing>
            </w:r>
          </w:p>
        </w:tc>
        <w:tc>
          <w:tcPr>
            <w:tcW w:w="5954" w:type="dxa"/>
          </w:tcPr>
          <w:p w14:paraId="00667E69"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5.</w:t>
            </w:r>
            <w:r w:rsidRPr="002A7C8C">
              <w:rPr>
                <w:szCs w:val="22"/>
                <w:lang w:val="da-DK"/>
              </w:rPr>
              <w:tab/>
            </w:r>
            <w:r w:rsidR="00B84F0A" w:rsidRPr="002A7C8C">
              <w:rPr>
                <w:szCs w:val="22"/>
                <w:lang w:val="da-DK"/>
              </w:rPr>
              <w:t xml:space="preserve">• Træk folien af kapselkortet, så </w:t>
            </w:r>
            <w:r w:rsidR="00BE12A3" w:rsidRPr="002A7C8C">
              <w:rPr>
                <w:szCs w:val="22"/>
                <w:lang w:val="da-DK"/>
              </w:rPr>
              <w:t xml:space="preserve">kun </w:t>
            </w:r>
            <w:r w:rsidR="00B84F0A" w:rsidRPr="002A7C8C">
              <w:rPr>
                <w:szCs w:val="22"/>
                <w:lang w:val="da-DK"/>
              </w:rPr>
              <w:t xml:space="preserve">en enkelt kapsel kommer til </w:t>
            </w:r>
            <w:r w:rsidR="00B84F0A" w:rsidRPr="002A7C8C">
              <w:rPr>
                <w:lang w:val="da-DK"/>
              </w:rPr>
              <w:t>syne</w:t>
            </w:r>
            <w:r w:rsidR="00B84F0A" w:rsidRPr="002A7C8C">
              <w:rPr>
                <w:szCs w:val="22"/>
                <w:lang w:val="da-DK"/>
              </w:rPr>
              <w:t>.</w:t>
            </w:r>
          </w:p>
          <w:p w14:paraId="770C206A"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Tag kapslen ud</w:t>
            </w:r>
            <w:r w:rsidR="004F410C" w:rsidRPr="002A7C8C">
              <w:rPr>
                <w:szCs w:val="22"/>
                <w:lang w:val="da-DK"/>
              </w:rPr>
              <w:t xml:space="preserve"> af kapselkortet</w:t>
            </w:r>
            <w:r w:rsidRPr="002A7C8C">
              <w:rPr>
                <w:szCs w:val="22"/>
                <w:lang w:val="da-DK"/>
              </w:rPr>
              <w:t>.</w:t>
            </w:r>
          </w:p>
        </w:tc>
      </w:tr>
      <w:tr w:rsidR="00B84F0A" w:rsidRPr="001C44E3" w14:paraId="43C0EC27" w14:textId="77777777">
        <w:tc>
          <w:tcPr>
            <w:tcW w:w="3085" w:type="dxa"/>
          </w:tcPr>
          <w:p w14:paraId="06CB091F"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lastRenderedPageBreak/>
              <w:drawing>
                <wp:inline distT="0" distB="0" distL="0" distR="0" wp14:anchorId="4B6572DD" wp14:editId="0DF4632D">
                  <wp:extent cx="1470025" cy="177927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0025" cy="1779270"/>
                          </a:xfrm>
                          <a:prstGeom prst="rect">
                            <a:avLst/>
                          </a:prstGeom>
                          <a:noFill/>
                          <a:ln>
                            <a:noFill/>
                          </a:ln>
                        </pic:spPr>
                      </pic:pic>
                    </a:graphicData>
                  </a:graphic>
                </wp:inline>
              </w:drawing>
            </w:r>
          </w:p>
        </w:tc>
        <w:tc>
          <w:tcPr>
            <w:tcW w:w="5954" w:type="dxa"/>
          </w:tcPr>
          <w:p w14:paraId="36299D5D"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6.</w:t>
            </w:r>
            <w:r w:rsidRPr="002A7C8C">
              <w:rPr>
                <w:szCs w:val="22"/>
                <w:lang w:val="da-DK"/>
              </w:rPr>
              <w:tab/>
            </w:r>
            <w:r w:rsidR="00B84F0A" w:rsidRPr="002A7C8C">
              <w:rPr>
                <w:szCs w:val="22"/>
                <w:lang w:val="da-DK"/>
              </w:rPr>
              <w:t>• Læg straks kapslen i inhalatorens kammer (1).</w:t>
            </w:r>
          </w:p>
          <w:p w14:paraId="7586CDFA"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Sæt mundstykket på igen.</w:t>
            </w:r>
          </w:p>
          <w:p w14:paraId="4F98DDD0" w14:textId="77777777" w:rsidR="00B84F0A" w:rsidRPr="002A7C8C" w:rsidRDefault="00B84F0A" w:rsidP="004E1873">
            <w:pPr>
              <w:widowControl w:val="0"/>
              <w:tabs>
                <w:tab w:val="clear" w:pos="567"/>
              </w:tabs>
              <w:adjustRightInd w:val="0"/>
              <w:spacing w:line="240" w:lineRule="auto"/>
              <w:ind w:left="601" w:right="-136"/>
              <w:textAlignment w:val="baseline"/>
              <w:rPr>
                <w:szCs w:val="22"/>
                <w:lang w:val="da-DK"/>
              </w:rPr>
            </w:pPr>
            <w:r w:rsidRPr="002A7C8C">
              <w:rPr>
                <w:szCs w:val="22"/>
                <w:lang w:val="da-DK"/>
              </w:rPr>
              <w:t>• Skru mundstykket i bund. D</w:t>
            </w:r>
            <w:r w:rsidR="00BE12A3" w:rsidRPr="002A7C8C">
              <w:rPr>
                <w:szCs w:val="22"/>
                <w:lang w:val="da-DK"/>
              </w:rPr>
              <w:t>u</w:t>
            </w:r>
            <w:r w:rsidRPr="002A7C8C">
              <w:rPr>
                <w:szCs w:val="22"/>
                <w:lang w:val="da-DK"/>
              </w:rPr>
              <w:t xml:space="preserve"> må ikke skrue for stramt (2).</w:t>
            </w:r>
          </w:p>
          <w:p w14:paraId="36826747" w14:textId="77777777" w:rsidR="00B84F0A" w:rsidRPr="002A7C8C" w:rsidRDefault="00B84F0A" w:rsidP="004E1873">
            <w:pPr>
              <w:pStyle w:val="Text"/>
              <w:widowControl w:val="0"/>
              <w:tabs>
                <w:tab w:val="left" w:pos="252"/>
                <w:tab w:val="left" w:pos="372"/>
              </w:tabs>
              <w:adjustRightInd w:val="0"/>
              <w:spacing w:before="0"/>
              <w:ind w:left="372" w:hanging="372"/>
              <w:jc w:val="left"/>
              <w:textAlignment w:val="baseline"/>
              <w:rPr>
                <w:rFonts w:eastAsia="Times New Roman"/>
                <w:sz w:val="22"/>
                <w:szCs w:val="22"/>
                <w:lang w:val="da-DK"/>
              </w:rPr>
            </w:pPr>
          </w:p>
        </w:tc>
      </w:tr>
      <w:tr w:rsidR="00B84F0A" w:rsidRPr="004A2D19" w14:paraId="01ED1138" w14:textId="77777777">
        <w:tc>
          <w:tcPr>
            <w:tcW w:w="3085" w:type="dxa"/>
          </w:tcPr>
          <w:p w14:paraId="5B307A72"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738D757C" wp14:editId="14E10279">
                  <wp:extent cx="1533525" cy="165989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3525" cy="1659890"/>
                          </a:xfrm>
                          <a:prstGeom prst="rect">
                            <a:avLst/>
                          </a:prstGeom>
                          <a:noFill/>
                          <a:ln>
                            <a:noFill/>
                          </a:ln>
                        </pic:spPr>
                      </pic:pic>
                    </a:graphicData>
                  </a:graphic>
                </wp:inline>
              </w:drawing>
            </w:r>
          </w:p>
        </w:tc>
        <w:tc>
          <w:tcPr>
            <w:tcW w:w="5954" w:type="dxa"/>
          </w:tcPr>
          <w:p w14:paraId="6DD63EEE"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7.</w:t>
            </w:r>
            <w:r w:rsidRPr="002A7C8C">
              <w:rPr>
                <w:szCs w:val="22"/>
                <w:lang w:val="da-DK"/>
              </w:rPr>
              <w:tab/>
            </w:r>
            <w:r w:rsidR="00B84F0A" w:rsidRPr="002A7C8C">
              <w:rPr>
                <w:szCs w:val="22"/>
                <w:lang w:val="da-DK"/>
              </w:rPr>
              <w:t xml:space="preserve">• Hold inhalatoren, </w:t>
            </w:r>
            <w:r w:rsidR="00B84F0A" w:rsidRPr="002A7C8C">
              <w:rPr>
                <w:b/>
                <w:szCs w:val="22"/>
                <w:lang w:val="da-DK"/>
              </w:rPr>
              <w:t>så mundstykket vender nedad</w:t>
            </w:r>
            <w:r w:rsidR="00B84F0A" w:rsidRPr="002A7C8C">
              <w:rPr>
                <w:szCs w:val="22"/>
                <w:lang w:val="da-DK"/>
              </w:rPr>
              <w:t>.</w:t>
            </w:r>
          </w:p>
          <w:p w14:paraId="4F39104B"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xml:space="preserve">• </w:t>
            </w:r>
            <w:r w:rsidR="00FC700E" w:rsidRPr="002A7C8C">
              <w:rPr>
                <w:szCs w:val="22"/>
                <w:lang w:val="da-DK"/>
              </w:rPr>
              <w:t>Perforer kapslen ved at t</w:t>
            </w:r>
            <w:r w:rsidRPr="002A7C8C">
              <w:rPr>
                <w:szCs w:val="22"/>
                <w:lang w:val="da-DK"/>
              </w:rPr>
              <w:t>ryk</w:t>
            </w:r>
            <w:r w:rsidR="00FC700E" w:rsidRPr="002A7C8C">
              <w:rPr>
                <w:szCs w:val="22"/>
                <w:lang w:val="da-DK"/>
              </w:rPr>
              <w:t>ke</w:t>
            </w:r>
            <w:r w:rsidRPr="002A7C8C">
              <w:rPr>
                <w:szCs w:val="22"/>
                <w:lang w:val="da-DK"/>
              </w:rPr>
              <w:t xml:space="preserve"> hårdt på den blå knap med tommelfingeren, til den er helt i bund, og slip så knappen.</w:t>
            </w:r>
          </w:p>
          <w:p w14:paraId="5B32F35F"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Du er nu klar til at inhalere kapslen i to separate åndedrag (trin</w:t>
            </w:r>
            <w:r w:rsidR="00616C9B" w:rsidRPr="002A7C8C">
              <w:rPr>
                <w:szCs w:val="22"/>
                <w:lang w:val="da-DK"/>
              </w:rPr>
              <w:t> </w:t>
            </w:r>
            <w:r w:rsidRPr="002A7C8C">
              <w:rPr>
                <w:szCs w:val="22"/>
                <w:lang w:val="da-DK"/>
              </w:rPr>
              <w:t>8 og 9).</w:t>
            </w:r>
          </w:p>
          <w:p w14:paraId="4CAF7374" w14:textId="77777777" w:rsidR="00B84F0A" w:rsidRPr="002A7C8C" w:rsidRDefault="00B84F0A" w:rsidP="004E1873">
            <w:pPr>
              <w:pStyle w:val="Text"/>
              <w:widowControl w:val="0"/>
              <w:tabs>
                <w:tab w:val="left" w:pos="252"/>
                <w:tab w:val="left" w:pos="372"/>
              </w:tabs>
              <w:adjustRightInd w:val="0"/>
              <w:spacing w:before="0"/>
              <w:ind w:left="372" w:hanging="372"/>
              <w:jc w:val="left"/>
              <w:textAlignment w:val="baseline"/>
              <w:rPr>
                <w:rFonts w:eastAsia="Times New Roman"/>
                <w:sz w:val="22"/>
                <w:szCs w:val="22"/>
                <w:lang w:val="da-DK"/>
              </w:rPr>
            </w:pPr>
          </w:p>
        </w:tc>
      </w:tr>
      <w:tr w:rsidR="00B84F0A" w:rsidRPr="00C76312" w14:paraId="2C37D6EA" w14:textId="77777777">
        <w:tc>
          <w:tcPr>
            <w:tcW w:w="3085" w:type="dxa"/>
          </w:tcPr>
          <w:p w14:paraId="7EBA5048"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17288924" wp14:editId="0921F1DD">
                  <wp:extent cx="1645920" cy="177927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5920" cy="1779270"/>
                          </a:xfrm>
                          <a:prstGeom prst="rect">
                            <a:avLst/>
                          </a:prstGeom>
                          <a:noFill/>
                          <a:ln>
                            <a:noFill/>
                          </a:ln>
                        </pic:spPr>
                      </pic:pic>
                    </a:graphicData>
                  </a:graphic>
                </wp:inline>
              </w:drawing>
            </w:r>
          </w:p>
        </w:tc>
        <w:tc>
          <w:tcPr>
            <w:tcW w:w="5954" w:type="dxa"/>
          </w:tcPr>
          <w:p w14:paraId="4CA6CA2D"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8.</w:t>
            </w:r>
            <w:r w:rsidRPr="002A7C8C">
              <w:rPr>
                <w:szCs w:val="22"/>
                <w:lang w:val="da-DK"/>
              </w:rPr>
              <w:tab/>
            </w:r>
            <w:r w:rsidR="00B84F0A" w:rsidRPr="002A7C8C">
              <w:rPr>
                <w:b/>
                <w:szCs w:val="22"/>
                <w:lang w:val="da-DK"/>
              </w:rPr>
              <w:t>Inhaler kapslen – 1. åndedrag</w:t>
            </w:r>
          </w:p>
          <w:p w14:paraId="35A70008"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Inden du tager mundstykket i munden, skal du ånde helt ud</w:t>
            </w:r>
            <w:r w:rsidR="007A7685" w:rsidRPr="002A7C8C">
              <w:rPr>
                <w:szCs w:val="22"/>
                <w:lang w:val="da-DK"/>
              </w:rPr>
              <w:t>, væk fra inhalatoren</w:t>
            </w:r>
            <w:r w:rsidRPr="002A7C8C">
              <w:rPr>
                <w:szCs w:val="22"/>
                <w:lang w:val="da-DK"/>
              </w:rPr>
              <w:t>.</w:t>
            </w:r>
          </w:p>
          <w:p w14:paraId="62B90B05"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Anbring munden over mundstykket, så der skabes en tæt forsegling.</w:t>
            </w:r>
          </w:p>
          <w:p w14:paraId="6FE8B008"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Inhaler pulveret i et enkelt, dybt åndedrag.</w:t>
            </w:r>
          </w:p>
          <w:p w14:paraId="4CB60E5A"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Tag inhalatoren ud af munden, og hold vejret i ca. 5 sekunder.</w:t>
            </w:r>
          </w:p>
          <w:p w14:paraId="7F517ED0"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Ånd derefter normalt ud</w:t>
            </w:r>
            <w:r w:rsidR="00BC7A09" w:rsidRPr="002A7C8C">
              <w:rPr>
                <w:szCs w:val="22"/>
                <w:lang w:val="da-DK"/>
              </w:rPr>
              <w:t>, væk fra</w:t>
            </w:r>
            <w:r w:rsidRPr="002A7C8C">
              <w:rPr>
                <w:szCs w:val="22"/>
                <w:lang w:val="da-DK"/>
              </w:rPr>
              <w:t xml:space="preserve"> inhalatoren.</w:t>
            </w:r>
          </w:p>
          <w:p w14:paraId="747AF5E2" w14:textId="77777777" w:rsidR="00B84F0A" w:rsidRPr="002A7C8C" w:rsidRDefault="00B84F0A" w:rsidP="004E1873">
            <w:pPr>
              <w:pStyle w:val="Text"/>
              <w:widowControl w:val="0"/>
              <w:tabs>
                <w:tab w:val="left" w:pos="252"/>
                <w:tab w:val="left" w:pos="372"/>
              </w:tabs>
              <w:adjustRightInd w:val="0"/>
              <w:spacing w:before="0"/>
              <w:ind w:left="372" w:hanging="372"/>
              <w:jc w:val="left"/>
              <w:textAlignment w:val="baseline"/>
              <w:rPr>
                <w:rFonts w:eastAsia="Times New Roman"/>
                <w:sz w:val="22"/>
                <w:szCs w:val="22"/>
                <w:lang w:val="da-DK"/>
              </w:rPr>
            </w:pPr>
          </w:p>
        </w:tc>
      </w:tr>
      <w:tr w:rsidR="00B84F0A" w:rsidRPr="00C76312" w14:paraId="20875DD9" w14:textId="77777777">
        <w:tc>
          <w:tcPr>
            <w:tcW w:w="3085" w:type="dxa"/>
          </w:tcPr>
          <w:p w14:paraId="753C9390"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76485F35" wp14:editId="51796FBC">
                  <wp:extent cx="1659890" cy="16954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9890" cy="1695450"/>
                          </a:xfrm>
                          <a:prstGeom prst="rect">
                            <a:avLst/>
                          </a:prstGeom>
                          <a:noFill/>
                          <a:ln>
                            <a:noFill/>
                          </a:ln>
                        </pic:spPr>
                      </pic:pic>
                    </a:graphicData>
                  </a:graphic>
                </wp:inline>
              </w:drawing>
            </w:r>
          </w:p>
        </w:tc>
        <w:tc>
          <w:tcPr>
            <w:tcW w:w="5954" w:type="dxa"/>
          </w:tcPr>
          <w:p w14:paraId="2FF6033C"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9.</w:t>
            </w:r>
            <w:r w:rsidRPr="002A7C8C">
              <w:rPr>
                <w:szCs w:val="22"/>
                <w:lang w:val="da-DK"/>
              </w:rPr>
              <w:tab/>
            </w:r>
            <w:r w:rsidR="00B84F0A" w:rsidRPr="002A7C8C">
              <w:rPr>
                <w:b/>
                <w:szCs w:val="22"/>
                <w:lang w:val="da-DK"/>
              </w:rPr>
              <w:t>Inhaler kapslen – 2. åndedrag</w:t>
            </w:r>
          </w:p>
          <w:p w14:paraId="0BE6DB75"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Træk vejret normalt et par gange</w:t>
            </w:r>
            <w:r w:rsidR="00010C3C" w:rsidRPr="002A7C8C">
              <w:rPr>
                <w:szCs w:val="22"/>
                <w:lang w:val="da-DK"/>
              </w:rPr>
              <w:t>,</w:t>
            </w:r>
            <w:r w:rsidRPr="002A7C8C">
              <w:rPr>
                <w:szCs w:val="22"/>
                <w:lang w:val="da-DK"/>
              </w:rPr>
              <w:t xml:space="preserve"> </w:t>
            </w:r>
            <w:r w:rsidR="00010C3C" w:rsidRPr="002A7C8C">
              <w:rPr>
                <w:szCs w:val="22"/>
                <w:lang w:val="da-DK"/>
              </w:rPr>
              <w:t>væk fra</w:t>
            </w:r>
            <w:r w:rsidRPr="002A7C8C">
              <w:rPr>
                <w:szCs w:val="22"/>
                <w:lang w:val="da-DK"/>
              </w:rPr>
              <w:t xml:space="preserve"> inhalatoren.</w:t>
            </w:r>
          </w:p>
          <w:p w14:paraId="327DD5FF"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Når du er klar, inhalerer du for anden gang fra den samme kapsel ved at gentage trin</w:t>
            </w:r>
            <w:r w:rsidR="00616C9B" w:rsidRPr="002A7C8C">
              <w:rPr>
                <w:szCs w:val="22"/>
                <w:lang w:val="da-DK"/>
              </w:rPr>
              <w:t> </w:t>
            </w:r>
            <w:r w:rsidRPr="002A7C8C">
              <w:rPr>
                <w:szCs w:val="22"/>
                <w:lang w:val="da-DK"/>
              </w:rPr>
              <w:t>8.</w:t>
            </w:r>
          </w:p>
        </w:tc>
      </w:tr>
      <w:tr w:rsidR="00B84F0A" w:rsidRPr="00C76312" w14:paraId="41339E9F" w14:textId="77777777">
        <w:tc>
          <w:tcPr>
            <w:tcW w:w="3085" w:type="dxa"/>
          </w:tcPr>
          <w:p w14:paraId="042808E1"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3AC06653" wp14:editId="02224EA1">
                  <wp:extent cx="1512570" cy="183578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2570" cy="1835785"/>
                          </a:xfrm>
                          <a:prstGeom prst="rect">
                            <a:avLst/>
                          </a:prstGeom>
                          <a:noFill/>
                          <a:ln>
                            <a:noFill/>
                          </a:ln>
                        </pic:spPr>
                      </pic:pic>
                    </a:graphicData>
                  </a:graphic>
                </wp:inline>
              </w:drawing>
            </w:r>
          </w:p>
        </w:tc>
        <w:tc>
          <w:tcPr>
            <w:tcW w:w="5954" w:type="dxa"/>
          </w:tcPr>
          <w:p w14:paraId="0EE95850"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10.</w:t>
            </w:r>
            <w:r w:rsidRPr="002A7C8C">
              <w:rPr>
                <w:szCs w:val="22"/>
                <w:lang w:val="da-DK"/>
              </w:rPr>
              <w:tab/>
            </w:r>
            <w:r w:rsidR="00B84F0A" w:rsidRPr="002A7C8C">
              <w:rPr>
                <w:szCs w:val="22"/>
                <w:lang w:val="da-DK"/>
              </w:rPr>
              <w:t>Skru mundstykket af</w:t>
            </w:r>
            <w:r w:rsidR="00A26394" w:rsidRPr="002A7C8C">
              <w:rPr>
                <w:szCs w:val="22"/>
                <w:lang w:val="da-DK"/>
              </w:rPr>
              <w:t xml:space="preserve"> (1)</w:t>
            </w:r>
            <w:r w:rsidR="00B84F0A" w:rsidRPr="002A7C8C">
              <w:rPr>
                <w:szCs w:val="22"/>
                <w:lang w:val="da-DK"/>
              </w:rPr>
              <w:t>, og tag kapslen ud af kammeret (2).</w:t>
            </w:r>
          </w:p>
          <w:p w14:paraId="28EDADDC" w14:textId="77777777" w:rsidR="00B84F0A" w:rsidRPr="002A7C8C" w:rsidRDefault="00B84F0A" w:rsidP="004E1873">
            <w:pPr>
              <w:pStyle w:val="Text"/>
              <w:widowControl w:val="0"/>
              <w:tabs>
                <w:tab w:val="left" w:pos="252"/>
                <w:tab w:val="left" w:pos="372"/>
              </w:tabs>
              <w:adjustRightInd w:val="0"/>
              <w:spacing w:before="0"/>
              <w:ind w:left="372" w:hanging="372"/>
              <w:jc w:val="left"/>
              <w:textAlignment w:val="baseline"/>
              <w:rPr>
                <w:rFonts w:eastAsia="Times New Roman"/>
                <w:sz w:val="22"/>
                <w:szCs w:val="22"/>
                <w:lang w:val="da-DK"/>
              </w:rPr>
            </w:pPr>
          </w:p>
        </w:tc>
      </w:tr>
      <w:tr w:rsidR="00B84F0A" w:rsidRPr="00C76312" w14:paraId="460628A3" w14:textId="77777777">
        <w:tc>
          <w:tcPr>
            <w:tcW w:w="3085" w:type="dxa"/>
          </w:tcPr>
          <w:p w14:paraId="74592176"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lastRenderedPageBreak/>
              <w:drawing>
                <wp:inline distT="0" distB="0" distL="0" distR="0" wp14:anchorId="792F2D1C" wp14:editId="21E274FA">
                  <wp:extent cx="1315085" cy="132207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5085" cy="1322070"/>
                          </a:xfrm>
                          <a:prstGeom prst="rect">
                            <a:avLst/>
                          </a:prstGeom>
                          <a:noFill/>
                          <a:ln>
                            <a:noFill/>
                          </a:ln>
                        </pic:spPr>
                      </pic:pic>
                    </a:graphicData>
                  </a:graphic>
                </wp:inline>
              </w:drawing>
            </w:r>
          </w:p>
        </w:tc>
        <w:tc>
          <w:tcPr>
            <w:tcW w:w="5954" w:type="dxa"/>
          </w:tcPr>
          <w:p w14:paraId="1A6594B2"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11.</w:t>
            </w:r>
            <w:r w:rsidRPr="002A7C8C">
              <w:rPr>
                <w:szCs w:val="22"/>
                <w:lang w:val="da-DK"/>
              </w:rPr>
              <w:tab/>
            </w:r>
            <w:r w:rsidR="00B84F0A" w:rsidRPr="002A7C8C">
              <w:rPr>
                <w:b/>
                <w:szCs w:val="22"/>
                <w:lang w:val="da-DK"/>
              </w:rPr>
              <w:t>Se på den brugte kapsel. Den skal være p</w:t>
            </w:r>
            <w:r w:rsidR="00010C3C" w:rsidRPr="002A7C8C">
              <w:rPr>
                <w:b/>
                <w:szCs w:val="22"/>
                <w:lang w:val="da-DK"/>
              </w:rPr>
              <w:t>erforeret</w:t>
            </w:r>
            <w:r w:rsidR="00B84F0A" w:rsidRPr="002A7C8C">
              <w:rPr>
                <w:b/>
                <w:szCs w:val="22"/>
                <w:lang w:val="da-DK"/>
              </w:rPr>
              <w:t xml:space="preserve"> og tom. </w:t>
            </w:r>
            <w:r w:rsidR="00B84F0A" w:rsidRPr="002A7C8C">
              <w:rPr>
                <w:szCs w:val="22"/>
                <w:lang w:val="da-DK"/>
              </w:rPr>
              <w:t xml:space="preserve">Hvis den er tom, </w:t>
            </w:r>
            <w:r w:rsidR="00010C3C" w:rsidRPr="002A7C8C">
              <w:rPr>
                <w:szCs w:val="22"/>
                <w:lang w:val="da-DK"/>
              </w:rPr>
              <w:t>smides den ud</w:t>
            </w:r>
            <w:r w:rsidR="00B84F0A" w:rsidRPr="002A7C8C">
              <w:rPr>
                <w:szCs w:val="22"/>
                <w:lang w:val="da-DK"/>
              </w:rPr>
              <w:t>.</w:t>
            </w:r>
          </w:p>
        </w:tc>
      </w:tr>
      <w:tr w:rsidR="00B84F0A" w:rsidRPr="001C44E3" w14:paraId="52A7293B" w14:textId="77777777">
        <w:tc>
          <w:tcPr>
            <w:tcW w:w="3085" w:type="dxa"/>
          </w:tcPr>
          <w:p w14:paraId="7551C2FD"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07AE514C" wp14:editId="4571861C">
                  <wp:extent cx="1392555" cy="1428115"/>
                  <wp:effectExtent l="0" t="0" r="0" b="63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2555" cy="1428115"/>
                          </a:xfrm>
                          <a:prstGeom prst="rect">
                            <a:avLst/>
                          </a:prstGeom>
                          <a:noFill/>
                          <a:ln>
                            <a:noFill/>
                          </a:ln>
                        </pic:spPr>
                      </pic:pic>
                    </a:graphicData>
                  </a:graphic>
                </wp:inline>
              </w:drawing>
            </w:r>
          </w:p>
        </w:tc>
        <w:tc>
          <w:tcPr>
            <w:tcW w:w="5954" w:type="dxa"/>
          </w:tcPr>
          <w:p w14:paraId="5CB25294"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Hvis kapslen er p</w:t>
            </w:r>
            <w:r w:rsidR="008605B9" w:rsidRPr="002A7C8C">
              <w:rPr>
                <w:szCs w:val="22"/>
                <w:lang w:val="da-DK"/>
              </w:rPr>
              <w:t>erforeret</w:t>
            </w:r>
            <w:r w:rsidRPr="002A7C8C">
              <w:rPr>
                <w:szCs w:val="22"/>
                <w:lang w:val="da-DK"/>
              </w:rPr>
              <w:t>, men stadig indeholder noget pulver:</w:t>
            </w:r>
          </w:p>
          <w:p w14:paraId="4016DC8B"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Læg kapslen tilbage i inhalatorens kammer (trin</w:t>
            </w:r>
            <w:r w:rsidR="00616C9B" w:rsidRPr="002A7C8C">
              <w:rPr>
                <w:szCs w:val="22"/>
                <w:lang w:val="da-DK"/>
              </w:rPr>
              <w:t> </w:t>
            </w:r>
            <w:r w:rsidRPr="002A7C8C">
              <w:rPr>
                <w:szCs w:val="22"/>
                <w:lang w:val="da-DK"/>
              </w:rPr>
              <w:t xml:space="preserve">6). Læg </w:t>
            </w:r>
            <w:r w:rsidR="00010C3C" w:rsidRPr="002A7C8C">
              <w:rPr>
                <w:szCs w:val="22"/>
                <w:lang w:val="da-DK"/>
              </w:rPr>
              <w:t>kapslen</w:t>
            </w:r>
            <w:r w:rsidRPr="002A7C8C">
              <w:rPr>
                <w:szCs w:val="22"/>
                <w:lang w:val="da-DK"/>
              </w:rPr>
              <w:t xml:space="preserve"> i med den p</w:t>
            </w:r>
            <w:r w:rsidR="00010C3C" w:rsidRPr="002A7C8C">
              <w:rPr>
                <w:szCs w:val="22"/>
                <w:lang w:val="da-DK"/>
              </w:rPr>
              <w:t>erforerede</w:t>
            </w:r>
            <w:r w:rsidRPr="002A7C8C">
              <w:rPr>
                <w:szCs w:val="22"/>
                <w:lang w:val="da-DK"/>
              </w:rPr>
              <w:t xml:space="preserve"> side først.</w:t>
            </w:r>
          </w:p>
          <w:p w14:paraId="4817A619"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Sæt mundstykket på igen, og gentag trin</w:t>
            </w:r>
            <w:r w:rsidR="00616C9B" w:rsidRPr="002A7C8C">
              <w:rPr>
                <w:szCs w:val="22"/>
                <w:lang w:val="da-DK"/>
              </w:rPr>
              <w:t> </w:t>
            </w:r>
            <w:r w:rsidRPr="002A7C8C">
              <w:rPr>
                <w:szCs w:val="22"/>
                <w:lang w:val="da-DK"/>
              </w:rPr>
              <w:t>8, 9 og 10.</w:t>
            </w:r>
          </w:p>
          <w:p w14:paraId="4E4BF29C" w14:textId="77777777" w:rsidR="00B84F0A" w:rsidRPr="002A7C8C" w:rsidRDefault="00B84F0A" w:rsidP="004E1873">
            <w:pPr>
              <w:widowControl w:val="0"/>
              <w:tabs>
                <w:tab w:val="clear" w:pos="567"/>
                <w:tab w:val="left" w:pos="372"/>
              </w:tabs>
              <w:adjustRightInd w:val="0"/>
              <w:spacing w:line="240" w:lineRule="auto"/>
              <w:ind w:left="372"/>
              <w:textAlignment w:val="baseline"/>
              <w:rPr>
                <w:szCs w:val="22"/>
                <w:lang w:val="da-DK"/>
              </w:rPr>
            </w:pPr>
          </w:p>
        </w:tc>
      </w:tr>
      <w:tr w:rsidR="00B84F0A" w:rsidRPr="00C76312" w14:paraId="31FA52C5" w14:textId="77777777">
        <w:tc>
          <w:tcPr>
            <w:tcW w:w="3085" w:type="dxa"/>
          </w:tcPr>
          <w:p w14:paraId="71E59F1D"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2F32AE2C" wp14:editId="4650AB32">
                  <wp:extent cx="1392555" cy="139954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2555" cy="1399540"/>
                          </a:xfrm>
                          <a:prstGeom prst="rect">
                            <a:avLst/>
                          </a:prstGeom>
                          <a:noFill/>
                          <a:ln>
                            <a:noFill/>
                          </a:ln>
                        </pic:spPr>
                      </pic:pic>
                    </a:graphicData>
                  </a:graphic>
                </wp:inline>
              </w:drawing>
            </w:r>
          </w:p>
        </w:tc>
        <w:tc>
          <w:tcPr>
            <w:tcW w:w="5954" w:type="dxa"/>
          </w:tcPr>
          <w:p w14:paraId="1115FDD8" w14:textId="77777777" w:rsidR="004C0F62"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Hvis det ser ud til, at kapslen ikke er p</w:t>
            </w:r>
            <w:r w:rsidR="00010C3C" w:rsidRPr="002A7C8C">
              <w:rPr>
                <w:szCs w:val="22"/>
                <w:lang w:val="da-DK"/>
              </w:rPr>
              <w:t>erforeret</w:t>
            </w:r>
            <w:r w:rsidRPr="002A7C8C">
              <w:rPr>
                <w:szCs w:val="22"/>
                <w:lang w:val="da-DK"/>
              </w:rPr>
              <w:t>:</w:t>
            </w:r>
          </w:p>
          <w:p w14:paraId="13B806F0"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Læg kapslen tilbage i inhalatorens kammer (trin</w:t>
            </w:r>
            <w:r w:rsidR="00616C9B" w:rsidRPr="002A7C8C">
              <w:rPr>
                <w:szCs w:val="22"/>
                <w:lang w:val="da-DK"/>
              </w:rPr>
              <w:t> </w:t>
            </w:r>
            <w:r w:rsidRPr="002A7C8C">
              <w:rPr>
                <w:szCs w:val="22"/>
                <w:lang w:val="da-DK"/>
              </w:rPr>
              <w:t>6).</w:t>
            </w:r>
          </w:p>
          <w:p w14:paraId="15EED2E6"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Sæt mundstykket på igen, og gentag trin</w:t>
            </w:r>
            <w:r w:rsidR="00616C9B" w:rsidRPr="002A7C8C">
              <w:rPr>
                <w:szCs w:val="22"/>
                <w:lang w:val="da-DK"/>
              </w:rPr>
              <w:t> </w:t>
            </w:r>
            <w:r w:rsidRPr="002A7C8C">
              <w:rPr>
                <w:szCs w:val="22"/>
                <w:lang w:val="da-DK"/>
              </w:rPr>
              <w:t>7, 8 og 9.</w:t>
            </w:r>
          </w:p>
          <w:p w14:paraId="061D6D64"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Hvis kapslen herefter stadig er fuld og ikke ser ud til at være punkteret, skiftes inhalatoren ud med reserveinhalatoren, og trin 2, 3, 6, 7, 8, 9 og 10 gentages.</w:t>
            </w:r>
          </w:p>
        </w:tc>
      </w:tr>
      <w:tr w:rsidR="00B84F0A" w:rsidRPr="00C76312" w14:paraId="4A186334" w14:textId="77777777">
        <w:tc>
          <w:tcPr>
            <w:tcW w:w="3085" w:type="dxa"/>
          </w:tcPr>
          <w:p w14:paraId="6B46274E"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1FC47582" wp14:editId="4EDCB59F">
                  <wp:extent cx="1751330" cy="1497965"/>
                  <wp:effectExtent l="0" t="0" r="1270" b="698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1330" cy="1497965"/>
                          </a:xfrm>
                          <a:prstGeom prst="rect">
                            <a:avLst/>
                          </a:prstGeom>
                          <a:noFill/>
                          <a:ln>
                            <a:noFill/>
                          </a:ln>
                        </pic:spPr>
                      </pic:pic>
                    </a:graphicData>
                  </a:graphic>
                </wp:inline>
              </w:drawing>
            </w:r>
          </w:p>
        </w:tc>
        <w:tc>
          <w:tcPr>
            <w:tcW w:w="5954" w:type="dxa"/>
          </w:tcPr>
          <w:p w14:paraId="7D5ED012"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12.</w:t>
            </w:r>
            <w:r w:rsidRPr="002A7C8C">
              <w:rPr>
                <w:szCs w:val="22"/>
                <w:lang w:val="da-DK"/>
              </w:rPr>
              <w:tab/>
            </w:r>
            <w:r w:rsidR="00010C3C" w:rsidRPr="002A7C8C">
              <w:rPr>
                <w:szCs w:val="22"/>
                <w:lang w:val="da-DK"/>
              </w:rPr>
              <w:t>T</w:t>
            </w:r>
            <w:r w:rsidR="00B84F0A" w:rsidRPr="002A7C8C">
              <w:rPr>
                <w:szCs w:val="22"/>
                <w:lang w:val="da-DK"/>
              </w:rPr>
              <w:t>ag de resterende 3 kapsler på samme måde.</w:t>
            </w:r>
          </w:p>
          <w:p w14:paraId="396142BE"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For hver af de resterende kapsler gentages altså trin</w:t>
            </w:r>
            <w:r w:rsidR="00616C9B" w:rsidRPr="002A7C8C">
              <w:rPr>
                <w:szCs w:val="22"/>
                <w:lang w:val="da-DK"/>
              </w:rPr>
              <w:t> </w:t>
            </w:r>
            <w:r w:rsidRPr="002A7C8C">
              <w:rPr>
                <w:szCs w:val="22"/>
                <w:lang w:val="da-DK"/>
              </w:rPr>
              <w:t>5,</w:t>
            </w:r>
            <w:r w:rsidR="00D47666" w:rsidRPr="002A7C8C">
              <w:rPr>
                <w:szCs w:val="22"/>
                <w:lang w:val="da-DK"/>
              </w:rPr>
              <w:t xml:space="preserve"> </w:t>
            </w:r>
            <w:r w:rsidRPr="002A7C8C">
              <w:rPr>
                <w:szCs w:val="22"/>
                <w:lang w:val="da-DK"/>
              </w:rPr>
              <w:t>6, 7, 8, 9, 10 og 11.</w:t>
            </w:r>
          </w:p>
          <w:p w14:paraId="634A44C5"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xml:space="preserve">• </w:t>
            </w:r>
            <w:r w:rsidR="00010C3C" w:rsidRPr="002A7C8C">
              <w:rPr>
                <w:szCs w:val="22"/>
                <w:lang w:val="da-DK"/>
              </w:rPr>
              <w:t xml:space="preserve">Smid </w:t>
            </w:r>
            <w:r w:rsidRPr="002A7C8C">
              <w:rPr>
                <w:szCs w:val="22"/>
                <w:lang w:val="da-DK"/>
              </w:rPr>
              <w:t>alle tomme kapsler</w:t>
            </w:r>
            <w:r w:rsidR="00010C3C" w:rsidRPr="002A7C8C">
              <w:rPr>
                <w:szCs w:val="22"/>
                <w:lang w:val="da-DK"/>
              </w:rPr>
              <w:t xml:space="preserve"> ud</w:t>
            </w:r>
            <w:r w:rsidRPr="002A7C8C">
              <w:rPr>
                <w:szCs w:val="22"/>
                <w:lang w:val="da-DK"/>
              </w:rPr>
              <w:t>.</w:t>
            </w:r>
          </w:p>
          <w:p w14:paraId="333D19ED" w14:textId="77777777" w:rsidR="00B84F0A" w:rsidRPr="002A7C8C" w:rsidRDefault="00B84F0A" w:rsidP="004E1873">
            <w:pPr>
              <w:pStyle w:val="Text"/>
              <w:widowControl w:val="0"/>
              <w:tabs>
                <w:tab w:val="left" w:pos="372"/>
              </w:tabs>
              <w:adjustRightInd w:val="0"/>
              <w:spacing w:before="0"/>
              <w:ind w:left="372" w:hanging="372"/>
              <w:jc w:val="left"/>
              <w:textAlignment w:val="baseline"/>
              <w:rPr>
                <w:rFonts w:eastAsia="Times New Roman"/>
                <w:sz w:val="22"/>
                <w:szCs w:val="22"/>
                <w:lang w:val="da-DK"/>
              </w:rPr>
            </w:pPr>
          </w:p>
        </w:tc>
      </w:tr>
      <w:tr w:rsidR="00B84F0A" w:rsidRPr="001C44E3" w14:paraId="15A3BAD8" w14:textId="77777777">
        <w:tc>
          <w:tcPr>
            <w:tcW w:w="3085" w:type="dxa"/>
          </w:tcPr>
          <w:p w14:paraId="24A28E05"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drawing>
                <wp:inline distT="0" distB="0" distL="0" distR="0" wp14:anchorId="043073DA" wp14:editId="51D91290">
                  <wp:extent cx="1666875" cy="1673860"/>
                  <wp:effectExtent l="0" t="0" r="9525" b="254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1673860"/>
                          </a:xfrm>
                          <a:prstGeom prst="rect">
                            <a:avLst/>
                          </a:prstGeom>
                          <a:noFill/>
                          <a:ln>
                            <a:noFill/>
                          </a:ln>
                        </pic:spPr>
                      </pic:pic>
                    </a:graphicData>
                  </a:graphic>
                </wp:inline>
              </w:drawing>
            </w:r>
          </w:p>
        </w:tc>
        <w:tc>
          <w:tcPr>
            <w:tcW w:w="5954" w:type="dxa"/>
          </w:tcPr>
          <w:p w14:paraId="0B2F1E47"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13.</w:t>
            </w:r>
            <w:r w:rsidRPr="002A7C8C">
              <w:rPr>
                <w:szCs w:val="22"/>
                <w:lang w:val="da-DK"/>
              </w:rPr>
              <w:tab/>
            </w:r>
            <w:r w:rsidR="00B84F0A" w:rsidRPr="002A7C8C">
              <w:rPr>
                <w:szCs w:val="22"/>
                <w:lang w:val="da-DK"/>
              </w:rPr>
              <w:t>• Sæt mundstykket på igen, og skru det i bund. Når den fulde dosis (4 kapsler) er inhaleret, tørres mundstykkes af med en ren, tør klud.</w:t>
            </w:r>
          </w:p>
          <w:p w14:paraId="29A92FB5"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b/>
                <w:szCs w:val="22"/>
                <w:lang w:val="da-DK"/>
              </w:rPr>
              <w:t xml:space="preserve">• </w:t>
            </w:r>
            <w:r w:rsidR="00010C3C" w:rsidRPr="002A7C8C">
              <w:rPr>
                <w:b/>
                <w:szCs w:val="22"/>
                <w:lang w:val="da-DK"/>
              </w:rPr>
              <w:t>Rengør ikke i</w:t>
            </w:r>
            <w:r w:rsidRPr="002A7C8C">
              <w:rPr>
                <w:b/>
                <w:szCs w:val="22"/>
                <w:lang w:val="da-DK"/>
              </w:rPr>
              <w:t>nhalatoren med vand.</w:t>
            </w:r>
          </w:p>
          <w:p w14:paraId="5A980925" w14:textId="77777777" w:rsidR="00B84F0A" w:rsidRPr="002A7C8C" w:rsidRDefault="00B84F0A" w:rsidP="004E1873">
            <w:pPr>
              <w:pStyle w:val="Text"/>
              <w:widowControl w:val="0"/>
              <w:tabs>
                <w:tab w:val="left" w:pos="372"/>
              </w:tabs>
              <w:adjustRightInd w:val="0"/>
              <w:spacing w:before="0"/>
              <w:ind w:left="372" w:hanging="372"/>
              <w:jc w:val="left"/>
              <w:textAlignment w:val="baseline"/>
              <w:rPr>
                <w:rFonts w:eastAsia="Times New Roman"/>
                <w:sz w:val="22"/>
                <w:szCs w:val="22"/>
                <w:lang w:val="da-DK"/>
              </w:rPr>
            </w:pPr>
          </w:p>
        </w:tc>
      </w:tr>
      <w:tr w:rsidR="00B84F0A" w:rsidRPr="001C44E3" w14:paraId="1C253BFD" w14:textId="77777777">
        <w:tc>
          <w:tcPr>
            <w:tcW w:w="3085" w:type="dxa"/>
          </w:tcPr>
          <w:p w14:paraId="4543A13F" w14:textId="77777777" w:rsidR="00B84F0A" w:rsidRPr="002A7C8C" w:rsidRDefault="00F67341" w:rsidP="006C3D7D">
            <w:pPr>
              <w:pStyle w:val="Text"/>
              <w:widowControl w:val="0"/>
              <w:adjustRightInd w:val="0"/>
              <w:spacing w:before="40" w:after="40"/>
              <w:jc w:val="left"/>
              <w:textAlignment w:val="baseline"/>
              <w:rPr>
                <w:rFonts w:eastAsia="Times New Roman"/>
                <w:sz w:val="22"/>
                <w:szCs w:val="22"/>
                <w:lang w:val="da-DK"/>
              </w:rPr>
            </w:pPr>
            <w:r w:rsidRPr="002A7C8C">
              <w:rPr>
                <w:noProof/>
                <w:lang w:val="da-DK" w:eastAsia="en-IN"/>
              </w:rPr>
              <w:lastRenderedPageBreak/>
              <w:drawing>
                <wp:inline distT="0" distB="0" distL="0" distR="0" wp14:anchorId="0FAA0A23" wp14:editId="0953A2CE">
                  <wp:extent cx="1638935" cy="170243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8935" cy="1702435"/>
                          </a:xfrm>
                          <a:prstGeom prst="rect">
                            <a:avLst/>
                          </a:prstGeom>
                          <a:noFill/>
                          <a:ln>
                            <a:noFill/>
                          </a:ln>
                        </pic:spPr>
                      </pic:pic>
                    </a:graphicData>
                  </a:graphic>
                </wp:inline>
              </w:drawing>
            </w:r>
          </w:p>
        </w:tc>
        <w:tc>
          <w:tcPr>
            <w:tcW w:w="5954" w:type="dxa"/>
          </w:tcPr>
          <w:p w14:paraId="4E8DD13E" w14:textId="77777777" w:rsidR="00B84F0A" w:rsidRPr="002A7C8C" w:rsidRDefault="009F0D4C" w:rsidP="004E1873">
            <w:pPr>
              <w:widowControl w:val="0"/>
              <w:tabs>
                <w:tab w:val="clear" w:pos="567"/>
              </w:tabs>
              <w:adjustRightInd w:val="0"/>
              <w:spacing w:line="240" w:lineRule="auto"/>
              <w:ind w:left="601" w:hanging="567"/>
              <w:textAlignment w:val="baseline"/>
              <w:rPr>
                <w:szCs w:val="22"/>
                <w:lang w:val="da-DK"/>
              </w:rPr>
            </w:pPr>
            <w:r w:rsidRPr="002A7C8C">
              <w:rPr>
                <w:szCs w:val="22"/>
                <w:lang w:val="da-DK"/>
              </w:rPr>
              <w:t>14.</w:t>
            </w:r>
            <w:r w:rsidRPr="002A7C8C">
              <w:rPr>
                <w:szCs w:val="22"/>
                <w:lang w:val="da-DK"/>
              </w:rPr>
              <w:tab/>
            </w:r>
            <w:r w:rsidR="00B84F0A" w:rsidRPr="002A7C8C">
              <w:rPr>
                <w:szCs w:val="22"/>
                <w:lang w:val="da-DK"/>
              </w:rPr>
              <w:t>• Anbring inhalatoren i hylstret igen.</w:t>
            </w:r>
          </w:p>
          <w:p w14:paraId="31A10BD2" w14:textId="77777777" w:rsidR="00B84F0A" w:rsidRPr="002A7C8C" w:rsidRDefault="00B84F0A" w:rsidP="004E1873">
            <w:pPr>
              <w:widowControl w:val="0"/>
              <w:tabs>
                <w:tab w:val="clear" w:pos="567"/>
              </w:tabs>
              <w:adjustRightInd w:val="0"/>
              <w:spacing w:line="240" w:lineRule="auto"/>
              <w:ind w:left="601"/>
              <w:textAlignment w:val="baseline"/>
              <w:rPr>
                <w:szCs w:val="22"/>
                <w:lang w:val="da-DK"/>
              </w:rPr>
            </w:pPr>
            <w:r w:rsidRPr="002A7C8C">
              <w:rPr>
                <w:szCs w:val="22"/>
                <w:lang w:val="da-DK"/>
              </w:rPr>
              <w:t>• Drej hylstrets overdel med uret, indtil det er lukket tæt.</w:t>
            </w:r>
          </w:p>
          <w:p w14:paraId="0A4F3808" w14:textId="77777777" w:rsidR="00B84F0A" w:rsidRPr="002A7C8C" w:rsidRDefault="00B84F0A" w:rsidP="004E1873">
            <w:pPr>
              <w:pStyle w:val="Text"/>
              <w:widowControl w:val="0"/>
              <w:tabs>
                <w:tab w:val="left" w:pos="372"/>
              </w:tabs>
              <w:adjustRightInd w:val="0"/>
              <w:spacing w:before="0"/>
              <w:ind w:left="372" w:hanging="372"/>
              <w:jc w:val="left"/>
              <w:textAlignment w:val="baseline"/>
              <w:rPr>
                <w:rFonts w:eastAsia="Times New Roman"/>
                <w:sz w:val="22"/>
                <w:szCs w:val="22"/>
                <w:lang w:val="da-DK"/>
              </w:rPr>
            </w:pPr>
          </w:p>
        </w:tc>
      </w:tr>
    </w:tbl>
    <w:p w14:paraId="5B7B0B69" w14:textId="77777777" w:rsidR="00B84F0A" w:rsidRPr="002A7C8C" w:rsidRDefault="00B84F0A" w:rsidP="004E1873">
      <w:pPr>
        <w:pStyle w:val="Text"/>
        <w:spacing w:before="0"/>
        <w:jc w:val="left"/>
        <w:rPr>
          <w:rFonts w:eastAsia="Times New Roman"/>
          <w:sz w:val="22"/>
          <w:szCs w:val="22"/>
          <w:lang w:val="da-DK"/>
        </w:rPr>
      </w:pPr>
    </w:p>
    <w:p w14:paraId="1A71A552" w14:textId="77777777" w:rsidR="00B84F0A" w:rsidRPr="002A7C8C" w:rsidRDefault="00B84F0A" w:rsidP="004E1873">
      <w:pPr>
        <w:keepNext/>
        <w:spacing w:line="240" w:lineRule="auto"/>
        <w:rPr>
          <w:szCs w:val="22"/>
          <w:lang w:val="da-DK"/>
        </w:rPr>
      </w:pPr>
      <w:r w:rsidRPr="002A7C8C">
        <w:rPr>
          <w:b/>
          <w:szCs w:val="22"/>
          <w:lang w:val="da-DK"/>
        </w:rPr>
        <w:t>HUSK:</w:t>
      </w:r>
    </w:p>
    <w:p w14:paraId="14DFFD07" w14:textId="77777777" w:rsidR="00B84F0A" w:rsidRPr="002A7C8C" w:rsidRDefault="00B84F0A" w:rsidP="004E1873">
      <w:pPr>
        <w:keepNext/>
        <w:spacing w:line="240" w:lineRule="auto"/>
        <w:rPr>
          <w:szCs w:val="22"/>
          <w:lang w:val="da-DK"/>
        </w:rPr>
      </w:pPr>
    </w:p>
    <w:p w14:paraId="6FFABEE5" w14:textId="77777777" w:rsidR="004B0981" w:rsidRPr="002A7C8C" w:rsidRDefault="004B0981" w:rsidP="004E1873">
      <w:pPr>
        <w:numPr>
          <w:ilvl w:val="0"/>
          <w:numId w:val="18"/>
        </w:numPr>
        <w:tabs>
          <w:tab w:val="clear" w:pos="567"/>
        </w:tabs>
        <w:spacing w:line="240" w:lineRule="auto"/>
        <w:ind w:left="567" w:hanging="567"/>
        <w:rPr>
          <w:szCs w:val="22"/>
          <w:lang w:val="da-DK"/>
        </w:rPr>
      </w:pPr>
      <w:r w:rsidRPr="002A7C8C">
        <w:rPr>
          <w:szCs w:val="22"/>
          <w:lang w:val="da-DK"/>
        </w:rPr>
        <w:t>Kun til inhalation.</w:t>
      </w:r>
    </w:p>
    <w:p w14:paraId="017A50BB" w14:textId="77777777" w:rsidR="00B84F0A" w:rsidRPr="002A7C8C" w:rsidRDefault="00B84F0A" w:rsidP="004E1873">
      <w:pPr>
        <w:keepNext/>
        <w:numPr>
          <w:ilvl w:val="0"/>
          <w:numId w:val="18"/>
        </w:numPr>
        <w:tabs>
          <w:tab w:val="clear" w:pos="567"/>
        </w:tabs>
        <w:spacing w:line="240" w:lineRule="auto"/>
        <w:ind w:left="567" w:hanging="567"/>
        <w:rPr>
          <w:szCs w:val="22"/>
          <w:lang w:val="da-DK"/>
        </w:rPr>
      </w:pPr>
      <w:r w:rsidRPr="002A7C8C">
        <w:rPr>
          <w:b/>
          <w:szCs w:val="22"/>
          <w:lang w:val="da-DK"/>
        </w:rPr>
        <w:t>TOBI Podhaler</w:t>
      </w:r>
      <w:r w:rsidR="0018625A" w:rsidRPr="002A7C8C">
        <w:rPr>
          <w:b/>
          <w:szCs w:val="22"/>
          <w:lang w:val="da-DK"/>
        </w:rPr>
        <w:t xml:space="preserve"> </w:t>
      </w:r>
      <w:r w:rsidRPr="002A7C8C">
        <w:rPr>
          <w:b/>
          <w:szCs w:val="22"/>
          <w:lang w:val="da-DK"/>
        </w:rPr>
        <w:t>kapslerne må ikke s</w:t>
      </w:r>
      <w:r w:rsidR="00582CD1" w:rsidRPr="002A7C8C">
        <w:rPr>
          <w:b/>
          <w:szCs w:val="22"/>
          <w:lang w:val="da-DK"/>
        </w:rPr>
        <w:t>ynkes.</w:t>
      </w:r>
    </w:p>
    <w:p w14:paraId="4C77BB06" w14:textId="77777777" w:rsidR="00B84F0A" w:rsidRPr="002A7C8C" w:rsidRDefault="00B84F0A" w:rsidP="004E1873">
      <w:pPr>
        <w:numPr>
          <w:ilvl w:val="0"/>
          <w:numId w:val="18"/>
        </w:numPr>
        <w:tabs>
          <w:tab w:val="clear" w:pos="567"/>
        </w:tabs>
        <w:spacing w:line="240" w:lineRule="auto"/>
        <w:ind w:left="567" w:hanging="567"/>
        <w:rPr>
          <w:szCs w:val="22"/>
          <w:lang w:val="da-DK"/>
        </w:rPr>
      </w:pPr>
      <w:r w:rsidRPr="002A7C8C">
        <w:rPr>
          <w:b/>
          <w:szCs w:val="22"/>
          <w:lang w:val="da-DK"/>
        </w:rPr>
        <w:t>Brug kun den Podhaler, der ligger i pakningen.</w:t>
      </w:r>
    </w:p>
    <w:p w14:paraId="284EABA6" w14:textId="77777777" w:rsidR="00B84F0A" w:rsidRPr="002A7C8C" w:rsidRDefault="00B84F0A" w:rsidP="004E1873">
      <w:pPr>
        <w:numPr>
          <w:ilvl w:val="0"/>
          <w:numId w:val="18"/>
        </w:numPr>
        <w:tabs>
          <w:tab w:val="clear" w:pos="567"/>
        </w:tabs>
        <w:spacing w:line="240" w:lineRule="auto"/>
        <w:ind w:left="567" w:hanging="567"/>
        <w:rPr>
          <w:szCs w:val="22"/>
          <w:lang w:val="da-DK"/>
        </w:rPr>
      </w:pPr>
      <w:r w:rsidRPr="002A7C8C">
        <w:rPr>
          <w:szCs w:val="22"/>
          <w:lang w:val="da-DK"/>
        </w:rPr>
        <w:t>Lad altid TOBI Podhaler</w:t>
      </w:r>
      <w:r w:rsidR="0018625A" w:rsidRPr="002A7C8C">
        <w:rPr>
          <w:szCs w:val="22"/>
          <w:lang w:val="da-DK"/>
        </w:rPr>
        <w:t xml:space="preserve"> </w:t>
      </w:r>
      <w:r w:rsidRPr="002A7C8C">
        <w:rPr>
          <w:szCs w:val="22"/>
          <w:lang w:val="da-DK"/>
        </w:rPr>
        <w:t>kapslerne blive i kapselkortet. Tag først hver enkelt kapsel ud, lige før den skal bruges. Kapslerne må ikke opbevares i inhalatoren.</w:t>
      </w:r>
    </w:p>
    <w:p w14:paraId="6D1BD5C5" w14:textId="77777777" w:rsidR="00B84F0A" w:rsidRPr="002A7C8C" w:rsidRDefault="00B84F0A" w:rsidP="004E1873">
      <w:pPr>
        <w:numPr>
          <w:ilvl w:val="0"/>
          <w:numId w:val="18"/>
        </w:numPr>
        <w:tabs>
          <w:tab w:val="clear" w:pos="567"/>
        </w:tabs>
        <w:spacing w:line="240" w:lineRule="auto"/>
        <w:ind w:left="567" w:hanging="567"/>
        <w:rPr>
          <w:szCs w:val="22"/>
          <w:lang w:val="da-DK"/>
        </w:rPr>
      </w:pPr>
      <w:r w:rsidRPr="002A7C8C">
        <w:rPr>
          <w:szCs w:val="22"/>
          <w:lang w:val="da-DK"/>
        </w:rPr>
        <w:t>Opbevar altid TOBI Podhaler</w:t>
      </w:r>
      <w:r w:rsidR="0018625A" w:rsidRPr="002A7C8C">
        <w:rPr>
          <w:szCs w:val="22"/>
          <w:lang w:val="da-DK"/>
        </w:rPr>
        <w:t xml:space="preserve"> </w:t>
      </w:r>
      <w:r w:rsidRPr="002A7C8C">
        <w:rPr>
          <w:szCs w:val="22"/>
          <w:lang w:val="da-DK"/>
        </w:rPr>
        <w:t xml:space="preserve">kapsler og -inhalator </w:t>
      </w:r>
      <w:r w:rsidR="00A757B6" w:rsidRPr="002A7C8C">
        <w:rPr>
          <w:szCs w:val="22"/>
          <w:lang w:val="da-DK"/>
        </w:rPr>
        <w:t xml:space="preserve">på et </w:t>
      </w:r>
      <w:r w:rsidRPr="002A7C8C">
        <w:rPr>
          <w:szCs w:val="22"/>
          <w:lang w:val="da-DK"/>
        </w:rPr>
        <w:t>tørt</w:t>
      </w:r>
      <w:r w:rsidR="00A757B6" w:rsidRPr="002A7C8C">
        <w:rPr>
          <w:szCs w:val="22"/>
          <w:lang w:val="da-DK"/>
        </w:rPr>
        <w:t xml:space="preserve"> sted</w:t>
      </w:r>
      <w:r w:rsidRPr="002A7C8C">
        <w:rPr>
          <w:szCs w:val="22"/>
          <w:lang w:val="da-DK"/>
        </w:rPr>
        <w:t>.</w:t>
      </w:r>
    </w:p>
    <w:p w14:paraId="5FE4D7EE" w14:textId="77777777" w:rsidR="00B84F0A" w:rsidRPr="002A7C8C" w:rsidRDefault="00B84F0A" w:rsidP="004E1873">
      <w:pPr>
        <w:numPr>
          <w:ilvl w:val="0"/>
          <w:numId w:val="18"/>
        </w:numPr>
        <w:tabs>
          <w:tab w:val="clear" w:pos="567"/>
        </w:tabs>
        <w:spacing w:line="240" w:lineRule="auto"/>
        <w:ind w:left="567" w:hanging="567"/>
        <w:rPr>
          <w:szCs w:val="22"/>
          <w:lang w:val="da-DK"/>
        </w:rPr>
      </w:pPr>
      <w:r w:rsidRPr="002A7C8C">
        <w:rPr>
          <w:szCs w:val="22"/>
          <w:lang w:val="da-DK"/>
        </w:rPr>
        <w:t>Læg aldrig en TOBI Podhaler</w:t>
      </w:r>
      <w:r w:rsidR="0018625A" w:rsidRPr="002A7C8C">
        <w:rPr>
          <w:szCs w:val="22"/>
          <w:lang w:val="da-DK"/>
        </w:rPr>
        <w:t xml:space="preserve"> </w:t>
      </w:r>
      <w:r w:rsidRPr="002A7C8C">
        <w:rPr>
          <w:szCs w:val="22"/>
          <w:lang w:val="da-DK"/>
        </w:rPr>
        <w:t>kapsel direkte ind i inhalatorens mundstykke.</w:t>
      </w:r>
    </w:p>
    <w:p w14:paraId="693CBEEB" w14:textId="77777777" w:rsidR="00FC700E" w:rsidRPr="002A7C8C" w:rsidRDefault="00FC700E" w:rsidP="004E1873">
      <w:pPr>
        <w:numPr>
          <w:ilvl w:val="0"/>
          <w:numId w:val="18"/>
        </w:numPr>
        <w:tabs>
          <w:tab w:val="clear" w:pos="567"/>
        </w:tabs>
        <w:spacing w:line="240" w:lineRule="auto"/>
        <w:ind w:left="567" w:hanging="567"/>
        <w:rPr>
          <w:szCs w:val="22"/>
          <w:lang w:val="da-DK"/>
        </w:rPr>
      </w:pPr>
      <w:r w:rsidRPr="002A7C8C">
        <w:rPr>
          <w:szCs w:val="22"/>
          <w:lang w:val="da-DK"/>
        </w:rPr>
        <w:t>Hold altid inhalatoren, så mundstykket vender nedad, når kapslen perforeres</w:t>
      </w:r>
      <w:r w:rsidR="005E5273" w:rsidRPr="002A7C8C">
        <w:rPr>
          <w:szCs w:val="22"/>
          <w:lang w:val="da-DK"/>
        </w:rPr>
        <w:t>.</w:t>
      </w:r>
    </w:p>
    <w:p w14:paraId="5A752811" w14:textId="77777777" w:rsidR="00B84F0A" w:rsidRPr="002A7C8C" w:rsidRDefault="00B84F0A" w:rsidP="004E1873">
      <w:pPr>
        <w:numPr>
          <w:ilvl w:val="0"/>
          <w:numId w:val="18"/>
        </w:numPr>
        <w:tabs>
          <w:tab w:val="clear" w:pos="567"/>
        </w:tabs>
        <w:spacing w:line="240" w:lineRule="auto"/>
        <w:ind w:left="567" w:hanging="567"/>
        <w:rPr>
          <w:szCs w:val="22"/>
          <w:lang w:val="da-DK"/>
        </w:rPr>
      </w:pPr>
      <w:r w:rsidRPr="002A7C8C">
        <w:rPr>
          <w:szCs w:val="22"/>
          <w:lang w:val="da-DK"/>
        </w:rPr>
        <w:t>Tryk ikke på p</w:t>
      </w:r>
      <w:r w:rsidR="00A757B6" w:rsidRPr="002A7C8C">
        <w:rPr>
          <w:szCs w:val="22"/>
          <w:lang w:val="da-DK"/>
        </w:rPr>
        <w:t>erforering</w:t>
      </w:r>
      <w:r w:rsidRPr="002A7C8C">
        <w:rPr>
          <w:szCs w:val="22"/>
          <w:lang w:val="da-DK"/>
        </w:rPr>
        <w:t>sknappen mere end en gang ad gangen.</w:t>
      </w:r>
    </w:p>
    <w:p w14:paraId="5B8F0730" w14:textId="77777777" w:rsidR="00B84F0A" w:rsidRPr="002A7C8C" w:rsidRDefault="00B84F0A" w:rsidP="004E1873">
      <w:pPr>
        <w:keepNext/>
        <w:numPr>
          <w:ilvl w:val="0"/>
          <w:numId w:val="18"/>
        </w:numPr>
        <w:tabs>
          <w:tab w:val="clear" w:pos="567"/>
        </w:tabs>
        <w:spacing w:line="240" w:lineRule="auto"/>
        <w:ind w:left="567" w:hanging="567"/>
        <w:rPr>
          <w:szCs w:val="22"/>
          <w:lang w:val="da-DK"/>
        </w:rPr>
      </w:pPr>
      <w:r w:rsidRPr="002A7C8C">
        <w:rPr>
          <w:szCs w:val="22"/>
          <w:lang w:val="da-DK"/>
        </w:rPr>
        <w:t>Pust aldrig ind i inhalatorens mundstykke.</w:t>
      </w:r>
    </w:p>
    <w:p w14:paraId="1913B5AD" w14:textId="77777777" w:rsidR="00B84F0A" w:rsidRPr="002A7C8C" w:rsidRDefault="00A757B6" w:rsidP="004E1873">
      <w:pPr>
        <w:numPr>
          <w:ilvl w:val="0"/>
          <w:numId w:val="18"/>
        </w:numPr>
        <w:tabs>
          <w:tab w:val="clear" w:pos="567"/>
        </w:tabs>
        <w:spacing w:line="240" w:lineRule="auto"/>
        <w:ind w:left="567" w:hanging="567"/>
        <w:rPr>
          <w:szCs w:val="22"/>
          <w:lang w:val="da-DK"/>
        </w:rPr>
      </w:pPr>
      <w:r w:rsidRPr="002A7C8C">
        <w:rPr>
          <w:szCs w:val="22"/>
          <w:lang w:val="da-DK"/>
        </w:rPr>
        <w:t xml:space="preserve">Rengør </w:t>
      </w:r>
      <w:r w:rsidR="00B84F0A" w:rsidRPr="002A7C8C">
        <w:rPr>
          <w:szCs w:val="22"/>
          <w:lang w:val="da-DK"/>
        </w:rPr>
        <w:t>aldrig Podhaler</w:t>
      </w:r>
      <w:r w:rsidR="0018625A" w:rsidRPr="002A7C8C">
        <w:rPr>
          <w:szCs w:val="22"/>
          <w:lang w:val="da-DK"/>
        </w:rPr>
        <w:t>en</w:t>
      </w:r>
      <w:r w:rsidR="00B84F0A" w:rsidRPr="002A7C8C">
        <w:rPr>
          <w:szCs w:val="22"/>
          <w:lang w:val="da-DK"/>
        </w:rPr>
        <w:t xml:space="preserve"> med vand. Den må ikke blive våd og skal opbevares i hylstret.</w:t>
      </w:r>
    </w:p>
    <w:p w14:paraId="242D5D47" w14:textId="77777777" w:rsidR="00B84F0A" w:rsidRPr="002A7C8C" w:rsidRDefault="00B84F0A" w:rsidP="004E1873">
      <w:pPr>
        <w:tabs>
          <w:tab w:val="clear" w:pos="567"/>
        </w:tabs>
        <w:spacing w:line="240" w:lineRule="auto"/>
        <w:ind w:left="567" w:hanging="567"/>
        <w:rPr>
          <w:szCs w:val="22"/>
          <w:lang w:val="da-DK"/>
        </w:rPr>
      </w:pPr>
    </w:p>
    <w:p w14:paraId="7B6045CE" w14:textId="77777777" w:rsidR="00B84F0A" w:rsidRPr="002A7C8C" w:rsidRDefault="00B84F0A" w:rsidP="004E1873">
      <w:pPr>
        <w:tabs>
          <w:tab w:val="clear" w:pos="567"/>
        </w:tabs>
        <w:spacing w:line="240" w:lineRule="auto"/>
        <w:ind w:left="567" w:hanging="567"/>
        <w:rPr>
          <w:szCs w:val="22"/>
          <w:lang w:val="da-DK"/>
        </w:rPr>
      </w:pPr>
    </w:p>
    <w:p w14:paraId="3762E7F2" w14:textId="77777777" w:rsidR="00B84F0A" w:rsidRPr="002A7C8C" w:rsidRDefault="00B84F0A" w:rsidP="004E1873">
      <w:pPr>
        <w:keepNext/>
        <w:spacing w:line="240" w:lineRule="auto"/>
        <w:rPr>
          <w:b/>
          <w:szCs w:val="22"/>
          <w:lang w:val="da-DK"/>
        </w:rPr>
      </w:pPr>
      <w:r w:rsidRPr="002A7C8C">
        <w:rPr>
          <w:b/>
          <w:szCs w:val="22"/>
          <w:lang w:val="da-DK"/>
        </w:rPr>
        <w:t>Yderligere oplysninger</w:t>
      </w:r>
    </w:p>
    <w:p w14:paraId="68690F58" w14:textId="77777777" w:rsidR="00B84F0A" w:rsidRPr="002A7C8C" w:rsidRDefault="00B84F0A" w:rsidP="004E1873">
      <w:pPr>
        <w:spacing w:line="240" w:lineRule="auto"/>
        <w:rPr>
          <w:szCs w:val="22"/>
          <w:lang w:val="da-DK"/>
        </w:rPr>
      </w:pPr>
      <w:r w:rsidRPr="002A7C8C">
        <w:rPr>
          <w:szCs w:val="22"/>
          <w:lang w:val="da-DK"/>
        </w:rPr>
        <w:t>Undertiden kan meget små stykker af</w:t>
      </w:r>
      <w:r w:rsidR="00090D24" w:rsidRPr="002A7C8C">
        <w:rPr>
          <w:szCs w:val="22"/>
          <w:lang w:val="da-DK"/>
        </w:rPr>
        <w:t xml:space="preserve"> </w:t>
      </w:r>
      <w:r w:rsidRPr="002A7C8C">
        <w:rPr>
          <w:szCs w:val="22"/>
          <w:lang w:val="da-DK"/>
        </w:rPr>
        <w:t xml:space="preserve">kapslen passere gennem </w:t>
      </w:r>
      <w:r w:rsidR="00E30EA1" w:rsidRPr="002A7C8C">
        <w:rPr>
          <w:szCs w:val="22"/>
          <w:lang w:val="da-DK"/>
        </w:rPr>
        <w:t>nettet</w:t>
      </w:r>
      <w:r w:rsidRPr="002A7C8C">
        <w:rPr>
          <w:szCs w:val="22"/>
          <w:lang w:val="da-DK"/>
        </w:rPr>
        <w:t xml:space="preserve"> og ind i munden.</w:t>
      </w:r>
    </w:p>
    <w:p w14:paraId="217E9A68" w14:textId="77777777" w:rsidR="00B84F0A" w:rsidRPr="002A7C8C" w:rsidRDefault="00B84F0A" w:rsidP="004E1873">
      <w:pPr>
        <w:numPr>
          <w:ilvl w:val="0"/>
          <w:numId w:val="19"/>
        </w:numPr>
        <w:tabs>
          <w:tab w:val="clear" w:pos="567"/>
        </w:tabs>
        <w:spacing w:line="240" w:lineRule="auto"/>
        <w:ind w:left="567" w:hanging="567"/>
        <w:rPr>
          <w:szCs w:val="22"/>
          <w:lang w:val="da-DK"/>
        </w:rPr>
      </w:pPr>
      <w:r w:rsidRPr="002A7C8C">
        <w:rPr>
          <w:szCs w:val="22"/>
          <w:lang w:val="da-DK"/>
        </w:rPr>
        <w:t xml:space="preserve">Hvis det sker, kan </w:t>
      </w:r>
      <w:r w:rsidR="00203852" w:rsidRPr="002A7C8C">
        <w:rPr>
          <w:szCs w:val="22"/>
          <w:lang w:val="da-DK"/>
        </w:rPr>
        <w:t xml:space="preserve">du muligvis mærke </w:t>
      </w:r>
      <w:r w:rsidRPr="002A7C8C">
        <w:rPr>
          <w:szCs w:val="22"/>
          <w:lang w:val="da-DK"/>
        </w:rPr>
        <w:t>disse stykker på tungen.</w:t>
      </w:r>
    </w:p>
    <w:p w14:paraId="10F64FCA" w14:textId="77777777" w:rsidR="00B84F0A" w:rsidRPr="002A7C8C" w:rsidRDefault="00B84F0A" w:rsidP="004E1873">
      <w:pPr>
        <w:keepNext/>
        <w:numPr>
          <w:ilvl w:val="0"/>
          <w:numId w:val="19"/>
        </w:numPr>
        <w:tabs>
          <w:tab w:val="clear" w:pos="567"/>
        </w:tabs>
        <w:spacing w:line="240" w:lineRule="auto"/>
        <w:ind w:left="567" w:hanging="567"/>
        <w:rPr>
          <w:szCs w:val="22"/>
          <w:lang w:val="da-DK"/>
        </w:rPr>
      </w:pPr>
      <w:r w:rsidRPr="002A7C8C">
        <w:rPr>
          <w:szCs w:val="22"/>
          <w:lang w:val="da-DK"/>
        </w:rPr>
        <w:t>Det er ikke farligt at sluge eller inhalere disse stykker.</w:t>
      </w:r>
    </w:p>
    <w:p w14:paraId="545FC136" w14:textId="47EF1BF9" w:rsidR="004A2D19" w:rsidRDefault="00B84F0A" w:rsidP="004E1873">
      <w:pPr>
        <w:numPr>
          <w:ilvl w:val="0"/>
          <w:numId w:val="19"/>
        </w:numPr>
        <w:tabs>
          <w:tab w:val="clear" w:pos="567"/>
        </w:tabs>
        <w:spacing w:line="240" w:lineRule="auto"/>
        <w:ind w:left="567" w:hanging="567"/>
        <w:rPr>
          <w:szCs w:val="22"/>
          <w:lang w:val="da-DK"/>
        </w:rPr>
      </w:pPr>
      <w:r w:rsidRPr="002A7C8C">
        <w:rPr>
          <w:szCs w:val="22"/>
          <w:lang w:val="da-DK"/>
        </w:rPr>
        <w:t>Risikoen for, at kapslen splintres, er større, hvis kapslen ved et uheld perforeres mere end én gang</w:t>
      </w:r>
      <w:r w:rsidR="00D104DA" w:rsidRPr="002A7C8C">
        <w:rPr>
          <w:szCs w:val="22"/>
          <w:lang w:val="da-DK"/>
        </w:rPr>
        <w:t>,</w:t>
      </w:r>
      <w:r w:rsidRPr="002A7C8C">
        <w:rPr>
          <w:szCs w:val="22"/>
          <w:lang w:val="da-DK"/>
        </w:rPr>
        <w:t xml:space="preserve"> </w:t>
      </w:r>
      <w:r w:rsidR="00FC700E" w:rsidRPr="002A7C8C">
        <w:rPr>
          <w:szCs w:val="22"/>
          <w:lang w:val="da-DK"/>
        </w:rPr>
        <w:t xml:space="preserve">eller hvis inhalatoren ikke holdes, så mundstykket vender nedad </w:t>
      </w:r>
      <w:r w:rsidRPr="002A7C8C">
        <w:rPr>
          <w:szCs w:val="22"/>
          <w:lang w:val="da-DK"/>
        </w:rPr>
        <w:t>under trin 7.</w:t>
      </w:r>
    </w:p>
    <w:p w14:paraId="3B1107C2" w14:textId="77777777" w:rsidR="004A2D19" w:rsidRDefault="004A2D19">
      <w:pPr>
        <w:tabs>
          <w:tab w:val="clear" w:pos="567"/>
        </w:tabs>
        <w:spacing w:line="240" w:lineRule="auto"/>
        <w:rPr>
          <w:szCs w:val="22"/>
          <w:lang w:val="da-DK"/>
        </w:rPr>
      </w:pPr>
      <w:r>
        <w:rPr>
          <w:szCs w:val="22"/>
          <w:lang w:val="da-DK"/>
        </w:rPr>
        <w:br w:type="page"/>
      </w:r>
    </w:p>
    <w:p w14:paraId="224A21FA" w14:textId="77777777" w:rsidR="004A2D19" w:rsidRPr="0017571B" w:rsidRDefault="004A2D19" w:rsidP="004A2D19">
      <w:pPr>
        <w:keepNext/>
        <w:widowControl w:val="0"/>
        <w:tabs>
          <w:tab w:val="clear" w:pos="567"/>
        </w:tabs>
        <w:autoSpaceDE w:val="0"/>
        <w:autoSpaceDN w:val="0"/>
        <w:adjustRightInd w:val="0"/>
        <w:spacing w:line="240" w:lineRule="auto"/>
        <w:ind w:left="127" w:right="120"/>
        <w:rPr>
          <w:ins w:id="534" w:author="Autor"/>
          <w:rFonts w:eastAsia="SimSun"/>
          <w:snapToGrid/>
          <w:color w:val="000000"/>
          <w:szCs w:val="22"/>
          <w:lang w:val="da-DK" w:eastAsia="en-GB"/>
          <w14:ligatures w14:val="standardContextual"/>
          <w:rPrChange w:id="535" w:author="Autor">
            <w:rPr>
              <w:ins w:id="536" w:author="Autor"/>
              <w:rFonts w:eastAsia="SimSun"/>
              <w:snapToGrid/>
              <w:color w:val="000000"/>
              <w:szCs w:val="22"/>
              <w:lang w:eastAsia="en-GB"/>
              <w14:ligatures w14:val="standardContextual"/>
            </w:rPr>
          </w:rPrChange>
        </w:rPr>
      </w:pPr>
    </w:p>
    <w:p w14:paraId="11064173" w14:textId="77777777" w:rsidR="004A2D19" w:rsidRPr="0017571B" w:rsidRDefault="004A2D19" w:rsidP="004A2D19">
      <w:pPr>
        <w:widowControl w:val="0"/>
        <w:tabs>
          <w:tab w:val="clear" w:pos="567"/>
        </w:tabs>
        <w:autoSpaceDE w:val="0"/>
        <w:autoSpaceDN w:val="0"/>
        <w:adjustRightInd w:val="0"/>
        <w:spacing w:line="240" w:lineRule="auto"/>
        <w:ind w:left="127" w:right="120"/>
        <w:rPr>
          <w:ins w:id="537" w:author="Autor"/>
          <w:rFonts w:eastAsia="SimSun"/>
          <w:snapToGrid/>
          <w:color w:val="000000"/>
          <w:szCs w:val="22"/>
          <w:lang w:val="da-DK" w:eastAsia="en-GB"/>
          <w14:ligatures w14:val="standardContextual"/>
          <w:rPrChange w:id="538" w:author="Autor">
            <w:rPr>
              <w:ins w:id="539" w:author="Autor"/>
              <w:rFonts w:eastAsia="SimSun"/>
              <w:snapToGrid/>
              <w:color w:val="000000"/>
              <w:szCs w:val="22"/>
              <w:lang w:eastAsia="en-GB"/>
              <w14:ligatures w14:val="standardContextual"/>
            </w:rPr>
          </w:rPrChange>
        </w:rPr>
      </w:pPr>
    </w:p>
    <w:p w14:paraId="38099326" w14:textId="77777777" w:rsidR="004A2D19" w:rsidRPr="0017571B" w:rsidRDefault="004A2D19" w:rsidP="004A2D19">
      <w:pPr>
        <w:widowControl w:val="0"/>
        <w:tabs>
          <w:tab w:val="clear" w:pos="567"/>
        </w:tabs>
        <w:autoSpaceDE w:val="0"/>
        <w:autoSpaceDN w:val="0"/>
        <w:adjustRightInd w:val="0"/>
        <w:spacing w:line="240" w:lineRule="auto"/>
        <w:ind w:left="127" w:right="120"/>
        <w:rPr>
          <w:ins w:id="540" w:author="Autor"/>
          <w:rFonts w:eastAsia="SimSun"/>
          <w:snapToGrid/>
          <w:color w:val="000000"/>
          <w:szCs w:val="22"/>
          <w:lang w:val="da-DK" w:eastAsia="en-GB"/>
          <w14:ligatures w14:val="standardContextual"/>
          <w:rPrChange w:id="541" w:author="Autor">
            <w:rPr>
              <w:ins w:id="542" w:author="Autor"/>
              <w:rFonts w:eastAsia="SimSun"/>
              <w:snapToGrid/>
              <w:color w:val="000000"/>
              <w:szCs w:val="22"/>
              <w:lang w:eastAsia="en-GB"/>
              <w14:ligatures w14:val="standardContextual"/>
            </w:rPr>
          </w:rPrChange>
        </w:rPr>
      </w:pPr>
    </w:p>
    <w:p w14:paraId="625EDF63" w14:textId="77777777" w:rsidR="004A2D19" w:rsidRPr="0017571B" w:rsidRDefault="004A2D19" w:rsidP="004A2D19">
      <w:pPr>
        <w:widowControl w:val="0"/>
        <w:tabs>
          <w:tab w:val="clear" w:pos="567"/>
        </w:tabs>
        <w:autoSpaceDE w:val="0"/>
        <w:autoSpaceDN w:val="0"/>
        <w:adjustRightInd w:val="0"/>
        <w:spacing w:line="240" w:lineRule="auto"/>
        <w:ind w:left="127" w:right="120"/>
        <w:rPr>
          <w:ins w:id="543" w:author="Autor"/>
          <w:rFonts w:eastAsia="SimSun"/>
          <w:snapToGrid/>
          <w:color w:val="000000"/>
          <w:szCs w:val="22"/>
          <w:lang w:val="da-DK" w:eastAsia="en-GB"/>
          <w14:ligatures w14:val="standardContextual"/>
          <w:rPrChange w:id="544" w:author="Autor">
            <w:rPr>
              <w:ins w:id="545" w:author="Autor"/>
              <w:rFonts w:eastAsia="SimSun"/>
              <w:snapToGrid/>
              <w:color w:val="000000"/>
              <w:szCs w:val="22"/>
              <w:lang w:eastAsia="en-GB"/>
              <w14:ligatures w14:val="standardContextual"/>
            </w:rPr>
          </w:rPrChange>
        </w:rPr>
      </w:pPr>
    </w:p>
    <w:p w14:paraId="6CACB6D9" w14:textId="77777777" w:rsidR="004A2D19" w:rsidRPr="0017571B" w:rsidRDefault="004A2D19" w:rsidP="004A2D19">
      <w:pPr>
        <w:widowControl w:val="0"/>
        <w:tabs>
          <w:tab w:val="clear" w:pos="567"/>
        </w:tabs>
        <w:autoSpaceDE w:val="0"/>
        <w:autoSpaceDN w:val="0"/>
        <w:adjustRightInd w:val="0"/>
        <w:spacing w:line="240" w:lineRule="auto"/>
        <w:ind w:left="127" w:right="120"/>
        <w:rPr>
          <w:ins w:id="546" w:author="Autor"/>
          <w:rFonts w:eastAsia="SimSun"/>
          <w:snapToGrid/>
          <w:color w:val="000000"/>
          <w:szCs w:val="22"/>
          <w:lang w:val="da-DK" w:eastAsia="en-GB"/>
          <w14:ligatures w14:val="standardContextual"/>
          <w:rPrChange w:id="547" w:author="Autor">
            <w:rPr>
              <w:ins w:id="548" w:author="Autor"/>
              <w:rFonts w:eastAsia="SimSun"/>
              <w:snapToGrid/>
              <w:color w:val="000000"/>
              <w:szCs w:val="22"/>
              <w:lang w:eastAsia="en-GB"/>
              <w14:ligatures w14:val="standardContextual"/>
            </w:rPr>
          </w:rPrChange>
        </w:rPr>
      </w:pPr>
    </w:p>
    <w:p w14:paraId="38EF9386" w14:textId="77777777" w:rsidR="004A2D19" w:rsidRPr="0017571B" w:rsidRDefault="004A2D19" w:rsidP="004A2D19">
      <w:pPr>
        <w:widowControl w:val="0"/>
        <w:tabs>
          <w:tab w:val="clear" w:pos="567"/>
        </w:tabs>
        <w:autoSpaceDE w:val="0"/>
        <w:autoSpaceDN w:val="0"/>
        <w:adjustRightInd w:val="0"/>
        <w:spacing w:line="240" w:lineRule="auto"/>
        <w:ind w:left="127" w:right="120"/>
        <w:rPr>
          <w:ins w:id="549" w:author="Autor"/>
          <w:rFonts w:eastAsia="SimSun"/>
          <w:snapToGrid/>
          <w:color w:val="000000"/>
          <w:szCs w:val="22"/>
          <w:lang w:val="da-DK" w:eastAsia="en-GB"/>
          <w14:ligatures w14:val="standardContextual"/>
          <w:rPrChange w:id="550" w:author="Autor">
            <w:rPr>
              <w:ins w:id="551" w:author="Autor"/>
              <w:rFonts w:eastAsia="SimSun"/>
              <w:snapToGrid/>
              <w:color w:val="000000"/>
              <w:szCs w:val="22"/>
              <w:lang w:eastAsia="en-GB"/>
              <w14:ligatures w14:val="standardContextual"/>
            </w:rPr>
          </w:rPrChange>
        </w:rPr>
      </w:pPr>
    </w:p>
    <w:p w14:paraId="59FB5CB6" w14:textId="77777777" w:rsidR="004A2D19" w:rsidRPr="0017571B" w:rsidRDefault="004A2D19" w:rsidP="004A2D19">
      <w:pPr>
        <w:widowControl w:val="0"/>
        <w:tabs>
          <w:tab w:val="clear" w:pos="567"/>
        </w:tabs>
        <w:autoSpaceDE w:val="0"/>
        <w:autoSpaceDN w:val="0"/>
        <w:adjustRightInd w:val="0"/>
        <w:spacing w:line="240" w:lineRule="auto"/>
        <w:ind w:left="127" w:right="120"/>
        <w:rPr>
          <w:ins w:id="552" w:author="Autor"/>
          <w:rFonts w:eastAsia="SimSun"/>
          <w:snapToGrid/>
          <w:color w:val="000000"/>
          <w:szCs w:val="22"/>
          <w:lang w:val="da-DK" w:eastAsia="en-GB"/>
          <w14:ligatures w14:val="standardContextual"/>
          <w:rPrChange w:id="553" w:author="Autor">
            <w:rPr>
              <w:ins w:id="554" w:author="Autor"/>
              <w:rFonts w:eastAsia="SimSun"/>
              <w:snapToGrid/>
              <w:color w:val="000000"/>
              <w:szCs w:val="22"/>
              <w:lang w:eastAsia="en-GB"/>
              <w14:ligatures w14:val="standardContextual"/>
            </w:rPr>
          </w:rPrChange>
        </w:rPr>
      </w:pPr>
    </w:p>
    <w:p w14:paraId="1B209493" w14:textId="77777777" w:rsidR="004A2D19" w:rsidRPr="0017571B" w:rsidRDefault="004A2D19" w:rsidP="004A2D19">
      <w:pPr>
        <w:widowControl w:val="0"/>
        <w:tabs>
          <w:tab w:val="clear" w:pos="567"/>
        </w:tabs>
        <w:autoSpaceDE w:val="0"/>
        <w:autoSpaceDN w:val="0"/>
        <w:adjustRightInd w:val="0"/>
        <w:spacing w:line="240" w:lineRule="auto"/>
        <w:ind w:left="127" w:right="120"/>
        <w:rPr>
          <w:ins w:id="555" w:author="Autor"/>
          <w:rFonts w:eastAsia="SimSun"/>
          <w:snapToGrid/>
          <w:color w:val="000000"/>
          <w:szCs w:val="22"/>
          <w:lang w:val="da-DK" w:eastAsia="en-GB"/>
          <w14:ligatures w14:val="standardContextual"/>
          <w:rPrChange w:id="556" w:author="Autor">
            <w:rPr>
              <w:ins w:id="557" w:author="Autor"/>
              <w:rFonts w:eastAsia="SimSun"/>
              <w:snapToGrid/>
              <w:color w:val="000000"/>
              <w:szCs w:val="22"/>
              <w:lang w:eastAsia="en-GB"/>
              <w14:ligatures w14:val="standardContextual"/>
            </w:rPr>
          </w:rPrChange>
        </w:rPr>
      </w:pPr>
    </w:p>
    <w:p w14:paraId="4BF098CE" w14:textId="77777777" w:rsidR="004A2D19" w:rsidRPr="0017571B" w:rsidRDefault="004A2D19" w:rsidP="004A2D19">
      <w:pPr>
        <w:widowControl w:val="0"/>
        <w:tabs>
          <w:tab w:val="clear" w:pos="567"/>
        </w:tabs>
        <w:autoSpaceDE w:val="0"/>
        <w:autoSpaceDN w:val="0"/>
        <w:adjustRightInd w:val="0"/>
        <w:spacing w:line="240" w:lineRule="auto"/>
        <w:ind w:left="127" w:right="120"/>
        <w:rPr>
          <w:ins w:id="558" w:author="Autor"/>
          <w:rFonts w:eastAsia="SimSun"/>
          <w:snapToGrid/>
          <w:color w:val="000000"/>
          <w:szCs w:val="22"/>
          <w:lang w:val="da-DK" w:eastAsia="en-GB"/>
          <w14:ligatures w14:val="standardContextual"/>
          <w:rPrChange w:id="559" w:author="Autor">
            <w:rPr>
              <w:ins w:id="560" w:author="Autor"/>
              <w:rFonts w:eastAsia="SimSun"/>
              <w:snapToGrid/>
              <w:color w:val="000000"/>
              <w:szCs w:val="22"/>
              <w:lang w:eastAsia="en-GB"/>
              <w14:ligatures w14:val="standardContextual"/>
            </w:rPr>
          </w:rPrChange>
        </w:rPr>
      </w:pPr>
    </w:p>
    <w:p w14:paraId="6822E2A9" w14:textId="77777777" w:rsidR="004A2D19" w:rsidRPr="0017571B" w:rsidRDefault="004A2D19" w:rsidP="004A2D19">
      <w:pPr>
        <w:widowControl w:val="0"/>
        <w:tabs>
          <w:tab w:val="clear" w:pos="567"/>
        </w:tabs>
        <w:autoSpaceDE w:val="0"/>
        <w:autoSpaceDN w:val="0"/>
        <w:adjustRightInd w:val="0"/>
        <w:spacing w:line="240" w:lineRule="auto"/>
        <w:ind w:left="127" w:right="120"/>
        <w:rPr>
          <w:ins w:id="561" w:author="Autor"/>
          <w:rFonts w:eastAsia="SimSun"/>
          <w:snapToGrid/>
          <w:color w:val="000000"/>
          <w:szCs w:val="22"/>
          <w:lang w:val="da-DK" w:eastAsia="en-GB"/>
          <w14:ligatures w14:val="standardContextual"/>
          <w:rPrChange w:id="562" w:author="Autor">
            <w:rPr>
              <w:ins w:id="563" w:author="Autor"/>
              <w:rFonts w:eastAsia="SimSun"/>
              <w:snapToGrid/>
              <w:color w:val="000000"/>
              <w:szCs w:val="22"/>
              <w:lang w:eastAsia="en-GB"/>
              <w14:ligatures w14:val="standardContextual"/>
            </w:rPr>
          </w:rPrChange>
        </w:rPr>
      </w:pPr>
    </w:p>
    <w:p w14:paraId="1D5E66B5" w14:textId="77777777" w:rsidR="004A2D19" w:rsidRPr="0017571B" w:rsidRDefault="004A2D19" w:rsidP="004A2D19">
      <w:pPr>
        <w:widowControl w:val="0"/>
        <w:tabs>
          <w:tab w:val="clear" w:pos="567"/>
        </w:tabs>
        <w:autoSpaceDE w:val="0"/>
        <w:autoSpaceDN w:val="0"/>
        <w:adjustRightInd w:val="0"/>
        <w:spacing w:line="240" w:lineRule="auto"/>
        <w:ind w:left="127" w:right="120"/>
        <w:rPr>
          <w:ins w:id="564" w:author="Autor"/>
          <w:rFonts w:eastAsia="SimSun"/>
          <w:snapToGrid/>
          <w:color w:val="000000"/>
          <w:szCs w:val="22"/>
          <w:lang w:val="da-DK" w:eastAsia="en-GB"/>
          <w14:ligatures w14:val="standardContextual"/>
          <w:rPrChange w:id="565" w:author="Autor">
            <w:rPr>
              <w:ins w:id="566" w:author="Autor"/>
              <w:rFonts w:eastAsia="SimSun"/>
              <w:snapToGrid/>
              <w:color w:val="000000"/>
              <w:szCs w:val="22"/>
              <w:lang w:eastAsia="en-GB"/>
              <w14:ligatures w14:val="standardContextual"/>
            </w:rPr>
          </w:rPrChange>
        </w:rPr>
      </w:pPr>
    </w:p>
    <w:p w14:paraId="4996E427" w14:textId="77777777" w:rsidR="004A2D19" w:rsidRPr="0017571B" w:rsidRDefault="004A2D19" w:rsidP="004A2D19">
      <w:pPr>
        <w:widowControl w:val="0"/>
        <w:tabs>
          <w:tab w:val="clear" w:pos="567"/>
        </w:tabs>
        <w:autoSpaceDE w:val="0"/>
        <w:autoSpaceDN w:val="0"/>
        <w:adjustRightInd w:val="0"/>
        <w:spacing w:line="240" w:lineRule="auto"/>
        <w:ind w:left="127" w:right="120"/>
        <w:rPr>
          <w:ins w:id="567" w:author="Autor"/>
          <w:rFonts w:eastAsia="SimSun"/>
          <w:snapToGrid/>
          <w:color w:val="000000"/>
          <w:szCs w:val="22"/>
          <w:lang w:val="da-DK" w:eastAsia="en-GB"/>
          <w14:ligatures w14:val="standardContextual"/>
          <w:rPrChange w:id="568" w:author="Autor">
            <w:rPr>
              <w:ins w:id="569" w:author="Autor"/>
              <w:rFonts w:eastAsia="SimSun"/>
              <w:snapToGrid/>
              <w:color w:val="000000"/>
              <w:szCs w:val="22"/>
              <w:lang w:eastAsia="en-GB"/>
              <w14:ligatures w14:val="standardContextual"/>
            </w:rPr>
          </w:rPrChange>
        </w:rPr>
      </w:pPr>
    </w:p>
    <w:p w14:paraId="3CBB8110" w14:textId="77777777" w:rsidR="004A2D19" w:rsidRPr="0017571B" w:rsidRDefault="004A2D19" w:rsidP="004A2D19">
      <w:pPr>
        <w:widowControl w:val="0"/>
        <w:tabs>
          <w:tab w:val="clear" w:pos="567"/>
        </w:tabs>
        <w:autoSpaceDE w:val="0"/>
        <w:autoSpaceDN w:val="0"/>
        <w:adjustRightInd w:val="0"/>
        <w:spacing w:line="240" w:lineRule="auto"/>
        <w:ind w:left="127" w:right="120"/>
        <w:rPr>
          <w:ins w:id="570" w:author="Autor"/>
          <w:rFonts w:eastAsia="SimSun"/>
          <w:snapToGrid/>
          <w:color w:val="000000"/>
          <w:szCs w:val="22"/>
          <w:lang w:val="da-DK" w:eastAsia="en-GB"/>
          <w14:ligatures w14:val="standardContextual"/>
          <w:rPrChange w:id="571" w:author="Autor">
            <w:rPr>
              <w:ins w:id="572" w:author="Autor"/>
              <w:rFonts w:eastAsia="SimSun"/>
              <w:snapToGrid/>
              <w:color w:val="000000"/>
              <w:szCs w:val="22"/>
              <w:lang w:eastAsia="en-GB"/>
              <w14:ligatures w14:val="standardContextual"/>
            </w:rPr>
          </w:rPrChange>
        </w:rPr>
      </w:pPr>
    </w:p>
    <w:p w14:paraId="005314F0" w14:textId="77777777" w:rsidR="004A2D19" w:rsidRPr="0017571B" w:rsidRDefault="004A2D19" w:rsidP="004A2D19">
      <w:pPr>
        <w:widowControl w:val="0"/>
        <w:tabs>
          <w:tab w:val="clear" w:pos="567"/>
        </w:tabs>
        <w:autoSpaceDE w:val="0"/>
        <w:autoSpaceDN w:val="0"/>
        <w:adjustRightInd w:val="0"/>
        <w:spacing w:line="240" w:lineRule="auto"/>
        <w:ind w:left="127" w:right="120"/>
        <w:rPr>
          <w:ins w:id="573" w:author="Autor"/>
          <w:rFonts w:eastAsia="SimSun"/>
          <w:snapToGrid/>
          <w:color w:val="000000"/>
          <w:szCs w:val="22"/>
          <w:lang w:val="da-DK" w:eastAsia="en-GB"/>
          <w14:ligatures w14:val="standardContextual"/>
          <w:rPrChange w:id="574" w:author="Autor">
            <w:rPr>
              <w:ins w:id="575" w:author="Autor"/>
              <w:rFonts w:eastAsia="SimSun"/>
              <w:snapToGrid/>
              <w:color w:val="000000"/>
              <w:szCs w:val="22"/>
              <w:lang w:eastAsia="en-GB"/>
              <w14:ligatures w14:val="standardContextual"/>
            </w:rPr>
          </w:rPrChange>
        </w:rPr>
      </w:pPr>
    </w:p>
    <w:p w14:paraId="0E56F1AA" w14:textId="77777777" w:rsidR="004A2D19" w:rsidRPr="0017571B" w:rsidRDefault="004A2D19" w:rsidP="004A2D19">
      <w:pPr>
        <w:widowControl w:val="0"/>
        <w:tabs>
          <w:tab w:val="clear" w:pos="567"/>
        </w:tabs>
        <w:autoSpaceDE w:val="0"/>
        <w:autoSpaceDN w:val="0"/>
        <w:adjustRightInd w:val="0"/>
        <w:spacing w:line="240" w:lineRule="auto"/>
        <w:ind w:left="127" w:right="120"/>
        <w:rPr>
          <w:ins w:id="576" w:author="Autor"/>
          <w:rFonts w:eastAsia="SimSun"/>
          <w:snapToGrid/>
          <w:color w:val="000000"/>
          <w:szCs w:val="22"/>
          <w:lang w:val="da-DK" w:eastAsia="en-GB"/>
          <w14:ligatures w14:val="standardContextual"/>
          <w:rPrChange w:id="577" w:author="Autor">
            <w:rPr>
              <w:ins w:id="578" w:author="Autor"/>
              <w:rFonts w:eastAsia="SimSun"/>
              <w:snapToGrid/>
              <w:color w:val="000000"/>
              <w:szCs w:val="22"/>
              <w:lang w:eastAsia="en-GB"/>
              <w14:ligatures w14:val="standardContextual"/>
            </w:rPr>
          </w:rPrChange>
        </w:rPr>
      </w:pPr>
    </w:p>
    <w:p w14:paraId="3881BC42" w14:textId="77777777" w:rsidR="004A2D19" w:rsidRPr="0017571B" w:rsidRDefault="004A2D19" w:rsidP="004A2D19">
      <w:pPr>
        <w:widowControl w:val="0"/>
        <w:tabs>
          <w:tab w:val="clear" w:pos="567"/>
        </w:tabs>
        <w:autoSpaceDE w:val="0"/>
        <w:autoSpaceDN w:val="0"/>
        <w:adjustRightInd w:val="0"/>
        <w:spacing w:line="240" w:lineRule="auto"/>
        <w:ind w:left="127" w:right="120"/>
        <w:rPr>
          <w:ins w:id="579" w:author="Autor"/>
          <w:rFonts w:eastAsia="SimSun"/>
          <w:snapToGrid/>
          <w:color w:val="000000"/>
          <w:szCs w:val="22"/>
          <w:lang w:val="da-DK" w:eastAsia="en-GB"/>
          <w14:ligatures w14:val="standardContextual"/>
          <w:rPrChange w:id="580" w:author="Autor">
            <w:rPr>
              <w:ins w:id="581" w:author="Autor"/>
              <w:rFonts w:eastAsia="SimSun"/>
              <w:snapToGrid/>
              <w:color w:val="000000"/>
              <w:szCs w:val="22"/>
              <w:lang w:eastAsia="en-GB"/>
              <w14:ligatures w14:val="standardContextual"/>
            </w:rPr>
          </w:rPrChange>
        </w:rPr>
      </w:pPr>
    </w:p>
    <w:p w14:paraId="64200C58" w14:textId="77777777" w:rsidR="004A2D19" w:rsidRPr="0017571B" w:rsidRDefault="004A2D19" w:rsidP="004A2D19">
      <w:pPr>
        <w:widowControl w:val="0"/>
        <w:tabs>
          <w:tab w:val="clear" w:pos="567"/>
        </w:tabs>
        <w:autoSpaceDE w:val="0"/>
        <w:autoSpaceDN w:val="0"/>
        <w:adjustRightInd w:val="0"/>
        <w:spacing w:line="240" w:lineRule="auto"/>
        <w:ind w:left="127" w:right="120"/>
        <w:rPr>
          <w:ins w:id="582" w:author="Autor"/>
          <w:rFonts w:eastAsia="SimSun"/>
          <w:snapToGrid/>
          <w:color w:val="000000"/>
          <w:szCs w:val="22"/>
          <w:lang w:val="da-DK" w:eastAsia="en-GB"/>
          <w14:ligatures w14:val="standardContextual"/>
          <w:rPrChange w:id="583" w:author="Autor">
            <w:rPr>
              <w:ins w:id="584" w:author="Autor"/>
              <w:rFonts w:eastAsia="SimSun"/>
              <w:snapToGrid/>
              <w:color w:val="000000"/>
              <w:szCs w:val="22"/>
              <w:lang w:eastAsia="en-GB"/>
              <w14:ligatures w14:val="standardContextual"/>
            </w:rPr>
          </w:rPrChange>
        </w:rPr>
      </w:pPr>
    </w:p>
    <w:p w14:paraId="3C866C41" w14:textId="77777777" w:rsidR="004A2D19" w:rsidRPr="0017571B" w:rsidRDefault="004A2D19" w:rsidP="004A2D19">
      <w:pPr>
        <w:widowControl w:val="0"/>
        <w:tabs>
          <w:tab w:val="clear" w:pos="567"/>
        </w:tabs>
        <w:autoSpaceDE w:val="0"/>
        <w:autoSpaceDN w:val="0"/>
        <w:adjustRightInd w:val="0"/>
        <w:spacing w:line="240" w:lineRule="auto"/>
        <w:ind w:left="127" w:right="120"/>
        <w:rPr>
          <w:ins w:id="585" w:author="Autor"/>
          <w:rFonts w:eastAsia="SimSun"/>
          <w:snapToGrid/>
          <w:color w:val="000000"/>
          <w:szCs w:val="22"/>
          <w:lang w:val="da-DK" w:eastAsia="en-GB"/>
          <w14:ligatures w14:val="standardContextual"/>
          <w:rPrChange w:id="586" w:author="Autor">
            <w:rPr>
              <w:ins w:id="587" w:author="Autor"/>
              <w:rFonts w:eastAsia="SimSun"/>
              <w:snapToGrid/>
              <w:color w:val="000000"/>
              <w:szCs w:val="22"/>
              <w:lang w:eastAsia="en-GB"/>
              <w14:ligatures w14:val="standardContextual"/>
            </w:rPr>
          </w:rPrChange>
        </w:rPr>
      </w:pPr>
    </w:p>
    <w:p w14:paraId="0BF3BCC1" w14:textId="77777777" w:rsidR="004A2D19" w:rsidRPr="0017571B" w:rsidRDefault="004A2D19" w:rsidP="004A2D19">
      <w:pPr>
        <w:widowControl w:val="0"/>
        <w:tabs>
          <w:tab w:val="clear" w:pos="567"/>
        </w:tabs>
        <w:autoSpaceDE w:val="0"/>
        <w:autoSpaceDN w:val="0"/>
        <w:adjustRightInd w:val="0"/>
        <w:spacing w:line="240" w:lineRule="auto"/>
        <w:ind w:left="127" w:right="120"/>
        <w:rPr>
          <w:ins w:id="588" w:author="Autor"/>
          <w:rFonts w:eastAsia="SimSun"/>
          <w:snapToGrid/>
          <w:color w:val="000000"/>
          <w:szCs w:val="22"/>
          <w:lang w:val="da-DK" w:eastAsia="en-GB"/>
          <w14:ligatures w14:val="standardContextual"/>
          <w:rPrChange w:id="589" w:author="Autor">
            <w:rPr>
              <w:ins w:id="590" w:author="Autor"/>
              <w:rFonts w:eastAsia="SimSun"/>
              <w:snapToGrid/>
              <w:color w:val="000000"/>
              <w:szCs w:val="22"/>
              <w:lang w:eastAsia="en-GB"/>
              <w14:ligatures w14:val="standardContextual"/>
            </w:rPr>
          </w:rPrChange>
        </w:rPr>
      </w:pPr>
    </w:p>
    <w:p w14:paraId="209CE200" w14:textId="77777777" w:rsidR="004A2D19" w:rsidRPr="0017571B" w:rsidRDefault="004A2D19" w:rsidP="004A2D19">
      <w:pPr>
        <w:widowControl w:val="0"/>
        <w:tabs>
          <w:tab w:val="clear" w:pos="567"/>
        </w:tabs>
        <w:autoSpaceDE w:val="0"/>
        <w:autoSpaceDN w:val="0"/>
        <w:adjustRightInd w:val="0"/>
        <w:spacing w:line="240" w:lineRule="auto"/>
        <w:ind w:left="127" w:right="120"/>
        <w:jc w:val="center"/>
        <w:rPr>
          <w:ins w:id="591" w:author="Autor"/>
          <w:rFonts w:eastAsia="SimSun"/>
          <w:b/>
          <w:bCs/>
          <w:snapToGrid/>
          <w:color w:val="000000"/>
          <w:szCs w:val="22"/>
          <w:lang w:val="da-DK" w:eastAsia="en-GB"/>
          <w14:ligatures w14:val="standardContextual"/>
          <w:rPrChange w:id="592" w:author="Autor">
            <w:rPr>
              <w:ins w:id="593" w:author="Autor"/>
              <w:rFonts w:eastAsia="SimSun"/>
              <w:b/>
              <w:bCs/>
              <w:snapToGrid/>
              <w:color w:val="000000"/>
              <w:szCs w:val="22"/>
              <w:lang w:val="sv-SE" w:eastAsia="en-GB"/>
              <w14:ligatures w14:val="standardContextual"/>
            </w:rPr>
          </w:rPrChange>
        </w:rPr>
      </w:pPr>
      <w:ins w:id="594" w:author="Autor">
        <w:r w:rsidRPr="0017571B">
          <w:rPr>
            <w:rFonts w:eastAsia="SimSun"/>
            <w:b/>
            <w:bCs/>
            <w:snapToGrid/>
            <w:color w:val="000000"/>
            <w:szCs w:val="22"/>
            <w:lang w:val="da-DK" w:eastAsia="en-GB"/>
            <w14:ligatures w14:val="standardContextual"/>
            <w:rPrChange w:id="595" w:author="Autor">
              <w:rPr>
                <w:rFonts w:eastAsia="SimSun"/>
                <w:b/>
                <w:bCs/>
                <w:snapToGrid/>
                <w:color w:val="000000"/>
                <w:szCs w:val="22"/>
                <w:lang w:val="sv-SE" w:eastAsia="en-GB"/>
                <w14:ligatures w14:val="standardContextual"/>
              </w:rPr>
            </w:rPrChange>
          </w:rPr>
          <w:t>BILAG IV</w:t>
        </w:r>
      </w:ins>
    </w:p>
    <w:p w14:paraId="3D96E215" w14:textId="77777777" w:rsidR="004A2D19" w:rsidRPr="0017571B" w:rsidRDefault="004A2D19" w:rsidP="004A2D19">
      <w:pPr>
        <w:widowControl w:val="0"/>
        <w:tabs>
          <w:tab w:val="clear" w:pos="567"/>
        </w:tabs>
        <w:autoSpaceDE w:val="0"/>
        <w:autoSpaceDN w:val="0"/>
        <w:adjustRightInd w:val="0"/>
        <w:spacing w:line="240" w:lineRule="auto"/>
        <w:ind w:left="127" w:right="120"/>
        <w:rPr>
          <w:ins w:id="596" w:author="Autor"/>
          <w:rFonts w:eastAsia="SimSun"/>
          <w:b/>
          <w:bCs/>
          <w:snapToGrid/>
          <w:color w:val="000000"/>
          <w:szCs w:val="22"/>
          <w:lang w:val="da-DK" w:eastAsia="en-GB"/>
          <w14:ligatures w14:val="standardContextual"/>
          <w:rPrChange w:id="597" w:author="Autor">
            <w:rPr>
              <w:ins w:id="598" w:author="Autor"/>
              <w:rFonts w:eastAsia="SimSun"/>
              <w:b/>
              <w:bCs/>
              <w:snapToGrid/>
              <w:color w:val="000000"/>
              <w:szCs w:val="22"/>
              <w:lang w:val="sv-SE" w:eastAsia="en-GB"/>
              <w14:ligatures w14:val="standardContextual"/>
            </w:rPr>
          </w:rPrChange>
        </w:rPr>
      </w:pPr>
    </w:p>
    <w:p w14:paraId="606C0F6D" w14:textId="77777777" w:rsidR="004A2D19" w:rsidRPr="0017571B" w:rsidRDefault="004A2D19" w:rsidP="004A2D19">
      <w:pPr>
        <w:widowControl w:val="0"/>
        <w:tabs>
          <w:tab w:val="clear" w:pos="567"/>
        </w:tabs>
        <w:autoSpaceDE w:val="0"/>
        <w:autoSpaceDN w:val="0"/>
        <w:adjustRightInd w:val="0"/>
        <w:spacing w:line="240" w:lineRule="auto"/>
        <w:ind w:left="127" w:right="120"/>
        <w:jc w:val="center"/>
        <w:rPr>
          <w:ins w:id="599" w:author="Autor"/>
          <w:rFonts w:eastAsia="SimSun"/>
          <w:b/>
          <w:bCs/>
          <w:snapToGrid/>
          <w:color w:val="000000"/>
          <w:szCs w:val="22"/>
          <w:lang w:val="da-DK" w:eastAsia="en-GB"/>
          <w14:ligatures w14:val="standardContextual"/>
          <w:rPrChange w:id="600" w:author="Autor">
            <w:rPr>
              <w:ins w:id="601" w:author="Autor"/>
              <w:rFonts w:eastAsia="SimSun"/>
              <w:b/>
              <w:bCs/>
              <w:snapToGrid/>
              <w:color w:val="000000"/>
              <w:szCs w:val="22"/>
              <w:lang w:val="sv-SE" w:eastAsia="en-GB"/>
              <w14:ligatures w14:val="standardContextual"/>
            </w:rPr>
          </w:rPrChange>
        </w:rPr>
      </w:pPr>
      <w:ins w:id="602" w:author="Autor">
        <w:r w:rsidRPr="0017571B">
          <w:rPr>
            <w:rFonts w:eastAsia="SimSun"/>
            <w:b/>
            <w:bCs/>
            <w:snapToGrid/>
            <w:color w:val="000000"/>
            <w:szCs w:val="22"/>
            <w:lang w:val="da-DK" w:eastAsia="en-GB"/>
            <w14:ligatures w14:val="standardContextual"/>
            <w:rPrChange w:id="603" w:author="Autor">
              <w:rPr>
                <w:rFonts w:eastAsia="SimSun"/>
                <w:b/>
                <w:bCs/>
                <w:snapToGrid/>
                <w:color w:val="000000"/>
                <w:szCs w:val="22"/>
                <w:lang w:val="sv-SE" w:eastAsia="en-GB"/>
                <w14:ligatures w14:val="standardContextual"/>
              </w:rPr>
            </w:rPrChange>
          </w:rPr>
          <w:t>VIDENSKABELIGE KONKLUSIONER OG BEGRUNDELSE FOR ÆNDRING AF BETINGELSERNE</w:t>
        </w:r>
      </w:ins>
    </w:p>
    <w:p w14:paraId="2C98B399" w14:textId="77777777" w:rsidR="004A2D19" w:rsidRPr="0017571B" w:rsidRDefault="004A2D19" w:rsidP="004A2D19">
      <w:pPr>
        <w:widowControl w:val="0"/>
        <w:tabs>
          <w:tab w:val="clear" w:pos="567"/>
        </w:tabs>
        <w:autoSpaceDE w:val="0"/>
        <w:autoSpaceDN w:val="0"/>
        <w:adjustRightInd w:val="0"/>
        <w:spacing w:line="240" w:lineRule="auto"/>
        <w:ind w:left="127" w:right="120"/>
        <w:jc w:val="center"/>
        <w:rPr>
          <w:ins w:id="604" w:author="Autor"/>
          <w:rFonts w:eastAsia="SimSun"/>
          <w:b/>
          <w:bCs/>
          <w:snapToGrid/>
          <w:color w:val="000000"/>
          <w:szCs w:val="22"/>
          <w:lang w:val="da-DK" w:eastAsia="en-GB"/>
          <w14:ligatures w14:val="standardContextual"/>
          <w:rPrChange w:id="605" w:author="Autor">
            <w:rPr>
              <w:ins w:id="606" w:author="Autor"/>
              <w:rFonts w:eastAsia="SimSun"/>
              <w:b/>
              <w:bCs/>
              <w:snapToGrid/>
              <w:color w:val="000000"/>
              <w:szCs w:val="22"/>
              <w:lang w:val="sv-SE" w:eastAsia="en-GB"/>
              <w14:ligatures w14:val="standardContextual"/>
            </w:rPr>
          </w:rPrChange>
        </w:rPr>
      </w:pPr>
      <w:ins w:id="607" w:author="Autor">
        <w:r w:rsidRPr="0017571B">
          <w:rPr>
            <w:rFonts w:eastAsia="SimSun"/>
            <w:b/>
            <w:bCs/>
            <w:snapToGrid/>
            <w:color w:val="000000"/>
            <w:szCs w:val="22"/>
            <w:lang w:val="da-DK" w:eastAsia="en-GB"/>
            <w14:ligatures w14:val="standardContextual"/>
            <w:rPrChange w:id="608" w:author="Autor">
              <w:rPr>
                <w:rFonts w:eastAsia="SimSun"/>
                <w:b/>
                <w:bCs/>
                <w:snapToGrid/>
                <w:color w:val="000000"/>
                <w:szCs w:val="22"/>
                <w:lang w:val="sv-SE" w:eastAsia="en-GB"/>
                <w14:ligatures w14:val="standardContextual"/>
              </w:rPr>
            </w:rPrChange>
          </w:rPr>
          <w:t>FOR MARKEDSFØRINGSTILLADELSEN/-TILLADELSERNE</w:t>
        </w:r>
      </w:ins>
    </w:p>
    <w:p w14:paraId="792EB6BE" w14:textId="77777777" w:rsidR="004A2D19" w:rsidRPr="0017571B" w:rsidRDefault="004A2D19" w:rsidP="004A2D19">
      <w:pPr>
        <w:widowControl w:val="0"/>
        <w:tabs>
          <w:tab w:val="clear" w:pos="567"/>
        </w:tabs>
        <w:autoSpaceDE w:val="0"/>
        <w:autoSpaceDN w:val="0"/>
        <w:adjustRightInd w:val="0"/>
        <w:spacing w:line="240" w:lineRule="auto"/>
        <w:ind w:left="127" w:right="120"/>
        <w:rPr>
          <w:ins w:id="609" w:author="Autor"/>
          <w:rFonts w:eastAsia="SimSun"/>
          <w:snapToGrid/>
          <w:color w:val="000000"/>
          <w:szCs w:val="22"/>
          <w:lang w:val="da-DK" w:eastAsia="en-GB"/>
          <w14:ligatures w14:val="standardContextual"/>
          <w:rPrChange w:id="610" w:author="Autor">
            <w:rPr>
              <w:ins w:id="611" w:author="Autor"/>
              <w:rFonts w:eastAsia="SimSun"/>
              <w:snapToGrid/>
              <w:color w:val="000000"/>
              <w:szCs w:val="22"/>
              <w:lang w:val="sv-SE" w:eastAsia="en-GB"/>
              <w14:ligatures w14:val="standardContextual"/>
            </w:rPr>
          </w:rPrChange>
        </w:rPr>
      </w:pPr>
    </w:p>
    <w:p w14:paraId="10257FC7" w14:textId="77777777" w:rsidR="004A2D19" w:rsidRPr="0017571B" w:rsidRDefault="004A2D19" w:rsidP="004A2D19">
      <w:pPr>
        <w:widowControl w:val="0"/>
        <w:tabs>
          <w:tab w:val="clear" w:pos="567"/>
        </w:tabs>
        <w:autoSpaceDE w:val="0"/>
        <w:autoSpaceDN w:val="0"/>
        <w:adjustRightInd w:val="0"/>
        <w:spacing w:line="240" w:lineRule="auto"/>
        <w:ind w:left="127" w:right="120"/>
        <w:rPr>
          <w:ins w:id="612" w:author="Autor"/>
          <w:rFonts w:eastAsia="SimSun"/>
          <w:snapToGrid/>
          <w:color w:val="000000"/>
          <w:szCs w:val="22"/>
          <w:lang w:val="da-DK" w:eastAsia="en-GB"/>
          <w14:ligatures w14:val="standardContextual"/>
          <w:rPrChange w:id="613" w:author="Autor">
            <w:rPr>
              <w:ins w:id="614" w:author="Autor"/>
              <w:rFonts w:eastAsia="SimSun"/>
              <w:snapToGrid/>
              <w:color w:val="000000"/>
              <w:szCs w:val="22"/>
              <w:lang w:val="sv-SE" w:eastAsia="en-GB"/>
              <w14:ligatures w14:val="standardContextual"/>
            </w:rPr>
          </w:rPrChange>
        </w:rPr>
      </w:pPr>
    </w:p>
    <w:p w14:paraId="09A3A660" w14:textId="77777777" w:rsidR="004A2D19" w:rsidRPr="0017571B" w:rsidRDefault="004A2D19" w:rsidP="004A2D19">
      <w:pPr>
        <w:widowControl w:val="0"/>
        <w:tabs>
          <w:tab w:val="clear" w:pos="567"/>
        </w:tabs>
        <w:autoSpaceDE w:val="0"/>
        <w:autoSpaceDN w:val="0"/>
        <w:adjustRightInd w:val="0"/>
        <w:spacing w:line="240" w:lineRule="auto"/>
        <w:ind w:left="127" w:right="120"/>
        <w:rPr>
          <w:ins w:id="615" w:author="Autor"/>
          <w:rFonts w:eastAsia="SimSun"/>
          <w:snapToGrid/>
          <w:color w:val="000000"/>
          <w:szCs w:val="22"/>
          <w:lang w:val="da-DK" w:eastAsia="en-GB"/>
          <w14:ligatures w14:val="standardContextual"/>
          <w:rPrChange w:id="616" w:author="Autor">
            <w:rPr>
              <w:ins w:id="617" w:author="Autor"/>
              <w:rFonts w:eastAsia="SimSun"/>
              <w:snapToGrid/>
              <w:color w:val="000000"/>
              <w:szCs w:val="22"/>
              <w:lang w:val="sv-SE" w:eastAsia="en-GB"/>
              <w14:ligatures w14:val="standardContextual"/>
            </w:rPr>
          </w:rPrChange>
        </w:rPr>
      </w:pPr>
    </w:p>
    <w:p w14:paraId="66326360" w14:textId="77777777" w:rsidR="004A2D19" w:rsidRPr="0017571B" w:rsidRDefault="004A2D19" w:rsidP="004A2D19">
      <w:pPr>
        <w:widowControl w:val="0"/>
        <w:tabs>
          <w:tab w:val="clear" w:pos="567"/>
        </w:tabs>
        <w:autoSpaceDE w:val="0"/>
        <w:autoSpaceDN w:val="0"/>
        <w:adjustRightInd w:val="0"/>
        <w:spacing w:line="240" w:lineRule="auto"/>
        <w:ind w:left="127" w:right="120"/>
        <w:rPr>
          <w:ins w:id="618" w:author="Autor"/>
          <w:rFonts w:eastAsia="SimSun"/>
          <w:snapToGrid/>
          <w:color w:val="000000"/>
          <w:szCs w:val="22"/>
          <w:lang w:val="da-DK" w:eastAsia="en-GB"/>
          <w14:ligatures w14:val="standardContextual"/>
          <w:rPrChange w:id="619" w:author="Autor">
            <w:rPr>
              <w:ins w:id="620" w:author="Autor"/>
              <w:rFonts w:eastAsia="SimSun"/>
              <w:snapToGrid/>
              <w:color w:val="000000"/>
              <w:szCs w:val="22"/>
              <w:lang w:val="sv-SE" w:eastAsia="en-GB"/>
              <w14:ligatures w14:val="standardContextual"/>
            </w:rPr>
          </w:rPrChange>
        </w:rPr>
      </w:pPr>
    </w:p>
    <w:p w14:paraId="361B440D" w14:textId="77777777" w:rsidR="004A2D19" w:rsidRPr="0017571B" w:rsidRDefault="004A2D19" w:rsidP="004A2D19">
      <w:pPr>
        <w:widowControl w:val="0"/>
        <w:tabs>
          <w:tab w:val="clear" w:pos="567"/>
        </w:tabs>
        <w:autoSpaceDE w:val="0"/>
        <w:autoSpaceDN w:val="0"/>
        <w:adjustRightInd w:val="0"/>
        <w:spacing w:line="240" w:lineRule="auto"/>
        <w:ind w:left="127" w:right="120"/>
        <w:rPr>
          <w:ins w:id="621" w:author="Autor"/>
          <w:rFonts w:eastAsia="SimSun"/>
          <w:snapToGrid/>
          <w:color w:val="000000"/>
          <w:szCs w:val="22"/>
          <w:lang w:val="da-DK" w:eastAsia="en-GB"/>
          <w14:ligatures w14:val="standardContextual"/>
          <w:rPrChange w:id="622" w:author="Autor">
            <w:rPr>
              <w:ins w:id="623" w:author="Autor"/>
              <w:rFonts w:eastAsia="SimSun"/>
              <w:snapToGrid/>
              <w:color w:val="000000"/>
              <w:szCs w:val="22"/>
              <w:lang w:val="sv-SE" w:eastAsia="en-GB"/>
              <w14:ligatures w14:val="standardContextual"/>
            </w:rPr>
          </w:rPrChange>
        </w:rPr>
      </w:pPr>
    </w:p>
    <w:p w14:paraId="4F0E68F5" w14:textId="77777777" w:rsidR="004A2D19" w:rsidRPr="0017571B" w:rsidRDefault="004A2D19" w:rsidP="004A2D19">
      <w:pPr>
        <w:keepNext/>
        <w:widowControl w:val="0"/>
        <w:tabs>
          <w:tab w:val="clear" w:pos="567"/>
        </w:tabs>
        <w:autoSpaceDE w:val="0"/>
        <w:autoSpaceDN w:val="0"/>
        <w:adjustRightInd w:val="0"/>
        <w:spacing w:line="240" w:lineRule="auto"/>
        <w:ind w:left="127" w:right="120"/>
        <w:rPr>
          <w:ins w:id="624" w:author="Autor"/>
          <w:rFonts w:eastAsia="SimSun"/>
          <w:snapToGrid/>
          <w:color w:val="000000"/>
          <w:szCs w:val="22"/>
          <w:lang w:val="da-DK" w:eastAsia="en-GB"/>
          <w14:ligatures w14:val="standardContextual"/>
          <w:rPrChange w:id="625" w:author="Autor">
            <w:rPr>
              <w:ins w:id="626" w:author="Autor"/>
              <w:rFonts w:eastAsia="SimSun"/>
              <w:snapToGrid/>
              <w:color w:val="000000"/>
              <w:szCs w:val="22"/>
              <w:lang w:val="sv-SE" w:eastAsia="en-GB"/>
              <w14:ligatures w14:val="standardContextual"/>
            </w:rPr>
          </w:rPrChange>
        </w:rPr>
      </w:pPr>
    </w:p>
    <w:p w14:paraId="76DD6EB8" w14:textId="77777777" w:rsidR="004A2D19" w:rsidRPr="0017571B" w:rsidRDefault="004A2D19" w:rsidP="004A2D19">
      <w:pPr>
        <w:keepNext/>
        <w:widowControl w:val="0"/>
        <w:tabs>
          <w:tab w:val="clear" w:pos="567"/>
        </w:tabs>
        <w:autoSpaceDE w:val="0"/>
        <w:autoSpaceDN w:val="0"/>
        <w:adjustRightInd w:val="0"/>
        <w:spacing w:line="240" w:lineRule="auto"/>
        <w:ind w:left="127" w:right="120"/>
        <w:rPr>
          <w:ins w:id="627" w:author="Autor"/>
          <w:rFonts w:eastAsia="SimSun"/>
          <w:b/>
          <w:bCs/>
          <w:snapToGrid/>
          <w:color w:val="000000"/>
          <w:szCs w:val="22"/>
          <w:lang w:val="da-DK" w:eastAsia="en-GB"/>
          <w14:ligatures w14:val="standardContextual"/>
          <w:rPrChange w:id="628" w:author="Autor">
            <w:rPr>
              <w:ins w:id="629" w:author="Autor"/>
              <w:rFonts w:eastAsia="SimSun"/>
              <w:b/>
              <w:bCs/>
              <w:snapToGrid/>
              <w:color w:val="000000"/>
              <w:szCs w:val="22"/>
              <w:lang w:val="sv-SE" w:eastAsia="en-GB"/>
              <w14:ligatures w14:val="standardContextual"/>
            </w:rPr>
          </w:rPrChange>
        </w:rPr>
      </w:pPr>
      <w:ins w:id="630" w:author="Autor">
        <w:r w:rsidRPr="0017571B">
          <w:rPr>
            <w:rFonts w:eastAsia="SimSun"/>
            <w:snapToGrid/>
            <w:color w:val="000000"/>
            <w:szCs w:val="22"/>
            <w:lang w:val="da-DK" w:eastAsia="en-GB"/>
            <w14:ligatures w14:val="standardContextual"/>
            <w:rPrChange w:id="631" w:author="Autor">
              <w:rPr>
                <w:rFonts w:eastAsia="SimSun"/>
                <w:snapToGrid/>
                <w:color w:val="000000"/>
                <w:szCs w:val="22"/>
                <w:lang w:val="sv-SE" w:eastAsia="en-GB"/>
                <w14:ligatures w14:val="standardContextual"/>
              </w:rPr>
            </w:rPrChange>
          </w:rPr>
          <w:br w:type="page"/>
        </w:r>
        <w:r w:rsidRPr="0017571B">
          <w:rPr>
            <w:rFonts w:eastAsia="SimSun"/>
            <w:b/>
            <w:bCs/>
            <w:snapToGrid/>
            <w:color w:val="000000"/>
            <w:szCs w:val="22"/>
            <w:lang w:val="da-DK" w:eastAsia="en-GB"/>
            <w14:ligatures w14:val="standardContextual"/>
            <w:rPrChange w:id="632" w:author="Autor">
              <w:rPr>
                <w:rFonts w:eastAsia="SimSun"/>
                <w:b/>
                <w:bCs/>
                <w:snapToGrid/>
                <w:color w:val="000000"/>
                <w:szCs w:val="22"/>
                <w:lang w:val="sv-SE" w:eastAsia="en-GB"/>
                <w14:ligatures w14:val="standardContextual"/>
              </w:rPr>
            </w:rPrChange>
          </w:rPr>
          <w:lastRenderedPageBreak/>
          <w:t>Videnskabelige konklusioner</w:t>
        </w:r>
      </w:ins>
    </w:p>
    <w:p w14:paraId="27ED8261" w14:textId="77777777" w:rsidR="004A2D19" w:rsidRPr="0017571B" w:rsidRDefault="004A2D19" w:rsidP="004A2D19">
      <w:pPr>
        <w:keepNext/>
        <w:widowControl w:val="0"/>
        <w:tabs>
          <w:tab w:val="clear" w:pos="567"/>
        </w:tabs>
        <w:autoSpaceDE w:val="0"/>
        <w:autoSpaceDN w:val="0"/>
        <w:adjustRightInd w:val="0"/>
        <w:spacing w:line="240" w:lineRule="auto"/>
        <w:ind w:left="127" w:right="120"/>
        <w:rPr>
          <w:ins w:id="633" w:author="Autor"/>
          <w:rFonts w:eastAsia="SimSun"/>
          <w:snapToGrid/>
          <w:color w:val="000000"/>
          <w:szCs w:val="22"/>
          <w:lang w:val="da-DK" w:eastAsia="en-GB"/>
          <w14:ligatures w14:val="standardContextual"/>
          <w:rPrChange w:id="634" w:author="Autor">
            <w:rPr>
              <w:ins w:id="635" w:author="Autor"/>
              <w:rFonts w:eastAsia="SimSun"/>
              <w:snapToGrid/>
              <w:color w:val="000000"/>
              <w:szCs w:val="22"/>
              <w:lang w:val="sv-SE" w:eastAsia="en-GB"/>
              <w14:ligatures w14:val="standardContextual"/>
            </w:rPr>
          </w:rPrChange>
        </w:rPr>
      </w:pPr>
    </w:p>
    <w:p w14:paraId="5DAF8EB1" w14:textId="77777777" w:rsidR="004A2D19" w:rsidRPr="0017571B" w:rsidRDefault="004A2D19" w:rsidP="004A2D19">
      <w:pPr>
        <w:widowControl w:val="0"/>
        <w:tabs>
          <w:tab w:val="clear" w:pos="567"/>
        </w:tabs>
        <w:autoSpaceDE w:val="0"/>
        <w:autoSpaceDN w:val="0"/>
        <w:adjustRightInd w:val="0"/>
        <w:spacing w:line="240" w:lineRule="auto"/>
        <w:ind w:left="127" w:right="120"/>
        <w:rPr>
          <w:ins w:id="636" w:author="Autor"/>
          <w:rFonts w:eastAsia="SimSun"/>
          <w:snapToGrid/>
          <w:color w:val="000000"/>
          <w:szCs w:val="22"/>
          <w:lang w:val="da-DK" w:eastAsia="en-GB"/>
          <w14:ligatures w14:val="standardContextual"/>
          <w:rPrChange w:id="637" w:author="Autor">
            <w:rPr>
              <w:ins w:id="638" w:author="Autor"/>
              <w:rFonts w:eastAsia="SimSun"/>
              <w:snapToGrid/>
              <w:color w:val="000000"/>
              <w:szCs w:val="22"/>
              <w:lang w:val="sv-SE" w:eastAsia="en-GB"/>
              <w14:ligatures w14:val="standardContextual"/>
            </w:rPr>
          </w:rPrChange>
        </w:rPr>
      </w:pPr>
      <w:ins w:id="639" w:author="Autor">
        <w:r w:rsidRPr="0017571B">
          <w:rPr>
            <w:rFonts w:eastAsia="SimSun"/>
            <w:snapToGrid/>
            <w:szCs w:val="22"/>
            <w:lang w:val="da-DK" w:eastAsia="en-GB"/>
            <w14:ligatures w14:val="standardContextual"/>
            <w:rPrChange w:id="640" w:author="Autor">
              <w:rPr>
                <w:rFonts w:eastAsia="SimSun"/>
                <w:snapToGrid/>
                <w:szCs w:val="22"/>
                <w:lang w:val="sv-SE" w:eastAsia="en-GB"/>
                <w14:ligatures w14:val="standardContextual"/>
              </w:rPr>
            </w:rPrChange>
          </w:rPr>
          <w:t>Under hensyntagen til PRAC's vurderingsrapport om PSUR'en/PSUR'erne for tobramycin (inhalationspulver, kapsler) er PRAC nået frem til følgende videnskabelige konklusioner</w:t>
        </w:r>
        <w:r w:rsidRPr="0017571B">
          <w:rPr>
            <w:rFonts w:eastAsia="SimSun"/>
            <w:snapToGrid/>
            <w:color w:val="000000"/>
            <w:szCs w:val="22"/>
            <w:lang w:val="da-DK" w:eastAsia="en-GB"/>
            <w14:ligatures w14:val="standardContextual"/>
            <w:rPrChange w:id="641" w:author="Autor">
              <w:rPr>
                <w:rFonts w:eastAsia="SimSun"/>
                <w:snapToGrid/>
                <w:color w:val="000000"/>
                <w:szCs w:val="22"/>
                <w:lang w:val="sv-SE" w:eastAsia="en-GB"/>
                <w14:ligatures w14:val="standardContextual"/>
              </w:rPr>
            </w:rPrChange>
          </w:rPr>
          <w:t xml:space="preserve">: </w:t>
        </w:r>
      </w:ins>
    </w:p>
    <w:p w14:paraId="3301F2C5" w14:textId="77777777" w:rsidR="004A2D19" w:rsidRPr="0017571B" w:rsidRDefault="004A2D19" w:rsidP="004A2D19">
      <w:pPr>
        <w:widowControl w:val="0"/>
        <w:tabs>
          <w:tab w:val="clear" w:pos="567"/>
        </w:tabs>
        <w:autoSpaceDE w:val="0"/>
        <w:autoSpaceDN w:val="0"/>
        <w:adjustRightInd w:val="0"/>
        <w:spacing w:line="240" w:lineRule="auto"/>
        <w:ind w:left="127" w:right="120"/>
        <w:rPr>
          <w:ins w:id="642" w:author="Autor"/>
          <w:rFonts w:eastAsia="SimSun"/>
          <w:snapToGrid/>
          <w:color w:val="000000"/>
          <w:szCs w:val="22"/>
          <w:lang w:val="da-DK" w:eastAsia="en-GB"/>
          <w14:ligatures w14:val="standardContextual"/>
          <w:rPrChange w:id="643" w:author="Autor">
            <w:rPr>
              <w:ins w:id="644" w:author="Autor"/>
              <w:rFonts w:eastAsia="SimSun"/>
              <w:snapToGrid/>
              <w:color w:val="000000"/>
              <w:szCs w:val="22"/>
              <w:lang w:val="sv-SE" w:eastAsia="en-GB"/>
              <w14:ligatures w14:val="standardContextual"/>
            </w:rPr>
          </w:rPrChange>
        </w:rPr>
      </w:pPr>
    </w:p>
    <w:p w14:paraId="6CCB3A91" w14:textId="77777777" w:rsidR="004A2D19" w:rsidRPr="0017571B" w:rsidRDefault="004A2D19" w:rsidP="004A2D19">
      <w:pPr>
        <w:widowControl w:val="0"/>
        <w:tabs>
          <w:tab w:val="clear" w:pos="567"/>
        </w:tabs>
        <w:autoSpaceDE w:val="0"/>
        <w:autoSpaceDN w:val="0"/>
        <w:adjustRightInd w:val="0"/>
        <w:spacing w:line="240" w:lineRule="auto"/>
        <w:ind w:left="127" w:right="120"/>
        <w:rPr>
          <w:ins w:id="645" w:author="Autor"/>
          <w:rFonts w:eastAsia="SimSun"/>
          <w:snapToGrid/>
          <w:szCs w:val="22"/>
          <w:lang w:val="da-DK" w:eastAsia="en-GB"/>
          <w14:ligatures w14:val="standardContextual"/>
          <w:rPrChange w:id="646" w:author="Autor">
            <w:rPr>
              <w:ins w:id="647" w:author="Autor"/>
              <w:rFonts w:eastAsia="SimSun"/>
              <w:snapToGrid/>
              <w:szCs w:val="22"/>
              <w:lang w:val="sv-SE" w:eastAsia="en-GB"/>
              <w14:ligatures w14:val="standardContextual"/>
            </w:rPr>
          </w:rPrChange>
        </w:rPr>
      </w:pPr>
      <w:ins w:id="648" w:author="Autor">
        <w:r w:rsidRPr="0017571B">
          <w:rPr>
            <w:rFonts w:eastAsia="SimSun"/>
            <w:snapToGrid/>
            <w:szCs w:val="22"/>
            <w:lang w:val="da-DK" w:eastAsia="en-GB"/>
            <w14:ligatures w14:val="standardContextual"/>
            <w:rPrChange w:id="649" w:author="Autor">
              <w:rPr>
                <w:rFonts w:eastAsia="SimSun"/>
                <w:snapToGrid/>
                <w:szCs w:val="22"/>
                <w:lang w:val="sv-SE" w:eastAsia="en-GB"/>
                <w14:ligatures w14:val="standardContextual"/>
              </w:rPr>
            </w:rPrChange>
          </w:rPr>
          <w:t>Set i lyset af forhåndenværende data om nefrotoksicitet fra litteraturen, herunder i visse tilfælde en tæt tidsmæssig sammenhæng og en positiv dechallenge, vurderer PRAC, at en årsagssammenhæng mellem tobramycin (inhalationspulver, kapsler) og akut nyresvigt (AKI) i det mindste er en rimelig mulighed. PRAC konkluderede, at produktinformationen for lægemidler, der indeholder tobramycin (inhalationspulver, kapsler), bør ændres i overensstemmelse hermed.</w:t>
        </w:r>
      </w:ins>
    </w:p>
    <w:p w14:paraId="4B92C60F" w14:textId="77777777" w:rsidR="004A2D19" w:rsidRPr="0017571B" w:rsidRDefault="004A2D19" w:rsidP="004A2D19">
      <w:pPr>
        <w:widowControl w:val="0"/>
        <w:tabs>
          <w:tab w:val="clear" w:pos="567"/>
        </w:tabs>
        <w:autoSpaceDE w:val="0"/>
        <w:autoSpaceDN w:val="0"/>
        <w:adjustRightInd w:val="0"/>
        <w:spacing w:line="240" w:lineRule="auto"/>
        <w:ind w:left="127" w:right="120"/>
        <w:rPr>
          <w:ins w:id="650" w:author="Autor"/>
          <w:rFonts w:eastAsia="SimSun"/>
          <w:snapToGrid/>
          <w:color w:val="000000"/>
          <w:szCs w:val="22"/>
          <w:lang w:val="da-DK" w:eastAsia="en-GB"/>
          <w14:ligatures w14:val="standardContextual"/>
          <w:rPrChange w:id="651" w:author="Autor">
            <w:rPr>
              <w:ins w:id="652" w:author="Autor"/>
              <w:rFonts w:eastAsia="SimSun"/>
              <w:snapToGrid/>
              <w:color w:val="000000"/>
              <w:szCs w:val="22"/>
              <w:lang w:val="sv-SE" w:eastAsia="en-GB"/>
              <w14:ligatures w14:val="standardContextual"/>
            </w:rPr>
          </w:rPrChange>
        </w:rPr>
      </w:pPr>
    </w:p>
    <w:p w14:paraId="58C5112D" w14:textId="77777777" w:rsidR="004A2D19" w:rsidRPr="0017571B" w:rsidRDefault="004A2D19" w:rsidP="004A2D19">
      <w:pPr>
        <w:widowControl w:val="0"/>
        <w:tabs>
          <w:tab w:val="clear" w:pos="567"/>
        </w:tabs>
        <w:autoSpaceDE w:val="0"/>
        <w:autoSpaceDN w:val="0"/>
        <w:adjustRightInd w:val="0"/>
        <w:spacing w:line="240" w:lineRule="auto"/>
        <w:ind w:left="127" w:right="120"/>
        <w:rPr>
          <w:ins w:id="653" w:author="Autor"/>
          <w:rFonts w:eastAsia="SimSun"/>
          <w:snapToGrid/>
          <w:szCs w:val="22"/>
          <w:lang w:val="da-DK" w:eastAsia="en-GB"/>
          <w14:ligatures w14:val="standardContextual"/>
          <w:rPrChange w:id="654" w:author="Autor">
            <w:rPr>
              <w:ins w:id="655" w:author="Autor"/>
              <w:rFonts w:eastAsia="SimSun"/>
              <w:snapToGrid/>
              <w:szCs w:val="22"/>
              <w:lang w:val="sv-SE" w:eastAsia="en-GB"/>
              <w14:ligatures w14:val="standardContextual"/>
            </w:rPr>
          </w:rPrChange>
        </w:rPr>
      </w:pPr>
      <w:ins w:id="656" w:author="Autor">
        <w:r w:rsidRPr="0017571B">
          <w:rPr>
            <w:rFonts w:eastAsia="SimSun"/>
            <w:snapToGrid/>
            <w:szCs w:val="22"/>
            <w:lang w:val="da-DK" w:eastAsia="en-GB"/>
            <w14:ligatures w14:val="standardContextual"/>
            <w:rPrChange w:id="657" w:author="Autor">
              <w:rPr>
                <w:rFonts w:eastAsia="SimSun"/>
                <w:snapToGrid/>
                <w:szCs w:val="22"/>
                <w:lang w:val="sv-SE" w:eastAsia="en-GB"/>
                <w14:ligatures w14:val="standardContextual"/>
              </w:rPr>
            </w:rPrChange>
          </w:rPr>
          <w:t>CHMP har gennemgået PRAC's anbefaling og er enig i de overordnede konklusioner og begrundelser for anbefalingen.</w:t>
        </w:r>
      </w:ins>
    </w:p>
    <w:p w14:paraId="1B30E27C" w14:textId="77777777" w:rsidR="004A2D19" w:rsidRPr="0017571B" w:rsidRDefault="004A2D19" w:rsidP="004A2D19">
      <w:pPr>
        <w:widowControl w:val="0"/>
        <w:tabs>
          <w:tab w:val="clear" w:pos="567"/>
        </w:tabs>
        <w:autoSpaceDE w:val="0"/>
        <w:autoSpaceDN w:val="0"/>
        <w:adjustRightInd w:val="0"/>
        <w:spacing w:line="240" w:lineRule="auto"/>
        <w:ind w:left="127" w:right="120"/>
        <w:rPr>
          <w:ins w:id="658" w:author="Autor"/>
          <w:rFonts w:eastAsia="SimSun"/>
          <w:snapToGrid/>
          <w:color w:val="000000"/>
          <w:szCs w:val="22"/>
          <w:lang w:val="da-DK" w:eastAsia="en-GB"/>
          <w14:ligatures w14:val="standardContextual"/>
          <w:rPrChange w:id="659" w:author="Autor">
            <w:rPr>
              <w:ins w:id="660" w:author="Autor"/>
              <w:rFonts w:eastAsia="SimSun"/>
              <w:snapToGrid/>
              <w:color w:val="000000"/>
              <w:szCs w:val="22"/>
              <w:lang w:val="sv-SE" w:eastAsia="en-GB"/>
              <w14:ligatures w14:val="standardContextual"/>
            </w:rPr>
          </w:rPrChange>
        </w:rPr>
      </w:pPr>
    </w:p>
    <w:p w14:paraId="3D6D818B" w14:textId="77777777" w:rsidR="004A2D19" w:rsidRPr="0017571B" w:rsidRDefault="004A2D19" w:rsidP="004A2D19">
      <w:pPr>
        <w:keepNext/>
        <w:widowControl w:val="0"/>
        <w:tabs>
          <w:tab w:val="clear" w:pos="567"/>
        </w:tabs>
        <w:autoSpaceDE w:val="0"/>
        <w:autoSpaceDN w:val="0"/>
        <w:adjustRightInd w:val="0"/>
        <w:spacing w:line="240" w:lineRule="auto"/>
        <w:ind w:left="127" w:right="120"/>
        <w:rPr>
          <w:ins w:id="661" w:author="Autor"/>
          <w:rFonts w:eastAsia="SimSun"/>
          <w:b/>
          <w:bCs/>
          <w:snapToGrid/>
          <w:color w:val="000000"/>
          <w:szCs w:val="22"/>
          <w:lang w:val="da-DK" w:eastAsia="en-GB"/>
          <w14:ligatures w14:val="standardContextual"/>
          <w:rPrChange w:id="662" w:author="Autor">
            <w:rPr>
              <w:ins w:id="663" w:author="Autor"/>
              <w:rFonts w:eastAsia="SimSun"/>
              <w:b/>
              <w:bCs/>
              <w:snapToGrid/>
              <w:color w:val="000000"/>
              <w:szCs w:val="22"/>
              <w:lang w:val="sv-SE" w:eastAsia="en-GB"/>
              <w14:ligatures w14:val="standardContextual"/>
            </w:rPr>
          </w:rPrChange>
        </w:rPr>
      </w:pPr>
      <w:ins w:id="664" w:author="Autor">
        <w:r w:rsidRPr="0017571B">
          <w:rPr>
            <w:rFonts w:eastAsia="SimSun"/>
            <w:b/>
            <w:bCs/>
            <w:snapToGrid/>
            <w:color w:val="000000"/>
            <w:szCs w:val="22"/>
            <w:lang w:val="da-DK" w:eastAsia="en-GB"/>
            <w14:ligatures w14:val="standardContextual"/>
            <w:rPrChange w:id="665" w:author="Autor">
              <w:rPr>
                <w:rFonts w:eastAsia="SimSun"/>
                <w:b/>
                <w:bCs/>
                <w:snapToGrid/>
                <w:color w:val="000000"/>
                <w:szCs w:val="22"/>
                <w:lang w:val="sv-SE" w:eastAsia="en-GB"/>
                <w14:ligatures w14:val="standardContextual"/>
              </w:rPr>
            </w:rPrChange>
          </w:rPr>
          <w:t>Begrundelse for ændring af betingelserne for markedsføringstilladelsen/-tilladelserne</w:t>
        </w:r>
      </w:ins>
    </w:p>
    <w:p w14:paraId="2D0F8AD0" w14:textId="77777777" w:rsidR="004A2D19" w:rsidRPr="0017571B" w:rsidRDefault="004A2D19" w:rsidP="004A2D19">
      <w:pPr>
        <w:keepNext/>
        <w:widowControl w:val="0"/>
        <w:tabs>
          <w:tab w:val="clear" w:pos="567"/>
        </w:tabs>
        <w:autoSpaceDE w:val="0"/>
        <w:autoSpaceDN w:val="0"/>
        <w:adjustRightInd w:val="0"/>
        <w:spacing w:line="240" w:lineRule="auto"/>
        <w:ind w:left="127" w:right="120"/>
        <w:rPr>
          <w:ins w:id="666" w:author="Autor"/>
          <w:rFonts w:eastAsia="SimSun"/>
          <w:snapToGrid/>
          <w:color w:val="000000"/>
          <w:szCs w:val="22"/>
          <w:lang w:val="da-DK" w:eastAsia="en-GB"/>
          <w14:ligatures w14:val="standardContextual"/>
          <w:rPrChange w:id="667" w:author="Autor">
            <w:rPr>
              <w:ins w:id="668" w:author="Autor"/>
              <w:rFonts w:eastAsia="SimSun"/>
              <w:snapToGrid/>
              <w:color w:val="000000"/>
              <w:szCs w:val="22"/>
              <w:lang w:val="sv-SE" w:eastAsia="en-GB"/>
              <w14:ligatures w14:val="standardContextual"/>
            </w:rPr>
          </w:rPrChange>
        </w:rPr>
      </w:pPr>
    </w:p>
    <w:p w14:paraId="484D14D2" w14:textId="77777777" w:rsidR="004A2D19" w:rsidRPr="0017571B" w:rsidRDefault="004A2D19" w:rsidP="004A2D19">
      <w:pPr>
        <w:widowControl w:val="0"/>
        <w:tabs>
          <w:tab w:val="clear" w:pos="567"/>
        </w:tabs>
        <w:autoSpaceDE w:val="0"/>
        <w:autoSpaceDN w:val="0"/>
        <w:adjustRightInd w:val="0"/>
        <w:spacing w:line="240" w:lineRule="auto"/>
        <w:ind w:left="127" w:right="120"/>
        <w:rPr>
          <w:ins w:id="669" w:author="Autor"/>
          <w:rFonts w:eastAsia="SimSun"/>
          <w:snapToGrid/>
          <w:color w:val="000000"/>
          <w:szCs w:val="22"/>
          <w:lang w:val="da-DK" w:eastAsia="en-GB"/>
          <w14:ligatures w14:val="standardContextual"/>
          <w:rPrChange w:id="670" w:author="Autor">
            <w:rPr>
              <w:ins w:id="671" w:author="Autor"/>
              <w:rFonts w:eastAsia="SimSun"/>
              <w:snapToGrid/>
              <w:color w:val="000000"/>
              <w:szCs w:val="22"/>
              <w:lang w:val="sv-SE" w:eastAsia="en-GB"/>
              <w14:ligatures w14:val="standardContextual"/>
            </w:rPr>
          </w:rPrChange>
        </w:rPr>
      </w:pPr>
      <w:ins w:id="672" w:author="Autor">
        <w:r w:rsidRPr="0017571B">
          <w:rPr>
            <w:rFonts w:eastAsia="SimSun"/>
            <w:snapToGrid/>
            <w:szCs w:val="22"/>
            <w:lang w:val="da-DK" w:eastAsia="en-GB"/>
            <w14:ligatures w14:val="standardContextual"/>
            <w:rPrChange w:id="673" w:author="Autor">
              <w:rPr>
                <w:rFonts w:eastAsia="SimSun"/>
                <w:snapToGrid/>
                <w:szCs w:val="22"/>
                <w:lang w:val="sv-SE" w:eastAsia="en-GB"/>
                <w14:ligatures w14:val="standardContextual"/>
              </w:rPr>
            </w:rPrChange>
          </w:rPr>
          <w:t>På baggrund af de videnskabelige konklusioner for tobramycin (inhalationspulver, kapsler) er CHMP af den opfattelse, at benefit/risk-forholdet for lægemidlet/lægemidlerne indeholdende tobramycin (inhalationspulver, kapsler) forbliver uændret under forudsætning af, at de foreslåede ændringer indføres i produktinformationen</w:t>
        </w:r>
        <w:r w:rsidRPr="0017571B">
          <w:rPr>
            <w:rFonts w:eastAsia="SimSun"/>
            <w:snapToGrid/>
            <w:color w:val="000000"/>
            <w:szCs w:val="22"/>
            <w:lang w:val="da-DK" w:eastAsia="en-GB"/>
            <w14:ligatures w14:val="standardContextual"/>
            <w:rPrChange w:id="674" w:author="Autor">
              <w:rPr>
                <w:rFonts w:eastAsia="SimSun"/>
                <w:snapToGrid/>
                <w:color w:val="000000"/>
                <w:szCs w:val="22"/>
                <w:lang w:val="sv-SE" w:eastAsia="en-GB"/>
                <w14:ligatures w14:val="standardContextual"/>
              </w:rPr>
            </w:rPrChange>
          </w:rPr>
          <w:t>.</w:t>
        </w:r>
      </w:ins>
    </w:p>
    <w:p w14:paraId="50248C29" w14:textId="77777777" w:rsidR="004A2D19" w:rsidRPr="0017571B" w:rsidRDefault="004A2D19" w:rsidP="004A2D19">
      <w:pPr>
        <w:widowControl w:val="0"/>
        <w:tabs>
          <w:tab w:val="clear" w:pos="567"/>
        </w:tabs>
        <w:autoSpaceDE w:val="0"/>
        <w:autoSpaceDN w:val="0"/>
        <w:adjustRightInd w:val="0"/>
        <w:spacing w:line="240" w:lineRule="auto"/>
        <w:ind w:left="127" w:right="120"/>
        <w:rPr>
          <w:ins w:id="675" w:author="Autor"/>
          <w:rFonts w:eastAsia="SimSun"/>
          <w:snapToGrid/>
          <w:color w:val="000000"/>
          <w:szCs w:val="22"/>
          <w:lang w:val="da-DK" w:eastAsia="en-GB"/>
          <w14:ligatures w14:val="standardContextual"/>
          <w:rPrChange w:id="676" w:author="Autor">
            <w:rPr>
              <w:ins w:id="677" w:author="Autor"/>
              <w:rFonts w:eastAsia="SimSun"/>
              <w:snapToGrid/>
              <w:color w:val="000000"/>
              <w:szCs w:val="22"/>
              <w:lang w:val="sv-SE" w:eastAsia="en-GB"/>
              <w14:ligatures w14:val="standardContextual"/>
            </w:rPr>
          </w:rPrChange>
        </w:rPr>
      </w:pPr>
    </w:p>
    <w:p w14:paraId="2521F2DD" w14:textId="77777777" w:rsidR="004A2D19" w:rsidRPr="0017571B" w:rsidRDefault="004A2D19" w:rsidP="004A2D19">
      <w:pPr>
        <w:widowControl w:val="0"/>
        <w:tabs>
          <w:tab w:val="clear" w:pos="567"/>
        </w:tabs>
        <w:autoSpaceDE w:val="0"/>
        <w:autoSpaceDN w:val="0"/>
        <w:adjustRightInd w:val="0"/>
        <w:spacing w:line="240" w:lineRule="auto"/>
        <w:ind w:left="127" w:right="120"/>
        <w:rPr>
          <w:ins w:id="678" w:author="Autor"/>
          <w:rFonts w:eastAsia="SimSun"/>
          <w:snapToGrid/>
          <w:color w:val="000000"/>
          <w:szCs w:val="22"/>
          <w:lang w:val="da-DK" w:eastAsia="en-GB"/>
          <w14:ligatures w14:val="standardContextual"/>
          <w:rPrChange w:id="679" w:author="Autor">
            <w:rPr>
              <w:ins w:id="680" w:author="Autor"/>
              <w:rFonts w:eastAsia="SimSun"/>
              <w:snapToGrid/>
              <w:color w:val="000000"/>
              <w:szCs w:val="22"/>
              <w:lang w:val="sv-SE" w:eastAsia="en-GB"/>
              <w14:ligatures w14:val="standardContextual"/>
            </w:rPr>
          </w:rPrChange>
        </w:rPr>
      </w:pPr>
      <w:ins w:id="681" w:author="Autor">
        <w:r w:rsidRPr="0017571B">
          <w:rPr>
            <w:rFonts w:eastAsia="SimSun"/>
            <w:szCs w:val="22"/>
            <w:lang w:val="da-DK" w:eastAsia="en-GB"/>
            <w14:ligatures w14:val="standardContextual"/>
            <w:rPrChange w:id="682" w:author="Autor">
              <w:rPr>
                <w:rFonts w:eastAsia="SimSun"/>
                <w:szCs w:val="22"/>
                <w:lang w:val="sv-SE" w:eastAsia="en-GB"/>
                <w14:ligatures w14:val="standardContextual"/>
              </w:rPr>
            </w:rPrChange>
          </w:rPr>
          <w:t>CHMP anbefaler, at betingelserne for markedsføringstilladelsen/-tilladelserne ændres</w:t>
        </w:r>
        <w:r w:rsidRPr="0017571B">
          <w:rPr>
            <w:rFonts w:eastAsia="SimSun"/>
            <w:snapToGrid/>
            <w:color w:val="000000"/>
            <w:szCs w:val="22"/>
            <w:lang w:val="da-DK" w:eastAsia="en-GB"/>
            <w14:ligatures w14:val="standardContextual"/>
            <w:rPrChange w:id="683" w:author="Autor">
              <w:rPr>
                <w:rFonts w:eastAsia="SimSun"/>
                <w:snapToGrid/>
                <w:color w:val="000000"/>
                <w:szCs w:val="22"/>
                <w:lang w:val="sv-SE" w:eastAsia="en-GB"/>
                <w14:ligatures w14:val="standardContextual"/>
              </w:rPr>
            </w:rPrChange>
          </w:rPr>
          <w:t>.</w:t>
        </w:r>
        <w:bookmarkStart w:id="684" w:name="page_total_master3"/>
        <w:bookmarkStart w:id="685" w:name="page_total"/>
        <w:bookmarkEnd w:id="684"/>
        <w:bookmarkEnd w:id="685"/>
      </w:ins>
    </w:p>
    <w:p w14:paraId="68FCDE75" w14:textId="77777777" w:rsidR="00B572CA" w:rsidRPr="00D6130B" w:rsidRDefault="00B572CA" w:rsidP="004A2D19">
      <w:pPr>
        <w:tabs>
          <w:tab w:val="clear" w:pos="567"/>
        </w:tabs>
        <w:spacing w:line="240" w:lineRule="auto"/>
        <w:ind w:left="567"/>
        <w:rPr>
          <w:szCs w:val="22"/>
          <w:lang w:val="da-DK"/>
        </w:rPr>
      </w:pPr>
    </w:p>
    <w:sectPr w:rsidR="00B572CA" w:rsidRPr="00D6130B" w:rsidSect="00D11B74">
      <w:footerReference w:type="default" r:id="rId28"/>
      <w:footerReference w:type="first" r:id="rId2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59D1" w14:textId="77777777" w:rsidR="00E571EE" w:rsidRDefault="00E571EE">
      <w:pPr>
        <w:spacing w:line="240" w:lineRule="auto"/>
        <w:rPr>
          <w:szCs w:val="24"/>
        </w:rPr>
      </w:pPr>
      <w:r>
        <w:rPr>
          <w:szCs w:val="24"/>
        </w:rPr>
        <w:separator/>
      </w:r>
    </w:p>
  </w:endnote>
  <w:endnote w:type="continuationSeparator" w:id="0">
    <w:p w14:paraId="65CA6221" w14:textId="77777777" w:rsidR="00E571EE" w:rsidRDefault="00E571EE">
      <w:pPr>
        <w:spacing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CBB8" w14:textId="77777777" w:rsidR="004E68A4" w:rsidRDefault="004E68A4">
    <w:pPr>
      <w:pStyle w:val="Fuzeile"/>
      <w:tabs>
        <w:tab w:val="clear" w:pos="8930"/>
        <w:tab w:val="right" w:pos="8931"/>
      </w:tabs>
      <w:ind w:right="96"/>
      <w:jc w:val="center"/>
      <w:rPr>
        <w:rFonts w:ascii="Arial" w:hAnsi="Arial"/>
        <w:szCs w:val="24"/>
      </w:rPr>
    </w:pPr>
    <w:r>
      <w:rPr>
        <w:szCs w:val="24"/>
      </w:rPr>
      <w:fldChar w:fldCharType="begin"/>
    </w:r>
    <w:r>
      <w:rPr>
        <w:szCs w:val="24"/>
      </w:rPr>
      <w:instrText xml:space="preserve"> EQ </w:instrText>
    </w:r>
    <w:r>
      <w:rPr>
        <w:szCs w:val="24"/>
      </w:rPr>
      <w:fldChar w:fldCharType="end"/>
    </w:r>
    <w:r>
      <w:rPr>
        <w:rStyle w:val="Seitenzahl"/>
        <w:rFonts w:ascii="Arial" w:hAnsi="Arial"/>
        <w:szCs w:val="24"/>
      </w:rPr>
      <w:fldChar w:fldCharType="begin"/>
    </w:r>
    <w:r>
      <w:rPr>
        <w:rStyle w:val="Seitenzahl"/>
        <w:rFonts w:ascii="Arial" w:hAnsi="Arial"/>
        <w:szCs w:val="24"/>
      </w:rPr>
      <w:instrText xml:space="preserve">PAGE  </w:instrText>
    </w:r>
    <w:r>
      <w:rPr>
        <w:rStyle w:val="Seitenzahl"/>
        <w:rFonts w:ascii="Arial" w:hAnsi="Arial"/>
        <w:szCs w:val="24"/>
      </w:rPr>
      <w:fldChar w:fldCharType="separate"/>
    </w:r>
    <w:r w:rsidR="00032EF9">
      <w:rPr>
        <w:rStyle w:val="Seitenzahl"/>
        <w:rFonts w:ascii="Arial" w:hAnsi="Arial"/>
        <w:noProof/>
        <w:szCs w:val="24"/>
      </w:rPr>
      <w:t>45</w:t>
    </w:r>
    <w:r>
      <w:rPr>
        <w:rStyle w:val="Seitenzahl"/>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D618" w14:textId="77777777" w:rsidR="004E68A4" w:rsidRDefault="004E68A4">
    <w:pPr>
      <w:pStyle w:val="Fuzeile"/>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0EA8" w14:textId="77777777" w:rsidR="00E571EE" w:rsidRDefault="00E571EE">
      <w:pPr>
        <w:spacing w:line="240" w:lineRule="auto"/>
        <w:rPr>
          <w:szCs w:val="24"/>
        </w:rPr>
      </w:pPr>
      <w:r>
        <w:rPr>
          <w:szCs w:val="24"/>
        </w:rPr>
        <w:separator/>
      </w:r>
    </w:p>
  </w:footnote>
  <w:footnote w:type="continuationSeparator" w:id="0">
    <w:p w14:paraId="47A7AF26" w14:textId="77777777" w:rsidR="00E571EE" w:rsidRDefault="00E571EE">
      <w:pPr>
        <w:spacing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3CFB7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6E2D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2B23AB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03E4FE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CFED45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681D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DA468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E0B8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744BD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24EF9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317C0B"/>
    <w:multiLevelType w:val="hybridMultilevel"/>
    <w:tmpl w:val="C406D3EA"/>
    <w:lvl w:ilvl="0" w:tplc="1A64D0EE">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7532D00"/>
    <w:multiLevelType w:val="hybridMultilevel"/>
    <w:tmpl w:val="36DAC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E11149"/>
    <w:multiLevelType w:val="hybridMultilevel"/>
    <w:tmpl w:val="C4E63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D6E574B"/>
    <w:multiLevelType w:val="hybridMultilevel"/>
    <w:tmpl w:val="58E83846"/>
    <w:lvl w:ilvl="0" w:tplc="1FC880F6">
      <w:start w:val="2"/>
      <w:numFmt w:val="bullet"/>
      <w:lvlText w:val="-"/>
      <w:lvlJc w:val="left"/>
      <w:pPr>
        <w:tabs>
          <w:tab w:val="num" w:pos="567"/>
        </w:tabs>
        <w:ind w:left="1134" w:hanging="567"/>
      </w:pPr>
      <w:rPr>
        <w:rFonts w:ascii="Times New Roman" w:hAnsi="Times New Roman" w:hint="default"/>
        <w:u w:val="none" w:color="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767AED"/>
    <w:multiLevelType w:val="hybridMultilevel"/>
    <w:tmpl w:val="357E8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8A7CA6"/>
    <w:multiLevelType w:val="hybridMultilevel"/>
    <w:tmpl w:val="E6C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9A6291"/>
    <w:multiLevelType w:val="hybridMultilevel"/>
    <w:tmpl w:val="3E1AF3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098593F"/>
    <w:multiLevelType w:val="hybridMultilevel"/>
    <w:tmpl w:val="FCB09002"/>
    <w:lvl w:ilvl="0" w:tplc="FA90E9B4">
      <w:start w:val="1"/>
      <w:numFmt w:val="bullet"/>
      <w:lvlText w:val=""/>
      <w:lvlJc w:val="left"/>
      <w:pPr>
        <w:tabs>
          <w:tab w:val="num" w:pos="357"/>
        </w:tabs>
        <w:ind w:left="357" w:hanging="357"/>
      </w:pPr>
      <w:rPr>
        <w:rFonts w:ascii="Symbol" w:hAnsi="Symbol" w:hint="default"/>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7CB0A17"/>
    <w:multiLevelType w:val="hybridMultilevel"/>
    <w:tmpl w:val="8826A95E"/>
    <w:lvl w:ilvl="0" w:tplc="FFFFFFFF">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C14931"/>
    <w:multiLevelType w:val="hybridMultilevel"/>
    <w:tmpl w:val="5286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080AB5"/>
    <w:multiLevelType w:val="hybridMultilevel"/>
    <w:tmpl w:val="0352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4" w15:restartNumberingAfterBreak="0">
    <w:nsid w:val="234E1B1E"/>
    <w:multiLevelType w:val="hybridMultilevel"/>
    <w:tmpl w:val="26BC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4D21EA"/>
    <w:multiLevelType w:val="hybridMultilevel"/>
    <w:tmpl w:val="6916EA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B3E233C"/>
    <w:multiLevelType w:val="hybridMultilevel"/>
    <w:tmpl w:val="F126D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E077F8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471114C"/>
    <w:multiLevelType w:val="hybridMultilevel"/>
    <w:tmpl w:val="8D7E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CC1908"/>
    <w:multiLevelType w:val="hybridMultilevel"/>
    <w:tmpl w:val="127C828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13765F"/>
    <w:multiLevelType w:val="hybridMultilevel"/>
    <w:tmpl w:val="BB24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BC251A"/>
    <w:multiLevelType w:val="hybridMultilevel"/>
    <w:tmpl w:val="FB92B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AF291E"/>
    <w:multiLevelType w:val="hybridMultilevel"/>
    <w:tmpl w:val="EFB2443E"/>
    <w:lvl w:ilvl="0" w:tplc="04090001">
      <w:start w:val="1"/>
      <w:numFmt w:val="bullet"/>
      <w:lvlText w:val=""/>
      <w:lvlJc w:val="left"/>
      <w:pPr>
        <w:ind w:left="360" w:hanging="360"/>
      </w:pPr>
      <w:rPr>
        <w:rFonts w:ascii="Symbol" w:hAnsi="Symbol" w:hint="default"/>
      </w:rPr>
    </w:lvl>
    <w:lvl w:ilvl="1" w:tplc="5794281C">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4B0B4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66231B"/>
    <w:multiLevelType w:val="hybridMultilevel"/>
    <w:tmpl w:val="12F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B2263"/>
    <w:multiLevelType w:val="hybridMultilevel"/>
    <w:tmpl w:val="B4C2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57344"/>
    <w:multiLevelType w:val="hybridMultilevel"/>
    <w:tmpl w:val="9806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500303">
    <w:abstractNumId w:val="23"/>
  </w:num>
  <w:num w:numId="2" w16cid:durableId="1049189796">
    <w:abstractNumId w:val="33"/>
  </w:num>
  <w:num w:numId="3" w16cid:durableId="379135613">
    <w:abstractNumId w:val="27"/>
  </w:num>
  <w:num w:numId="4" w16cid:durableId="407962635">
    <w:abstractNumId w:val="29"/>
  </w:num>
  <w:num w:numId="5" w16cid:durableId="1517380310">
    <w:abstractNumId w:val="12"/>
  </w:num>
  <w:num w:numId="6" w16cid:durableId="1834831745">
    <w:abstractNumId w:val="31"/>
  </w:num>
  <w:num w:numId="7" w16cid:durableId="1009601009">
    <w:abstractNumId w:val="26"/>
  </w:num>
  <w:num w:numId="8" w16cid:durableId="796334831">
    <w:abstractNumId w:val="25"/>
  </w:num>
  <w:num w:numId="9" w16cid:durableId="374550635">
    <w:abstractNumId w:val="14"/>
  </w:num>
  <w:num w:numId="10" w16cid:durableId="694842931">
    <w:abstractNumId w:val="19"/>
  </w:num>
  <w:num w:numId="11" w16cid:durableId="308555648">
    <w:abstractNumId w:val="15"/>
  </w:num>
  <w:num w:numId="12" w16cid:durableId="1358659071">
    <w:abstractNumId w:val="32"/>
  </w:num>
  <w:num w:numId="13" w16cid:durableId="1780101577">
    <w:abstractNumId w:val="16"/>
  </w:num>
  <w:num w:numId="14" w16cid:durableId="203758904">
    <w:abstractNumId w:val="30"/>
  </w:num>
  <w:num w:numId="15" w16cid:durableId="775365984">
    <w:abstractNumId w:val="24"/>
  </w:num>
  <w:num w:numId="16" w16cid:durableId="2038197285">
    <w:abstractNumId w:val="35"/>
  </w:num>
  <w:num w:numId="17" w16cid:durableId="1569995314">
    <w:abstractNumId w:val="36"/>
  </w:num>
  <w:num w:numId="18" w16cid:durableId="1848399355">
    <w:abstractNumId w:val="21"/>
  </w:num>
  <w:num w:numId="19" w16cid:durableId="1357807568">
    <w:abstractNumId w:val="34"/>
  </w:num>
  <w:num w:numId="20" w16cid:durableId="1205363949">
    <w:abstractNumId w:val="10"/>
    <w:lvlOverride w:ilvl="0">
      <w:lvl w:ilvl="0">
        <w:numFmt w:val="bullet"/>
        <w:lvlText w:val=""/>
        <w:lvlJc w:val="left"/>
        <w:rPr>
          <w:rFonts w:ascii="Symbol" w:hAnsi="Symbol" w:hint="default"/>
        </w:rPr>
      </w:lvl>
    </w:lvlOverride>
  </w:num>
  <w:num w:numId="21" w16cid:durableId="7384006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713701112">
    <w:abstractNumId w:val="13"/>
  </w:num>
  <w:num w:numId="23" w16cid:durableId="477697268">
    <w:abstractNumId w:val="20"/>
  </w:num>
  <w:num w:numId="24" w16cid:durableId="365450111">
    <w:abstractNumId w:val="17"/>
  </w:num>
  <w:num w:numId="25" w16cid:durableId="1746338396">
    <w:abstractNumId w:val="28"/>
  </w:num>
  <w:num w:numId="26" w16cid:durableId="40251649">
    <w:abstractNumId w:val="22"/>
  </w:num>
  <w:num w:numId="27" w16cid:durableId="362944242">
    <w:abstractNumId w:val="9"/>
  </w:num>
  <w:num w:numId="28" w16cid:durableId="698505529">
    <w:abstractNumId w:val="7"/>
  </w:num>
  <w:num w:numId="29" w16cid:durableId="1327517919">
    <w:abstractNumId w:val="6"/>
  </w:num>
  <w:num w:numId="30" w16cid:durableId="563489931">
    <w:abstractNumId w:val="5"/>
  </w:num>
  <w:num w:numId="31" w16cid:durableId="731394319">
    <w:abstractNumId w:val="4"/>
  </w:num>
  <w:num w:numId="32" w16cid:durableId="1151022659">
    <w:abstractNumId w:val="8"/>
  </w:num>
  <w:num w:numId="33" w16cid:durableId="970595493">
    <w:abstractNumId w:val="3"/>
  </w:num>
  <w:num w:numId="34" w16cid:durableId="1956403141">
    <w:abstractNumId w:val="2"/>
  </w:num>
  <w:num w:numId="35" w16cid:durableId="1954053273">
    <w:abstractNumId w:val="1"/>
  </w:num>
  <w:num w:numId="36" w16cid:durableId="489029822">
    <w:abstractNumId w:val="0"/>
  </w:num>
  <w:num w:numId="37" w16cid:durableId="527915983">
    <w:abstractNumId w:val="18"/>
  </w:num>
  <w:num w:numId="38" w16cid:durableId="1388453207">
    <w:abstractNumId w:val="1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E6"/>
    <w:rsid w:val="00003321"/>
    <w:rsid w:val="00003706"/>
    <w:rsid w:val="000037EE"/>
    <w:rsid w:val="00007B23"/>
    <w:rsid w:val="0001075A"/>
    <w:rsid w:val="00010C3C"/>
    <w:rsid w:val="00012507"/>
    <w:rsid w:val="00012684"/>
    <w:rsid w:val="00020CD0"/>
    <w:rsid w:val="000237A0"/>
    <w:rsid w:val="00024E43"/>
    <w:rsid w:val="00025918"/>
    <w:rsid w:val="00026441"/>
    <w:rsid w:val="000267A4"/>
    <w:rsid w:val="00032EF9"/>
    <w:rsid w:val="00033569"/>
    <w:rsid w:val="000353E2"/>
    <w:rsid w:val="00036BAE"/>
    <w:rsid w:val="00040017"/>
    <w:rsid w:val="00041B59"/>
    <w:rsid w:val="00042CEC"/>
    <w:rsid w:val="00043073"/>
    <w:rsid w:val="0004329E"/>
    <w:rsid w:val="00046440"/>
    <w:rsid w:val="0005042E"/>
    <w:rsid w:val="0005237F"/>
    <w:rsid w:val="00052587"/>
    <w:rsid w:val="00053975"/>
    <w:rsid w:val="00054488"/>
    <w:rsid w:val="00056161"/>
    <w:rsid w:val="000604A7"/>
    <w:rsid w:val="00060B48"/>
    <w:rsid w:val="00060E29"/>
    <w:rsid w:val="00061FBD"/>
    <w:rsid w:val="000639E0"/>
    <w:rsid w:val="00063C90"/>
    <w:rsid w:val="00063DC4"/>
    <w:rsid w:val="000647CC"/>
    <w:rsid w:val="000666C7"/>
    <w:rsid w:val="00070BA3"/>
    <w:rsid w:val="00075266"/>
    <w:rsid w:val="00080ABA"/>
    <w:rsid w:val="000846FA"/>
    <w:rsid w:val="00085101"/>
    <w:rsid w:val="000856D7"/>
    <w:rsid w:val="00086AD7"/>
    <w:rsid w:val="00090D24"/>
    <w:rsid w:val="00091858"/>
    <w:rsid w:val="00093791"/>
    <w:rsid w:val="000A0DCB"/>
    <w:rsid w:val="000A0F74"/>
    <w:rsid w:val="000A144D"/>
    <w:rsid w:val="000A4C2F"/>
    <w:rsid w:val="000A59A7"/>
    <w:rsid w:val="000A7B25"/>
    <w:rsid w:val="000A7DA2"/>
    <w:rsid w:val="000B0982"/>
    <w:rsid w:val="000B10C0"/>
    <w:rsid w:val="000B11FB"/>
    <w:rsid w:val="000B3C09"/>
    <w:rsid w:val="000B549A"/>
    <w:rsid w:val="000B570F"/>
    <w:rsid w:val="000B6CB1"/>
    <w:rsid w:val="000D1053"/>
    <w:rsid w:val="000D2CC2"/>
    <w:rsid w:val="000D32A7"/>
    <w:rsid w:val="000D3F79"/>
    <w:rsid w:val="000D75F2"/>
    <w:rsid w:val="000D788B"/>
    <w:rsid w:val="000E0CC8"/>
    <w:rsid w:val="000E1E42"/>
    <w:rsid w:val="000E7A40"/>
    <w:rsid w:val="000F2FC6"/>
    <w:rsid w:val="000F308E"/>
    <w:rsid w:val="000F4DAF"/>
    <w:rsid w:val="000F5563"/>
    <w:rsid w:val="000F58BF"/>
    <w:rsid w:val="00100E82"/>
    <w:rsid w:val="00101361"/>
    <w:rsid w:val="001026C6"/>
    <w:rsid w:val="001026E9"/>
    <w:rsid w:val="0010294C"/>
    <w:rsid w:val="00103046"/>
    <w:rsid w:val="0010377C"/>
    <w:rsid w:val="00103972"/>
    <w:rsid w:val="00103E1D"/>
    <w:rsid w:val="001045E4"/>
    <w:rsid w:val="00105A5C"/>
    <w:rsid w:val="00106634"/>
    <w:rsid w:val="00112ED7"/>
    <w:rsid w:val="00114CEB"/>
    <w:rsid w:val="00114D5C"/>
    <w:rsid w:val="00115036"/>
    <w:rsid w:val="00115E3A"/>
    <w:rsid w:val="001166D9"/>
    <w:rsid w:val="001168DE"/>
    <w:rsid w:val="001204F1"/>
    <w:rsid w:val="001219DD"/>
    <w:rsid w:val="00121F8B"/>
    <w:rsid w:val="00123E53"/>
    <w:rsid w:val="001247FE"/>
    <w:rsid w:val="0013039C"/>
    <w:rsid w:val="001306FD"/>
    <w:rsid w:val="00131581"/>
    <w:rsid w:val="0013268E"/>
    <w:rsid w:val="00133995"/>
    <w:rsid w:val="00134286"/>
    <w:rsid w:val="001351A5"/>
    <w:rsid w:val="001351E5"/>
    <w:rsid w:val="00135BE7"/>
    <w:rsid w:val="00136C04"/>
    <w:rsid w:val="0014069E"/>
    <w:rsid w:val="00140815"/>
    <w:rsid w:val="00142F14"/>
    <w:rsid w:val="00143446"/>
    <w:rsid w:val="00143F19"/>
    <w:rsid w:val="00144ADD"/>
    <w:rsid w:val="0014551D"/>
    <w:rsid w:val="001468C6"/>
    <w:rsid w:val="0014746E"/>
    <w:rsid w:val="00150C6E"/>
    <w:rsid w:val="00153EE6"/>
    <w:rsid w:val="00157AB8"/>
    <w:rsid w:val="0016021D"/>
    <w:rsid w:val="0016025F"/>
    <w:rsid w:val="00161AEB"/>
    <w:rsid w:val="0016220E"/>
    <w:rsid w:val="001636D4"/>
    <w:rsid w:val="00164956"/>
    <w:rsid w:val="00174DBD"/>
    <w:rsid w:val="0017571B"/>
    <w:rsid w:val="00181E34"/>
    <w:rsid w:val="00183A4D"/>
    <w:rsid w:val="00184F4A"/>
    <w:rsid w:val="001850F0"/>
    <w:rsid w:val="0018625A"/>
    <w:rsid w:val="0019040B"/>
    <w:rsid w:val="0019090B"/>
    <w:rsid w:val="00192536"/>
    <w:rsid w:val="0019294F"/>
    <w:rsid w:val="00192B94"/>
    <w:rsid w:val="001948AA"/>
    <w:rsid w:val="00196549"/>
    <w:rsid w:val="0019730A"/>
    <w:rsid w:val="001A0051"/>
    <w:rsid w:val="001A2995"/>
    <w:rsid w:val="001A2A49"/>
    <w:rsid w:val="001A438B"/>
    <w:rsid w:val="001A5A62"/>
    <w:rsid w:val="001A7353"/>
    <w:rsid w:val="001B1228"/>
    <w:rsid w:val="001B1309"/>
    <w:rsid w:val="001B1C11"/>
    <w:rsid w:val="001B2B27"/>
    <w:rsid w:val="001B7FD1"/>
    <w:rsid w:val="001C0E8D"/>
    <w:rsid w:val="001C0F0D"/>
    <w:rsid w:val="001C14E9"/>
    <w:rsid w:val="001C1DE3"/>
    <w:rsid w:val="001C2472"/>
    <w:rsid w:val="001C33CB"/>
    <w:rsid w:val="001C44E3"/>
    <w:rsid w:val="001C534B"/>
    <w:rsid w:val="001C598B"/>
    <w:rsid w:val="001C6B84"/>
    <w:rsid w:val="001D0C7C"/>
    <w:rsid w:val="001D1269"/>
    <w:rsid w:val="001D39ED"/>
    <w:rsid w:val="001D5278"/>
    <w:rsid w:val="001D556F"/>
    <w:rsid w:val="001D6BB6"/>
    <w:rsid w:val="001E19C1"/>
    <w:rsid w:val="001E1D10"/>
    <w:rsid w:val="001E1F2F"/>
    <w:rsid w:val="001E3514"/>
    <w:rsid w:val="001E3554"/>
    <w:rsid w:val="001E6C57"/>
    <w:rsid w:val="001E7D62"/>
    <w:rsid w:val="001F0952"/>
    <w:rsid w:val="001F188F"/>
    <w:rsid w:val="001F2416"/>
    <w:rsid w:val="001F7456"/>
    <w:rsid w:val="00200EDC"/>
    <w:rsid w:val="002022F6"/>
    <w:rsid w:val="0020294F"/>
    <w:rsid w:val="00203833"/>
    <w:rsid w:val="00203852"/>
    <w:rsid w:val="0020406B"/>
    <w:rsid w:val="00204EB1"/>
    <w:rsid w:val="002079EC"/>
    <w:rsid w:val="00212481"/>
    <w:rsid w:val="00213339"/>
    <w:rsid w:val="00214223"/>
    <w:rsid w:val="00214E5E"/>
    <w:rsid w:val="00216937"/>
    <w:rsid w:val="00217CFF"/>
    <w:rsid w:val="00223A40"/>
    <w:rsid w:val="002241E5"/>
    <w:rsid w:val="0022494A"/>
    <w:rsid w:val="00224DF6"/>
    <w:rsid w:val="0022669F"/>
    <w:rsid w:val="00226967"/>
    <w:rsid w:val="00232F38"/>
    <w:rsid w:val="0024058F"/>
    <w:rsid w:val="002429F4"/>
    <w:rsid w:val="00242AFA"/>
    <w:rsid w:val="002445D6"/>
    <w:rsid w:val="00244699"/>
    <w:rsid w:val="00245301"/>
    <w:rsid w:val="00246557"/>
    <w:rsid w:val="00247BCB"/>
    <w:rsid w:val="0025000B"/>
    <w:rsid w:val="00255A08"/>
    <w:rsid w:val="00260917"/>
    <w:rsid w:val="00262F20"/>
    <w:rsid w:val="0026539A"/>
    <w:rsid w:val="00265E03"/>
    <w:rsid w:val="00266A5F"/>
    <w:rsid w:val="00266F83"/>
    <w:rsid w:val="002710DB"/>
    <w:rsid w:val="0027170E"/>
    <w:rsid w:val="00273F84"/>
    <w:rsid w:val="0027446F"/>
    <w:rsid w:val="002745FF"/>
    <w:rsid w:val="002755CC"/>
    <w:rsid w:val="002760D0"/>
    <w:rsid w:val="00280120"/>
    <w:rsid w:val="002819F7"/>
    <w:rsid w:val="00285657"/>
    <w:rsid w:val="002870D2"/>
    <w:rsid w:val="00287117"/>
    <w:rsid w:val="002908F4"/>
    <w:rsid w:val="00291641"/>
    <w:rsid w:val="00292A69"/>
    <w:rsid w:val="00292BB5"/>
    <w:rsid w:val="002A08F7"/>
    <w:rsid w:val="002A3295"/>
    <w:rsid w:val="002A4021"/>
    <w:rsid w:val="002A7B24"/>
    <w:rsid w:val="002A7C8C"/>
    <w:rsid w:val="002B0247"/>
    <w:rsid w:val="002B0A50"/>
    <w:rsid w:val="002B0B2F"/>
    <w:rsid w:val="002B2625"/>
    <w:rsid w:val="002B600A"/>
    <w:rsid w:val="002B6E93"/>
    <w:rsid w:val="002B7B3F"/>
    <w:rsid w:val="002C2BB7"/>
    <w:rsid w:val="002C4298"/>
    <w:rsid w:val="002C46F0"/>
    <w:rsid w:val="002C4B47"/>
    <w:rsid w:val="002D075E"/>
    <w:rsid w:val="002D1DAA"/>
    <w:rsid w:val="002E226E"/>
    <w:rsid w:val="002E3ADE"/>
    <w:rsid w:val="002E40A3"/>
    <w:rsid w:val="002E5145"/>
    <w:rsid w:val="002E61E6"/>
    <w:rsid w:val="002F5930"/>
    <w:rsid w:val="003007E2"/>
    <w:rsid w:val="00301C1E"/>
    <w:rsid w:val="00301C3E"/>
    <w:rsid w:val="00302B07"/>
    <w:rsid w:val="00305303"/>
    <w:rsid w:val="003056A5"/>
    <w:rsid w:val="00305C32"/>
    <w:rsid w:val="00306E6B"/>
    <w:rsid w:val="00311384"/>
    <w:rsid w:val="00311C7A"/>
    <w:rsid w:val="00311CAC"/>
    <w:rsid w:val="00312A26"/>
    <w:rsid w:val="0031411E"/>
    <w:rsid w:val="00315324"/>
    <w:rsid w:val="00315FE6"/>
    <w:rsid w:val="003238DA"/>
    <w:rsid w:val="0032426F"/>
    <w:rsid w:val="00324B9C"/>
    <w:rsid w:val="0032554A"/>
    <w:rsid w:val="00325801"/>
    <w:rsid w:val="0032612A"/>
    <w:rsid w:val="003268F5"/>
    <w:rsid w:val="0032719D"/>
    <w:rsid w:val="00327D43"/>
    <w:rsid w:val="0033654B"/>
    <w:rsid w:val="00337366"/>
    <w:rsid w:val="00342F1F"/>
    <w:rsid w:val="00343156"/>
    <w:rsid w:val="003431CF"/>
    <w:rsid w:val="003434FE"/>
    <w:rsid w:val="0034465E"/>
    <w:rsid w:val="00344CF6"/>
    <w:rsid w:val="003455AA"/>
    <w:rsid w:val="00347E42"/>
    <w:rsid w:val="00354490"/>
    <w:rsid w:val="00356225"/>
    <w:rsid w:val="0035639D"/>
    <w:rsid w:val="00356AD2"/>
    <w:rsid w:val="00360BF2"/>
    <w:rsid w:val="00362902"/>
    <w:rsid w:val="00364C66"/>
    <w:rsid w:val="00365E08"/>
    <w:rsid w:val="003667D8"/>
    <w:rsid w:val="00367028"/>
    <w:rsid w:val="00367F97"/>
    <w:rsid w:val="003715BE"/>
    <w:rsid w:val="00372013"/>
    <w:rsid w:val="0037281D"/>
    <w:rsid w:val="00372A19"/>
    <w:rsid w:val="00372DCD"/>
    <w:rsid w:val="003734EF"/>
    <w:rsid w:val="00380F65"/>
    <w:rsid w:val="00383539"/>
    <w:rsid w:val="00385FF4"/>
    <w:rsid w:val="00391AB8"/>
    <w:rsid w:val="00396F59"/>
    <w:rsid w:val="003A4860"/>
    <w:rsid w:val="003A507B"/>
    <w:rsid w:val="003A6B62"/>
    <w:rsid w:val="003A6D23"/>
    <w:rsid w:val="003A73CC"/>
    <w:rsid w:val="003B21C0"/>
    <w:rsid w:val="003B22C7"/>
    <w:rsid w:val="003B2433"/>
    <w:rsid w:val="003B2C55"/>
    <w:rsid w:val="003B4E3E"/>
    <w:rsid w:val="003B6851"/>
    <w:rsid w:val="003B6CED"/>
    <w:rsid w:val="003C039B"/>
    <w:rsid w:val="003C0DD8"/>
    <w:rsid w:val="003C20F9"/>
    <w:rsid w:val="003C23F8"/>
    <w:rsid w:val="003C249D"/>
    <w:rsid w:val="003C3AAB"/>
    <w:rsid w:val="003C69E5"/>
    <w:rsid w:val="003C7CAC"/>
    <w:rsid w:val="003D015E"/>
    <w:rsid w:val="003D0D38"/>
    <w:rsid w:val="003D2FB9"/>
    <w:rsid w:val="003D3CB8"/>
    <w:rsid w:val="003E1A2D"/>
    <w:rsid w:val="003E2A4A"/>
    <w:rsid w:val="003E3811"/>
    <w:rsid w:val="003E69A9"/>
    <w:rsid w:val="003F10D8"/>
    <w:rsid w:val="003F16DC"/>
    <w:rsid w:val="003F304F"/>
    <w:rsid w:val="003F4632"/>
    <w:rsid w:val="003F71A8"/>
    <w:rsid w:val="00400E3F"/>
    <w:rsid w:val="00401C1D"/>
    <w:rsid w:val="00402F24"/>
    <w:rsid w:val="004070B9"/>
    <w:rsid w:val="00411ED5"/>
    <w:rsid w:val="00412680"/>
    <w:rsid w:val="00413F52"/>
    <w:rsid w:val="00414B8E"/>
    <w:rsid w:val="00420863"/>
    <w:rsid w:val="00420C3D"/>
    <w:rsid w:val="00423C77"/>
    <w:rsid w:val="00423EA5"/>
    <w:rsid w:val="00425D9F"/>
    <w:rsid w:val="0043261E"/>
    <w:rsid w:val="00432D21"/>
    <w:rsid w:val="00433B00"/>
    <w:rsid w:val="00436708"/>
    <w:rsid w:val="0043693F"/>
    <w:rsid w:val="00440126"/>
    <w:rsid w:val="0044028D"/>
    <w:rsid w:val="0044222E"/>
    <w:rsid w:val="0044224A"/>
    <w:rsid w:val="00442A47"/>
    <w:rsid w:val="00442B70"/>
    <w:rsid w:val="00444628"/>
    <w:rsid w:val="00445AB7"/>
    <w:rsid w:val="00450DA9"/>
    <w:rsid w:val="00451CB9"/>
    <w:rsid w:val="00452B72"/>
    <w:rsid w:val="00455B06"/>
    <w:rsid w:val="00455C74"/>
    <w:rsid w:val="00456E44"/>
    <w:rsid w:val="00457EE2"/>
    <w:rsid w:val="00461C73"/>
    <w:rsid w:val="00461D7B"/>
    <w:rsid w:val="00461EFB"/>
    <w:rsid w:val="00462B5B"/>
    <w:rsid w:val="00464E90"/>
    <w:rsid w:val="0046569A"/>
    <w:rsid w:val="00465AF1"/>
    <w:rsid w:val="00467AB6"/>
    <w:rsid w:val="00467B56"/>
    <w:rsid w:val="00471174"/>
    <w:rsid w:val="00474EB6"/>
    <w:rsid w:val="00475D6C"/>
    <w:rsid w:val="0048027A"/>
    <w:rsid w:val="0048201E"/>
    <w:rsid w:val="004839A3"/>
    <w:rsid w:val="004854A7"/>
    <w:rsid w:val="00487C48"/>
    <w:rsid w:val="00490E9F"/>
    <w:rsid w:val="00491CDA"/>
    <w:rsid w:val="004921C7"/>
    <w:rsid w:val="00495974"/>
    <w:rsid w:val="00495E29"/>
    <w:rsid w:val="004A1471"/>
    <w:rsid w:val="004A1F9B"/>
    <w:rsid w:val="004A265C"/>
    <w:rsid w:val="004A2D19"/>
    <w:rsid w:val="004A65B4"/>
    <w:rsid w:val="004B0764"/>
    <w:rsid w:val="004B0981"/>
    <w:rsid w:val="004B6126"/>
    <w:rsid w:val="004B65A9"/>
    <w:rsid w:val="004B7963"/>
    <w:rsid w:val="004C0522"/>
    <w:rsid w:val="004C074E"/>
    <w:rsid w:val="004C0F62"/>
    <w:rsid w:val="004C2689"/>
    <w:rsid w:val="004C29C1"/>
    <w:rsid w:val="004C39DE"/>
    <w:rsid w:val="004C3A09"/>
    <w:rsid w:val="004C3E3B"/>
    <w:rsid w:val="004C472B"/>
    <w:rsid w:val="004C7BF4"/>
    <w:rsid w:val="004D1A88"/>
    <w:rsid w:val="004D1BAA"/>
    <w:rsid w:val="004D50EF"/>
    <w:rsid w:val="004D6F09"/>
    <w:rsid w:val="004D740D"/>
    <w:rsid w:val="004E1873"/>
    <w:rsid w:val="004E1F73"/>
    <w:rsid w:val="004E4769"/>
    <w:rsid w:val="004E68A4"/>
    <w:rsid w:val="004F0277"/>
    <w:rsid w:val="004F161E"/>
    <w:rsid w:val="004F34A8"/>
    <w:rsid w:val="004F410C"/>
    <w:rsid w:val="004F489F"/>
    <w:rsid w:val="004F6B58"/>
    <w:rsid w:val="004F7478"/>
    <w:rsid w:val="00501639"/>
    <w:rsid w:val="0050473D"/>
    <w:rsid w:val="005067CF"/>
    <w:rsid w:val="00506DFA"/>
    <w:rsid w:val="00510546"/>
    <w:rsid w:val="00511C31"/>
    <w:rsid w:val="00513FE7"/>
    <w:rsid w:val="00514F7A"/>
    <w:rsid w:val="005167D1"/>
    <w:rsid w:val="00516ECF"/>
    <w:rsid w:val="00517ECD"/>
    <w:rsid w:val="00522D8E"/>
    <w:rsid w:val="00524483"/>
    <w:rsid w:val="00526E38"/>
    <w:rsid w:val="00527B4D"/>
    <w:rsid w:val="005319BA"/>
    <w:rsid w:val="005412F3"/>
    <w:rsid w:val="00541412"/>
    <w:rsid w:val="00542EBC"/>
    <w:rsid w:val="005472D5"/>
    <w:rsid w:val="005473BD"/>
    <w:rsid w:val="0054763E"/>
    <w:rsid w:val="005526CF"/>
    <w:rsid w:val="00553AA5"/>
    <w:rsid w:val="00555467"/>
    <w:rsid w:val="00555D18"/>
    <w:rsid w:val="00557809"/>
    <w:rsid w:val="005617E7"/>
    <w:rsid w:val="005655D5"/>
    <w:rsid w:val="00565B2A"/>
    <w:rsid w:val="00566C1D"/>
    <w:rsid w:val="0057290C"/>
    <w:rsid w:val="00572E8A"/>
    <w:rsid w:val="005730A2"/>
    <w:rsid w:val="00573BE6"/>
    <w:rsid w:val="0058004E"/>
    <w:rsid w:val="005816F4"/>
    <w:rsid w:val="00582CD1"/>
    <w:rsid w:val="0058339C"/>
    <w:rsid w:val="00584AE5"/>
    <w:rsid w:val="0058652E"/>
    <w:rsid w:val="00590503"/>
    <w:rsid w:val="005907A1"/>
    <w:rsid w:val="00592CB2"/>
    <w:rsid w:val="00593C64"/>
    <w:rsid w:val="005964C9"/>
    <w:rsid w:val="00597A2B"/>
    <w:rsid w:val="005A4FBD"/>
    <w:rsid w:val="005A559B"/>
    <w:rsid w:val="005A588A"/>
    <w:rsid w:val="005A60FA"/>
    <w:rsid w:val="005A6525"/>
    <w:rsid w:val="005A7E4B"/>
    <w:rsid w:val="005B19FD"/>
    <w:rsid w:val="005B2775"/>
    <w:rsid w:val="005B422D"/>
    <w:rsid w:val="005B56F0"/>
    <w:rsid w:val="005B5E21"/>
    <w:rsid w:val="005B6CC9"/>
    <w:rsid w:val="005B7698"/>
    <w:rsid w:val="005C16B4"/>
    <w:rsid w:val="005C2935"/>
    <w:rsid w:val="005C7F5A"/>
    <w:rsid w:val="005D2CE2"/>
    <w:rsid w:val="005D3927"/>
    <w:rsid w:val="005D4D4B"/>
    <w:rsid w:val="005D526F"/>
    <w:rsid w:val="005D6ABA"/>
    <w:rsid w:val="005D6BC8"/>
    <w:rsid w:val="005E00F8"/>
    <w:rsid w:val="005E0639"/>
    <w:rsid w:val="005E31D7"/>
    <w:rsid w:val="005E5273"/>
    <w:rsid w:val="005F35EA"/>
    <w:rsid w:val="005F62E1"/>
    <w:rsid w:val="006035CE"/>
    <w:rsid w:val="006044C8"/>
    <w:rsid w:val="006045CE"/>
    <w:rsid w:val="00606B59"/>
    <w:rsid w:val="00606C78"/>
    <w:rsid w:val="00610598"/>
    <w:rsid w:val="00610A20"/>
    <w:rsid w:val="006126AD"/>
    <w:rsid w:val="00616C9B"/>
    <w:rsid w:val="006208BB"/>
    <w:rsid w:val="00620C77"/>
    <w:rsid w:val="00622B08"/>
    <w:rsid w:val="00623D37"/>
    <w:rsid w:val="00624BBB"/>
    <w:rsid w:val="00624BBF"/>
    <w:rsid w:val="00627001"/>
    <w:rsid w:val="0062732A"/>
    <w:rsid w:val="00630848"/>
    <w:rsid w:val="00630BFF"/>
    <w:rsid w:val="00632312"/>
    <w:rsid w:val="00634FEF"/>
    <w:rsid w:val="006352F9"/>
    <w:rsid w:val="00635E83"/>
    <w:rsid w:val="00643AA7"/>
    <w:rsid w:val="00643C72"/>
    <w:rsid w:val="00651942"/>
    <w:rsid w:val="006531FE"/>
    <w:rsid w:val="00653D6F"/>
    <w:rsid w:val="0065430B"/>
    <w:rsid w:val="0065461B"/>
    <w:rsid w:val="00654A30"/>
    <w:rsid w:val="00666542"/>
    <w:rsid w:val="00671199"/>
    <w:rsid w:val="00673039"/>
    <w:rsid w:val="006738B3"/>
    <w:rsid w:val="006739C3"/>
    <w:rsid w:val="006740BD"/>
    <w:rsid w:val="00674FD4"/>
    <w:rsid w:val="0067502D"/>
    <w:rsid w:val="00675AEB"/>
    <w:rsid w:val="006768E8"/>
    <w:rsid w:val="0068202D"/>
    <w:rsid w:val="006828C5"/>
    <w:rsid w:val="00682F1F"/>
    <w:rsid w:val="006856E5"/>
    <w:rsid w:val="00687DA2"/>
    <w:rsid w:val="00690967"/>
    <w:rsid w:val="00692963"/>
    <w:rsid w:val="00694EED"/>
    <w:rsid w:val="00694F66"/>
    <w:rsid w:val="0069550A"/>
    <w:rsid w:val="00695A4A"/>
    <w:rsid w:val="00695EC9"/>
    <w:rsid w:val="006975BC"/>
    <w:rsid w:val="00697CAE"/>
    <w:rsid w:val="006A15A1"/>
    <w:rsid w:val="006A1728"/>
    <w:rsid w:val="006A42BB"/>
    <w:rsid w:val="006A5F59"/>
    <w:rsid w:val="006A691F"/>
    <w:rsid w:val="006A6E48"/>
    <w:rsid w:val="006B129C"/>
    <w:rsid w:val="006B189B"/>
    <w:rsid w:val="006B1AD0"/>
    <w:rsid w:val="006B2D06"/>
    <w:rsid w:val="006B572A"/>
    <w:rsid w:val="006C0332"/>
    <w:rsid w:val="006C0D9C"/>
    <w:rsid w:val="006C1A21"/>
    <w:rsid w:val="006C3D7D"/>
    <w:rsid w:val="006C488B"/>
    <w:rsid w:val="006C54B6"/>
    <w:rsid w:val="006C75F2"/>
    <w:rsid w:val="006D4B47"/>
    <w:rsid w:val="006D6329"/>
    <w:rsid w:val="006D721B"/>
    <w:rsid w:val="006D785A"/>
    <w:rsid w:val="006E1DF5"/>
    <w:rsid w:val="006E4063"/>
    <w:rsid w:val="006F01AB"/>
    <w:rsid w:val="006F079A"/>
    <w:rsid w:val="006F2759"/>
    <w:rsid w:val="006F2A4F"/>
    <w:rsid w:val="006F3B3C"/>
    <w:rsid w:val="006F45C1"/>
    <w:rsid w:val="006F4714"/>
    <w:rsid w:val="006F584D"/>
    <w:rsid w:val="006F6771"/>
    <w:rsid w:val="007029BE"/>
    <w:rsid w:val="00704725"/>
    <w:rsid w:val="007067E5"/>
    <w:rsid w:val="007071AA"/>
    <w:rsid w:val="00707D9D"/>
    <w:rsid w:val="00712F02"/>
    <w:rsid w:val="0071437C"/>
    <w:rsid w:val="00714A81"/>
    <w:rsid w:val="00715D36"/>
    <w:rsid w:val="00715F80"/>
    <w:rsid w:val="007160A7"/>
    <w:rsid w:val="00716B58"/>
    <w:rsid w:val="00717D82"/>
    <w:rsid w:val="00720C1F"/>
    <w:rsid w:val="00721DF5"/>
    <w:rsid w:val="0072274E"/>
    <w:rsid w:val="00722ACE"/>
    <w:rsid w:val="0072744B"/>
    <w:rsid w:val="00727F79"/>
    <w:rsid w:val="00731358"/>
    <w:rsid w:val="00731717"/>
    <w:rsid w:val="0073448A"/>
    <w:rsid w:val="00740410"/>
    <w:rsid w:val="00740713"/>
    <w:rsid w:val="0074101F"/>
    <w:rsid w:val="00743C89"/>
    <w:rsid w:val="00747CF8"/>
    <w:rsid w:val="007506F6"/>
    <w:rsid w:val="00751753"/>
    <w:rsid w:val="0075203E"/>
    <w:rsid w:val="007571B6"/>
    <w:rsid w:val="0076051F"/>
    <w:rsid w:val="007607C3"/>
    <w:rsid w:val="0076268A"/>
    <w:rsid w:val="00767890"/>
    <w:rsid w:val="00767F4D"/>
    <w:rsid w:val="00770244"/>
    <w:rsid w:val="00773E1A"/>
    <w:rsid w:val="00774800"/>
    <w:rsid w:val="00774BD9"/>
    <w:rsid w:val="00777EE5"/>
    <w:rsid w:val="00780556"/>
    <w:rsid w:val="00780C90"/>
    <w:rsid w:val="00780E89"/>
    <w:rsid w:val="007827ED"/>
    <w:rsid w:val="007832B2"/>
    <w:rsid w:val="007838D0"/>
    <w:rsid w:val="007846CF"/>
    <w:rsid w:val="00786823"/>
    <w:rsid w:val="007876C6"/>
    <w:rsid w:val="00790D48"/>
    <w:rsid w:val="00792C9E"/>
    <w:rsid w:val="00795A24"/>
    <w:rsid w:val="007A2164"/>
    <w:rsid w:val="007A3025"/>
    <w:rsid w:val="007A3AB1"/>
    <w:rsid w:val="007A3D67"/>
    <w:rsid w:val="007A4A52"/>
    <w:rsid w:val="007A66CE"/>
    <w:rsid w:val="007A7685"/>
    <w:rsid w:val="007B0ADF"/>
    <w:rsid w:val="007B1405"/>
    <w:rsid w:val="007B3280"/>
    <w:rsid w:val="007B466D"/>
    <w:rsid w:val="007B4C21"/>
    <w:rsid w:val="007B7756"/>
    <w:rsid w:val="007C2064"/>
    <w:rsid w:val="007C23E4"/>
    <w:rsid w:val="007C4353"/>
    <w:rsid w:val="007C52DD"/>
    <w:rsid w:val="007C710A"/>
    <w:rsid w:val="007D017B"/>
    <w:rsid w:val="007D2283"/>
    <w:rsid w:val="007D262E"/>
    <w:rsid w:val="007D6CD0"/>
    <w:rsid w:val="007D7749"/>
    <w:rsid w:val="007E1495"/>
    <w:rsid w:val="007E1C4C"/>
    <w:rsid w:val="007E6A76"/>
    <w:rsid w:val="007F231A"/>
    <w:rsid w:val="007F4319"/>
    <w:rsid w:val="007F6657"/>
    <w:rsid w:val="007F71C5"/>
    <w:rsid w:val="008049DD"/>
    <w:rsid w:val="00804CDC"/>
    <w:rsid w:val="00805D30"/>
    <w:rsid w:val="00811EB8"/>
    <w:rsid w:val="00812386"/>
    <w:rsid w:val="00823459"/>
    <w:rsid w:val="00825003"/>
    <w:rsid w:val="00825075"/>
    <w:rsid w:val="00830145"/>
    <w:rsid w:val="008324D2"/>
    <w:rsid w:val="00834275"/>
    <w:rsid w:val="00834D3C"/>
    <w:rsid w:val="00836B21"/>
    <w:rsid w:val="00837B22"/>
    <w:rsid w:val="00837F2B"/>
    <w:rsid w:val="00843D03"/>
    <w:rsid w:val="008472B7"/>
    <w:rsid w:val="00847EBF"/>
    <w:rsid w:val="00851809"/>
    <w:rsid w:val="00851ED7"/>
    <w:rsid w:val="00854A95"/>
    <w:rsid w:val="00855233"/>
    <w:rsid w:val="008605B9"/>
    <w:rsid w:val="008657BB"/>
    <w:rsid w:val="008660A7"/>
    <w:rsid w:val="00866540"/>
    <w:rsid w:val="0086661C"/>
    <w:rsid w:val="0086697D"/>
    <w:rsid w:val="008672BD"/>
    <w:rsid w:val="008709C0"/>
    <w:rsid w:val="0087229B"/>
    <w:rsid w:val="00872FC2"/>
    <w:rsid w:val="00874799"/>
    <w:rsid w:val="00874F5B"/>
    <w:rsid w:val="008752B9"/>
    <w:rsid w:val="0087781A"/>
    <w:rsid w:val="00877849"/>
    <w:rsid w:val="00877F83"/>
    <w:rsid w:val="008815DC"/>
    <w:rsid w:val="00881841"/>
    <w:rsid w:val="00884509"/>
    <w:rsid w:val="00884C15"/>
    <w:rsid w:val="00886A55"/>
    <w:rsid w:val="00886E6D"/>
    <w:rsid w:val="00890E90"/>
    <w:rsid w:val="00890F5C"/>
    <w:rsid w:val="00891C9E"/>
    <w:rsid w:val="00893EF1"/>
    <w:rsid w:val="0089569D"/>
    <w:rsid w:val="008963B0"/>
    <w:rsid w:val="008965C2"/>
    <w:rsid w:val="00896FB5"/>
    <w:rsid w:val="008A0154"/>
    <w:rsid w:val="008A0545"/>
    <w:rsid w:val="008A0940"/>
    <w:rsid w:val="008A189D"/>
    <w:rsid w:val="008A1E4F"/>
    <w:rsid w:val="008A25D9"/>
    <w:rsid w:val="008A389B"/>
    <w:rsid w:val="008A3BDB"/>
    <w:rsid w:val="008A7E9D"/>
    <w:rsid w:val="008B1B51"/>
    <w:rsid w:val="008B591F"/>
    <w:rsid w:val="008C0117"/>
    <w:rsid w:val="008C2303"/>
    <w:rsid w:val="008C3766"/>
    <w:rsid w:val="008C64C9"/>
    <w:rsid w:val="008C6533"/>
    <w:rsid w:val="008C78B2"/>
    <w:rsid w:val="008D08E6"/>
    <w:rsid w:val="008D3770"/>
    <w:rsid w:val="008D4C52"/>
    <w:rsid w:val="008D558C"/>
    <w:rsid w:val="008D69C2"/>
    <w:rsid w:val="008E0DC7"/>
    <w:rsid w:val="008E3410"/>
    <w:rsid w:val="008E7783"/>
    <w:rsid w:val="008E7EEE"/>
    <w:rsid w:val="008F0654"/>
    <w:rsid w:val="008F08EB"/>
    <w:rsid w:val="008F0AA4"/>
    <w:rsid w:val="008F0B4F"/>
    <w:rsid w:val="008F106D"/>
    <w:rsid w:val="008F2605"/>
    <w:rsid w:val="008F455C"/>
    <w:rsid w:val="008F7210"/>
    <w:rsid w:val="00900027"/>
    <w:rsid w:val="00903272"/>
    <w:rsid w:val="009043D8"/>
    <w:rsid w:val="009044A6"/>
    <w:rsid w:val="00904644"/>
    <w:rsid w:val="00910A8D"/>
    <w:rsid w:val="00915609"/>
    <w:rsid w:val="009245C7"/>
    <w:rsid w:val="00925516"/>
    <w:rsid w:val="00925622"/>
    <w:rsid w:val="00930A7E"/>
    <w:rsid w:val="00931C6B"/>
    <w:rsid w:val="00934B55"/>
    <w:rsid w:val="00934F9D"/>
    <w:rsid w:val="009351B3"/>
    <w:rsid w:val="009358E3"/>
    <w:rsid w:val="00936430"/>
    <w:rsid w:val="009366A0"/>
    <w:rsid w:val="009370C6"/>
    <w:rsid w:val="0093790A"/>
    <w:rsid w:val="00937FC5"/>
    <w:rsid w:val="009405E1"/>
    <w:rsid w:val="009417E6"/>
    <w:rsid w:val="00943F95"/>
    <w:rsid w:val="00947F8C"/>
    <w:rsid w:val="00950B69"/>
    <w:rsid w:val="00954BC7"/>
    <w:rsid w:val="009567B9"/>
    <w:rsid w:val="0095722F"/>
    <w:rsid w:val="00957540"/>
    <w:rsid w:val="009576C3"/>
    <w:rsid w:val="00961593"/>
    <w:rsid w:val="00962B4A"/>
    <w:rsid w:val="00963F78"/>
    <w:rsid w:val="0096658E"/>
    <w:rsid w:val="00967BB3"/>
    <w:rsid w:val="00971A82"/>
    <w:rsid w:val="009725A8"/>
    <w:rsid w:val="009745D4"/>
    <w:rsid w:val="009774A9"/>
    <w:rsid w:val="00981933"/>
    <w:rsid w:val="0098397A"/>
    <w:rsid w:val="009845E4"/>
    <w:rsid w:val="009870A6"/>
    <w:rsid w:val="00990DFE"/>
    <w:rsid w:val="00997E67"/>
    <w:rsid w:val="009A2476"/>
    <w:rsid w:val="009A50BA"/>
    <w:rsid w:val="009A63B6"/>
    <w:rsid w:val="009A6BE1"/>
    <w:rsid w:val="009B1AAE"/>
    <w:rsid w:val="009B4BC8"/>
    <w:rsid w:val="009C0FA1"/>
    <w:rsid w:val="009C426A"/>
    <w:rsid w:val="009C4C6E"/>
    <w:rsid w:val="009C6B3B"/>
    <w:rsid w:val="009D0DAC"/>
    <w:rsid w:val="009D389C"/>
    <w:rsid w:val="009D3C2C"/>
    <w:rsid w:val="009D7C99"/>
    <w:rsid w:val="009E069F"/>
    <w:rsid w:val="009E0DA8"/>
    <w:rsid w:val="009E11CD"/>
    <w:rsid w:val="009E12E2"/>
    <w:rsid w:val="009E26D0"/>
    <w:rsid w:val="009E470B"/>
    <w:rsid w:val="009E4CDD"/>
    <w:rsid w:val="009E4CF2"/>
    <w:rsid w:val="009E71B2"/>
    <w:rsid w:val="009F0D4C"/>
    <w:rsid w:val="009F10D6"/>
    <w:rsid w:val="009F132F"/>
    <w:rsid w:val="009F4A2D"/>
    <w:rsid w:val="009F773A"/>
    <w:rsid w:val="00A045ED"/>
    <w:rsid w:val="00A047CC"/>
    <w:rsid w:val="00A04D1E"/>
    <w:rsid w:val="00A07C0A"/>
    <w:rsid w:val="00A07DE1"/>
    <w:rsid w:val="00A1075D"/>
    <w:rsid w:val="00A12021"/>
    <w:rsid w:val="00A13324"/>
    <w:rsid w:val="00A15C51"/>
    <w:rsid w:val="00A20F88"/>
    <w:rsid w:val="00A21F6B"/>
    <w:rsid w:val="00A243A9"/>
    <w:rsid w:val="00A25378"/>
    <w:rsid w:val="00A26394"/>
    <w:rsid w:val="00A325DB"/>
    <w:rsid w:val="00A33922"/>
    <w:rsid w:val="00A35BC0"/>
    <w:rsid w:val="00A3701F"/>
    <w:rsid w:val="00A420A8"/>
    <w:rsid w:val="00A4324F"/>
    <w:rsid w:val="00A50307"/>
    <w:rsid w:val="00A50C18"/>
    <w:rsid w:val="00A5263F"/>
    <w:rsid w:val="00A54674"/>
    <w:rsid w:val="00A54C9A"/>
    <w:rsid w:val="00A54FFA"/>
    <w:rsid w:val="00A550E0"/>
    <w:rsid w:val="00A56E9D"/>
    <w:rsid w:val="00A57D98"/>
    <w:rsid w:val="00A6111C"/>
    <w:rsid w:val="00A62E9C"/>
    <w:rsid w:val="00A73357"/>
    <w:rsid w:val="00A737D5"/>
    <w:rsid w:val="00A757B6"/>
    <w:rsid w:val="00A75B72"/>
    <w:rsid w:val="00A81728"/>
    <w:rsid w:val="00A82585"/>
    <w:rsid w:val="00A8352E"/>
    <w:rsid w:val="00A854FC"/>
    <w:rsid w:val="00A86F89"/>
    <w:rsid w:val="00A87FB3"/>
    <w:rsid w:val="00A9169F"/>
    <w:rsid w:val="00A91AB6"/>
    <w:rsid w:val="00AA0D5B"/>
    <w:rsid w:val="00AA0DAD"/>
    <w:rsid w:val="00AA1E56"/>
    <w:rsid w:val="00AA31A6"/>
    <w:rsid w:val="00AA4987"/>
    <w:rsid w:val="00AA69D6"/>
    <w:rsid w:val="00AB0923"/>
    <w:rsid w:val="00AB1F58"/>
    <w:rsid w:val="00AB2538"/>
    <w:rsid w:val="00AC2781"/>
    <w:rsid w:val="00AC4787"/>
    <w:rsid w:val="00AC4AFF"/>
    <w:rsid w:val="00AC7E20"/>
    <w:rsid w:val="00AD1EBF"/>
    <w:rsid w:val="00AD2A9D"/>
    <w:rsid w:val="00AE3498"/>
    <w:rsid w:val="00AE43F4"/>
    <w:rsid w:val="00AE503B"/>
    <w:rsid w:val="00AF0211"/>
    <w:rsid w:val="00AF381E"/>
    <w:rsid w:val="00AF39CC"/>
    <w:rsid w:val="00AF39FE"/>
    <w:rsid w:val="00AF5DF5"/>
    <w:rsid w:val="00AF65DE"/>
    <w:rsid w:val="00B00073"/>
    <w:rsid w:val="00B003C5"/>
    <w:rsid w:val="00B01352"/>
    <w:rsid w:val="00B06135"/>
    <w:rsid w:val="00B10207"/>
    <w:rsid w:val="00B10336"/>
    <w:rsid w:val="00B10529"/>
    <w:rsid w:val="00B10DEC"/>
    <w:rsid w:val="00B11CF7"/>
    <w:rsid w:val="00B14EE2"/>
    <w:rsid w:val="00B150D6"/>
    <w:rsid w:val="00B1794D"/>
    <w:rsid w:val="00B17DA4"/>
    <w:rsid w:val="00B21334"/>
    <w:rsid w:val="00B22771"/>
    <w:rsid w:val="00B23906"/>
    <w:rsid w:val="00B248F2"/>
    <w:rsid w:val="00B2650F"/>
    <w:rsid w:val="00B26AA0"/>
    <w:rsid w:val="00B301F5"/>
    <w:rsid w:val="00B30BD8"/>
    <w:rsid w:val="00B318F3"/>
    <w:rsid w:val="00B33A13"/>
    <w:rsid w:val="00B342AA"/>
    <w:rsid w:val="00B352E9"/>
    <w:rsid w:val="00B35329"/>
    <w:rsid w:val="00B357A2"/>
    <w:rsid w:val="00B373AC"/>
    <w:rsid w:val="00B4006C"/>
    <w:rsid w:val="00B41BE3"/>
    <w:rsid w:val="00B42A88"/>
    <w:rsid w:val="00B43992"/>
    <w:rsid w:val="00B4405C"/>
    <w:rsid w:val="00B45A70"/>
    <w:rsid w:val="00B53B85"/>
    <w:rsid w:val="00B556C2"/>
    <w:rsid w:val="00B5690E"/>
    <w:rsid w:val="00B57049"/>
    <w:rsid w:val="00B572CA"/>
    <w:rsid w:val="00B573E6"/>
    <w:rsid w:val="00B6379B"/>
    <w:rsid w:val="00B66395"/>
    <w:rsid w:val="00B66485"/>
    <w:rsid w:val="00B67EB1"/>
    <w:rsid w:val="00B7186A"/>
    <w:rsid w:val="00B758DD"/>
    <w:rsid w:val="00B84F0A"/>
    <w:rsid w:val="00B8608C"/>
    <w:rsid w:val="00B86D75"/>
    <w:rsid w:val="00B86EF2"/>
    <w:rsid w:val="00B96F5F"/>
    <w:rsid w:val="00BA187C"/>
    <w:rsid w:val="00BA31F4"/>
    <w:rsid w:val="00BA4C66"/>
    <w:rsid w:val="00BA6BA8"/>
    <w:rsid w:val="00BA6EAC"/>
    <w:rsid w:val="00BA7FA9"/>
    <w:rsid w:val="00BB3DC1"/>
    <w:rsid w:val="00BB4BFA"/>
    <w:rsid w:val="00BC30EF"/>
    <w:rsid w:val="00BC3793"/>
    <w:rsid w:val="00BC4A0B"/>
    <w:rsid w:val="00BC5177"/>
    <w:rsid w:val="00BC66D1"/>
    <w:rsid w:val="00BC6CA3"/>
    <w:rsid w:val="00BC74AF"/>
    <w:rsid w:val="00BC74E7"/>
    <w:rsid w:val="00BC7A09"/>
    <w:rsid w:val="00BD1158"/>
    <w:rsid w:val="00BD3524"/>
    <w:rsid w:val="00BD670A"/>
    <w:rsid w:val="00BD7DC7"/>
    <w:rsid w:val="00BE0A30"/>
    <w:rsid w:val="00BE0FBF"/>
    <w:rsid w:val="00BE12A3"/>
    <w:rsid w:val="00BE1D2F"/>
    <w:rsid w:val="00BE454A"/>
    <w:rsid w:val="00BE5B16"/>
    <w:rsid w:val="00BE739E"/>
    <w:rsid w:val="00BE7942"/>
    <w:rsid w:val="00BF2879"/>
    <w:rsid w:val="00BF3E0D"/>
    <w:rsid w:val="00BF7CE9"/>
    <w:rsid w:val="00C00E46"/>
    <w:rsid w:val="00C028E8"/>
    <w:rsid w:val="00C054E4"/>
    <w:rsid w:val="00C07976"/>
    <w:rsid w:val="00C07D93"/>
    <w:rsid w:val="00C1034B"/>
    <w:rsid w:val="00C10863"/>
    <w:rsid w:val="00C11532"/>
    <w:rsid w:val="00C126A7"/>
    <w:rsid w:val="00C1357D"/>
    <w:rsid w:val="00C16CE8"/>
    <w:rsid w:val="00C17B9D"/>
    <w:rsid w:val="00C20A7E"/>
    <w:rsid w:val="00C216EE"/>
    <w:rsid w:val="00C218EC"/>
    <w:rsid w:val="00C2262E"/>
    <w:rsid w:val="00C23A9D"/>
    <w:rsid w:val="00C27D32"/>
    <w:rsid w:val="00C317F0"/>
    <w:rsid w:val="00C32C99"/>
    <w:rsid w:val="00C3323F"/>
    <w:rsid w:val="00C3347D"/>
    <w:rsid w:val="00C334C1"/>
    <w:rsid w:val="00C33CD8"/>
    <w:rsid w:val="00C34BEC"/>
    <w:rsid w:val="00C35452"/>
    <w:rsid w:val="00C36358"/>
    <w:rsid w:val="00C3687C"/>
    <w:rsid w:val="00C406BF"/>
    <w:rsid w:val="00C40DFF"/>
    <w:rsid w:val="00C429FE"/>
    <w:rsid w:val="00C42F62"/>
    <w:rsid w:val="00C440DD"/>
    <w:rsid w:val="00C502CD"/>
    <w:rsid w:val="00C50CDC"/>
    <w:rsid w:val="00C51338"/>
    <w:rsid w:val="00C515CF"/>
    <w:rsid w:val="00C52348"/>
    <w:rsid w:val="00C545E2"/>
    <w:rsid w:val="00C54F4A"/>
    <w:rsid w:val="00C57CD8"/>
    <w:rsid w:val="00C60CB2"/>
    <w:rsid w:val="00C620D8"/>
    <w:rsid w:val="00C6234B"/>
    <w:rsid w:val="00C62E99"/>
    <w:rsid w:val="00C64D40"/>
    <w:rsid w:val="00C66B72"/>
    <w:rsid w:val="00C67FB1"/>
    <w:rsid w:val="00C71115"/>
    <w:rsid w:val="00C72594"/>
    <w:rsid w:val="00C73E82"/>
    <w:rsid w:val="00C74BBF"/>
    <w:rsid w:val="00C74BC6"/>
    <w:rsid w:val="00C75C0B"/>
    <w:rsid w:val="00C7630C"/>
    <w:rsid w:val="00C76312"/>
    <w:rsid w:val="00C774E5"/>
    <w:rsid w:val="00C77A80"/>
    <w:rsid w:val="00C77C79"/>
    <w:rsid w:val="00C80ABB"/>
    <w:rsid w:val="00C819D4"/>
    <w:rsid w:val="00C85FAE"/>
    <w:rsid w:val="00C86BAA"/>
    <w:rsid w:val="00C918E4"/>
    <w:rsid w:val="00C954B6"/>
    <w:rsid w:val="00C95581"/>
    <w:rsid w:val="00C95968"/>
    <w:rsid w:val="00C959BC"/>
    <w:rsid w:val="00C9600E"/>
    <w:rsid w:val="00C97172"/>
    <w:rsid w:val="00CA3DB1"/>
    <w:rsid w:val="00CA5392"/>
    <w:rsid w:val="00CA55B9"/>
    <w:rsid w:val="00CA6842"/>
    <w:rsid w:val="00CA6D2D"/>
    <w:rsid w:val="00CA74E6"/>
    <w:rsid w:val="00CB01D1"/>
    <w:rsid w:val="00CB0677"/>
    <w:rsid w:val="00CB078F"/>
    <w:rsid w:val="00CB3CF2"/>
    <w:rsid w:val="00CB7826"/>
    <w:rsid w:val="00CC02EC"/>
    <w:rsid w:val="00CC196D"/>
    <w:rsid w:val="00CC25A4"/>
    <w:rsid w:val="00CC4EFB"/>
    <w:rsid w:val="00CC548F"/>
    <w:rsid w:val="00CC65C8"/>
    <w:rsid w:val="00CD216A"/>
    <w:rsid w:val="00CD4AA2"/>
    <w:rsid w:val="00CD7C60"/>
    <w:rsid w:val="00CE067C"/>
    <w:rsid w:val="00CE42FA"/>
    <w:rsid w:val="00CE5CA8"/>
    <w:rsid w:val="00CF0810"/>
    <w:rsid w:val="00CF1E98"/>
    <w:rsid w:val="00CF2E4C"/>
    <w:rsid w:val="00CF5364"/>
    <w:rsid w:val="00CF5E8E"/>
    <w:rsid w:val="00CF650B"/>
    <w:rsid w:val="00CF7211"/>
    <w:rsid w:val="00CF769C"/>
    <w:rsid w:val="00D0059B"/>
    <w:rsid w:val="00D00D94"/>
    <w:rsid w:val="00D02517"/>
    <w:rsid w:val="00D02A6B"/>
    <w:rsid w:val="00D06BE3"/>
    <w:rsid w:val="00D07131"/>
    <w:rsid w:val="00D104DA"/>
    <w:rsid w:val="00D11B74"/>
    <w:rsid w:val="00D1340E"/>
    <w:rsid w:val="00D13439"/>
    <w:rsid w:val="00D20662"/>
    <w:rsid w:val="00D206A0"/>
    <w:rsid w:val="00D208BC"/>
    <w:rsid w:val="00D26733"/>
    <w:rsid w:val="00D3463E"/>
    <w:rsid w:val="00D34E5B"/>
    <w:rsid w:val="00D35EB3"/>
    <w:rsid w:val="00D40A6A"/>
    <w:rsid w:val="00D414E3"/>
    <w:rsid w:val="00D47666"/>
    <w:rsid w:val="00D574BE"/>
    <w:rsid w:val="00D60B43"/>
    <w:rsid w:val="00D61137"/>
    <w:rsid w:val="00D6130B"/>
    <w:rsid w:val="00D617D8"/>
    <w:rsid w:val="00D65EF8"/>
    <w:rsid w:val="00D71E16"/>
    <w:rsid w:val="00D71E1F"/>
    <w:rsid w:val="00D73AD1"/>
    <w:rsid w:val="00D75AA0"/>
    <w:rsid w:val="00D77083"/>
    <w:rsid w:val="00D774CC"/>
    <w:rsid w:val="00D77CD6"/>
    <w:rsid w:val="00D828BE"/>
    <w:rsid w:val="00D8335E"/>
    <w:rsid w:val="00D86123"/>
    <w:rsid w:val="00D86C03"/>
    <w:rsid w:val="00D901C9"/>
    <w:rsid w:val="00D94243"/>
    <w:rsid w:val="00D94F43"/>
    <w:rsid w:val="00D95AF4"/>
    <w:rsid w:val="00DA2294"/>
    <w:rsid w:val="00DA2AEE"/>
    <w:rsid w:val="00DA661B"/>
    <w:rsid w:val="00DA6D03"/>
    <w:rsid w:val="00DB319E"/>
    <w:rsid w:val="00DB33E1"/>
    <w:rsid w:val="00DB3608"/>
    <w:rsid w:val="00DB398A"/>
    <w:rsid w:val="00DB52B4"/>
    <w:rsid w:val="00DB6180"/>
    <w:rsid w:val="00DB6E18"/>
    <w:rsid w:val="00DC0524"/>
    <w:rsid w:val="00DC3501"/>
    <w:rsid w:val="00DC4854"/>
    <w:rsid w:val="00DC4931"/>
    <w:rsid w:val="00DD0DE0"/>
    <w:rsid w:val="00DD18C3"/>
    <w:rsid w:val="00DD2BC3"/>
    <w:rsid w:val="00DD754C"/>
    <w:rsid w:val="00DD7C1C"/>
    <w:rsid w:val="00DE020F"/>
    <w:rsid w:val="00DE2459"/>
    <w:rsid w:val="00DE2D9A"/>
    <w:rsid w:val="00DE3D6F"/>
    <w:rsid w:val="00DE3F6D"/>
    <w:rsid w:val="00DE446F"/>
    <w:rsid w:val="00DE5217"/>
    <w:rsid w:val="00DE5638"/>
    <w:rsid w:val="00DE59DA"/>
    <w:rsid w:val="00DE5CB7"/>
    <w:rsid w:val="00DE6DE3"/>
    <w:rsid w:val="00DE733A"/>
    <w:rsid w:val="00DF2297"/>
    <w:rsid w:val="00DF2D86"/>
    <w:rsid w:val="00DF2E06"/>
    <w:rsid w:val="00DF54B3"/>
    <w:rsid w:val="00E016FF"/>
    <w:rsid w:val="00E03592"/>
    <w:rsid w:val="00E03BF1"/>
    <w:rsid w:val="00E05240"/>
    <w:rsid w:val="00E1273F"/>
    <w:rsid w:val="00E13250"/>
    <w:rsid w:val="00E1503E"/>
    <w:rsid w:val="00E20D81"/>
    <w:rsid w:val="00E21AF7"/>
    <w:rsid w:val="00E24FFE"/>
    <w:rsid w:val="00E25EED"/>
    <w:rsid w:val="00E27AAE"/>
    <w:rsid w:val="00E30EA1"/>
    <w:rsid w:val="00E31099"/>
    <w:rsid w:val="00E330AA"/>
    <w:rsid w:val="00E35EFE"/>
    <w:rsid w:val="00E400F2"/>
    <w:rsid w:val="00E40529"/>
    <w:rsid w:val="00E4079C"/>
    <w:rsid w:val="00E4220C"/>
    <w:rsid w:val="00E442C6"/>
    <w:rsid w:val="00E44FCA"/>
    <w:rsid w:val="00E461F5"/>
    <w:rsid w:val="00E46AF6"/>
    <w:rsid w:val="00E503D8"/>
    <w:rsid w:val="00E511E1"/>
    <w:rsid w:val="00E54022"/>
    <w:rsid w:val="00E5713A"/>
    <w:rsid w:val="00E571EE"/>
    <w:rsid w:val="00E64392"/>
    <w:rsid w:val="00E74C91"/>
    <w:rsid w:val="00E76A81"/>
    <w:rsid w:val="00E777C8"/>
    <w:rsid w:val="00E82AE7"/>
    <w:rsid w:val="00E8393D"/>
    <w:rsid w:val="00E865FC"/>
    <w:rsid w:val="00E875AB"/>
    <w:rsid w:val="00E90012"/>
    <w:rsid w:val="00E92EAC"/>
    <w:rsid w:val="00E9477C"/>
    <w:rsid w:val="00EA2CD4"/>
    <w:rsid w:val="00EA3197"/>
    <w:rsid w:val="00EA3585"/>
    <w:rsid w:val="00EA4346"/>
    <w:rsid w:val="00EA5C5C"/>
    <w:rsid w:val="00EB0498"/>
    <w:rsid w:val="00EB30BE"/>
    <w:rsid w:val="00EB3A17"/>
    <w:rsid w:val="00EB4EBB"/>
    <w:rsid w:val="00EB5A34"/>
    <w:rsid w:val="00EB6BB8"/>
    <w:rsid w:val="00EB7533"/>
    <w:rsid w:val="00EC07D9"/>
    <w:rsid w:val="00EC2649"/>
    <w:rsid w:val="00EC2EAA"/>
    <w:rsid w:val="00EC678E"/>
    <w:rsid w:val="00EC700C"/>
    <w:rsid w:val="00EC754C"/>
    <w:rsid w:val="00ED1937"/>
    <w:rsid w:val="00ED241D"/>
    <w:rsid w:val="00ED2752"/>
    <w:rsid w:val="00ED44ED"/>
    <w:rsid w:val="00ED4582"/>
    <w:rsid w:val="00ED5D69"/>
    <w:rsid w:val="00ED63EE"/>
    <w:rsid w:val="00ED6498"/>
    <w:rsid w:val="00ED678D"/>
    <w:rsid w:val="00ED71ED"/>
    <w:rsid w:val="00EE4CAD"/>
    <w:rsid w:val="00EE6CD1"/>
    <w:rsid w:val="00EE7683"/>
    <w:rsid w:val="00EE7EF8"/>
    <w:rsid w:val="00EF0C4D"/>
    <w:rsid w:val="00EF2CEA"/>
    <w:rsid w:val="00EF2ED4"/>
    <w:rsid w:val="00EF35E1"/>
    <w:rsid w:val="00EF5307"/>
    <w:rsid w:val="00EF6608"/>
    <w:rsid w:val="00F03197"/>
    <w:rsid w:val="00F041DB"/>
    <w:rsid w:val="00F04EBE"/>
    <w:rsid w:val="00F11416"/>
    <w:rsid w:val="00F12549"/>
    <w:rsid w:val="00F12D19"/>
    <w:rsid w:val="00F13404"/>
    <w:rsid w:val="00F14544"/>
    <w:rsid w:val="00F15831"/>
    <w:rsid w:val="00F16400"/>
    <w:rsid w:val="00F16D7B"/>
    <w:rsid w:val="00F1713E"/>
    <w:rsid w:val="00F1733A"/>
    <w:rsid w:val="00F2260E"/>
    <w:rsid w:val="00F228C0"/>
    <w:rsid w:val="00F23B5A"/>
    <w:rsid w:val="00F244E0"/>
    <w:rsid w:val="00F2543B"/>
    <w:rsid w:val="00F254FF"/>
    <w:rsid w:val="00F2708C"/>
    <w:rsid w:val="00F31820"/>
    <w:rsid w:val="00F33FF7"/>
    <w:rsid w:val="00F359B9"/>
    <w:rsid w:val="00F35AC7"/>
    <w:rsid w:val="00F37647"/>
    <w:rsid w:val="00F40732"/>
    <w:rsid w:val="00F40B25"/>
    <w:rsid w:val="00F41D55"/>
    <w:rsid w:val="00F460DE"/>
    <w:rsid w:val="00F51D5F"/>
    <w:rsid w:val="00F52DD0"/>
    <w:rsid w:val="00F534B3"/>
    <w:rsid w:val="00F5365A"/>
    <w:rsid w:val="00F575BA"/>
    <w:rsid w:val="00F57A85"/>
    <w:rsid w:val="00F637AE"/>
    <w:rsid w:val="00F64599"/>
    <w:rsid w:val="00F65D28"/>
    <w:rsid w:val="00F67341"/>
    <w:rsid w:val="00F74764"/>
    <w:rsid w:val="00F755AC"/>
    <w:rsid w:val="00F800FB"/>
    <w:rsid w:val="00F802FE"/>
    <w:rsid w:val="00F813AB"/>
    <w:rsid w:val="00F854BF"/>
    <w:rsid w:val="00F85D1A"/>
    <w:rsid w:val="00F90C5E"/>
    <w:rsid w:val="00F91422"/>
    <w:rsid w:val="00F93686"/>
    <w:rsid w:val="00F978A0"/>
    <w:rsid w:val="00FA0A33"/>
    <w:rsid w:val="00FA1DE9"/>
    <w:rsid w:val="00FA228F"/>
    <w:rsid w:val="00FA3AE6"/>
    <w:rsid w:val="00FA3CE0"/>
    <w:rsid w:val="00FA6E83"/>
    <w:rsid w:val="00FB078E"/>
    <w:rsid w:val="00FB33D0"/>
    <w:rsid w:val="00FB512D"/>
    <w:rsid w:val="00FB6415"/>
    <w:rsid w:val="00FB7B3B"/>
    <w:rsid w:val="00FB7BE3"/>
    <w:rsid w:val="00FC700E"/>
    <w:rsid w:val="00FD32FF"/>
    <w:rsid w:val="00FD418E"/>
    <w:rsid w:val="00FD4651"/>
    <w:rsid w:val="00FE28D0"/>
    <w:rsid w:val="00FE2DDB"/>
    <w:rsid w:val="00FE4F6B"/>
    <w:rsid w:val="00FF047E"/>
    <w:rsid w:val="00FF33CD"/>
    <w:rsid w:val="00FF4F0B"/>
    <w:rsid w:val="00FF523A"/>
    <w:rsid w:val="00FF5C4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0790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567"/>
      </w:tabs>
      <w:spacing w:line="260" w:lineRule="exact"/>
    </w:pPr>
    <w:rPr>
      <w:rFonts w:ascii="Times New Roman" w:hAnsi="Times New Roman"/>
      <w:snapToGrid w:val="0"/>
      <w:sz w:val="22"/>
      <w:lang w:val="en-GB" w:eastAsia="zh-CN"/>
    </w:rPr>
  </w:style>
  <w:style w:type="paragraph" w:styleId="berschrift1">
    <w:name w:val="heading 1"/>
    <w:basedOn w:val="Standard"/>
    <w:next w:val="Standard"/>
    <w:qFormat/>
    <w:pPr>
      <w:spacing w:before="240" w:after="120"/>
      <w:ind w:left="357" w:hanging="357"/>
      <w:outlineLvl w:val="0"/>
    </w:pPr>
    <w:rPr>
      <w:i/>
      <w:snapToGrid/>
      <w:sz w:val="20"/>
      <w:lang w:eastAsia="x-none"/>
    </w:rPr>
  </w:style>
  <w:style w:type="paragraph" w:styleId="berschrift2">
    <w:name w:val="heading 2"/>
    <w:basedOn w:val="Standard"/>
    <w:next w:val="Standard"/>
    <w:link w:val="berschrift2Zchn"/>
    <w:uiPriority w:val="9"/>
    <w:qFormat/>
    <w:pPr>
      <w:keepNext/>
      <w:spacing w:before="240" w:after="60"/>
      <w:outlineLvl w:val="1"/>
    </w:pPr>
    <w:rPr>
      <w:i/>
      <w:snapToGrid/>
      <w:sz w:val="20"/>
      <w:lang w:eastAsia="x-none"/>
    </w:rPr>
  </w:style>
  <w:style w:type="paragraph" w:styleId="berschrift3">
    <w:name w:val="heading 3"/>
    <w:basedOn w:val="Standard"/>
    <w:next w:val="Standard"/>
    <w:link w:val="berschrift3Zchn"/>
    <w:uiPriority w:val="9"/>
    <w:qFormat/>
    <w:pPr>
      <w:keepNext/>
      <w:keepLines/>
      <w:spacing w:before="120" w:after="80"/>
      <w:outlineLvl w:val="2"/>
    </w:pPr>
    <w:rPr>
      <w:b/>
      <w:i/>
      <w:snapToGrid/>
      <w:sz w:val="20"/>
      <w:lang w:eastAsia="x-none"/>
    </w:rPr>
  </w:style>
  <w:style w:type="paragraph" w:styleId="berschrift4">
    <w:name w:val="heading 4"/>
    <w:aliases w:val="Heading 4 Char Tegn Tegn Tegn Tegn Tegn Tegn"/>
    <w:basedOn w:val="Standard"/>
    <w:next w:val="Standard"/>
    <w:link w:val="BesuchterLink"/>
    <w:uiPriority w:val="99"/>
    <w:qFormat/>
    <w:pPr>
      <w:keepNext/>
      <w:jc w:val="both"/>
      <w:outlineLvl w:val="3"/>
    </w:pPr>
    <w:rPr>
      <w:rFonts w:ascii="Calibri" w:hAnsi="Calibri"/>
      <w:snapToGrid/>
      <w:color w:val="800080"/>
      <w:sz w:val="20"/>
      <w:u w:val="single"/>
      <w:lang w:val="x-none" w:eastAsia="x-none"/>
    </w:rPr>
  </w:style>
  <w:style w:type="paragraph" w:styleId="berschrift5">
    <w:name w:val="heading 5"/>
    <w:basedOn w:val="Standard"/>
    <w:next w:val="Standard"/>
    <w:uiPriority w:val="9"/>
    <w:qFormat/>
    <w:pPr>
      <w:keepNext/>
      <w:jc w:val="both"/>
      <w:outlineLvl w:val="4"/>
    </w:pPr>
    <w:rPr>
      <w:noProof/>
      <w:snapToGrid/>
      <w:sz w:val="20"/>
      <w:lang w:val="x-none" w:eastAsia="x-none"/>
    </w:rPr>
  </w:style>
  <w:style w:type="paragraph" w:styleId="berschrift6">
    <w:name w:val="heading 6"/>
    <w:basedOn w:val="Standard"/>
    <w:next w:val="Standard"/>
    <w:link w:val="berschrift6Zchn"/>
    <w:uiPriority w:val="9"/>
    <w:qFormat/>
    <w:pPr>
      <w:keepNext/>
      <w:tabs>
        <w:tab w:val="left" w:pos="-720"/>
        <w:tab w:val="left" w:pos="4536"/>
      </w:tabs>
      <w:suppressAutoHyphens/>
      <w:outlineLvl w:val="5"/>
    </w:pPr>
    <w:rPr>
      <w:i/>
    </w:rPr>
  </w:style>
  <w:style w:type="paragraph" w:styleId="berschrift7">
    <w:name w:val="heading 7"/>
    <w:aliases w:val="Heading 7 Char Tegn Tegn Tegn Tegn Tegn Tegn"/>
    <w:basedOn w:val="Standard"/>
    <w:next w:val="Standard"/>
    <w:link w:val="Seitenzahl"/>
    <w:uiPriority w:val="99"/>
    <w:qFormat/>
    <w:pPr>
      <w:keepNext/>
      <w:tabs>
        <w:tab w:val="left" w:pos="-720"/>
        <w:tab w:val="left" w:pos="4536"/>
      </w:tabs>
      <w:suppressAutoHyphens/>
      <w:jc w:val="both"/>
      <w:outlineLvl w:val="6"/>
    </w:pPr>
    <w:rPr>
      <w:rFonts w:ascii="Calibri" w:hAnsi="Calibri"/>
      <w:snapToGrid/>
      <w:sz w:val="20"/>
      <w:lang w:val="x-none" w:eastAsia="x-none"/>
    </w:rPr>
  </w:style>
  <w:style w:type="paragraph" w:styleId="berschrift8">
    <w:name w:val="heading 8"/>
    <w:basedOn w:val="Standard"/>
    <w:next w:val="Standard"/>
    <w:link w:val="berschrift8Zchn"/>
    <w:uiPriority w:val="99"/>
    <w:qFormat/>
    <w:pPr>
      <w:keepNext/>
      <w:ind w:left="567" w:hanging="567"/>
      <w:jc w:val="both"/>
      <w:outlineLvl w:val="7"/>
    </w:pPr>
    <w:rPr>
      <w:snapToGrid/>
      <w:sz w:val="20"/>
      <w:lang w:eastAsia="x-none"/>
    </w:rPr>
  </w:style>
  <w:style w:type="paragraph" w:styleId="berschrift9">
    <w:name w:val="heading 9"/>
    <w:basedOn w:val="Standard"/>
    <w:next w:val="Standard"/>
    <w:link w:val="berschrift9Zchn"/>
    <w:uiPriority w:val="99"/>
    <w:qFormat/>
    <w:pPr>
      <w:keepNext/>
      <w:jc w:val="both"/>
      <w:outlineLvl w:val="8"/>
    </w:pPr>
    <w:rPr>
      <w:snapToGrid/>
      <w:color w:val="0000FF"/>
      <w:sz w:val="20"/>
      <w:lang w:eastAsia="x-none"/>
    </w:rPr>
  </w:style>
  <w:style w:type="character" w:default="1" w:styleId="Absatz-Standardschriftart">
    <w:name w:val="Default Paragraph Font"/>
    <w:uiPriority w:val="1"/>
    <w:semiHidden/>
    <w:unhideWhenUsed/>
  </w:style>
  <w:style w:type="table" w:default="1" w:styleId="NormaleTabelle">
    <w:name w:val="Normal Table"/>
    <w:aliases w:val="Textkörper-Einzug 3 Zchn, Tegn1 Tegn Tegn Tegn Tegn Tegn Tegn Tegn Tegn Tegn Tegn Tegn Tegn Tegn Zchn"/>
    <w:link w:val="Textkrper-Einzug3"/>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rFonts w:cs="Times New Roman"/>
      <w:color w:val="0000FF"/>
      <w:u w:val="single"/>
    </w:rPr>
  </w:style>
  <w:style w:type="character" w:customStyle="1" w:styleId="Overskrift2Tegn">
    <w:name w:val="Overskrift 2 Tegn"/>
    <w:uiPriority w:val="9"/>
    <w:locked/>
    <w:rPr>
      <w:rFonts w:ascii="Helvetica" w:hAnsi="Helvetica" w:cs="Times New Roman"/>
      <w:b/>
      <w:i/>
      <w:sz w:val="20"/>
      <w:szCs w:val="20"/>
      <w:lang w:val="en-GB"/>
    </w:rPr>
  </w:style>
  <w:style w:type="character" w:customStyle="1" w:styleId="Overskrift3Tegn">
    <w:name w:val="Overskrift 3 Tegn"/>
    <w:uiPriority w:val="9"/>
    <w:locked/>
    <w:rPr>
      <w:rFonts w:ascii="Times New Roman" w:hAnsi="Times New Roman" w:cs="Times New Roman"/>
      <w:b/>
      <w:kern w:val="28"/>
      <w:sz w:val="20"/>
      <w:szCs w:val="20"/>
    </w:rPr>
  </w:style>
  <w:style w:type="character" w:customStyle="1" w:styleId="Overskrift4Tegn">
    <w:name w:val="Overskrift 4 Tegn"/>
    <w:uiPriority w:val="9"/>
    <w:locked/>
    <w:rPr>
      <w:rFonts w:ascii="Times New Roman" w:hAnsi="Times New Roman" w:cs="Times New Roman"/>
      <w:b/>
      <w:noProof/>
      <w:sz w:val="20"/>
      <w:szCs w:val="20"/>
    </w:rPr>
  </w:style>
  <w:style w:type="character" w:customStyle="1" w:styleId="Overskrift5Tegn">
    <w:name w:val="Overskrift 5 Tegn"/>
    <w:uiPriority w:val="9"/>
    <w:locked/>
    <w:rPr>
      <w:rFonts w:ascii="Times New Roman" w:hAnsi="Times New Roman" w:cs="Times New Roman"/>
      <w:noProof/>
      <w:sz w:val="20"/>
      <w:szCs w:val="20"/>
    </w:rPr>
  </w:style>
  <w:style w:type="character" w:customStyle="1" w:styleId="berschrift6Zchn">
    <w:name w:val="Überschrift 6 Zchn"/>
    <w:link w:val="berschrift6"/>
    <w:locked/>
    <w:rPr>
      <w:rFonts w:ascii="Times New Roman" w:hAnsi="Times New Roman" w:cs="Times New Roman"/>
      <w:i/>
      <w:sz w:val="20"/>
      <w:szCs w:val="20"/>
      <w:lang w:val="en-GB"/>
    </w:rPr>
  </w:style>
  <w:style w:type="character" w:customStyle="1" w:styleId="berschrift2Zchn">
    <w:name w:val="Überschrift 2 Zchn"/>
    <w:link w:val="berschrift2"/>
    <w:uiPriority w:val="9"/>
    <w:locked/>
    <w:rPr>
      <w:rFonts w:ascii="Times New Roman" w:hAnsi="Times New Roman" w:cs="Times New Roman"/>
      <w:i/>
      <w:sz w:val="20"/>
      <w:szCs w:val="20"/>
      <w:lang w:val="en-GB"/>
    </w:rPr>
  </w:style>
  <w:style w:type="character" w:customStyle="1" w:styleId="berschrift3Zchn">
    <w:name w:val="Überschrift 3 Zchn"/>
    <w:link w:val="berschrift3"/>
    <w:uiPriority w:val="9"/>
    <w:locked/>
    <w:rPr>
      <w:rFonts w:ascii="Times New Roman" w:hAnsi="Times New Roman" w:cs="Times New Roman"/>
      <w:b/>
      <w:i/>
      <w:sz w:val="20"/>
      <w:szCs w:val="20"/>
      <w:lang w:val="en-GB"/>
    </w:rPr>
  </w:style>
  <w:style w:type="character" w:styleId="BesuchterLink">
    <w:name w:val="FollowedHyperlink"/>
    <w:aliases w:val="Überschrift 4 Zchn,Heading 4 Char Tegn Tegn Tegn Tegn Tegn Tegn Zchn"/>
    <w:link w:val="berschrift4"/>
    <w:uiPriority w:val="99"/>
    <w:rPr>
      <w:rFonts w:cs="Times New Roman"/>
      <w:color w:val="800080"/>
      <w:u w:val="single"/>
    </w:rPr>
  </w:style>
  <w:style w:type="paragraph" w:styleId="Kopfzeile">
    <w:name w:val="header"/>
    <w:aliases w:val="3M Header"/>
    <w:basedOn w:val="Standard"/>
    <w:link w:val="KopfzeileZchn"/>
    <w:pPr>
      <w:tabs>
        <w:tab w:val="center" w:pos="4153"/>
        <w:tab w:val="right" w:pos="8306"/>
      </w:tabs>
      <w:spacing w:line="240" w:lineRule="auto"/>
    </w:pPr>
    <w:rPr>
      <w:i/>
      <w:snapToGrid/>
      <w:color w:val="008000"/>
      <w:sz w:val="20"/>
      <w:lang w:eastAsia="x-none"/>
    </w:rPr>
  </w:style>
  <w:style w:type="character" w:customStyle="1" w:styleId="KommentarthemaZchn">
    <w:name w:val="Kommentarthema Zchn"/>
    <w:link w:val="Kommentarthema"/>
    <w:uiPriority w:val="99"/>
    <w:locked/>
    <w:rPr>
      <w:rFonts w:ascii="Helvetica" w:hAnsi="Helvetica" w:cs="Times New Roman"/>
      <w:sz w:val="20"/>
      <w:szCs w:val="20"/>
      <w:lang w:val="en-GB"/>
    </w:rPr>
  </w:style>
  <w:style w:type="paragraph" w:styleId="Fuzeile">
    <w:name w:val="footer"/>
    <w:basedOn w:val="Standard"/>
    <w:link w:val="FuzeileZchn"/>
    <w:uiPriority w:val="99"/>
    <w:pPr>
      <w:tabs>
        <w:tab w:val="center" w:pos="4536"/>
        <w:tab w:val="center" w:pos="8930"/>
      </w:tabs>
      <w:spacing w:line="240" w:lineRule="auto"/>
    </w:pPr>
    <w:rPr>
      <w:snapToGrid/>
      <w:sz w:val="20"/>
      <w:lang w:eastAsia="x-none"/>
    </w:rPr>
  </w:style>
  <w:style w:type="paragraph" w:customStyle="1" w:styleId="CharCharCharCharChar">
    <w:name w:val="Char Char Char Char Char"/>
    <w:basedOn w:val="Standard"/>
    <w:link w:val="TableChar"/>
    <w:pPr>
      <w:tabs>
        <w:tab w:val="clear" w:pos="567"/>
      </w:tabs>
      <w:spacing w:after="160" w:line="240" w:lineRule="exact"/>
    </w:pPr>
    <w:rPr>
      <w:rFonts w:ascii="Arial" w:eastAsia="MS Mincho" w:hAnsi="Arial"/>
      <w:snapToGrid/>
      <w:sz w:val="24"/>
      <w:szCs w:val="24"/>
      <w:lang w:val="x-none" w:eastAsia="x-none"/>
    </w:rPr>
  </w:style>
  <w:style w:type="character" w:styleId="Seitenzahl">
    <w:name w:val="page number"/>
    <w:aliases w:val="Überschrift 7 Zchn,Heading 7 Char Tegn Tegn Tegn Tegn Tegn Tegn Zchn"/>
    <w:link w:val="berschrift7"/>
    <w:uiPriority w:val="99"/>
    <w:rPr>
      <w:rFonts w:cs="Times New Roman"/>
    </w:rPr>
  </w:style>
  <w:style w:type="paragraph" w:styleId="Textkrper-Zeileneinzug">
    <w:name w:val="Body Text Indent"/>
    <w:basedOn w:val="Standard"/>
    <w:link w:val="Textkrper-ZeileneinzugZchn"/>
    <w:uiPriority w:val="99"/>
    <w:pPr>
      <w:tabs>
        <w:tab w:val="clear" w:pos="567"/>
      </w:tabs>
      <w:autoSpaceDE w:val="0"/>
      <w:autoSpaceDN w:val="0"/>
      <w:adjustRightInd w:val="0"/>
      <w:spacing w:line="240" w:lineRule="auto"/>
      <w:ind w:left="720"/>
      <w:jc w:val="both"/>
    </w:pPr>
    <w:rPr>
      <w:snapToGrid/>
      <w:sz w:val="21"/>
      <w:szCs w:val="21"/>
      <w:lang w:eastAsia="x-none"/>
    </w:rPr>
  </w:style>
  <w:style w:type="character" w:customStyle="1" w:styleId="berschrift8Zchn">
    <w:name w:val="Überschrift 8 Zchn"/>
    <w:link w:val="berschrift8"/>
    <w:uiPriority w:val="99"/>
    <w:locked/>
    <w:rPr>
      <w:rFonts w:ascii="Times New Roman" w:hAnsi="Times New Roman" w:cs="Times New Roman"/>
      <w:lang w:val="en-GB"/>
    </w:rPr>
  </w:style>
  <w:style w:type="paragraph" w:styleId="Textkrper3">
    <w:name w:val="Body Text 3"/>
    <w:basedOn w:val="Standard"/>
    <w:uiPriority w:val="99"/>
    <w:pPr>
      <w:tabs>
        <w:tab w:val="clear" w:pos="567"/>
      </w:tabs>
      <w:autoSpaceDE w:val="0"/>
      <w:autoSpaceDN w:val="0"/>
      <w:adjustRightInd w:val="0"/>
      <w:spacing w:line="240" w:lineRule="auto"/>
      <w:jc w:val="both"/>
    </w:pPr>
    <w:rPr>
      <w:snapToGrid/>
      <w:sz w:val="16"/>
      <w:szCs w:val="16"/>
      <w:lang w:eastAsia="x-none"/>
    </w:rPr>
  </w:style>
  <w:style w:type="character" w:customStyle="1" w:styleId="berschrift9Zchn">
    <w:name w:val="Überschrift 9 Zchn"/>
    <w:link w:val="berschrift9"/>
    <w:uiPriority w:val="99"/>
    <w:locked/>
    <w:rPr>
      <w:rFonts w:ascii="Times New Roman" w:hAnsi="Times New Roman" w:cs="Times New Roman"/>
      <w:color w:val="0000FF"/>
      <w:lang w:val="en-GB"/>
    </w:rPr>
  </w:style>
  <w:style w:type="paragraph" w:styleId="Textkrper-Einzug2">
    <w:name w:val="Body Text Indent 2"/>
    <w:basedOn w:val="Standard"/>
    <w:link w:val="Textkrper-Einzug2Zchn"/>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snapToGrid/>
      <w:sz w:val="20"/>
      <w:lang w:eastAsia="x-none"/>
    </w:rPr>
  </w:style>
  <w:style w:type="paragraph" w:styleId="Kommentarthema">
    <w:name w:val="annotation subject"/>
    <w:basedOn w:val="Kommentartext"/>
    <w:next w:val="Kommentartext"/>
    <w:link w:val="KommentarthemaZchn"/>
    <w:uiPriority w:val="99"/>
    <w:semiHidden/>
    <w:rPr>
      <w:rFonts w:ascii="Helvetica" w:hAnsi="Helvetica"/>
      <w:b w:val="0"/>
      <w:bCs w:val="0"/>
      <w:lang w:val="en-GB"/>
    </w:rPr>
  </w:style>
  <w:style w:type="paragraph" w:styleId="Textkrper">
    <w:name w:val="Body Text"/>
    <w:basedOn w:val="Standard"/>
    <w:link w:val="TextkrperZchn"/>
    <w:pPr>
      <w:tabs>
        <w:tab w:val="clear" w:pos="567"/>
      </w:tabs>
      <w:spacing w:line="240" w:lineRule="auto"/>
    </w:pPr>
    <w:rPr>
      <w:rFonts w:ascii="Arial" w:eastAsia="MS Mincho" w:hAnsi="Arial"/>
      <w:b/>
      <w:snapToGrid/>
      <w:sz w:val="20"/>
      <w:lang w:val="x-none" w:eastAsia="x-none"/>
    </w:rPr>
  </w:style>
  <w:style w:type="character" w:customStyle="1" w:styleId="KopfzeileZchn">
    <w:name w:val="Kopfzeile Zchn"/>
    <w:aliases w:val="3M Header Zchn"/>
    <w:link w:val="Kopfzeile"/>
    <w:uiPriority w:val="99"/>
    <w:locked/>
    <w:rPr>
      <w:rFonts w:ascii="Times New Roman" w:hAnsi="Times New Roman" w:cs="Times New Roman"/>
      <w:i/>
      <w:color w:val="008000"/>
      <w:sz w:val="20"/>
      <w:szCs w:val="20"/>
      <w:lang w:val="en-GB"/>
    </w:rPr>
  </w:style>
  <w:style w:type="paragraph" w:styleId="Textkrper2">
    <w:name w:val="Body Text 2"/>
    <w:basedOn w:val="Standard"/>
    <w:link w:val="Textkrper2Zchn"/>
    <w:pPr>
      <w:pBdr>
        <w:top w:val="wave" w:sz="6" w:space="0" w:color="auto"/>
        <w:left w:val="wave" w:sz="6" w:space="3" w:color="auto"/>
        <w:bottom w:val="wave" w:sz="6" w:space="1" w:color="auto"/>
        <w:right w:val="wave" w:sz="6" w:space="4" w:color="auto"/>
      </w:pBdr>
      <w:autoSpaceDE w:val="0"/>
      <w:autoSpaceDN w:val="0"/>
      <w:adjustRightInd w:val="0"/>
      <w:jc w:val="both"/>
    </w:pPr>
    <w:rPr>
      <w:rFonts w:ascii="Calibri" w:hAnsi="Calibri"/>
      <w:snapToGrid/>
      <w:sz w:val="24"/>
      <w:lang w:val="en-US" w:eastAsia="x-none"/>
    </w:rPr>
  </w:style>
  <w:style w:type="paragraph" w:customStyle="1" w:styleId="Comment">
    <w:name w:val="Comment"/>
    <w:basedOn w:val="Standard"/>
    <w:next w:val="Text"/>
    <w:pPr>
      <w:keepLines/>
      <w:tabs>
        <w:tab w:val="clear" w:pos="567"/>
      </w:tabs>
      <w:spacing w:before="120" w:line="240" w:lineRule="auto"/>
      <w:jc w:val="both"/>
    </w:pPr>
    <w:rPr>
      <w:rFonts w:eastAsia="MS Mincho"/>
      <w:i/>
      <w:color w:val="BF30B5"/>
      <w:sz w:val="24"/>
      <w:szCs w:val="24"/>
      <w:lang w:val="en-US"/>
    </w:rPr>
  </w:style>
  <w:style w:type="paragraph" w:styleId="Kommentartext">
    <w:name w:val="annotation text"/>
    <w:aliases w:val="Comment Text Char Tegn Tegn Tegn Tegn Tegn Tegn"/>
    <w:basedOn w:val="Standard"/>
    <w:link w:val="Fett"/>
    <w:semiHidden/>
    <w:rPr>
      <w:rFonts w:ascii="Calibri" w:hAnsi="Calibri"/>
      <w:b/>
      <w:bCs/>
      <w:snapToGrid/>
      <w:sz w:val="20"/>
      <w:lang w:val="x-none" w:eastAsia="x-none"/>
    </w:rPr>
  </w:style>
  <w:style w:type="character" w:customStyle="1" w:styleId="FuzeileZchn">
    <w:name w:val="Fußzeile Zchn"/>
    <w:link w:val="Fuzeile"/>
    <w:uiPriority w:val="99"/>
    <w:semiHidden/>
    <w:locked/>
    <w:rPr>
      <w:rFonts w:ascii="Times New Roman" w:hAnsi="Times New Roman" w:cs="Times New Roman"/>
      <w:sz w:val="20"/>
      <w:szCs w:val="20"/>
      <w:lang w:val="en-GB"/>
    </w:rPr>
  </w:style>
  <w:style w:type="paragraph" w:customStyle="1" w:styleId="EMEAEnBodyText">
    <w:name w:val="EMEA En Body Text"/>
    <w:basedOn w:val="Standard"/>
    <w:link w:val="CommentChar"/>
    <w:pPr>
      <w:tabs>
        <w:tab w:val="clear" w:pos="567"/>
      </w:tabs>
      <w:spacing w:before="120" w:after="120" w:line="240" w:lineRule="auto"/>
      <w:jc w:val="both"/>
    </w:pPr>
    <w:rPr>
      <w:rFonts w:eastAsia="MS Mincho"/>
      <w:i/>
      <w:snapToGrid/>
      <w:color w:val="BF30B5"/>
      <w:sz w:val="24"/>
      <w:szCs w:val="24"/>
      <w:lang w:val="x-none" w:eastAsia="x-none"/>
    </w:rPr>
  </w:style>
  <w:style w:type="paragraph" w:styleId="Dokumentstruktur">
    <w:name w:val="Document Map"/>
    <w:basedOn w:val="Standard"/>
    <w:link w:val="DokumentstrukturZchn"/>
    <w:uiPriority w:val="99"/>
    <w:semiHidden/>
    <w:pPr>
      <w:shd w:val="clear" w:color="auto" w:fill="000080"/>
    </w:pPr>
  </w:style>
  <w:style w:type="character" w:customStyle="1" w:styleId="DokumentstrukturZchn">
    <w:name w:val="Dokumentstruktur Zchn"/>
    <w:link w:val="Dokumentstruktur"/>
    <w:uiPriority w:val="99"/>
    <w:semiHidden/>
    <w:locked/>
    <w:rPr>
      <w:rFonts w:ascii="Times New Roman" w:hAnsi="Times New Roman" w:cs="Times New Roman"/>
      <w:sz w:val="20"/>
      <w:szCs w:val="20"/>
      <w:shd w:val="clear" w:color="auto" w:fill="000080"/>
      <w:lang w:val="en-GB"/>
    </w:rPr>
  </w:style>
  <w:style w:type="paragraph" w:customStyle="1" w:styleId="AHeader1">
    <w:name w:val="AHeader 1"/>
    <w:basedOn w:val="Standard"/>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link w:val="TOCEntryChar"/>
    <w:pPr>
      <w:numPr>
        <w:ilvl w:val="3"/>
      </w:numPr>
      <w:jc w:val="both"/>
    </w:pPr>
    <w:rPr>
      <w:rFonts w:eastAsia="MS Mincho" w:cs="Times New Roman"/>
      <w:bCs w:val="0"/>
      <w:snapToGrid/>
      <w:sz w:val="20"/>
      <w:lang w:eastAsia="x-none"/>
    </w:rPr>
  </w:style>
  <w:style w:type="paragraph" w:customStyle="1" w:styleId="AHeader3abc">
    <w:name w:val="AHeader 3 abc"/>
    <w:basedOn w:val="AHeader2abc"/>
    <w:pPr>
      <w:numPr>
        <w:ilvl w:val="4"/>
      </w:numPr>
    </w:pPr>
  </w:style>
  <w:style w:type="paragraph" w:styleId="Textkrper-Einzug3">
    <w:name w:val="Body Text Indent 3"/>
    <w:aliases w:val=" Tegn1 Tegn Tegn Tegn Tegn Tegn Tegn Tegn Tegn Tegn Tegn Tegn Tegn Tegn"/>
    <w:basedOn w:val="Standard"/>
    <w:link w:val="NormaleTabelle"/>
    <w:uiPriority w:val="99"/>
    <w:pPr>
      <w:tabs>
        <w:tab w:val="left" w:pos="1134"/>
      </w:tabs>
      <w:autoSpaceDE w:val="0"/>
      <w:autoSpaceDN w:val="0"/>
      <w:adjustRightInd w:val="0"/>
      <w:ind w:left="633"/>
      <w:jc w:val="both"/>
    </w:pPr>
    <w:rPr>
      <w:szCs w:val="21"/>
    </w:rPr>
  </w:style>
  <w:style w:type="character" w:customStyle="1" w:styleId="Textkrper-ZeileneinzugZchn">
    <w:name w:val="Textkörper-Zeileneinzug Zchn"/>
    <w:link w:val="Textkrper-Zeileneinzug"/>
    <w:uiPriority w:val="99"/>
    <w:locked/>
    <w:rPr>
      <w:rFonts w:ascii="Times New Roman" w:hAnsi="Times New Roman" w:cs="Times New Roman"/>
      <w:sz w:val="21"/>
      <w:szCs w:val="21"/>
      <w:lang w:val="en-GB"/>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locked/>
    <w:rPr>
      <w:rFonts w:ascii="Times New Roman" w:hAnsi="Times New Roman" w:cs="Times New Roman"/>
      <w:sz w:val="16"/>
      <w:szCs w:val="16"/>
      <w:lang w:val="en-GB"/>
    </w:rPr>
  </w:style>
  <w:style w:type="paragraph" w:customStyle="1" w:styleId="Text">
    <w:name w:val="Text"/>
    <w:basedOn w:val="Standard"/>
    <w:pPr>
      <w:tabs>
        <w:tab w:val="clear" w:pos="567"/>
      </w:tabs>
      <w:spacing w:before="120" w:line="240" w:lineRule="auto"/>
      <w:jc w:val="both"/>
    </w:pPr>
    <w:rPr>
      <w:rFonts w:eastAsia="MS Mincho"/>
      <w:sz w:val="24"/>
      <w:lang w:val="en-US"/>
    </w:rPr>
  </w:style>
  <w:style w:type="character" w:customStyle="1" w:styleId="TextChar">
    <w:name w:val="Text Char"/>
    <w:locked/>
    <w:rPr>
      <w:rFonts w:ascii="Times New Roman" w:eastAsia="MS Mincho" w:hAnsi="Times New Roman" w:cs="Times New Roman"/>
      <w:sz w:val="20"/>
      <w:szCs w:val="20"/>
    </w:rPr>
  </w:style>
  <w:style w:type="character" w:customStyle="1" w:styleId="Textkrper-Einzug2Zchn">
    <w:name w:val="Textkörper-Einzug 2 Zchn"/>
    <w:link w:val="Textkrper-Einzug2"/>
    <w:uiPriority w:val="99"/>
    <w:semiHidden/>
    <w:locked/>
    <w:rPr>
      <w:rFonts w:ascii="Times New Roman" w:hAnsi="Times New Roman" w:cs="Times New Roman"/>
      <w:b/>
      <w:bCs/>
      <w:sz w:val="20"/>
      <w:szCs w:val="20"/>
      <w:lang w:val="en-GB"/>
    </w:rPr>
  </w:style>
  <w:style w:type="character" w:customStyle="1" w:styleId="CommentChar">
    <w:name w:val="Comment Char"/>
    <w:link w:val="EMEAEnBodyText"/>
    <w:locked/>
    <w:rPr>
      <w:rFonts w:ascii="Times New Roman" w:eastAsia="MS Mincho" w:hAnsi="Times New Roman" w:cs="Times New Roman"/>
      <w:i/>
      <w:color w:val="BF30B5"/>
      <w:sz w:val="24"/>
      <w:szCs w:val="24"/>
    </w:rPr>
  </w:style>
  <w:style w:type="paragraph" w:customStyle="1" w:styleId="Nottoc-headings">
    <w:name w:val="Not toc-headings"/>
    <w:basedOn w:val="Standard"/>
    <w:next w:val="Text"/>
    <w:pPr>
      <w:keepNext/>
      <w:keepLines/>
      <w:tabs>
        <w:tab w:val="clear" w:pos="567"/>
      </w:tabs>
      <w:spacing w:before="240" w:after="60" w:line="240" w:lineRule="auto"/>
    </w:pPr>
    <w:rPr>
      <w:rFonts w:ascii="Arial" w:eastAsia="MS Mincho" w:hAnsi="Arial"/>
      <w:b/>
      <w:sz w:val="24"/>
      <w:lang w:val="en-US"/>
    </w:rPr>
  </w:style>
  <w:style w:type="character" w:customStyle="1" w:styleId="TextkrperZchn">
    <w:name w:val="Textkörper Zchn"/>
    <w:link w:val="Textkrper"/>
    <w:locked/>
    <w:rPr>
      <w:rFonts w:ascii="Arial" w:hAnsi="Arial" w:cs="Arial"/>
      <w:b/>
      <w:bCs/>
      <w:snapToGrid w:val="0"/>
      <w:sz w:val="24"/>
      <w:lang w:val="en-GB" w:eastAsia="zh-CN"/>
    </w:rPr>
  </w:style>
  <w:style w:type="paragraph" w:customStyle="1" w:styleId="Listlevel1">
    <w:name w:val="List level 1"/>
    <w:basedOn w:val="Standard"/>
    <w:pPr>
      <w:tabs>
        <w:tab w:val="clear" w:pos="567"/>
      </w:tabs>
      <w:spacing w:before="40" w:after="20" w:line="240" w:lineRule="auto"/>
      <w:ind w:left="425" w:hanging="425"/>
    </w:pPr>
    <w:rPr>
      <w:rFonts w:eastAsia="MS Mincho"/>
      <w:sz w:val="24"/>
      <w:lang w:val="en-US"/>
    </w:rPr>
  </w:style>
  <w:style w:type="paragraph" w:customStyle="1" w:styleId="TOCEntry">
    <w:name w:val="TOC Entry"/>
    <w:basedOn w:val="berschrift2"/>
    <w:next w:val="Text"/>
    <w:pPr>
      <w:keepLines/>
      <w:tabs>
        <w:tab w:val="clear" w:pos="567"/>
      </w:tabs>
      <w:spacing w:after="0" w:line="240" w:lineRule="auto"/>
    </w:pPr>
    <w:rPr>
      <w:rFonts w:ascii="Arial" w:eastAsia="MS Mincho" w:hAnsi="Arial"/>
      <w:i w:val="0"/>
      <w:sz w:val="26"/>
    </w:rPr>
  </w:style>
  <w:style w:type="character" w:customStyle="1" w:styleId="TOCEntryChar">
    <w:name w:val="TOC Entry Char"/>
    <w:link w:val="AHeader2abc"/>
    <w:locked/>
    <w:rPr>
      <w:rFonts w:ascii="Arial" w:eastAsia="MS Mincho" w:hAnsi="Arial"/>
      <w:b/>
      <w:lang w:val="en-GB" w:eastAsia="x-none"/>
    </w:rPr>
  </w:style>
  <w:style w:type="character" w:customStyle="1" w:styleId="Textkrper2Zchn">
    <w:name w:val="Textkörper 2 Zchn"/>
    <w:link w:val="Textkrper2"/>
    <w:rPr>
      <w:rFonts w:cs="Times New Roman"/>
      <w:sz w:val="24"/>
      <w:lang w:val="en-US" w:bidi="ar-SA"/>
    </w:rPr>
  </w:style>
  <w:style w:type="paragraph" w:customStyle="1" w:styleId="Default">
    <w:name w:val="Default"/>
    <w:pPr>
      <w:autoSpaceDE w:val="0"/>
      <w:autoSpaceDN w:val="0"/>
      <w:adjustRightInd w:val="0"/>
    </w:pPr>
    <w:rPr>
      <w:rFonts w:ascii="Times New Roman" w:hAnsi="Times New Roman"/>
      <w:snapToGrid w:val="0"/>
      <w:color w:val="000000"/>
      <w:sz w:val="24"/>
      <w:szCs w:val="24"/>
      <w:lang w:val="en-US" w:eastAsia="zh-CN"/>
    </w:rPr>
  </w:style>
  <w:style w:type="paragraph" w:customStyle="1" w:styleId="Table">
    <w:name w:val="Table"/>
    <w:basedOn w:val="Nottoc-headings"/>
    <w:pPr>
      <w:keepNext w:val="0"/>
      <w:tabs>
        <w:tab w:val="left" w:pos="284"/>
      </w:tabs>
      <w:spacing w:before="40" w:after="20"/>
    </w:pPr>
    <w:rPr>
      <w:b w:val="0"/>
      <w:sz w:val="20"/>
      <w:szCs w:val="24"/>
    </w:rPr>
  </w:style>
  <w:style w:type="character" w:customStyle="1" w:styleId="TableChar">
    <w:name w:val="Table Char"/>
    <w:link w:val="CharCharCharCharChar"/>
    <w:locked/>
    <w:rPr>
      <w:rFonts w:ascii="Arial" w:eastAsia="MS Mincho" w:hAnsi="Arial" w:cs="Times New Roman"/>
      <w:sz w:val="24"/>
      <w:szCs w:val="24"/>
    </w:rPr>
  </w:style>
  <w:style w:type="paragraph" w:styleId="Standardeinzug">
    <w:name w:val="Normal Indent"/>
    <w:basedOn w:val="Standard"/>
    <w:uiPriority w:val="99"/>
    <w:pPr>
      <w:tabs>
        <w:tab w:val="clear" w:pos="567"/>
      </w:tabs>
      <w:spacing w:after="120" w:line="240" w:lineRule="auto"/>
      <w:ind w:left="720"/>
    </w:pPr>
  </w:style>
  <w:style w:type="paragraph" w:styleId="StandardWeb">
    <w:name w:val="Normal (Web)"/>
    <w:basedOn w:val="Standard"/>
    <w:uiPriority w:val="99"/>
    <w:pPr>
      <w:tabs>
        <w:tab w:val="clear" w:pos="567"/>
      </w:tabs>
      <w:spacing w:before="100" w:beforeAutospacing="1" w:after="100" w:afterAutospacing="1" w:line="240" w:lineRule="auto"/>
    </w:pPr>
    <w:rPr>
      <w:sz w:val="24"/>
      <w:szCs w:val="24"/>
      <w:lang w:val="en-US"/>
    </w:rPr>
  </w:style>
  <w:style w:type="character" w:styleId="Fett">
    <w:name w:val="Strong"/>
    <w:aliases w:val="Kommentartext Zchn,Comment Text Char Tegn Tegn Tegn Tegn Tegn Tegn Zchn"/>
    <w:link w:val="Kommentartext"/>
    <w:qFormat/>
    <w:rPr>
      <w:rFonts w:cs="Times New Roman"/>
      <w:b/>
      <w:bCs/>
    </w:rPr>
  </w:style>
  <w:style w:type="paragraph" w:styleId="Listenabsatz">
    <w:name w:val="List Paragraph"/>
    <w:basedOn w:val="Standard"/>
    <w:uiPriority w:val="34"/>
    <w:qFormat/>
    <w:pPr>
      <w:ind w:left="720"/>
      <w:contextualSpacing/>
    </w:pPr>
  </w:style>
  <w:style w:type="character" w:styleId="Kommentarzeichen">
    <w:name w:val="annotation reference"/>
    <w:uiPriority w:val="99"/>
    <w:semiHidden/>
    <w:rPr>
      <w:rFonts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KommentartekstTegn">
    <w:name w:val="Kommentartekst Tegn"/>
    <w:uiPriority w:val="99"/>
    <w:semiHidden/>
    <w:rsid w:val="00513FE7"/>
    <w:rPr>
      <w:rFonts w:ascii="Times New Roman" w:eastAsia="Times New Roman" w:hAnsi="Times New Roman" w:cs="Times New Roman"/>
      <w:sz w:val="20"/>
      <w:szCs w:val="20"/>
      <w:lang w:val="en-GB"/>
    </w:rPr>
  </w:style>
  <w:style w:type="character" w:customStyle="1" w:styleId="longtext1">
    <w:name w:val="long_text1"/>
    <w:rsid w:val="00061FBD"/>
    <w:rPr>
      <w:sz w:val="20"/>
      <w:szCs w:val="20"/>
    </w:rPr>
  </w:style>
  <w:style w:type="character" w:customStyle="1" w:styleId="shorttext1">
    <w:name w:val="short_text1"/>
    <w:rsid w:val="00C52348"/>
    <w:rPr>
      <w:sz w:val="29"/>
      <w:szCs w:val="29"/>
    </w:rPr>
  </w:style>
  <w:style w:type="character" w:customStyle="1" w:styleId="mediumtext1">
    <w:name w:val="medium_text1"/>
    <w:rsid w:val="00B23906"/>
    <w:rPr>
      <w:sz w:val="24"/>
      <w:szCs w:val="24"/>
    </w:rPr>
  </w:style>
  <w:style w:type="character" w:customStyle="1" w:styleId="gt-icon-text1">
    <w:name w:val="gt-icon-text1"/>
    <w:basedOn w:val="Absatz-Standardschriftart"/>
    <w:rsid w:val="00FF5C4C"/>
  </w:style>
  <w:style w:type="paragraph" w:styleId="berarbeitung">
    <w:name w:val="Revision"/>
    <w:hidden/>
    <w:uiPriority w:val="99"/>
    <w:semiHidden/>
    <w:rsid w:val="0032426F"/>
    <w:rPr>
      <w:rFonts w:ascii="Times New Roman" w:hAnsi="Times New Roman"/>
      <w:snapToGrid w:val="0"/>
      <w:sz w:val="22"/>
      <w:lang w:val="en-GB" w:eastAsia="zh-CN"/>
    </w:rPr>
  </w:style>
  <w:style w:type="character" w:customStyle="1" w:styleId="longtext">
    <w:name w:val="long_text"/>
    <w:basedOn w:val="Absatz-Standardschriftart"/>
    <w:rsid w:val="00305C32"/>
  </w:style>
  <w:style w:type="paragraph" w:customStyle="1" w:styleId="BodytextAgency">
    <w:name w:val="Body text (Agency)"/>
    <w:basedOn w:val="Standard"/>
    <w:link w:val="BodytextAgencyChar"/>
    <w:rsid w:val="00AC4AFF"/>
    <w:pPr>
      <w:tabs>
        <w:tab w:val="clear" w:pos="567"/>
      </w:tabs>
      <w:spacing w:after="140" w:line="280" w:lineRule="atLeast"/>
    </w:pPr>
    <w:rPr>
      <w:rFonts w:ascii="Verdana" w:eastAsia="Verdana" w:hAnsi="Verdana"/>
      <w:snapToGrid/>
      <w:sz w:val="18"/>
      <w:szCs w:val="18"/>
      <w:lang w:eastAsia="en-GB"/>
    </w:rPr>
  </w:style>
  <w:style w:type="numbering" w:customStyle="1" w:styleId="BulletsAgency">
    <w:name w:val="Bullets (Agency)"/>
    <w:basedOn w:val="KeineListe"/>
    <w:rsid w:val="00AC4AFF"/>
    <w:pPr>
      <w:numPr>
        <w:numId w:val="22"/>
      </w:numPr>
    </w:pPr>
  </w:style>
  <w:style w:type="paragraph" w:customStyle="1" w:styleId="NormalAgency">
    <w:name w:val="Normal (Agency)"/>
    <w:link w:val="NormalAgencyChar"/>
    <w:rsid w:val="00AC4AFF"/>
    <w:rPr>
      <w:rFonts w:ascii="Verdana" w:eastAsia="Verdana" w:hAnsi="Verdana" w:cs="Verdana"/>
      <w:sz w:val="18"/>
      <w:szCs w:val="18"/>
      <w:lang w:val="en-GB" w:eastAsia="en-GB"/>
    </w:rPr>
  </w:style>
  <w:style w:type="character" w:customStyle="1" w:styleId="NormalAgencyChar">
    <w:name w:val="Normal (Agency) Char"/>
    <w:link w:val="NormalAgency"/>
    <w:rsid w:val="00AC4AFF"/>
    <w:rPr>
      <w:rFonts w:ascii="Verdana" w:eastAsia="Verdana" w:hAnsi="Verdana" w:cs="Verdana"/>
      <w:sz w:val="18"/>
      <w:szCs w:val="18"/>
      <w:lang w:val="en-GB" w:eastAsia="en-GB" w:bidi="ar-SA"/>
    </w:rPr>
  </w:style>
  <w:style w:type="character" w:customStyle="1" w:styleId="BodytextAgencyChar">
    <w:name w:val="Body text (Agency) Char"/>
    <w:link w:val="BodytextAgency"/>
    <w:rsid w:val="00AC4AFF"/>
    <w:rPr>
      <w:rFonts w:ascii="Verdana" w:eastAsia="Verdana" w:hAnsi="Verdana" w:cs="Verdana"/>
      <w:sz w:val="18"/>
      <w:szCs w:val="18"/>
      <w:lang w:val="en-GB" w:eastAsia="en-GB"/>
    </w:rPr>
  </w:style>
  <w:style w:type="character" w:customStyle="1" w:styleId="bold1">
    <w:name w:val="bold1"/>
    <w:rsid w:val="002C4298"/>
    <w:rPr>
      <w:rFonts w:ascii="Tahoma" w:hAnsi="Tahoma" w:cs="Tahoma" w:hint="default"/>
      <w:b/>
      <w:bCs/>
      <w:vanish w:val="0"/>
      <w:webHidden w:val="0"/>
      <w:color w:val="000000"/>
      <w:sz w:val="24"/>
      <w:szCs w:val="24"/>
      <w:bdr w:val="none" w:sz="0" w:space="0" w:color="auto" w:frame="1"/>
      <w:shd w:val="clear" w:color="auto" w:fill="auto"/>
      <w:specVanish w:val="0"/>
    </w:rPr>
  </w:style>
  <w:style w:type="paragraph" w:customStyle="1" w:styleId="No-numheading3Agency">
    <w:name w:val="No-num heading 3 (Agency)"/>
    <w:basedOn w:val="Standard"/>
    <w:next w:val="Standard"/>
    <w:link w:val="No-numheading3AgencyChar"/>
    <w:rsid w:val="002870D2"/>
    <w:pPr>
      <w:keepNext/>
      <w:tabs>
        <w:tab w:val="clear" w:pos="567"/>
      </w:tabs>
      <w:spacing w:before="280" w:after="220" w:line="240" w:lineRule="auto"/>
      <w:outlineLvl w:val="2"/>
    </w:pPr>
    <w:rPr>
      <w:rFonts w:ascii="Verdana" w:eastAsia="Verdana" w:hAnsi="Verdana"/>
      <w:b/>
      <w:bCs/>
      <w:snapToGrid/>
      <w:kern w:val="32"/>
      <w:szCs w:val="22"/>
      <w:lang w:val="x-none" w:eastAsia="x-none"/>
    </w:rPr>
  </w:style>
  <w:style w:type="character" w:customStyle="1" w:styleId="No-numheading3AgencyChar">
    <w:name w:val="No-num heading 3 (Agency) Char"/>
    <w:link w:val="No-numheading3Agency"/>
    <w:rsid w:val="002870D2"/>
    <w:rPr>
      <w:rFonts w:ascii="Verdana" w:eastAsia="Verdana" w:hAnsi="Verdana"/>
      <w:b/>
      <w:bCs/>
      <w:kern w:val="32"/>
      <w:sz w:val="22"/>
      <w:szCs w:val="22"/>
      <w:lang w:val="x-none" w:eastAsia="x-none"/>
    </w:rPr>
  </w:style>
  <w:style w:type="paragraph" w:customStyle="1" w:styleId="mggtextleft">
    <w:name w:val="mggtextleft"/>
    <w:basedOn w:val="Standard"/>
    <w:rsid w:val="004D740D"/>
    <w:pPr>
      <w:tabs>
        <w:tab w:val="clear" w:pos="567"/>
      </w:tabs>
      <w:spacing w:line="240" w:lineRule="auto"/>
    </w:pPr>
    <w:rPr>
      <w:rFonts w:eastAsia="Calibri"/>
      <w:snapToGrid/>
      <w:sz w:val="20"/>
      <w:lang w:val="de-DE" w:eastAsia="de-DE"/>
    </w:rPr>
  </w:style>
  <w:style w:type="paragraph" w:customStyle="1" w:styleId="QRDTitleA">
    <w:name w:val="QRD Title A"/>
    <w:basedOn w:val="Standard"/>
    <w:link w:val="QRDTitleAZchn"/>
    <w:qFormat/>
    <w:rsid w:val="00354490"/>
    <w:pPr>
      <w:tabs>
        <w:tab w:val="clear" w:pos="567"/>
      </w:tabs>
      <w:spacing w:line="240" w:lineRule="auto"/>
      <w:jc w:val="center"/>
      <w:outlineLvl w:val="0"/>
    </w:pPr>
    <w:rPr>
      <w:b/>
      <w:szCs w:val="22"/>
      <w:lang w:val="da-DK"/>
    </w:rPr>
  </w:style>
  <w:style w:type="paragraph" w:customStyle="1" w:styleId="QRDTitleB">
    <w:name w:val="QRD Title B"/>
    <w:basedOn w:val="BodytextAgency"/>
    <w:link w:val="QRDTitleBZchn"/>
    <w:qFormat/>
    <w:rsid w:val="00354490"/>
    <w:pPr>
      <w:keepNext/>
      <w:spacing w:after="0" w:line="240" w:lineRule="auto"/>
      <w:ind w:left="567" w:hanging="567"/>
    </w:pPr>
    <w:rPr>
      <w:rFonts w:ascii="Times New Roman" w:hAnsi="Times New Roman"/>
      <w:b/>
      <w:noProof/>
      <w:sz w:val="22"/>
      <w:szCs w:val="22"/>
      <w:lang w:val="da-DK"/>
    </w:rPr>
  </w:style>
  <w:style w:type="character" w:customStyle="1" w:styleId="QRDTitleAZchn">
    <w:name w:val="QRD Title A Zchn"/>
    <w:link w:val="QRDTitleA"/>
    <w:rsid w:val="00354490"/>
    <w:rPr>
      <w:rFonts w:ascii="Times New Roman" w:hAnsi="Times New Roman"/>
      <w:b/>
      <w:snapToGrid w:val="0"/>
      <w:sz w:val="22"/>
      <w:szCs w:val="22"/>
      <w:lang w:val="da-DK" w:eastAsia="zh-CN"/>
    </w:rPr>
  </w:style>
  <w:style w:type="paragraph" w:styleId="Abbildungsverzeichnis">
    <w:name w:val="table of figures"/>
    <w:basedOn w:val="Standard"/>
    <w:next w:val="Standard"/>
    <w:uiPriority w:val="99"/>
    <w:semiHidden/>
    <w:unhideWhenUsed/>
    <w:rsid w:val="008672BD"/>
    <w:pPr>
      <w:tabs>
        <w:tab w:val="clear" w:pos="567"/>
      </w:tabs>
    </w:pPr>
  </w:style>
  <w:style w:type="character" w:customStyle="1" w:styleId="QRDTitleBZchn">
    <w:name w:val="QRD Title B Zchn"/>
    <w:link w:val="QRDTitleB"/>
    <w:rsid w:val="00354490"/>
    <w:rPr>
      <w:rFonts w:ascii="Times New Roman" w:eastAsia="Verdana" w:hAnsi="Times New Roman" w:cs="Verdana"/>
      <w:b/>
      <w:noProof/>
      <w:sz w:val="22"/>
      <w:szCs w:val="22"/>
      <w:lang w:val="da-DK" w:eastAsia="en-GB"/>
    </w:rPr>
  </w:style>
  <w:style w:type="paragraph" w:styleId="Anrede">
    <w:name w:val="Salutation"/>
    <w:basedOn w:val="Standard"/>
    <w:next w:val="Standard"/>
    <w:link w:val="AnredeZchn"/>
    <w:uiPriority w:val="99"/>
    <w:semiHidden/>
    <w:unhideWhenUsed/>
    <w:rsid w:val="008672BD"/>
  </w:style>
  <w:style w:type="character" w:customStyle="1" w:styleId="AnredeZchn">
    <w:name w:val="Anrede Zchn"/>
    <w:link w:val="Anrede"/>
    <w:uiPriority w:val="99"/>
    <w:semiHidden/>
    <w:rsid w:val="008672BD"/>
    <w:rPr>
      <w:rFonts w:ascii="Times New Roman" w:hAnsi="Times New Roman"/>
      <w:snapToGrid w:val="0"/>
      <w:sz w:val="22"/>
      <w:lang w:val="en-GB" w:eastAsia="zh-CN"/>
    </w:rPr>
  </w:style>
  <w:style w:type="paragraph" w:styleId="Aufzhlungszeichen">
    <w:name w:val="List Bullet"/>
    <w:basedOn w:val="Standard"/>
    <w:uiPriority w:val="99"/>
    <w:semiHidden/>
    <w:unhideWhenUsed/>
    <w:rsid w:val="008672BD"/>
    <w:pPr>
      <w:numPr>
        <w:numId w:val="27"/>
      </w:numPr>
      <w:contextualSpacing/>
    </w:pPr>
  </w:style>
  <w:style w:type="paragraph" w:styleId="Aufzhlungszeichen2">
    <w:name w:val="List Bullet 2"/>
    <w:basedOn w:val="Standard"/>
    <w:uiPriority w:val="99"/>
    <w:semiHidden/>
    <w:unhideWhenUsed/>
    <w:rsid w:val="008672BD"/>
    <w:pPr>
      <w:numPr>
        <w:numId w:val="28"/>
      </w:numPr>
      <w:contextualSpacing/>
    </w:pPr>
  </w:style>
  <w:style w:type="paragraph" w:styleId="Aufzhlungszeichen3">
    <w:name w:val="List Bullet 3"/>
    <w:basedOn w:val="Standard"/>
    <w:uiPriority w:val="99"/>
    <w:semiHidden/>
    <w:unhideWhenUsed/>
    <w:rsid w:val="008672BD"/>
    <w:pPr>
      <w:numPr>
        <w:numId w:val="29"/>
      </w:numPr>
      <w:contextualSpacing/>
    </w:pPr>
  </w:style>
  <w:style w:type="paragraph" w:styleId="Aufzhlungszeichen4">
    <w:name w:val="List Bullet 4"/>
    <w:basedOn w:val="Standard"/>
    <w:uiPriority w:val="99"/>
    <w:semiHidden/>
    <w:unhideWhenUsed/>
    <w:rsid w:val="008672BD"/>
    <w:pPr>
      <w:numPr>
        <w:numId w:val="30"/>
      </w:numPr>
      <w:contextualSpacing/>
    </w:pPr>
  </w:style>
  <w:style w:type="paragraph" w:styleId="Aufzhlungszeichen5">
    <w:name w:val="List Bullet 5"/>
    <w:basedOn w:val="Standard"/>
    <w:uiPriority w:val="99"/>
    <w:semiHidden/>
    <w:unhideWhenUsed/>
    <w:rsid w:val="008672BD"/>
    <w:pPr>
      <w:numPr>
        <w:numId w:val="31"/>
      </w:numPr>
      <w:contextualSpacing/>
    </w:pPr>
  </w:style>
  <w:style w:type="paragraph" w:styleId="Beschriftung">
    <w:name w:val="caption"/>
    <w:basedOn w:val="Standard"/>
    <w:next w:val="Standard"/>
    <w:uiPriority w:val="35"/>
    <w:semiHidden/>
    <w:unhideWhenUsed/>
    <w:qFormat/>
    <w:rsid w:val="008672BD"/>
    <w:rPr>
      <w:b/>
      <w:bCs/>
      <w:sz w:val="20"/>
    </w:rPr>
  </w:style>
  <w:style w:type="paragraph" w:styleId="Blocktext">
    <w:name w:val="Block Text"/>
    <w:basedOn w:val="Standard"/>
    <w:uiPriority w:val="99"/>
    <w:semiHidden/>
    <w:unhideWhenUsed/>
    <w:rsid w:val="008672BD"/>
    <w:pPr>
      <w:spacing w:after="120"/>
      <w:ind w:left="1440" w:right="1440"/>
    </w:pPr>
  </w:style>
  <w:style w:type="paragraph" w:styleId="Datum">
    <w:name w:val="Date"/>
    <w:basedOn w:val="Standard"/>
    <w:next w:val="Standard"/>
    <w:link w:val="DatumZchn"/>
    <w:uiPriority w:val="99"/>
    <w:semiHidden/>
    <w:unhideWhenUsed/>
    <w:rsid w:val="008672BD"/>
  </w:style>
  <w:style w:type="character" w:customStyle="1" w:styleId="DatumZchn">
    <w:name w:val="Datum Zchn"/>
    <w:link w:val="Datum"/>
    <w:uiPriority w:val="99"/>
    <w:semiHidden/>
    <w:rsid w:val="008672BD"/>
    <w:rPr>
      <w:rFonts w:ascii="Times New Roman" w:hAnsi="Times New Roman"/>
      <w:snapToGrid w:val="0"/>
      <w:sz w:val="22"/>
      <w:lang w:val="en-GB" w:eastAsia="zh-CN"/>
    </w:rPr>
  </w:style>
  <w:style w:type="paragraph" w:styleId="E-Mail-Signatur">
    <w:name w:val="E-mail Signature"/>
    <w:basedOn w:val="Standard"/>
    <w:link w:val="E-Mail-SignaturZchn"/>
    <w:uiPriority w:val="99"/>
    <w:semiHidden/>
    <w:unhideWhenUsed/>
    <w:rsid w:val="008672BD"/>
  </w:style>
  <w:style w:type="character" w:customStyle="1" w:styleId="E-Mail-SignaturZchn">
    <w:name w:val="E-Mail-Signatur Zchn"/>
    <w:link w:val="E-Mail-Signatur"/>
    <w:uiPriority w:val="99"/>
    <w:semiHidden/>
    <w:rsid w:val="008672BD"/>
    <w:rPr>
      <w:rFonts w:ascii="Times New Roman" w:hAnsi="Times New Roman"/>
      <w:snapToGrid w:val="0"/>
      <w:sz w:val="22"/>
      <w:lang w:val="en-GB" w:eastAsia="zh-CN"/>
    </w:rPr>
  </w:style>
  <w:style w:type="paragraph" w:styleId="Endnotentext">
    <w:name w:val="endnote text"/>
    <w:basedOn w:val="Standard"/>
    <w:link w:val="EndnotentextZchn"/>
    <w:uiPriority w:val="99"/>
    <w:semiHidden/>
    <w:unhideWhenUsed/>
    <w:rsid w:val="008672BD"/>
    <w:rPr>
      <w:sz w:val="20"/>
    </w:rPr>
  </w:style>
  <w:style w:type="character" w:customStyle="1" w:styleId="EndnotentextZchn">
    <w:name w:val="Endnotentext Zchn"/>
    <w:link w:val="Endnotentext"/>
    <w:uiPriority w:val="99"/>
    <w:semiHidden/>
    <w:rsid w:val="008672BD"/>
    <w:rPr>
      <w:rFonts w:ascii="Times New Roman" w:hAnsi="Times New Roman"/>
      <w:snapToGrid w:val="0"/>
      <w:lang w:val="en-GB" w:eastAsia="zh-CN"/>
    </w:rPr>
  </w:style>
  <w:style w:type="paragraph" w:styleId="Fu-Endnotenberschrift">
    <w:name w:val="Note Heading"/>
    <w:basedOn w:val="Standard"/>
    <w:next w:val="Standard"/>
    <w:link w:val="Fu-EndnotenberschriftZchn"/>
    <w:uiPriority w:val="99"/>
    <w:semiHidden/>
    <w:unhideWhenUsed/>
    <w:rsid w:val="008672BD"/>
  </w:style>
  <w:style w:type="character" w:customStyle="1" w:styleId="Fu-EndnotenberschriftZchn">
    <w:name w:val="Fuß/-Endnotenüberschrift Zchn"/>
    <w:link w:val="Fu-Endnotenberschrift"/>
    <w:uiPriority w:val="99"/>
    <w:semiHidden/>
    <w:rsid w:val="008672BD"/>
    <w:rPr>
      <w:rFonts w:ascii="Times New Roman" w:hAnsi="Times New Roman"/>
      <w:snapToGrid w:val="0"/>
      <w:sz w:val="22"/>
      <w:lang w:val="en-GB" w:eastAsia="zh-CN"/>
    </w:rPr>
  </w:style>
  <w:style w:type="paragraph" w:styleId="Funotentext">
    <w:name w:val="footnote text"/>
    <w:basedOn w:val="Standard"/>
    <w:link w:val="FunotentextZchn"/>
    <w:uiPriority w:val="99"/>
    <w:semiHidden/>
    <w:unhideWhenUsed/>
    <w:rsid w:val="008672BD"/>
    <w:rPr>
      <w:sz w:val="20"/>
    </w:rPr>
  </w:style>
  <w:style w:type="character" w:customStyle="1" w:styleId="FunotentextZchn">
    <w:name w:val="Fußnotentext Zchn"/>
    <w:link w:val="Funotentext"/>
    <w:uiPriority w:val="99"/>
    <w:semiHidden/>
    <w:rsid w:val="008672BD"/>
    <w:rPr>
      <w:rFonts w:ascii="Times New Roman" w:hAnsi="Times New Roman"/>
      <w:snapToGrid w:val="0"/>
      <w:lang w:val="en-GB" w:eastAsia="zh-CN"/>
    </w:rPr>
  </w:style>
  <w:style w:type="paragraph" w:styleId="Gruformel">
    <w:name w:val="Closing"/>
    <w:basedOn w:val="Standard"/>
    <w:link w:val="GruformelZchn"/>
    <w:uiPriority w:val="99"/>
    <w:semiHidden/>
    <w:unhideWhenUsed/>
    <w:rsid w:val="008672BD"/>
    <w:pPr>
      <w:ind w:left="4252"/>
    </w:pPr>
  </w:style>
  <w:style w:type="character" w:customStyle="1" w:styleId="GruformelZchn">
    <w:name w:val="Grußformel Zchn"/>
    <w:link w:val="Gruformel"/>
    <w:uiPriority w:val="99"/>
    <w:semiHidden/>
    <w:rsid w:val="008672BD"/>
    <w:rPr>
      <w:rFonts w:ascii="Times New Roman" w:hAnsi="Times New Roman"/>
      <w:snapToGrid w:val="0"/>
      <w:sz w:val="22"/>
      <w:lang w:val="en-GB" w:eastAsia="zh-CN"/>
    </w:rPr>
  </w:style>
  <w:style w:type="paragraph" w:styleId="HTMLAdresse">
    <w:name w:val="HTML Address"/>
    <w:basedOn w:val="Standard"/>
    <w:link w:val="HTMLAdresseZchn"/>
    <w:uiPriority w:val="99"/>
    <w:semiHidden/>
    <w:unhideWhenUsed/>
    <w:rsid w:val="008672BD"/>
    <w:rPr>
      <w:i/>
      <w:iCs/>
    </w:rPr>
  </w:style>
  <w:style w:type="character" w:customStyle="1" w:styleId="HTMLAdresseZchn">
    <w:name w:val="HTML Adresse Zchn"/>
    <w:link w:val="HTMLAdresse"/>
    <w:uiPriority w:val="99"/>
    <w:semiHidden/>
    <w:rsid w:val="008672BD"/>
    <w:rPr>
      <w:rFonts w:ascii="Times New Roman" w:hAnsi="Times New Roman"/>
      <w:i/>
      <w:iCs/>
      <w:snapToGrid w:val="0"/>
      <w:sz w:val="22"/>
      <w:lang w:val="en-GB" w:eastAsia="zh-CN"/>
    </w:rPr>
  </w:style>
  <w:style w:type="paragraph" w:styleId="HTMLVorformatiert">
    <w:name w:val="HTML Preformatted"/>
    <w:basedOn w:val="Standard"/>
    <w:link w:val="HTMLVorformatiertZchn"/>
    <w:uiPriority w:val="99"/>
    <w:semiHidden/>
    <w:unhideWhenUsed/>
    <w:rsid w:val="008672BD"/>
    <w:rPr>
      <w:rFonts w:ascii="Courier New" w:hAnsi="Courier New" w:cs="Courier New"/>
      <w:sz w:val="20"/>
    </w:rPr>
  </w:style>
  <w:style w:type="character" w:customStyle="1" w:styleId="HTMLVorformatiertZchn">
    <w:name w:val="HTML Vorformatiert Zchn"/>
    <w:link w:val="HTMLVorformatiert"/>
    <w:uiPriority w:val="99"/>
    <w:semiHidden/>
    <w:rsid w:val="008672BD"/>
    <w:rPr>
      <w:rFonts w:ascii="Courier New" w:hAnsi="Courier New" w:cs="Courier New"/>
      <w:snapToGrid w:val="0"/>
      <w:lang w:val="en-GB" w:eastAsia="zh-CN"/>
    </w:rPr>
  </w:style>
  <w:style w:type="paragraph" w:styleId="Index1">
    <w:name w:val="index 1"/>
    <w:basedOn w:val="Standard"/>
    <w:next w:val="Standard"/>
    <w:autoRedefine/>
    <w:uiPriority w:val="99"/>
    <w:semiHidden/>
    <w:unhideWhenUsed/>
    <w:rsid w:val="008672BD"/>
    <w:pPr>
      <w:tabs>
        <w:tab w:val="clear" w:pos="567"/>
      </w:tabs>
      <w:ind w:left="220" w:hanging="220"/>
    </w:pPr>
  </w:style>
  <w:style w:type="paragraph" w:styleId="Index2">
    <w:name w:val="index 2"/>
    <w:basedOn w:val="Standard"/>
    <w:next w:val="Standard"/>
    <w:autoRedefine/>
    <w:uiPriority w:val="99"/>
    <w:semiHidden/>
    <w:unhideWhenUsed/>
    <w:rsid w:val="008672BD"/>
    <w:pPr>
      <w:tabs>
        <w:tab w:val="clear" w:pos="567"/>
      </w:tabs>
      <w:ind w:left="440" w:hanging="220"/>
    </w:pPr>
  </w:style>
  <w:style w:type="paragraph" w:styleId="Index3">
    <w:name w:val="index 3"/>
    <w:basedOn w:val="Standard"/>
    <w:next w:val="Standard"/>
    <w:autoRedefine/>
    <w:uiPriority w:val="99"/>
    <w:semiHidden/>
    <w:unhideWhenUsed/>
    <w:rsid w:val="008672BD"/>
    <w:pPr>
      <w:tabs>
        <w:tab w:val="clear" w:pos="567"/>
      </w:tabs>
      <w:ind w:left="660" w:hanging="220"/>
    </w:pPr>
  </w:style>
  <w:style w:type="paragraph" w:styleId="Index4">
    <w:name w:val="index 4"/>
    <w:basedOn w:val="Standard"/>
    <w:next w:val="Standard"/>
    <w:autoRedefine/>
    <w:uiPriority w:val="99"/>
    <w:semiHidden/>
    <w:unhideWhenUsed/>
    <w:rsid w:val="008672BD"/>
    <w:pPr>
      <w:tabs>
        <w:tab w:val="clear" w:pos="567"/>
      </w:tabs>
      <w:ind w:left="880" w:hanging="220"/>
    </w:pPr>
  </w:style>
  <w:style w:type="paragraph" w:styleId="Index5">
    <w:name w:val="index 5"/>
    <w:basedOn w:val="Standard"/>
    <w:next w:val="Standard"/>
    <w:autoRedefine/>
    <w:uiPriority w:val="99"/>
    <w:semiHidden/>
    <w:unhideWhenUsed/>
    <w:rsid w:val="008672BD"/>
    <w:pPr>
      <w:tabs>
        <w:tab w:val="clear" w:pos="567"/>
      </w:tabs>
      <w:ind w:left="1100" w:hanging="220"/>
    </w:pPr>
  </w:style>
  <w:style w:type="paragraph" w:styleId="Index6">
    <w:name w:val="index 6"/>
    <w:basedOn w:val="Standard"/>
    <w:next w:val="Standard"/>
    <w:autoRedefine/>
    <w:uiPriority w:val="99"/>
    <w:semiHidden/>
    <w:unhideWhenUsed/>
    <w:rsid w:val="008672BD"/>
    <w:pPr>
      <w:tabs>
        <w:tab w:val="clear" w:pos="567"/>
      </w:tabs>
      <w:ind w:left="1320" w:hanging="220"/>
    </w:pPr>
  </w:style>
  <w:style w:type="paragraph" w:styleId="Index7">
    <w:name w:val="index 7"/>
    <w:basedOn w:val="Standard"/>
    <w:next w:val="Standard"/>
    <w:autoRedefine/>
    <w:uiPriority w:val="99"/>
    <w:semiHidden/>
    <w:unhideWhenUsed/>
    <w:rsid w:val="008672BD"/>
    <w:pPr>
      <w:tabs>
        <w:tab w:val="clear" w:pos="567"/>
      </w:tabs>
      <w:ind w:left="1540" w:hanging="220"/>
    </w:pPr>
  </w:style>
  <w:style w:type="paragraph" w:styleId="Index8">
    <w:name w:val="index 8"/>
    <w:basedOn w:val="Standard"/>
    <w:next w:val="Standard"/>
    <w:autoRedefine/>
    <w:uiPriority w:val="99"/>
    <w:semiHidden/>
    <w:unhideWhenUsed/>
    <w:rsid w:val="008672BD"/>
    <w:pPr>
      <w:tabs>
        <w:tab w:val="clear" w:pos="567"/>
      </w:tabs>
      <w:ind w:left="1760" w:hanging="220"/>
    </w:pPr>
  </w:style>
  <w:style w:type="paragraph" w:styleId="Index9">
    <w:name w:val="index 9"/>
    <w:basedOn w:val="Standard"/>
    <w:next w:val="Standard"/>
    <w:autoRedefine/>
    <w:uiPriority w:val="99"/>
    <w:semiHidden/>
    <w:unhideWhenUsed/>
    <w:rsid w:val="008672BD"/>
    <w:pPr>
      <w:tabs>
        <w:tab w:val="clear" w:pos="567"/>
      </w:tabs>
      <w:ind w:left="1980" w:hanging="220"/>
    </w:pPr>
  </w:style>
  <w:style w:type="paragraph" w:styleId="Indexberschrift">
    <w:name w:val="index heading"/>
    <w:basedOn w:val="Standard"/>
    <w:next w:val="Index1"/>
    <w:uiPriority w:val="99"/>
    <w:semiHidden/>
    <w:unhideWhenUsed/>
    <w:rsid w:val="008672BD"/>
    <w:rPr>
      <w:rFonts w:ascii="Calibri Light" w:hAnsi="Calibri Light"/>
      <w:b/>
      <w:bCs/>
    </w:rPr>
  </w:style>
  <w:style w:type="paragraph" w:styleId="Inhaltsverzeichnisberschrift">
    <w:name w:val="TOC Heading"/>
    <w:basedOn w:val="berschrift1"/>
    <w:next w:val="Standard"/>
    <w:uiPriority w:val="39"/>
    <w:semiHidden/>
    <w:unhideWhenUsed/>
    <w:qFormat/>
    <w:rsid w:val="008672BD"/>
    <w:pPr>
      <w:keepNext/>
      <w:spacing w:after="60"/>
      <w:ind w:left="0" w:firstLine="0"/>
      <w:outlineLvl w:val="9"/>
    </w:pPr>
    <w:rPr>
      <w:rFonts w:ascii="Calibri Light" w:hAnsi="Calibri Light"/>
      <w:b/>
      <w:bCs/>
      <w:i w:val="0"/>
      <w:snapToGrid w:val="0"/>
      <w:kern w:val="32"/>
      <w:sz w:val="32"/>
      <w:szCs w:val="32"/>
      <w:lang w:eastAsia="zh-CN"/>
    </w:rPr>
  </w:style>
  <w:style w:type="paragraph" w:styleId="IntensivesZitat">
    <w:name w:val="Intense Quote"/>
    <w:basedOn w:val="Standard"/>
    <w:next w:val="Standard"/>
    <w:link w:val="IntensivesZitatZchn"/>
    <w:uiPriority w:val="30"/>
    <w:qFormat/>
    <w:rsid w:val="008672BD"/>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8672BD"/>
    <w:rPr>
      <w:rFonts w:ascii="Times New Roman" w:hAnsi="Times New Roman"/>
      <w:i/>
      <w:iCs/>
      <w:snapToGrid w:val="0"/>
      <w:color w:val="4472C4"/>
      <w:sz w:val="22"/>
      <w:lang w:val="en-GB" w:eastAsia="zh-CN"/>
    </w:rPr>
  </w:style>
  <w:style w:type="paragraph" w:styleId="KeinLeerraum">
    <w:name w:val="No Spacing"/>
    <w:uiPriority w:val="1"/>
    <w:qFormat/>
    <w:rsid w:val="008672BD"/>
    <w:pPr>
      <w:tabs>
        <w:tab w:val="left" w:pos="567"/>
      </w:tabs>
    </w:pPr>
    <w:rPr>
      <w:rFonts w:ascii="Times New Roman" w:hAnsi="Times New Roman"/>
      <w:snapToGrid w:val="0"/>
      <w:sz w:val="22"/>
      <w:lang w:val="en-GB" w:eastAsia="zh-CN"/>
    </w:rPr>
  </w:style>
  <w:style w:type="paragraph" w:styleId="Liste">
    <w:name w:val="List"/>
    <w:basedOn w:val="Standard"/>
    <w:uiPriority w:val="99"/>
    <w:semiHidden/>
    <w:unhideWhenUsed/>
    <w:rsid w:val="008672BD"/>
    <w:pPr>
      <w:ind w:left="283" w:hanging="283"/>
      <w:contextualSpacing/>
    </w:pPr>
  </w:style>
  <w:style w:type="paragraph" w:styleId="Liste2">
    <w:name w:val="List 2"/>
    <w:basedOn w:val="Standard"/>
    <w:uiPriority w:val="99"/>
    <w:semiHidden/>
    <w:unhideWhenUsed/>
    <w:rsid w:val="008672BD"/>
    <w:pPr>
      <w:ind w:left="566" w:hanging="283"/>
      <w:contextualSpacing/>
    </w:pPr>
  </w:style>
  <w:style w:type="paragraph" w:styleId="Liste3">
    <w:name w:val="List 3"/>
    <w:basedOn w:val="Standard"/>
    <w:uiPriority w:val="99"/>
    <w:semiHidden/>
    <w:unhideWhenUsed/>
    <w:rsid w:val="008672BD"/>
    <w:pPr>
      <w:ind w:left="849" w:hanging="283"/>
      <w:contextualSpacing/>
    </w:pPr>
  </w:style>
  <w:style w:type="paragraph" w:styleId="Liste4">
    <w:name w:val="List 4"/>
    <w:basedOn w:val="Standard"/>
    <w:uiPriority w:val="99"/>
    <w:semiHidden/>
    <w:unhideWhenUsed/>
    <w:rsid w:val="008672BD"/>
    <w:pPr>
      <w:ind w:left="1132" w:hanging="283"/>
      <w:contextualSpacing/>
    </w:pPr>
  </w:style>
  <w:style w:type="paragraph" w:styleId="Liste5">
    <w:name w:val="List 5"/>
    <w:basedOn w:val="Standard"/>
    <w:uiPriority w:val="99"/>
    <w:semiHidden/>
    <w:unhideWhenUsed/>
    <w:rsid w:val="008672BD"/>
    <w:pPr>
      <w:ind w:left="1415" w:hanging="283"/>
      <w:contextualSpacing/>
    </w:pPr>
  </w:style>
  <w:style w:type="paragraph" w:styleId="Listenfortsetzung">
    <w:name w:val="List Continue"/>
    <w:basedOn w:val="Standard"/>
    <w:uiPriority w:val="99"/>
    <w:semiHidden/>
    <w:unhideWhenUsed/>
    <w:rsid w:val="008672BD"/>
    <w:pPr>
      <w:spacing w:after="120"/>
      <w:ind w:left="283"/>
      <w:contextualSpacing/>
    </w:pPr>
  </w:style>
  <w:style w:type="paragraph" w:styleId="Listenfortsetzung2">
    <w:name w:val="List Continue 2"/>
    <w:basedOn w:val="Standard"/>
    <w:uiPriority w:val="99"/>
    <w:semiHidden/>
    <w:unhideWhenUsed/>
    <w:rsid w:val="008672BD"/>
    <w:pPr>
      <w:spacing w:after="120"/>
      <w:ind w:left="566"/>
      <w:contextualSpacing/>
    </w:pPr>
  </w:style>
  <w:style w:type="paragraph" w:styleId="Listenfortsetzung3">
    <w:name w:val="List Continue 3"/>
    <w:basedOn w:val="Standard"/>
    <w:uiPriority w:val="99"/>
    <w:semiHidden/>
    <w:unhideWhenUsed/>
    <w:rsid w:val="008672BD"/>
    <w:pPr>
      <w:spacing w:after="120"/>
      <w:ind w:left="849"/>
      <w:contextualSpacing/>
    </w:pPr>
  </w:style>
  <w:style w:type="paragraph" w:styleId="Listenfortsetzung4">
    <w:name w:val="List Continue 4"/>
    <w:basedOn w:val="Standard"/>
    <w:uiPriority w:val="99"/>
    <w:semiHidden/>
    <w:unhideWhenUsed/>
    <w:rsid w:val="008672BD"/>
    <w:pPr>
      <w:spacing w:after="120"/>
      <w:ind w:left="1132"/>
      <w:contextualSpacing/>
    </w:pPr>
  </w:style>
  <w:style w:type="paragraph" w:styleId="Listenfortsetzung5">
    <w:name w:val="List Continue 5"/>
    <w:basedOn w:val="Standard"/>
    <w:uiPriority w:val="99"/>
    <w:semiHidden/>
    <w:unhideWhenUsed/>
    <w:rsid w:val="008672BD"/>
    <w:pPr>
      <w:spacing w:after="120"/>
      <w:ind w:left="1415"/>
      <w:contextualSpacing/>
    </w:pPr>
  </w:style>
  <w:style w:type="paragraph" w:styleId="Listennummer">
    <w:name w:val="List Number"/>
    <w:basedOn w:val="Standard"/>
    <w:uiPriority w:val="99"/>
    <w:semiHidden/>
    <w:unhideWhenUsed/>
    <w:rsid w:val="008672BD"/>
    <w:pPr>
      <w:numPr>
        <w:numId w:val="32"/>
      </w:numPr>
      <w:contextualSpacing/>
    </w:pPr>
  </w:style>
  <w:style w:type="paragraph" w:styleId="Listennummer2">
    <w:name w:val="List Number 2"/>
    <w:basedOn w:val="Standard"/>
    <w:uiPriority w:val="99"/>
    <w:semiHidden/>
    <w:unhideWhenUsed/>
    <w:rsid w:val="008672BD"/>
    <w:pPr>
      <w:numPr>
        <w:numId w:val="33"/>
      </w:numPr>
      <w:contextualSpacing/>
    </w:pPr>
  </w:style>
  <w:style w:type="paragraph" w:styleId="Listennummer3">
    <w:name w:val="List Number 3"/>
    <w:basedOn w:val="Standard"/>
    <w:uiPriority w:val="99"/>
    <w:semiHidden/>
    <w:unhideWhenUsed/>
    <w:rsid w:val="008672BD"/>
    <w:pPr>
      <w:numPr>
        <w:numId w:val="34"/>
      </w:numPr>
      <w:contextualSpacing/>
    </w:pPr>
  </w:style>
  <w:style w:type="paragraph" w:styleId="Listennummer4">
    <w:name w:val="List Number 4"/>
    <w:basedOn w:val="Standard"/>
    <w:uiPriority w:val="99"/>
    <w:semiHidden/>
    <w:unhideWhenUsed/>
    <w:rsid w:val="008672BD"/>
    <w:pPr>
      <w:numPr>
        <w:numId w:val="35"/>
      </w:numPr>
      <w:contextualSpacing/>
    </w:pPr>
  </w:style>
  <w:style w:type="paragraph" w:styleId="Listennummer5">
    <w:name w:val="List Number 5"/>
    <w:basedOn w:val="Standard"/>
    <w:uiPriority w:val="99"/>
    <w:semiHidden/>
    <w:unhideWhenUsed/>
    <w:rsid w:val="008672BD"/>
    <w:pPr>
      <w:numPr>
        <w:numId w:val="36"/>
      </w:numPr>
      <w:contextualSpacing/>
    </w:pPr>
  </w:style>
  <w:style w:type="paragraph" w:styleId="Literaturverzeichnis">
    <w:name w:val="Bibliography"/>
    <w:basedOn w:val="Standard"/>
    <w:next w:val="Standard"/>
    <w:uiPriority w:val="37"/>
    <w:semiHidden/>
    <w:unhideWhenUsed/>
    <w:rsid w:val="008672BD"/>
  </w:style>
  <w:style w:type="paragraph" w:styleId="Makrotext">
    <w:name w:val="macro"/>
    <w:link w:val="MakrotextZchn"/>
    <w:uiPriority w:val="99"/>
    <w:semiHidden/>
    <w:unhideWhenUsed/>
    <w:rsid w:val="008672B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zh-CN"/>
    </w:rPr>
  </w:style>
  <w:style w:type="character" w:customStyle="1" w:styleId="MakrotextZchn">
    <w:name w:val="Makrotext Zchn"/>
    <w:link w:val="Makrotext"/>
    <w:uiPriority w:val="99"/>
    <w:semiHidden/>
    <w:rsid w:val="008672BD"/>
    <w:rPr>
      <w:rFonts w:ascii="Courier New" w:hAnsi="Courier New" w:cs="Courier New"/>
      <w:snapToGrid w:val="0"/>
      <w:lang w:val="en-GB" w:eastAsia="zh-CN"/>
    </w:rPr>
  </w:style>
  <w:style w:type="paragraph" w:styleId="Nachrichtenkopf">
    <w:name w:val="Message Header"/>
    <w:basedOn w:val="Standard"/>
    <w:link w:val="NachrichtenkopfZchn"/>
    <w:uiPriority w:val="99"/>
    <w:semiHidden/>
    <w:unhideWhenUsed/>
    <w:rsid w:val="008672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uiPriority w:val="99"/>
    <w:semiHidden/>
    <w:rsid w:val="008672BD"/>
    <w:rPr>
      <w:rFonts w:ascii="Calibri Light" w:eastAsia="Times New Roman" w:hAnsi="Calibri Light" w:cs="Times New Roman"/>
      <w:snapToGrid w:val="0"/>
      <w:sz w:val="24"/>
      <w:szCs w:val="24"/>
      <w:shd w:val="pct20" w:color="auto" w:fill="auto"/>
      <w:lang w:val="en-GB" w:eastAsia="zh-CN"/>
    </w:rPr>
  </w:style>
  <w:style w:type="paragraph" w:styleId="NurText">
    <w:name w:val="Plain Text"/>
    <w:basedOn w:val="Standard"/>
    <w:link w:val="NurTextZchn"/>
    <w:uiPriority w:val="99"/>
    <w:semiHidden/>
    <w:unhideWhenUsed/>
    <w:rsid w:val="008672BD"/>
    <w:rPr>
      <w:rFonts w:ascii="Courier New" w:hAnsi="Courier New" w:cs="Courier New"/>
      <w:sz w:val="20"/>
    </w:rPr>
  </w:style>
  <w:style w:type="character" w:customStyle="1" w:styleId="NurTextZchn">
    <w:name w:val="Nur Text Zchn"/>
    <w:link w:val="NurText"/>
    <w:uiPriority w:val="99"/>
    <w:semiHidden/>
    <w:rsid w:val="008672BD"/>
    <w:rPr>
      <w:rFonts w:ascii="Courier New" w:hAnsi="Courier New" w:cs="Courier New"/>
      <w:snapToGrid w:val="0"/>
      <w:lang w:val="en-GB" w:eastAsia="zh-CN"/>
    </w:rPr>
  </w:style>
  <w:style w:type="paragraph" w:styleId="Rechtsgrundlagenverzeichnis">
    <w:name w:val="table of authorities"/>
    <w:basedOn w:val="Standard"/>
    <w:next w:val="Standard"/>
    <w:uiPriority w:val="99"/>
    <w:semiHidden/>
    <w:unhideWhenUsed/>
    <w:rsid w:val="008672BD"/>
    <w:pPr>
      <w:tabs>
        <w:tab w:val="clear" w:pos="567"/>
      </w:tabs>
      <w:ind w:left="220" w:hanging="220"/>
    </w:pPr>
  </w:style>
  <w:style w:type="paragraph" w:styleId="RGV-berschrift">
    <w:name w:val="toa heading"/>
    <w:basedOn w:val="Standard"/>
    <w:next w:val="Standard"/>
    <w:uiPriority w:val="99"/>
    <w:semiHidden/>
    <w:unhideWhenUsed/>
    <w:rsid w:val="008672BD"/>
    <w:pPr>
      <w:spacing w:before="120"/>
    </w:pPr>
    <w:rPr>
      <w:rFonts w:ascii="Calibri Light" w:hAnsi="Calibri Light"/>
      <w:b/>
      <w:bCs/>
      <w:sz w:val="24"/>
      <w:szCs w:val="24"/>
    </w:rPr>
  </w:style>
  <w:style w:type="paragraph" w:styleId="Textkrper-Erstzeileneinzug">
    <w:name w:val="Body Text First Indent"/>
    <w:basedOn w:val="Textkrper"/>
    <w:link w:val="Textkrper-ErstzeileneinzugZchn"/>
    <w:uiPriority w:val="99"/>
    <w:semiHidden/>
    <w:unhideWhenUsed/>
    <w:rsid w:val="008672BD"/>
    <w:pPr>
      <w:tabs>
        <w:tab w:val="left" w:pos="567"/>
      </w:tabs>
      <w:spacing w:after="120" w:line="260" w:lineRule="exact"/>
      <w:ind w:firstLine="210"/>
    </w:pPr>
    <w:rPr>
      <w:rFonts w:ascii="Times New Roman" w:eastAsia="Times New Roman" w:hAnsi="Times New Roman"/>
      <w:b w:val="0"/>
      <w:snapToGrid w:val="0"/>
      <w:sz w:val="22"/>
      <w:lang w:val="en-GB" w:eastAsia="zh-CN"/>
    </w:rPr>
  </w:style>
  <w:style w:type="character" w:customStyle="1" w:styleId="Textkrper-ErstzeileneinzugZchn">
    <w:name w:val="Textkörper-Erstzeileneinzug Zchn"/>
    <w:link w:val="Textkrper-Erstzeileneinzug"/>
    <w:uiPriority w:val="99"/>
    <w:semiHidden/>
    <w:rsid w:val="008672BD"/>
    <w:rPr>
      <w:rFonts w:ascii="Times New Roman" w:eastAsia="MS Mincho" w:hAnsi="Times New Roman" w:cs="Times New Roman"/>
      <w:b w:val="0"/>
      <w:snapToGrid w:val="0"/>
      <w:sz w:val="22"/>
      <w:szCs w:val="20"/>
      <w:lang w:val="en-GB" w:eastAsia="zh-CN"/>
    </w:rPr>
  </w:style>
  <w:style w:type="paragraph" w:styleId="Textkrper-Erstzeileneinzug2">
    <w:name w:val="Body Text First Indent 2"/>
    <w:basedOn w:val="Textkrper-Zeileneinzug"/>
    <w:link w:val="Textkrper-Erstzeileneinzug2Zchn"/>
    <w:uiPriority w:val="99"/>
    <w:semiHidden/>
    <w:unhideWhenUsed/>
    <w:rsid w:val="008672BD"/>
    <w:pPr>
      <w:tabs>
        <w:tab w:val="left" w:pos="567"/>
      </w:tabs>
      <w:autoSpaceDE/>
      <w:autoSpaceDN/>
      <w:adjustRightInd/>
      <w:spacing w:after="120" w:line="260" w:lineRule="exact"/>
      <w:ind w:left="283" w:firstLine="210"/>
      <w:jc w:val="left"/>
    </w:pPr>
    <w:rPr>
      <w:snapToGrid w:val="0"/>
      <w:sz w:val="22"/>
      <w:szCs w:val="20"/>
      <w:lang w:eastAsia="zh-CN"/>
    </w:rPr>
  </w:style>
  <w:style w:type="character" w:customStyle="1" w:styleId="Textkrper-Erstzeileneinzug2Zchn">
    <w:name w:val="Textkörper-Erstzeileneinzug 2 Zchn"/>
    <w:link w:val="Textkrper-Erstzeileneinzug2"/>
    <w:uiPriority w:val="99"/>
    <w:semiHidden/>
    <w:rsid w:val="008672BD"/>
    <w:rPr>
      <w:rFonts w:ascii="Times New Roman" w:hAnsi="Times New Roman" w:cs="Times New Roman"/>
      <w:snapToGrid w:val="0"/>
      <w:sz w:val="22"/>
      <w:szCs w:val="21"/>
      <w:lang w:val="en-GB" w:eastAsia="zh-CN"/>
    </w:rPr>
  </w:style>
  <w:style w:type="paragraph" w:styleId="Titel">
    <w:name w:val="Title"/>
    <w:basedOn w:val="Standard"/>
    <w:next w:val="Standard"/>
    <w:link w:val="TitelZchn"/>
    <w:uiPriority w:val="10"/>
    <w:qFormat/>
    <w:rsid w:val="008672BD"/>
    <w:pPr>
      <w:spacing w:before="240" w:after="60"/>
      <w:jc w:val="center"/>
      <w:outlineLvl w:val="0"/>
    </w:pPr>
    <w:rPr>
      <w:rFonts w:ascii="Calibri Light" w:hAnsi="Calibri Light"/>
      <w:b/>
      <w:bCs/>
      <w:kern w:val="28"/>
      <w:sz w:val="32"/>
      <w:szCs w:val="32"/>
    </w:rPr>
  </w:style>
  <w:style w:type="character" w:customStyle="1" w:styleId="TitelZchn">
    <w:name w:val="Titel Zchn"/>
    <w:link w:val="Titel"/>
    <w:uiPriority w:val="10"/>
    <w:rsid w:val="008672BD"/>
    <w:rPr>
      <w:rFonts w:ascii="Calibri Light" w:eastAsia="Times New Roman" w:hAnsi="Calibri Light" w:cs="Times New Roman"/>
      <w:b/>
      <w:bCs/>
      <w:snapToGrid w:val="0"/>
      <w:kern w:val="28"/>
      <w:sz w:val="32"/>
      <w:szCs w:val="32"/>
      <w:lang w:val="en-GB" w:eastAsia="zh-CN"/>
    </w:rPr>
  </w:style>
  <w:style w:type="paragraph" w:styleId="Umschlagabsenderadresse">
    <w:name w:val="envelope return"/>
    <w:basedOn w:val="Standard"/>
    <w:uiPriority w:val="99"/>
    <w:semiHidden/>
    <w:unhideWhenUsed/>
    <w:rsid w:val="008672BD"/>
    <w:rPr>
      <w:rFonts w:ascii="Calibri Light" w:hAnsi="Calibri Light"/>
      <w:sz w:val="20"/>
    </w:rPr>
  </w:style>
  <w:style w:type="paragraph" w:styleId="Umschlagadresse">
    <w:name w:val="envelope address"/>
    <w:basedOn w:val="Standard"/>
    <w:uiPriority w:val="99"/>
    <w:semiHidden/>
    <w:unhideWhenUsed/>
    <w:rsid w:val="008672BD"/>
    <w:pPr>
      <w:framePr w:w="4320" w:h="2160" w:hRule="exact" w:hSpace="141" w:wrap="auto" w:hAnchor="page" w:xAlign="center" w:yAlign="bottom"/>
      <w:ind w:left="1"/>
    </w:pPr>
    <w:rPr>
      <w:rFonts w:ascii="Calibri Light" w:hAnsi="Calibri Light"/>
      <w:sz w:val="24"/>
      <w:szCs w:val="24"/>
    </w:rPr>
  </w:style>
  <w:style w:type="paragraph" w:styleId="Unterschrift">
    <w:name w:val="Signature"/>
    <w:basedOn w:val="Standard"/>
    <w:link w:val="UnterschriftZchn"/>
    <w:uiPriority w:val="99"/>
    <w:semiHidden/>
    <w:unhideWhenUsed/>
    <w:rsid w:val="008672BD"/>
    <w:pPr>
      <w:ind w:left="4252"/>
    </w:pPr>
  </w:style>
  <w:style w:type="character" w:customStyle="1" w:styleId="UnterschriftZchn">
    <w:name w:val="Unterschrift Zchn"/>
    <w:link w:val="Unterschrift"/>
    <w:uiPriority w:val="99"/>
    <w:semiHidden/>
    <w:rsid w:val="008672BD"/>
    <w:rPr>
      <w:rFonts w:ascii="Times New Roman" w:hAnsi="Times New Roman"/>
      <w:snapToGrid w:val="0"/>
      <w:sz w:val="22"/>
      <w:lang w:val="en-GB" w:eastAsia="zh-CN"/>
    </w:rPr>
  </w:style>
  <w:style w:type="paragraph" w:styleId="Untertitel">
    <w:name w:val="Subtitle"/>
    <w:basedOn w:val="Standard"/>
    <w:next w:val="Standard"/>
    <w:link w:val="UntertitelZchn"/>
    <w:uiPriority w:val="11"/>
    <w:qFormat/>
    <w:rsid w:val="008672BD"/>
    <w:pPr>
      <w:spacing w:after="60"/>
      <w:jc w:val="center"/>
      <w:outlineLvl w:val="1"/>
    </w:pPr>
    <w:rPr>
      <w:rFonts w:ascii="Calibri Light" w:hAnsi="Calibri Light"/>
      <w:sz w:val="24"/>
      <w:szCs w:val="24"/>
    </w:rPr>
  </w:style>
  <w:style w:type="character" w:customStyle="1" w:styleId="UntertitelZchn">
    <w:name w:val="Untertitel Zchn"/>
    <w:link w:val="Untertitel"/>
    <w:uiPriority w:val="11"/>
    <w:rsid w:val="008672BD"/>
    <w:rPr>
      <w:rFonts w:ascii="Calibri Light" w:eastAsia="Times New Roman" w:hAnsi="Calibri Light" w:cs="Times New Roman"/>
      <w:snapToGrid w:val="0"/>
      <w:sz w:val="24"/>
      <w:szCs w:val="24"/>
      <w:lang w:val="en-GB" w:eastAsia="zh-CN"/>
    </w:rPr>
  </w:style>
  <w:style w:type="paragraph" w:styleId="Verzeichnis1">
    <w:name w:val="toc 1"/>
    <w:basedOn w:val="Standard"/>
    <w:next w:val="Standard"/>
    <w:autoRedefine/>
    <w:uiPriority w:val="39"/>
    <w:semiHidden/>
    <w:unhideWhenUsed/>
    <w:rsid w:val="008672BD"/>
    <w:pPr>
      <w:tabs>
        <w:tab w:val="clear" w:pos="567"/>
      </w:tabs>
    </w:pPr>
  </w:style>
  <w:style w:type="paragraph" w:styleId="Verzeichnis2">
    <w:name w:val="toc 2"/>
    <w:basedOn w:val="Standard"/>
    <w:next w:val="Standard"/>
    <w:autoRedefine/>
    <w:uiPriority w:val="39"/>
    <w:semiHidden/>
    <w:unhideWhenUsed/>
    <w:rsid w:val="008672BD"/>
    <w:pPr>
      <w:tabs>
        <w:tab w:val="clear" w:pos="567"/>
      </w:tabs>
      <w:ind w:left="220"/>
    </w:pPr>
  </w:style>
  <w:style w:type="paragraph" w:styleId="Verzeichnis3">
    <w:name w:val="toc 3"/>
    <w:basedOn w:val="Standard"/>
    <w:next w:val="Standard"/>
    <w:autoRedefine/>
    <w:uiPriority w:val="39"/>
    <w:semiHidden/>
    <w:unhideWhenUsed/>
    <w:rsid w:val="008672BD"/>
    <w:pPr>
      <w:tabs>
        <w:tab w:val="clear" w:pos="567"/>
      </w:tabs>
      <w:ind w:left="440"/>
    </w:pPr>
  </w:style>
  <w:style w:type="paragraph" w:styleId="Verzeichnis4">
    <w:name w:val="toc 4"/>
    <w:basedOn w:val="Standard"/>
    <w:next w:val="Standard"/>
    <w:autoRedefine/>
    <w:uiPriority w:val="39"/>
    <w:semiHidden/>
    <w:unhideWhenUsed/>
    <w:rsid w:val="008672BD"/>
    <w:pPr>
      <w:tabs>
        <w:tab w:val="clear" w:pos="567"/>
      </w:tabs>
      <w:ind w:left="660"/>
    </w:pPr>
  </w:style>
  <w:style w:type="paragraph" w:styleId="Verzeichnis5">
    <w:name w:val="toc 5"/>
    <w:basedOn w:val="Standard"/>
    <w:next w:val="Standard"/>
    <w:autoRedefine/>
    <w:uiPriority w:val="39"/>
    <w:semiHidden/>
    <w:unhideWhenUsed/>
    <w:rsid w:val="008672BD"/>
    <w:pPr>
      <w:tabs>
        <w:tab w:val="clear" w:pos="567"/>
      </w:tabs>
      <w:ind w:left="880"/>
    </w:pPr>
  </w:style>
  <w:style w:type="paragraph" w:styleId="Verzeichnis6">
    <w:name w:val="toc 6"/>
    <w:basedOn w:val="Standard"/>
    <w:next w:val="Standard"/>
    <w:autoRedefine/>
    <w:uiPriority w:val="39"/>
    <w:semiHidden/>
    <w:unhideWhenUsed/>
    <w:rsid w:val="008672BD"/>
    <w:pPr>
      <w:tabs>
        <w:tab w:val="clear" w:pos="567"/>
      </w:tabs>
      <w:ind w:left="1100"/>
    </w:pPr>
  </w:style>
  <w:style w:type="paragraph" w:styleId="Verzeichnis7">
    <w:name w:val="toc 7"/>
    <w:basedOn w:val="Standard"/>
    <w:next w:val="Standard"/>
    <w:autoRedefine/>
    <w:uiPriority w:val="39"/>
    <w:semiHidden/>
    <w:unhideWhenUsed/>
    <w:rsid w:val="008672BD"/>
    <w:pPr>
      <w:tabs>
        <w:tab w:val="clear" w:pos="567"/>
      </w:tabs>
      <w:ind w:left="1320"/>
    </w:pPr>
  </w:style>
  <w:style w:type="paragraph" w:styleId="Verzeichnis8">
    <w:name w:val="toc 8"/>
    <w:basedOn w:val="Standard"/>
    <w:next w:val="Standard"/>
    <w:autoRedefine/>
    <w:uiPriority w:val="39"/>
    <w:semiHidden/>
    <w:unhideWhenUsed/>
    <w:rsid w:val="008672BD"/>
    <w:pPr>
      <w:tabs>
        <w:tab w:val="clear" w:pos="567"/>
      </w:tabs>
      <w:ind w:left="1540"/>
    </w:pPr>
  </w:style>
  <w:style w:type="paragraph" w:styleId="Verzeichnis9">
    <w:name w:val="toc 9"/>
    <w:basedOn w:val="Standard"/>
    <w:next w:val="Standard"/>
    <w:autoRedefine/>
    <w:uiPriority w:val="39"/>
    <w:semiHidden/>
    <w:unhideWhenUsed/>
    <w:rsid w:val="008672BD"/>
    <w:pPr>
      <w:tabs>
        <w:tab w:val="clear" w:pos="567"/>
      </w:tabs>
      <w:ind w:left="1760"/>
    </w:pPr>
  </w:style>
  <w:style w:type="paragraph" w:styleId="Zitat">
    <w:name w:val="Quote"/>
    <w:basedOn w:val="Standard"/>
    <w:next w:val="Standard"/>
    <w:link w:val="ZitatZchn"/>
    <w:uiPriority w:val="29"/>
    <w:qFormat/>
    <w:rsid w:val="008672BD"/>
    <w:pPr>
      <w:spacing w:before="200" w:after="160"/>
      <w:ind w:left="864" w:right="864"/>
      <w:jc w:val="center"/>
    </w:pPr>
    <w:rPr>
      <w:i/>
      <w:iCs/>
      <w:color w:val="404040"/>
    </w:rPr>
  </w:style>
  <w:style w:type="character" w:customStyle="1" w:styleId="ZitatZchn">
    <w:name w:val="Zitat Zchn"/>
    <w:link w:val="Zitat"/>
    <w:uiPriority w:val="29"/>
    <w:rsid w:val="008672BD"/>
    <w:rPr>
      <w:rFonts w:ascii="Times New Roman" w:hAnsi="Times New Roman"/>
      <w:i/>
      <w:iCs/>
      <w:snapToGrid w:val="0"/>
      <w:color w:val="404040"/>
      <w:sz w:val="22"/>
      <w:lang w:val="en-GB" w:eastAsia="zh-CN"/>
    </w:rPr>
  </w:style>
  <w:style w:type="character" w:customStyle="1" w:styleId="normaltextrun">
    <w:name w:val="normaltextrun"/>
    <w:rsid w:val="00D208BC"/>
  </w:style>
  <w:style w:type="character" w:customStyle="1" w:styleId="spellingerror">
    <w:name w:val="spellingerror"/>
    <w:rsid w:val="00D208BC"/>
  </w:style>
  <w:style w:type="character" w:styleId="Zeilennummer">
    <w:name w:val="line number"/>
    <w:basedOn w:val="Absatz-Standardschriftart"/>
    <w:uiPriority w:val="99"/>
    <w:semiHidden/>
    <w:unhideWhenUsed/>
    <w:rsid w:val="003A6B62"/>
  </w:style>
  <w:style w:type="character" w:styleId="NichtaufgelsteErwhnung">
    <w:name w:val="Unresolved Mention"/>
    <w:basedOn w:val="Absatz-Standardschriftart"/>
    <w:uiPriority w:val="99"/>
    <w:semiHidden/>
    <w:unhideWhenUsed/>
    <w:rsid w:val="00196549"/>
    <w:rPr>
      <w:color w:val="605E5C"/>
      <w:shd w:val="clear" w:color="auto" w:fill="E1DFDD"/>
    </w:rPr>
  </w:style>
  <w:style w:type="character" w:customStyle="1" w:styleId="cf01">
    <w:name w:val="cf01"/>
    <w:basedOn w:val="Absatz-Standardschriftart"/>
    <w:rsid w:val="007F6657"/>
    <w:rPr>
      <w:rFonts w:ascii="Segoe UI" w:hAnsi="Segoe UI" w:cs="Segoe UI" w:hint="default"/>
      <w:b/>
      <w:bCs/>
      <w:sz w:val="18"/>
      <w:szCs w:val="18"/>
    </w:rPr>
  </w:style>
  <w:style w:type="table" w:styleId="Tabellenraster">
    <w:name w:val="Table Grid"/>
    <w:basedOn w:val="NormaleTabelle"/>
    <w:uiPriority w:val="59"/>
    <w:rsid w:val="007B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71064">
      <w:bodyDiv w:val="1"/>
      <w:marLeft w:val="0"/>
      <w:marRight w:val="0"/>
      <w:marTop w:val="0"/>
      <w:marBottom w:val="0"/>
      <w:divBdr>
        <w:top w:val="none" w:sz="0" w:space="0" w:color="auto"/>
        <w:left w:val="none" w:sz="0" w:space="0" w:color="auto"/>
        <w:bottom w:val="none" w:sz="0" w:space="0" w:color="auto"/>
        <w:right w:val="none" w:sz="0" w:space="0" w:color="auto"/>
      </w:divBdr>
    </w:div>
    <w:div w:id="611865559">
      <w:bodyDiv w:val="1"/>
      <w:marLeft w:val="0"/>
      <w:marRight w:val="0"/>
      <w:marTop w:val="0"/>
      <w:marBottom w:val="0"/>
      <w:divBdr>
        <w:top w:val="none" w:sz="0" w:space="0" w:color="auto"/>
        <w:left w:val="none" w:sz="0" w:space="0" w:color="auto"/>
        <w:bottom w:val="none" w:sz="0" w:space="0" w:color="auto"/>
        <w:right w:val="none" w:sz="0" w:space="0" w:color="auto"/>
      </w:divBdr>
    </w:div>
    <w:div w:id="916866231">
      <w:bodyDiv w:val="1"/>
      <w:marLeft w:val="0"/>
      <w:marRight w:val="0"/>
      <w:marTop w:val="0"/>
      <w:marBottom w:val="0"/>
      <w:divBdr>
        <w:top w:val="none" w:sz="0" w:space="0" w:color="auto"/>
        <w:left w:val="none" w:sz="0" w:space="0" w:color="auto"/>
        <w:bottom w:val="none" w:sz="0" w:space="0" w:color="auto"/>
        <w:right w:val="none" w:sz="0" w:space="0" w:color="auto"/>
      </w:divBdr>
      <w:divsChild>
        <w:div w:id="2138060391">
          <w:marLeft w:val="0"/>
          <w:marRight w:val="0"/>
          <w:marTop w:val="0"/>
          <w:marBottom w:val="300"/>
          <w:divBdr>
            <w:top w:val="none" w:sz="0" w:space="0" w:color="auto"/>
            <w:left w:val="none" w:sz="0" w:space="0" w:color="auto"/>
            <w:bottom w:val="none" w:sz="0" w:space="0" w:color="auto"/>
            <w:right w:val="none" w:sz="0" w:space="0" w:color="auto"/>
          </w:divBdr>
          <w:divsChild>
            <w:div w:id="1000621337">
              <w:marLeft w:val="0"/>
              <w:marRight w:val="0"/>
              <w:marTop w:val="0"/>
              <w:marBottom w:val="300"/>
              <w:divBdr>
                <w:top w:val="none" w:sz="0" w:space="0" w:color="auto"/>
                <w:left w:val="single" w:sz="6" w:space="1" w:color="FFFFFF"/>
                <w:bottom w:val="none" w:sz="0" w:space="0" w:color="auto"/>
                <w:right w:val="single" w:sz="6" w:space="1" w:color="FFFFFF"/>
              </w:divBdr>
              <w:divsChild>
                <w:div w:id="1356888694">
                  <w:marLeft w:val="0"/>
                  <w:marRight w:val="0"/>
                  <w:marTop w:val="0"/>
                  <w:marBottom w:val="300"/>
                  <w:divBdr>
                    <w:top w:val="none" w:sz="0" w:space="0" w:color="auto"/>
                    <w:left w:val="single" w:sz="6" w:space="1" w:color="FFFFFF"/>
                    <w:bottom w:val="none" w:sz="0" w:space="0" w:color="auto"/>
                    <w:right w:val="single" w:sz="6" w:space="1" w:color="FFFFFF"/>
                  </w:divBdr>
                  <w:divsChild>
                    <w:div w:id="492185715">
                      <w:marLeft w:val="0"/>
                      <w:marRight w:val="0"/>
                      <w:marTop w:val="0"/>
                      <w:marBottom w:val="300"/>
                      <w:divBdr>
                        <w:top w:val="none" w:sz="0" w:space="0" w:color="auto"/>
                        <w:left w:val="single" w:sz="6" w:space="1" w:color="FFFFFF"/>
                        <w:bottom w:val="none" w:sz="0" w:space="0" w:color="auto"/>
                        <w:right w:val="single" w:sz="6" w:space="1" w:color="FFFFFF"/>
                      </w:divBdr>
                      <w:divsChild>
                        <w:div w:id="210577228">
                          <w:marLeft w:val="0"/>
                          <w:marRight w:val="0"/>
                          <w:marTop w:val="0"/>
                          <w:marBottom w:val="300"/>
                          <w:divBdr>
                            <w:top w:val="none" w:sz="0" w:space="0" w:color="auto"/>
                            <w:left w:val="single" w:sz="6" w:space="1" w:color="FFFFFF"/>
                            <w:bottom w:val="none" w:sz="0" w:space="0" w:color="auto"/>
                            <w:right w:val="single" w:sz="6" w:space="1" w:color="FFFFFF"/>
                          </w:divBdr>
                          <w:divsChild>
                            <w:div w:id="1727990194">
                              <w:marLeft w:val="0"/>
                              <w:marRight w:val="0"/>
                              <w:marTop w:val="0"/>
                              <w:marBottom w:val="300"/>
                              <w:divBdr>
                                <w:top w:val="none" w:sz="0" w:space="0" w:color="auto"/>
                                <w:left w:val="single" w:sz="6" w:space="1" w:color="FFFFFF"/>
                                <w:bottom w:val="none" w:sz="0" w:space="0" w:color="auto"/>
                                <w:right w:val="single" w:sz="6" w:space="1" w:color="FFFFFF"/>
                              </w:divBdr>
                              <w:divsChild>
                                <w:div w:id="757408476">
                                  <w:marLeft w:val="0"/>
                                  <w:marRight w:val="0"/>
                                  <w:marTop w:val="0"/>
                                  <w:marBottom w:val="300"/>
                                  <w:divBdr>
                                    <w:top w:val="none" w:sz="0" w:space="0" w:color="auto"/>
                                    <w:left w:val="single" w:sz="6" w:space="1" w:color="FFFFFF"/>
                                    <w:bottom w:val="none" w:sz="0" w:space="0" w:color="auto"/>
                                    <w:right w:val="single" w:sz="6" w:space="1" w:color="FFFFFF"/>
                                  </w:divBdr>
                                  <w:divsChild>
                                    <w:div w:id="1725251726">
                                      <w:marLeft w:val="0"/>
                                      <w:marRight w:val="0"/>
                                      <w:marTop w:val="0"/>
                                      <w:marBottom w:val="0"/>
                                      <w:divBdr>
                                        <w:top w:val="none" w:sz="0" w:space="0" w:color="auto"/>
                                        <w:left w:val="none" w:sz="0" w:space="0" w:color="auto"/>
                                        <w:bottom w:val="none" w:sz="0" w:space="0" w:color="auto"/>
                                        <w:right w:val="none" w:sz="0" w:space="0" w:color="auto"/>
                                      </w:divBdr>
                                      <w:divsChild>
                                        <w:div w:id="1827164465">
                                          <w:marLeft w:val="0"/>
                                          <w:marRight w:val="0"/>
                                          <w:marTop w:val="0"/>
                                          <w:marBottom w:val="0"/>
                                          <w:divBdr>
                                            <w:top w:val="none" w:sz="0" w:space="0" w:color="auto"/>
                                            <w:left w:val="none" w:sz="0" w:space="0" w:color="auto"/>
                                            <w:bottom w:val="none" w:sz="0" w:space="0" w:color="auto"/>
                                            <w:right w:val="none" w:sz="0" w:space="0" w:color="auto"/>
                                          </w:divBdr>
                                          <w:divsChild>
                                            <w:div w:id="475341119">
                                              <w:marLeft w:val="0"/>
                                              <w:marRight w:val="0"/>
                                              <w:marTop w:val="0"/>
                                              <w:marBottom w:val="300"/>
                                              <w:divBdr>
                                                <w:top w:val="none" w:sz="0" w:space="0" w:color="auto"/>
                                                <w:left w:val="single" w:sz="6" w:space="1" w:color="FFFFFF"/>
                                                <w:bottom w:val="none" w:sz="0" w:space="0" w:color="auto"/>
                                                <w:right w:val="single" w:sz="6" w:space="1" w:color="FFFFFF"/>
                                              </w:divBdr>
                                            </w:div>
                                          </w:divsChild>
                                        </w:div>
                                      </w:divsChild>
                                    </w:div>
                                  </w:divsChild>
                                </w:div>
                              </w:divsChild>
                            </w:div>
                          </w:divsChild>
                        </w:div>
                      </w:divsChild>
                    </w:div>
                  </w:divsChild>
                </w:div>
              </w:divsChild>
            </w:div>
          </w:divsChild>
        </w:div>
      </w:divsChild>
    </w:div>
    <w:div w:id="1566986618">
      <w:bodyDiv w:val="1"/>
      <w:marLeft w:val="0"/>
      <w:marRight w:val="0"/>
      <w:marTop w:val="0"/>
      <w:marBottom w:val="0"/>
      <w:divBdr>
        <w:top w:val="none" w:sz="0" w:space="0" w:color="auto"/>
        <w:left w:val="none" w:sz="0" w:space="0" w:color="auto"/>
        <w:bottom w:val="none" w:sz="0" w:space="0" w:color="auto"/>
        <w:right w:val="none" w:sz="0" w:space="0" w:color="auto"/>
      </w:divBdr>
      <w:divsChild>
        <w:div w:id="1595747090">
          <w:marLeft w:val="0"/>
          <w:marRight w:val="0"/>
          <w:marTop w:val="0"/>
          <w:marBottom w:val="0"/>
          <w:divBdr>
            <w:top w:val="none" w:sz="0" w:space="0" w:color="auto"/>
            <w:left w:val="none" w:sz="0" w:space="0" w:color="auto"/>
            <w:bottom w:val="none" w:sz="0" w:space="0" w:color="auto"/>
            <w:right w:val="none" w:sz="0" w:space="0" w:color="auto"/>
          </w:divBdr>
          <w:divsChild>
            <w:div w:id="2141414723">
              <w:marLeft w:val="0"/>
              <w:marRight w:val="0"/>
              <w:marTop w:val="0"/>
              <w:marBottom w:val="0"/>
              <w:divBdr>
                <w:top w:val="none" w:sz="0" w:space="0" w:color="auto"/>
                <w:left w:val="none" w:sz="0" w:space="0" w:color="auto"/>
                <w:bottom w:val="none" w:sz="0" w:space="0" w:color="auto"/>
                <w:right w:val="none" w:sz="0" w:space="0" w:color="auto"/>
              </w:divBdr>
              <w:divsChild>
                <w:div w:id="855923571">
                  <w:marLeft w:val="0"/>
                  <w:marRight w:val="0"/>
                  <w:marTop w:val="0"/>
                  <w:marBottom w:val="0"/>
                  <w:divBdr>
                    <w:top w:val="none" w:sz="0" w:space="0" w:color="auto"/>
                    <w:left w:val="none" w:sz="0" w:space="0" w:color="auto"/>
                    <w:bottom w:val="none" w:sz="0" w:space="0" w:color="auto"/>
                    <w:right w:val="none" w:sz="0" w:space="0" w:color="auto"/>
                  </w:divBdr>
                  <w:divsChild>
                    <w:div w:id="922488654">
                      <w:marLeft w:val="0"/>
                      <w:marRight w:val="0"/>
                      <w:marTop w:val="0"/>
                      <w:marBottom w:val="0"/>
                      <w:divBdr>
                        <w:top w:val="none" w:sz="0" w:space="0" w:color="auto"/>
                        <w:left w:val="none" w:sz="0" w:space="0" w:color="auto"/>
                        <w:bottom w:val="none" w:sz="0" w:space="0" w:color="auto"/>
                        <w:right w:val="none" w:sz="0" w:space="0" w:color="auto"/>
                      </w:divBdr>
                      <w:divsChild>
                        <w:div w:id="1549493396">
                          <w:marLeft w:val="0"/>
                          <w:marRight w:val="0"/>
                          <w:marTop w:val="0"/>
                          <w:marBottom w:val="0"/>
                          <w:divBdr>
                            <w:top w:val="none" w:sz="0" w:space="0" w:color="auto"/>
                            <w:left w:val="none" w:sz="0" w:space="0" w:color="auto"/>
                            <w:bottom w:val="none" w:sz="0" w:space="0" w:color="auto"/>
                            <w:right w:val="none" w:sz="0" w:space="0" w:color="auto"/>
                          </w:divBdr>
                          <w:divsChild>
                            <w:div w:id="384135855">
                              <w:marLeft w:val="0"/>
                              <w:marRight w:val="0"/>
                              <w:marTop w:val="0"/>
                              <w:marBottom w:val="0"/>
                              <w:divBdr>
                                <w:top w:val="none" w:sz="0" w:space="0" w:color="auto"/>
                                <w:left w:val="none" w:sz="0" w:space="0" w:color="auto"/>
                                <w:bottom w:val="none" w:sz="0" w:space="0" w:color="auto"/>
                                <w:right w:val="none" w:sz="0" w:space="0" w:color="auto"/>
                              </w:divBdr>
                              <w:divsChild>
                                <w:div w:id="128787436">
                                  <w:marLeft w:val="0"/>
                                  <w:marRight w:val="0"/>
                                  <w:marTop w:val="0"/>
                                  <w:marBottom w:val="0"/>
                                  <w:divBdr>
                                    <w:top w:val="none" w:sz="0" w:space="0" w:color="auto"/>
                                    <w:left w:val="none" w:sz="0" w:space="0" w:color="auto"/>
                                    <w:bottom w:val="none" w:sz="0" w:space="0" w:color="auto"/>
                                    <w:right w:val="none" w:sz="0" w:space="0" w:color="auto"/>
                                  </w:divBdr>
                                  <w:divsChild>
                                    <w:div w:id="211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385135">
      <w:bodyDiv w:val="1"/>
      <w:marLeft w:val="0"/>
      <w:marRight w:val="0"/>
      <w:marTop w:val="0"/>
      <w:marBottom w:val="0"/>
      <w:divBdr>
        <w:top w:val="none" w:sz="0" w:space="0" w:color="auto"/>
        <w:left w:val="none" w:sz="0" w:space="0" w:color="auto"/>
        <w:bottom w:val="none" w:sz="0" w:space="0" w:color="auto"/>
        <w:right w:val="none" w:sz="0" w:space="0" w:color="auto"/>
      </w:divBdr>
      <w:divsChild>
        <w:div w:id="2013560727">
          <w:marLeft w:val="0"/>
          <w:marRight w:val="0"/>
          <w:marTop w:val="0"/>
          <w:marBottom w:val="0"/>
          <w:divBdr>
            <w:top w:val="none" w:sz="0" w:space="0" w:color="auto"/>
            <w:left w:val="none" w:sz="0" w:space="0" w:color="auto"/>
            <w:bottom w:val="none" w:sz="0" w:space="0" w:color="auto"/>
            <w:right w:val="none" w:sz="0" w:space="0" w:color="auto"/>
          </w:divBdr>
          <w:divsChild>
            <w:div w:id="565723817">
              <w:marLeft w:val="0"/>
              <w:marRight w:val="0"/>
              <w:marTop w:val="0"/>
              <w:marBottom w:val="0"/>
              <w:divBdr>
                <w:top w:val="none" w:sz="0" w:space="0" w:color="auto"/>
                <w:left w:val="none" w:sz="0" w:space="0" w:color="auto"/>
                <w:bottom w:val="none" w:sz="0" w:space="0" w:color="auto"/>
                <w:right w:val="none" w:sz="0" w:space="0" w:color="auto"/>
              </w:divBdr>
              <w:divsChild>
                <w:div w:id="1726562192">
                  <w:marLeft w:val="0"/>
                  <w:marRight w:val="0"/>
                  <w:marTop w:val="0"/>
                  <w:marBottom w:val="0"/>
                  <w:divBdr>
                    <w:top w:val="none" w:sz="0" w:space="0" w:color="auto"/>
                    <w:left w:val="none" w:sz="0" w:space="0" w:color="auto"/>
                    <w:bottom w:val="none" w:sz="0" w:space="0" w:color="auto"/>
                    <w:right w:val="none" w:sz="0" w:space="0" w:color="auto"/>
                  </w:divBdr>
                  <w:divsChild>
                    <w:div w:id="1142237059">
                      <w:marLeft w:val="0"/>
                      <w:marRight w:val="0"/>
                      <w:marTop w:val="0"/>
                      <w:marBottom w:val="0"/>
                      <w:divBdr>
                        <w:top w:val="none" w:sz="0" w:space="0" w:color="auto"/>
                        <w:left w:val="none" w:sz="0" w:space="0" w:color="auto"/>
                        <w:bottom w:val="none" w:sz="0" w:space="0" w:color="auto"/>
                        <w:right w:val="none" w:sz="0" w:space="0" w:color="auto"/>
                      </w:divBdr>
                      <w:divsChild>
                        <w:div w:id="1122185508">
                          <w:marLeft w:val="0"/>
                          <w:marRight w:val="0"/>
                          <w:marTop w:val="0"/>
                          <w:marBottom w:val="0"/>
                          <w:divBdr>
                            <w:top w:val="none" w:sz="0" w:space="0" w:color="auto"/>
                            <w:left w:val="none" w:sz="0" w:space="0" w:color="auto"/>
                            <w:bottom w:val="none" w:sz="0" w:space="0" w:color="auto"/>
                            <w:right w:val="none" w:sz="0" w:space="0" w:color="auto"/>
                          </w:divBdr>
                          <w:divsChild>
                            <w:div w:id="874342269">
                              <w:marLeft w:val="0"/>
                              <w:marRight w:val="0"/>
                              <w:marTop w:val="0"/>
                              <w:marBottom w:val="0"/>
                              <w:divBdr>
                                <w:top w:val="none" w:sz="0" w:space="0" w:color="auto"/>
                                <w:left w:val="none" w:sz="0" w:space="0" w:color="auto"/>
                                <w:bottom w:val="none" w:sz="0" w:space="0" w:color="auto"/>
                                <w:right w:val="none" w:sz="0" w:space="0" w:color="auto"/>
                              </w:divBdr>
                              <w:divsChild>
                                <w:div w:id="1056977625">
                                  <w:marLeft w:val="0"/>
                                  <w:marRight w:val="0"/>
                                  <w:marTop w:val="0"/>
                                  <w:marBottom w:val="0"/>
                                  <w:divBdr>
                                    <w:top w:val="none" w:sz="0" w:space="0" w:color="auto"/>
                                    <w:left w:val="none" w:sz="0" w:space="0" w:color="auto"/>
                                    <w:bottom w:val="none" w:sz="0" w:space="0" w:color="auto"/>
                                    <w:right w:val="none" w:sz="0" w:space="0" w:color="auto"/>
                                  </w:divBdr>
                                </w:div>
                              </w:divsChild>
                            </w:div>
                            <w:div w:id="2091920515">
                              <w:marLeft w:val="0"/>
                              <w:marRight w:val="0"/>
                              <w:marTop w:val="120"/>
                              <w:marBottom w:val="0"/>
                              <w:divBdr>
                                <w:top w:val="none" w:sz="0" w:space="0" w:color="auto"/>
                                <w:left w:val="none" w:sz="0" w:space="0" w:color="auto"/>
                                <w:bottom w:val="none" w:sz="0" w:space="0" w:color="auto"/>
                                <w:right w:val="none" w:sz="0" w:space="0" w:color="auto"/>
                              </w:divBdr>
                              <w:divsChild>
                                <w:div w:id="899830413">
                                  <w:marLeft w:val="0"/>
                                  <w:marRight w:val="240"/>
                                  <w:marTop w:val="0"/>
                                  <w:marBottom w:val="0"/>
                                  <w:divBdr>
                                    <w:top w:val="none" w:sz="0" w:space="0" w:color="auto"/>
                                    <w:left w:val="none" w:sz="0" w:space="0" w:color="auto"/>
                                    <w:bottom w:val="none" w:sz="0" w:space="0" w:color="auto"/>
                                    <w:right w:val="none" w:sz="0" w:space="0" w:color="auto"/>
                                  </w:divBdr>
                                </w:div>
                                <w:div w:id="13358443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223416">
      <w:bodyDiv w:val="1"/>
      <w:marLeft w:val="0"/>
      <w:marRight w:val="0"/>
      <w:marTop w:val="0"/>
      <w:marBottom w:val="0"/>
      <w:divBdr>
        <w:top w:val="none" w:sz="0" w:space="0" w:color="auto"/>
        <w:left w:val="none" w:sz="0" w:space="0" w:color="auto"/>
        <w:bottom w:val="none" w:sz="0" w:space="0" w:color="auto"/>
        <w:right w:val="none" w:sz="0" w:space="0" w:color="auto"/>
      </w:divBdr>
      <w:divsChild>
        <w:div w:id="1074162004">
          <w:marLeft w:val="0"/>
          <w:marRight w:val="0"/>
          <w:marTop w:val="0"/>
          <w:marBottom w:val="0"/>
          <w:divBdr>
            <w:top w:val="none" w:sz="0" w:space="0" w:color="auto"/>
            <w:left w:val="none" w:sz="0" w:space="0" w:color="auto"/>
            <w:bottom w:val="none" w:sz="0" w:space="0" w:color="auto"/>
            <w:right w:val="none" w:sz="0" w:space="0" w:color="auto"/>
          </w:divBdr>
        </w:div>
      </w:divsChild>
    </w:div>
    <w:div w:id="1720858016">
      <w:bodyDiv w:val="1"/>
      <w:marLeft w:val="0"/>
      <w:marRight w:val="0"/>
      <w:marTop w:val="0"/>
      <w:marBottom w:val="0"/>
      <w:divBdr>
        <w:top w:val="none" w:sz="0" w:space="0" w:color="auto"/>
        <w:left w:val="none" w:sz="0" w:space="0" w:color="auto"/>
        <w:bottom w:val="none" w:sz="0" w:space="0" w:color="auto"/>
        <w:right w:val="none" w:sz="0" w:space="0" w:color="auto"/>
      </w:divBdr>
    </w:div>
    <w:div w:id="2120292122">
      <w:bodyDiv w:val="1"/>
      <w:marLeft w:val="0"/>
      <w:marRight w:val="0"/>
      <w:marTop w:val="0"/>
      <w:marBottom w:val="0"/>
      <w:divBdr>
        <w:top w:val="none" w:sz="0" w:space="0" w:color="auto"/>
        <w:left w:val="none" w:sz="0" w:space="0" w:color="auto"/>
        <w:bottom w:val="none" w:sz="0" w:space="0" w:color="auto"/>
        <w:right w:val="none" w:sz="0" w:space="0" w:color="auto"/>
      </w:divBdr>
      <w:divsChild>
        <w:div w:id="1907645086">
          <w:marLeft w:val="0"/>
          <w:marRight w:val="0"/>
          <w:marTop w:val="0"/>
          <w:marBottom w:val="300"/>
          <w:divBdr>
            <w:top w:val="none" w:sz="0" w:space="0" w:color="auto"/>
            <w:left w:val="none" w:sz="0" w:space="0" w:color="auto"/>
            <w:bottom w:val="none" w:sz="0" w:space="0" w:color="auto"/>
            <w:right w:val="none" w:sz="0" w:space="0" w:color="auto"/>
          </w:divBdr>
          <w:divsChild>
            <w:div w:id="1694307883">
              <w:marLeft w:val="0"/>
              <w:marRight w:val="0"/>
              <w:marTop w:val="0"/>
              <w:marBottom w:val="300"/>
              <w:divBdr>
                <w:top w:val="none" w:sz="0" w:space="0" w:color="auto"/>
                <w:left w:val="single" w:sz="6" w:space="1" w:color="FFFFFF"/>
                <w:bottom w:val="none" w:sz="0" w:space="0" w:color="auto"/>
                <w:right w:val="single" w:sz="6" w:space="1" w:color="FFFFFF"/>
              </w:divBdr>
              <w:divsChild>
                <w:div w:id="677733105">
                  <w:marLeft w:val="0"/>
                  <w:marRight w:val="0"/>
                  <w:marTop w:val="0"/>
                  <w:marBottom w:val="300"/>
                  <w:divBdr>
                    <w:top w:val="none" w:sz="0" w:space="0" w:color="auto"/>
                    <w:left w:val="single" w:sz="6" w:space="1" w:color="FFFFFF"/>
                    <w:bottom w:val="none" w:sz="0" w:space="0" w:color="auto"/>
                    <w:right w:val="single" w:sz="6" w:space="1" w:color="FFFFFF"/>
                  </w:divBdr>
                  <w:divsChild>
                    <w:div w:id="2110000186">
                      <w:marLeft w:val="0"/>
                      <w:marRight w:val="0"/>
                      <w:marTop w:val="0"/>
                      <w:marBottom w:val="300"/>
                      <w:divBdr>
                        <w:top w:val="none" w:sz="0" w:space="0" w:color="auto"/>
                        <w:left w:val="single" w:sz="6" w:space="1" w:color="FFFFFF"/>
                        <w:bottom w:val="none" w:sz="0" w:space="0" w:color="auto"/>
                        <w:right w:val="single" w:sz="6" w:space="1" w:color="FFFFFF"/>
                      </w:divBdr>
                      <w:divsChild>
                        <w:div w:id="2080204520">
                          <w:marLeft w:val="0"/>
                          <w:marRight w:val="0"/>
                          <w:marTop w:val="0"/>
                          <w:marBottom w:val="300"/>
                          <w:divBdr>
                            <w:top w:val="none" w:sz="0" w:space="0" w:color="auto"/>
                            <w:left w:val="single" w:sz="6" w:space="1" w:color="FFFFFF"/>
                            <w:bottom w:val="none" w:sz="0" w:space="0" w:color="auto"/>
                            <w:right w:val="single" w:sz="6" w:space="1" w:color="FFFFFF"/>
                          </w:divBdr>
                          <w:divsChild>
                            <w:div w:id="1901208415">
                              <w:marLeft w:val="0"/>
                              <w:marRight w:val="0"/>
                              <w:marTop w:val="0"/>
                              <w:marBottom w:val="300"/>
                              <w:divBdr>
                                <w:top w:val="none" w:sz="0" w:space="0" w:color="auto"/>
                                <w:left w:val="single" w:sz="6" w:space="1" w:color="FFFFFF"/>
                                <w:bottom w:val="none" w:sz="0" w:space="0" w:color="auto"/>
                                <w:right w:val="single" w:sz="6" w:space="1" w:color="FFFFFF"/>
                              </w:divBdr>
                              <w:divsChild>
                                <w:div w:id="976684352">
                                  <w:marLeft w:val="0"/>
                                  <w:marRight w:val="0"/>
                                  <w:marTop w:val="0"/>
                                  <w:marBottom w:val="300"/>
                                  <w:divBdr>
                                    <w:top w:val="none" w:sz="0" w:space="0" w:color="auto"/>
                                    <w:left w:val="single" w:sz="6" w:space="1" w:color="FFFFFF"/>
                                    <w:bottom w:val="none" w:sz="0" w:space="0" w:color="auto"/>
                                    <w:right w:val="single" w:sz="6" w:space="1" w:color="FFFFFF"/>
                                  </w:divBdr>
                                  <w:divsChild>
                                    <w:div w:id="231552232">
                                      <w:marLeft w:val="0"/>
                                      <w:marRight w:val="0"/>
                                      <w:marTop w:val="0"/>
                                      <w:marBottom w:val="0"/>
                                      <w:divBdr>
                                        <w:top w:val="none" w:sz="0" w:space="0" w:color="auto"/>
                                        <w:left w:val="none" w:sz="0" w:space="0" w:color="auto"/>
                                        <w:bottom w:val="none" w:sz="0" w:space="0" w:color="auto"/>
                                        <w:right w:val="none" w:sz="0" w:space="0" w:color="auto"/>
                                      </w:divBdr>
                                      <w:divsChild>
                                        <w:div w:id="83188779">
                                          <w:marLeft w:val="0"/>
                                          <w:marRight w:val="0"/>
                                          <w:marTop w:val="0"/>
                                          <w:marBottom w:val="0"/>
                                          <w:divBdr>
                                            <w:top w:val="none" w:sz="0" w:space="0" w:color="auto"/>
                                            <w:left w:val="none" w:sz="0" w:space="0" w:color="auto"/>
                                            <w:bottom w:val="none" w:sz="0" w:space="0" w:color="auto"/>
                                            <w:right w:val="none" w:sz="0" w:space="0" w:color="auto"/>
                                          </w:divBdr>
                                          <w:divsChild>
                                            <w:div w:id="1160803448">
                                              <w:marLeft w:val="0"/>
                                              <w:marRight w:val="0"/>
                                              <w:marTop w:val="0"/>
                                              <w:marBottom w:val="300"/>
                                              <w:divBdr>
                                                <w:top w:val="none" w:sz="0" w:space="0" w:color="auto"/>
                                                <w:left w:val="single" w:sz="6" w:space="1" w:color="FFFFFF"/>
                                                <w:bottom w:val="none" w:sz="0" w:space="0" w:color="auto"/>
                                                <w:right w:val="single" w:sz="6" w:space="1" w:color="FFFFFF"/>
                                              </w:divBdr>
                                            </w:div>
                                            <w:div w:id="1161430927">
                                              <w:marLeft w:val="0"/>
                                              <w:marRight w:val="0"/>
                                              <w:marTop w:val="0"/>
                                              <w:marBottom w:val="300"/>
                                              <w:divBdr>
                                                <w:top w:val="none" w:sz="0" w:space="0" w:color="auto"/>
                                                <w:left w:val="single" w:sz="6" w:space="1" w:color="FFFFFF"/>
                                                <w:bottom w:val="none" w:sz="0" w:space="0" w:color="auto"/>
                                                <w:right w:val="single" w:sz="6" w:space="1"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obi-podhaler"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253A8-56DA-43D8-825D-73A897B8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10023</Words>
  <Characters>63150</Characters>
  <Application>Microsoft Office Word</Application>
  <DocSecurity>0</DocSecurity>
  <Lines>526</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TOBI Podhaler: EPAR – Product information - tracked changes</vt:lpstr>
      <vt:lpstr/>
    </vt:vector>
  </TitlesOfParts>
  <Company/>
  <LinksUpToDate>false</LinksUpToDate>
  <CharactersWithSpaces>73027</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 Podhaler: EPAR – Product information - tracked changes</dc:title>
  <dc:subject/>
  <dc:creator/>
  <cp:keywords/>
  <cp:lastModifiedBy/>
  <cp:revision>1</cp:revision>
  <dcterms:created xsi:type="dcterms:W3CDTF">2025-03-14T11:29:00Z</dcterms:created>
  <dcterms:modified xsi:type="dcterms:W3CDTF">2025-03-21T07:12:00Z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2025-03-14T11:29:50Z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8ffcd172-1d0a-46fe-945a-6086cac9e609</vt:lpwstr>
  </property>
  <property fmtid="{D5CDD505-2E9C-101B-9397-08002B2CF9AE}" pid="8" name="MSIP_Label_ed96aa77-7762-4c34-b9f0-7d6a55545bbc_ContentBits">
    <vt:lpwstr>0</vt:lpwstr>
  </property>
</Properties>
</file>